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5823C038"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ins w:id="1" w:author="Hiroshi ISHIKAWA (NTT DOCOMO)" w:date="2024-08-21T12:39:00Z" w16du:dateUtc="2024-08-21T10:39:00Z">
        <w:r w:rsidR="005B588F">
          <w:rPr>
            <w:rFonts w:ascii="Arial" w:hAnsi="Arial" w:cs="Arial"/>
            <w:b/>
            <w:bCs/>
            <w:noProof/>
            <w:sz w:val="24"/>
          </w:rPr>
          <w:t>21/08/2024 12:34</w:t>
        </w:r>
      </w:ins>
      <w:del w:id="2" w:author="Hiroshi ISHIKAWA (NTT DOCOMO)" w:date="2024-08-21T12:39:00Z" w16du:dateUtc="2024-08-21T10:39:00Z">
        <w:r w:rsidR="0006571C" w:rsidDel="005B588F">
          <w:rPr>
            <w:rFonts w:ascii="Arial" w:hAnsi="Arial" w:cs="Arial"/>
            <w:b/>
            <w:bCs/>
            <w:noProof/>
            <w:sz w:val="24"/>
          </w:rPr>
          <w:delText>20/08/2024 18:19</w:delText>
        </w:r>
      </w:del>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w:t>
      </w:r>
      <w:proofErr w:type="gramStart"/>
      <w:r w:rsidRPr="00B56604">
        <w:rPr>
          <w:rFonts w:ascii="Arial" w:hAnsi="Arial" w:cs="Arial"/>
          <w:lang w:val="en-US"/>
        </w:rPr>
        <w:t>subdirectory "docs" of this directory</w:t>
      </w:r>
      <w:proofErr w:type="gramEnd"/>
      <w:r w:rsidRPr="00B56604">
        <w:rPr>
          <w:rFonts w:ascii="Arial" w:hAnsi="Arial" w:cs="Arial"/>
          <w:lang w:val="en-US"/>
        </w:rPr>
        <w:t xml:space="preserve">.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Change w:id="3">
          <w:tblGrid>
            <w:gridCol w:w="5"/>
            <w:gridCol w:w="1073"/>
            <w:gridCol w:w="5"/>
            <w:gridCol w:w="2545"/>
            <w:gridCol w:w="5"/>
            <w:gridCol w:w="1187"/>
            <w:gridCol w:w="5"/>
            <w:gridCol w:w="4127"/>
            <w:gridCol w:w="5"/>
            <w:gridCol w:w="1979"/>
            <w:gridCol w:w="5"/>
            <w:gridCol w:w="1770"/>
            <w:gridCol w:w="5"/>
            <w:gridCol w:w="6363"/>
            <w:gridCol w:w="5"/>
          </w:tblGrid>
        </w:tblGridChange>
      </w:tblGrid>
      <w:tr w:rsidR="00146165" w:rsidRPr="006D1F46" w14:paraId="67A54178" w14:textId="77777777" w:rsidTr="00871DF2">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871DF2">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871DF2">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F75514">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F75514">
        <w:trPr>
          <w:trHeight w:val="20"/>
        </w:trPr>
        <w:tc>
          <w:tcPr>
            <w:tcW w:w="1078" w:type="dxa"/>
            <w:tcBorders>
              <w:top w:val="single" w:sz="4" w:space="0" w:color="auto"/>
              <w:bottom w:val="nil"/>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nil"/>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4896EDEA" w:rsidR="006E17BA" w:rsidRDefault="005B588F" w:rsidP="006E17BA">
            <w:pPr>
              <w:rPr>
                <w:rFonts w:ascii="Arial" w:hAnsi="Arial" w:cs="Arial"/>
                <w:color w:val="000000"/>
                <w:sz w:val="20"/>
                <w:szCs w:val="20"/>
                <w:lang w:val="en-US"/>
              </w:rPr>
            </w:pPr>
            <w:r>
              <w:fldChar w:fldCharType="begin"/>
            </w:r>
            <w:ins w:id="4" w:author="Hiroshi ISHIKAWA (NTT DOCOMO)" w:date="2024-08-21T09:41:00Z" w16du:dateUtc="2024-08-21T07:41:00Z">
              <w:r w:rsidR="00EE58B1">
                <w:instrText>HYPERLINK "C:\\3GPP meetings\\TSGCT4_124_Maastricht\\docs\\C4-243001.zip"</w:instrText>
              </w:r>
            </w:ins>
            <w:del w:id="5" w:author="Hiroshi ISHIKAWA (NTT DOCOMO)" w:date="2024-08-21T09:41:00Z" w16du:dateUtc="2024-08-21T07:41:00Z">
              <w:r w:rsidDel="00EE58B1">
                <w:delInstrText>HYPERLINK "./docs/C4-243001.zip"</w:delInstrText>
              </w:r>
            </w:del>
            <w:r>
              <w:fldChar w:fldCharType="separate"/>
            </w:r>
            <w:r w:rsidR="00C04A72">
              <w:rPr>
                <w:rStyle w:val="af2"/>
                <w:rFonts w:ascii="Arial" w:hAnsi="Arial" w:cs="Arial"/>
                <w:sz w:val="20"/>
                <w:szCs w:val="20"/>
                <w:lang w:val="en-US"/>
              </w:rPr>
              <w:t>3001</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70F32C71" w:rsidR="006E17BA" w:rsidRPr="00F75514" w:rsidRDefault="00F75514"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Noted</w:t>
            </w:r>
          </w:p>
        </w:tc>
        <w:tc>
          <w:tcPr>
            <w:tcW w:w="6368" w:type="dxa"/>
            <w:tcBorders>
              <w:top w:val="single" w:sz="4" w:space="0" w:color="auto"/>
              <w:bottom w:val="nil"/>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780E1E">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84D824" w14:textId="286D8846" w:rsidR="00C04A72" w:rsidRPr="005E6C60" w:rsidRDefault="005B588F" w:rsidP="006E17BA">
            <w:pPr>
              <w:rPr>
                <w:rFonts w:ascii="Arial" w:hAnsi="Arial" w:cs="Arial"/>
                <w:color w:val="000000"/>
                <w:sz w:val="20"/>
                <w:szCs w:val="20"/>
              </w:rPr>
            </w:pPr>
            <w:r>
              <w:fldChar w:fldCharType="begin"/>
            </w:r>
            <w:ins w:id="6" w:author="Hiroshi ISHIKAWA (NTT DOCOMO)" w:date="2024-08-21T09:41:00Z" w16du:dateUtc="2024-08-21T07:41:00Z">
              <w:r w:rsidR="00EE58B1">
                <w:instrText>HYPERLINK "C:\\3GPP meetings\\TSGCT4_124_Maastricht\\docs\\C4-243002.zip"</w:instrText>
              </w:r>
            </w:ins>
            <w:del w:id="7" w:author="Hiroshi ISHIKAWA (NTT DOCOMO)" w:date="2024-08-21T09:41:00Z" w16du:dateUtc="2024-08-21T07:41:00Z">
              <w:r w:rsidDel="00EE58B1">
                <w:delInstrText>HYPERLINK "./docs/C4-243002.zip"</w:delInstrText>
              </w:r>
            </w:del>
            <w:r>
              <w:fldChar w:fldCharType="separate"/>
            </w:r>
            <w:r w:rsidR="00C04A72">
              <w:rPr>
                <w:rStyle w:val="af2"/>
                <w:rFonts w:ascii="Arial" w:hAnsi="Arial" w:cs="Arial"/>
                <w:sz w:val="20"/>
                <w:szCs w:val="20"/>
              </w:rPr>
              <w:t>3002</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FFFF00"/>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FFFF00"/>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18EA6046"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780E1E">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79305300" w:rsidR="00C04A72" w:rsidRPr="005E6C60" w:rsidRDefault="005B588F" w:rsidP="006E17BA">
            <w:pPr>
              <w:rPr>
                <w:rFonts w:ascii="Arial" w:hAnsi="Arial" w:cs="Arial"/>
                <w:color w:val="000000"/>
                <w:sz w:val="20"/>
                <w:szCs w:val="20"/>
              </w:rPr>
            </w:pPr>
            <w:r>
              <w:fldChar w:fldCharType="begin"/>
            </w:r>
            <w:ins w:id="8" w:author="Hiroshi ISHIKAWA (NTT DOCOMO)" w:date="2024-08-21T09:41:00Z" w16du:dateUtc="2024-08-21T07:41:00Z">
              <w:r w:rsidR="00EE58B1">
                <w:instrText>HYPERLINK "C:\\3GPP meetings\\TSGCT4_124_Maastricht\\docs\\C4-243003.zip"</w:instrText>
              </w:r>
            </w:ins>
            <w:del w:id="9" w:author="Hiroshi ISHIKAWA (NTT DOCOMO)" w:date="2024-08-21T09:41:00Z" w16du:dateUtc="2024-08-21T07:41:00Z">
              <w:r w:rsidDel="00EE58B1">
                <w:delInstrText>HYPERLINK "./docs/C4-243003.zip"</w:delInstrText>
              </w:r>
            </w:del>
            <w:r>
              <w:fldChar w:fldCharType="separate"/>
            </w:r>
            <w:r w:rsidR="00C04A72" w:rsidRPr="0030426E">
              <w:rPr>
                <w:rStyle w:val="af2"/>
                <w:rFonts w:ascii="Arial" w:hAnsi="Arial" w:cs="Arial"/>
                <w:sz w:val="20"/>
                <w:szCs w:val="20"/>
              </w:rPr>
              <w:t>3003</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780E1E">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29C580C9" w14:textId="0A4C5837" w:rsidR="00C04A72" w:rsidRPr="005E6C60" w:rsidRDefault="005B588F" w:rsidP="006E17BA">
            <w:pPr>
              <w:rPr>
                <w:rFonts w:ascii="Arial" w:hAnsi="Arial" w:cs="Arial"/>
                <w:color w:val="000000"/>
                <w:sz w:val="20"/>
                <w:szCs w:val="20"/>
              </w:rPr>
            </w:pPr>
            <w:r>
              <w:fldChar w:fldCharType="begin"/>
            </w:r>
            <w:ins w:id="10" w:author="Hiroshi ISHIKAWA (NTT DOCOMO)" w:date="2024-08-21T09:41:00Z" w16du:dateUtc="2024-08-21T07:41:00Z">
              <w:r w:rsidR="00EE58B1">
                <w:instrText>HYPERLINK "C:\\3GPP meetings\\TSGCT4_124_Maastricht\\docs\\C4-243004.zip"</w:instrText>
              </w:r>
            </w:ins>
            <w:del w:id="11" w:author="Hiroshi ISHIKAWA (NTT DOCOMO)" w:date="2024-08-21T09:41:00Z" w16du:dateUtc="2024-08-21T07:41:00Z">
              <w:r w:rsidDel="00EE58B1">
                <w:delInstrText>HYPERLINK "./docs/C4-243004.zip"</w:delInstrText>
              </w:r>
            </w:del>
            <w:r>
              <w:fldChar w:fldCharType="separate"/>
            </w:r>
            <w:r w:rsidR="00C04A72" w:rsidRPr="003203F1">
              <w:rPr>
                <w:rStyle w:val="af2"/>
                <w:rFonts w:ascii="Arial" w:hAnsi="Arial" w:cs="Arial"/>
                <w:sz w:val="20"/>
                <w:szCs w:val="20"/>
              </w:rPr>
              <w:t>3004</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FFFF00"/>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FFFF00"/>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30078A"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780E1E">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6E19C8FC" w:rsidR="00C04A72" w:rsidRPr="005E6C60" w:rsidRDefault="005B588F" w:rsidP="006E17BA">
            <w:pPr>
              <w:rPr>
                <w:rFonts w:ascii="Arial" w:hAnsi="Arial" w:cs="Arial"/>
                <w:color w:val="000000"/>
                <w:sz w:val="20"/>
                <w:szCs w:val="20"/>
              </w:rPr>
            </w:pPr>
            <w:r>
              <w:fldChar w:fldCharType="begin"/>
            </w:r>
            <w:ins w:id="12" w:author="Hiroshi ISHIKAWA (NTT DOCOMO)" w:date="2024-08-21T09:41:00Z" w16du:dateUtc="2024-08-21T07:41:00Z">
              <w:r w:rsidR="00EE58B1">
                <w:instrText>HYPERLINK "C:\\3GPP meetings\\TSGCT4_124_Maastricht\\docs\\C4-243005.zip"</w:instrText>
              </w:r>
            </w:ins>
            <w:del w:id="13" w:author="Hiroshi ISHIKAWA (NTT DOCOMO)" w:date="2024-08-21T09:41:00Z" w16du:dateUtc="2024-08-21T07:41:00Z">
              <w:r w:rsidDel="00EE58B1">
                <w:delInstrText>HYPERLINK "./docs/C4-243005.zip"</w:delInstrText>
              </w:r>
            </w:del>
            <w:r>
              <w:fldChar w:fldCharType="separate"/>
            </w:r>
            <w:r w:rsidR="00C04A72" w:rsidRPr="0030426E">
              <w:rPr>
                <w:rStyle w:val="af2"/>
                <w:rFonts w:ascii="Arial" w:hAnsi="Arial" w:cs="Arial"/>
                <w:sz w:val="20"/>
                <w:szCs w:val="20"/>
              </w:rPr>
              <w:t>3005</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3203F1">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0916A3" w14:textId="53447DDD" w:rsidR="00C04A72" w:rsidRPr="005E6C60" w:rsidRDefault="005B588F" w:rsidP="006E17BA">
            <w:pPr>
              <w:rPr>
                <w:rFonts w:ascii="Arial" w:hAnsi="Arial" w:cs="Arial"/>
                <w:color w:val="000000"/>
                <w:sz w:val="20"/>
                <w:szCs w:val="20"/>
              </w:rPr>
            </w:pPr>
            <w:r>
              <w:fldChar w:fldCharType="begin"/>
            </w:r>
            <w:ins w:id="14" w:author="Hiroshi ISHIKAWA (NTT DOCOMO)" w:date="2024-08-21T09:41:00Z" w16du:dateUtc="2024-08-21T07:41:00Z">
              <w:r w:rsidR="00EE58B1">
                <w:instrText>HYPERLINK "C:\\3GPP meetings\\TSGCT4_124_Maastricht\\docs\\C4-243006.zip"</w:instrText>
              </w:r>
            </w:ins>
            <w:del w:id="15" w:author="Hiroshi ISHIKAWA (NTT DOCOMO)" w:date="2024-08-21T09:41:00Z" w16du:dateUtc="2024-08-21T07:41:00Z">
              <w:r w:rsidDel="00EE58B1">
                <w:delInstrText>HYPERLINK "./docs/C4-243006.zip"</w:delInstrText>
              </w:r>
            </w:del>
            <w:r>
              <w:fldChar w:fldCharType="separate"/>
            </w:r>
            <w:r w:rsidR="00C04A72" w:rsidRPr="003203F1">
              <w:rPr>
                <w:rStyle w:val="af2"/>
                <w:rFonts w:ascii="Arial" w:hAnsi="Arial" w:cs="Arial"/>
                <w:sz w:val="20"/>
                <w:szCs w:val="20"/>
              </w:rPr>
              <w:t>3006</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FFFF00"/>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FFFF00"/>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00E801"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C04A72">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2C1575">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2C1575">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0346A33D" w:rsidR="00BC0D2A" w:rsidRPr="005E6C60" w:rsidRDefault="005B588F" w:rsidP="006E17BA">
            <w:pPr>
              <w:rPr>
                <w:rFonts w:ascii="Arial" w:hAnsi="Arial" w:cs="Arial"/>
                <w:color w:val="000000"/>
                <w:sz w:val="20"/>
                <w:szCs w:val="20"/>
              </w:rPr>
            </w:pPr>
            <w:r>
              <w:fldChar w:fldCharType="begin"/>
            </w:r>
            <w:ins w:id="16" w:author="Hiroshi ISHIKAWA (NTT DOCOMO)" w:date="2024-08-21T09:41:00Z" w16du:dateUtc="2024-08-21T07:41:00Z">
              <w:r w:rsidR="00EE58B1">
                <w:instrText>HYPERLINK "C:\\3GPP meetings\\TSGCT4_124_Maastricht\\docs\\C4-243008.zip"</w:instrText>
              </w:r>
            </w:ins>
            <w:del w:id="17" w:author="Hiroshi ISHIKAWA (NTT DOCOMO)" w:date="2024-08-21T09:41:00Z" w16du:dateUtc="2024-08-21T07:41:00Z">
              <w:r w:rsidDel="00EE58B1">
                <w:delInstrText>HYPERLINK "./docs/C4-243008.zip"</w:delInstrText>
              </w:r>
            </w:del>
            <w:r>
              <w:fldChar w:fldCharType="separate"/>
            </w:r>
            <w:r w:rsidR="00C04A72">
              <w:rPr>
                <w:rStyle w:val="af2"/>
                <w:rFonts w:ascii="Arial" w:hAnsi="Arial" w:cs="Arial"/>
                <w:sz w:val="20"/>
                <w:szCs w:val="20"/>
              </w:rPr>
              <w:t>3008</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2C1575">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2265C6A0" w:rsidR="00C04A72" w:rsidRPr="005E6C60" w:rsidRDefault="005B588F" w:rsidP="006E17BA">
            <w:pPr>
              <w:rPr>
                <w:rFonts w:ascii="Arial" w:hAnsi="Arial" w:cs="Arial"/>
                <w:color w:val="000000"/>
                <w:sz w:val="20"/>
                <w:szCs w:val="20"/>
              </w:rPr>
            </w:pPr>
            <w:r>
              <w:fldChar w:fldCharType="begin"/>
            </w:r>
            <w:ins w:id="18" w:author="Hiroshi ISHIKAWA (NTT DOCOMO)" w:date="2024-08-21T09:41:00Z" w16du:dateUtc="2024-08-21T07:41:00Z">
              <w:r w:rsidR="00EE58B1">
                <w:instrText>HYPERLINK "C:\\3GPP meetings\\TSGCT4_124_Maastricht\\docs\\C4-243009.zip"</w:instrText>
              </w:r>
            </w:ins>
            <w:del w:id="19" w:author="Hiroshi ISHIKAWA (NTT DOCOMO)" w:date="2024-08-21T09:41:00Z" w16du:dateUtc="2024-08-21T07:41:00Z">
              <w:r w:rsidDel="00EE58B1">
                <w:delInstrText>HYPERLINK "./docs/C4-243009.zip"</w:delInstrText>
              </w:r>
            </w:del>
            <w:r>
              <w:fldChar w:fldCharType="separate"/>
            </w:r>
            <w:r w:rsidR="00C04A72">
              <w:rPr>
                <w:rStyle w:val="af2"/>
                <w:rFonts w:ascii="Arial" w:hAnsi="Arial" w:cs="Arial"/>
                <w:sz w:val="20"/>
                <w:szCs w:val="20"/>
              </w:rPr>
              <w:t>3009</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8069B6">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406CE7">
        <w:trPr>
          <w:trHeight w:val="20"/>
        </w:trPr>
        <w:tc>
          <w:tcPr>
            <w:tcW w:w="1078" w:type="dxa"/>
            <w:tcBorders>
              <w:bottom w:val="single" w:sz="4" w:space="0" w:color="auto"/>
            </w:tcBorders>
            <w:shd w:val="clear" w:color="auto" w:fill="auto"/>
          </w:tcPr>
          <w:p w14:paraId="511F245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6FF52B7E" w:rsidR="00B87942" w:rsidRDefault="005B588F" w:rsidP="00A122B8">
            <w:pPr>
              <w:rPr>
                <w:rFonts w:ascii="Arial" w:hAnsi="Arial" w:cs="Arial"/>
                <w:color w:val="000000"/>
                <w:sz w:val="20"/>
                <w:szCs w:val="20"/>
              </w:rPr>
            </w:pPr>
            <w:r>
              <w:fldChar w:fldCharType="begin"/>
            </w:r>
            <w:ins w:id="20" w:author="Hiroshi ISHIKAWA (NTT DOCOMO)" w:date="2024-08-21T09:41:00Z" w16du:dateUtc="2024-08-21T07:41:00Z">
              <w:r w:rsidR="00EE58B1">
                <w:instrText>HYPERLINK "C:\\3GPP meetings\\TSGCT4_124_Maastricht\\docs\\C4-243012.zip"</w:instrText>
              </w:r>
            </w:ins>
            <w:del w:id="21" w:author="Hiroshi ISHIKAWA (NTT DOCOMO)" w:date="2024-08-21T09:41:00Z" w16du:dateUtc="2024-08-21T07:41:00Z">
              <w:r w:rsidDel="00EE58B1">
                <w:delInstrText>HYPERLINK "./docs/C4-243012.zip"</w:delInstrText>
              </w:r>
            </w:del>
            <w:r>
              <w:fldChar w:fldCharType="separate"/>
            </w:r>
            <w:r w:rsidR="00B87942">
              <w:rPr>
                <w:rStyle w:val="af2"/>
                <w:rFonts w:ascii="Arial" w:hAnsi="Arial" w:cs="Arial"/>
                <w:sz w:val="20"/>
                <w:szCs w:val="20"/>
              </w:rPr>
              <w:t>3012</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16A06060" w14:textId="77777777" w:rsidR="00B87942" w:rsidRDefault="00B87942" w:rsidP="00A122B8">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A122B8">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A122B8">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lastRenderedPageBreak/>
              <w:t xml:space="preserve">CC: </w:t>
            </w:r>
          </w:p>
          <w:p w14:paraId="37B63A93"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A122B8">
            <w:pPr>
              <w:rPr>
                <w:rFonts w:ascii="Arial" w:eastAsiaTheme="minorEastAsia" w:hAnsi="Arial" w:cs="Arial"/>
                <w:i/>
                <w:sz w:val="20"/>
                <w:szCs w:val="20"/>
                <w:lang w:val="en-GB" w:eastAsia="zh-CN"/>
              </w:rPr>
            </w:pPr>
          </w:p>
          <w:p w14:paraId="16AAA8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A122B8">
            <w:pPr>
              <w:rPr>
                <w:rFonts w:ascii="Arial" w:eastAsiaTheme="minorEastAsia" w:hAnsi="Arial" w:cs="Arial"/>
                <w:i/>
                <w:color w:val="0000FF"/>
                <w:sz w:val="20"/>
                <w:szCs w:val="20"/>
                <w:lang w:val="en-GB" w:eastAsia="zh-CN"/>
              </w:rPr>
            </w:pPr>
          </w:p>
          <w:p w14:paraId="2F63F656" w14:textId="0128D0DE" w:rsidR="008069B6" w:rsidRPr="00394BFC" w:rsidRDefault="008069B6"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 xml:space="preserve">Postpone to next meeting, if no update next time, it will simply </w:t>
            </w:r>
            <w:proofErr w:type="spellStart"/>
            <w:proofErr w:type="gramStart"/>
            <w:r>
              <w:rPr>
                <w:rFonts w:ascii="Arial" w:eastAsiaTheme="minorEastAsia" w:hAnsi="Arial" w:cs="Arial" w:hint="eastAsia"/>
                <w:i/>
                <w:color w:val="0000FF"/>
                <w:sz w:val="20"/>
                <w:szCs w:val="20"/>
                <w:lang w:val="en-GB" w:eastAsia="zh-CN"/>
              </w:rPr>
              <w:t>noted</w:t>
            </w:r>
            <w:proofErr w:type="spellEnd"/>
            <w:proofErr w:type="gramEnd"/>
            <w:r>
              <w:rPr>
                <w:rFonts w:ascii="Arial" w:eastAsiaTheme="minorEastAsia" w:hAnsi="Arial" w:cs="Arial" w:hint="eastAsia"/>
                <w:i/>
                <w:color w:val="0000FF"/>
                <w:sz w:val="20"/>
                <w:szCs w:val="20"/>
                <w:lang w:val="en-GB" w:eastAsia="zh-CN"/>
              </w:rPr>
              <w:t>.</w:t>
            </w:r>
          </w:p>
        </w:tc>
      </w:tr>
      <w:tr w:rsidR="00B87942" w:rsidRPr="009D49EE" w14:paraId="56AE8624" w14:textId="77777777" w:rsidTr="00406CE7">
        <w:trPr>
          <w:trHeight w:val="20"/>
        </w:trPr>
        <w:tc>
          <w:tcPr>
            <w:tcW w:w="1078" w:type="dxa"/>
            <w:tcBorders>
              <w:bottom w:val="single" w:sz="4" w:space="0" w:color="auto"/>
            </w:tcBorders>
            <w:shd w:val="clear" w:color="auto" w:fill="auto"/>
          </w:tcPr>
          <w:p w14:paraId="50EB0DC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196FC2AE" w:rsidR="00B87942" w:rsidRPr="005E6C60" w:rsidRDefault="005B588F" w:rsidP="00A122B8">
            <w:pPr>
              <w:rPr>
                <w:rFonts w:ascii="Arial" w:hAnsi="Arial" w:cs="Arial"/>
                <w:color w:val="000000"/>
                <w:sz w:val="20"/>
                <w:szCs w:val="20"/>
              </w:rPr>
            </w:pPr>
            <w:r>
              <w:fldChar w:fldCharType="begin"/>
            </w:r>
            <w:ins w:id="22" w:author="Hiroshi ISHIKAWA (NTT DOCOMO)" w:date="2024-08-21T09:41:00Z" w16du:dateUtc="2024-08-21T07:41:00Z">
              <w:r w:rsidR="00EE58B1">
                <w:instrText>HYPERLINK "C:\\3GPP meetings\\TSGCT4_124_Maastricht\\docs\\C4-243013.zip"</w:instrText>
              </w:r>
            </w:ins>
            <w:del w:id="23" w:author="Hiroshi ISHIKAWA (NTT DOCOMO)" w:date="2024-08-21T09:41:00Z" w16du:dateUtc="2024-08-21T07:41:00Z">
              <w:r w:rsidDel="00EE58B1">
                <w:delInstrText>HYPERLINK "./docs/C4-243013.zip"</w:delInstrText>
              </w:r>
            </w:del>
            <w:r>
              <w:fldChar w:fldCharType="separate"/>
            </w:r>
            <w:r w:rsidR="00B87942">
              <w:rPr>
                <w:rStyle w:val="af2"/>
                <w:rFonts w:ascii="Arial" w:hAnsi="Arial" w:cs="Arial"/>
                <w:sz w:val="20"/>
                <w:szCs w:val="20"/>
              </w:rPr>
              <w:t>3013</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C4D127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A122B8">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A122B8">
            <w:pPr>
              <w:rPr>
                <w:rFonts w:ascii="Arial" w:eastAsiaTheme="minorEastAsia" w:hAnsi="Arial" w:cs="Arial"/>
                <w:i/>
                <w:sz w:val="20"/>
                <w:szCs w:val="20"/>
                <w:lang w:val="en-US" w:eastAsia="zh-CN"/>
              </w:rPr>
            </w:pPr>
          </w:p>
          <w:p w14:paraId="5C56AA69"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A122B8">
            <w:pPr>
              <w:rPr>
                <w:rFonts w:ascii="Arial" w:eastAsiaTheme="minorEastAsia" w:hAnsi="Arial" w:cs="Arial"/>
                <w:i/>
                <w:color w:val="0000FF"/>
                <w:sz w:val="20"/>
                <w:szCs w:val="20"/>
                <w:lang w:val="en-US" w:eastAsia="zh-CN"/>
              </w:rPr>
            </w:pPr>
          </w:p>
          <w:p w14:paraId="0570E284" w14:textId="60028DB6" w:rsidR="003F3D1D" w:rsidRPr="00394BFC" w:rsidRDefault="003F3D1D"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w:t>
            </w:r>
            <w:proofErr w:type="gramStart"/>
            <w:r w:rsidR="00406CE7">
              <w:rPr>
                <w:rFonts w:ascii="Arial" w:eastAsiaTheme="minorEastAsia" w:hAnsi="Arial" w:cs="Arial" w:hint="eastAsia"/>
                <w:i/>
                <w:color w:val="0000FF"/>
                <w:sz w:val="20"/>
                <w:szCs w:val="20"/>
                <w:lang w:val="en-US" w:eastAsia="zh-CN"/>
              </w:rPr>
              <w:t xml:space="preserve">3194, </w:t>
            </w:r>
            <w:r>
              <w:rPr>
                <w:rFonts w:ascii="Arial" w:eastAsiaTheme="minorEastAsia" w:hAnsi="Arial" w:cs="Arial" w:hint="eastAsia"/>
                <w:i/>
                <w:color w:val="0000FF"/>
                <w:sz w:val="20"/>
                <w:szCs w:val="20"/>
                <w:lang w:val="en-US" w:eastAsia="zh-CN"/>
              </w:rPr>
              <w:t xml:space="preserve"> 3282</w:t>
            </w:r>
            <w:proofErr w:type="gramEnd"/>
          </w:p>
        </w:tc>
      </w:tr>
      <w:tr w:rsidR="00B87942" w:rsidRPr="009D49EE" w14:paraId="2D3A9701" w14:textId="77777777" w:rsidTr="006428A9">
        <w:trPr>
          <w:trHeight w:val="20"/>
        </w:trPr>
        <w:tc>
          <w:tcPr>
            <w:tcW w:w="1078" w:type="dxa"/>
            <w:tcBorders>
              <w:bottom w:val="single" w:sz="4" w:space="0" w:color="auto"/>
            </w:tcBorders>
            <w:shd w:val="clear" w:color="auto" w:fill="auto"/>
          </w:tcPr>
          <w:p w14:paraId="005D0905"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2E2D63" w14:textId="39CC4C5D" w:rsidR="00B87942" w:rsidRPr="005E6C60" w:rsidRDefault="005B588F" w:rsidP="00A122B8">
            <w:pPr>
              <w:rPr>
                <w:rFonts w:ascii="Arial" w:hAnsi="Arial" w:cs="Arial"/>
                <w:color w:val="000000"/>
                <w:sz w:val="20"/>
                <w:szCs w:val="20"/>
              </w:rPr>
            </w:pPr>
            <w:r>
              <w:fldChar w:fldCharType="begin"/>
            </w:r>
            <w:ins w:id="24" w:author="Hiroshi ISHIKAWA (NTT DOCOMO)" w:date="2024-08-21T09:41:00Z" w16du:dateUtc="2024-08-21T07:41:00Z">
              <w:r w:rsidR="00EE58B1">
                <w:instrText>HYPERLINK "C:\\3GPP meetings\\TSGCT4_124_Maastricht\\docs\\C4-243014.zip"</w:instrText>
              </w:r>
            </w:ins>
            <w:del w:id="25" w:author="Hiroshi ISHIKAWA (NTT DOCOMO)" w:date="2024-08-21T09:41:00Z" w16du:dateUtc="2024-08-21T07:41:00Z">
              <w:r w:rsidDel="00EE58B1">
                <w:delInstrText>HYPERLINK "./docs/C4-243014.zip"</w:delInstrText>
              </w:r>
            </w:del>
            <w:r>
              <w:fldChar w:fldCharType="separate"/>
            </w:r>
            <w:r w:rsidR="00B87942">
              <w:rPr>
                <w:rStyle w:val="af2"/>
                <w:rFonts w:ascii="Arial" w:hAnsi="Arial" w:cs="Arial"/>
                <w:sz w:val="20"/>
                <w:szCs w:val="20"/>
              </w:rPr>
              <w:t>3014</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0F8FFE9C"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FFFF00"/>
          </w:tcPr>
          <w:p w14:paraId="22274E2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58ECDA3B" w14:textId="4AB53A8A" w:rsidR="00B87942" w:rsidRPr="00C932B6" w:rsidRDefault="00C932B6"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117CFF43" w14:textId="77777777" w:rsidR="00B87942" w:rsidRDefault="00B87942" w:rsidP="00A122B8">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A122B8">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A122B8">
            <w:pPr>
              <w:rPr>
                <w:rFonts w:ascii="Arial" w:eastAsiaTheme="minorEastAsia" w:hAnsi="Arial" w:cs="Arial"/>
                <w:i/>
                <w:sz w:val="20"/>
                <w:szCs w:val="20"/>
                <w:lang w:val="en-US" w:eastAsia="zh-CN"/>
              </w:rPr>
            </w:pPr>
          </w:p>
          <w:p w14:paraId="28F8CE0D"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A122B8">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A122B8">
            <w:pPr>
              <w:rPr>
                <w:rFonts w:ascii="Arial" w:eastAsiaTheme="minorEastAsia" w:hAnsi="Arial" w:cs="Arial"/>
                <w:i/>
                <w:color w:val="0000FF"/>
                <w:sz w:val="20"/>
                <w:szCs w:val="20"/>
                <w:lang w:val="en-US" w:eastAsia="zh-CN"/>
              </w:rPr>
            </w:pPr>
          </w:p>
          <w:p w14:paraId="6C059539" w14:textId="442A99AE" w:rsidR="00965773" w:rsidRPr="00965773" w:rsidRDefault="00965773"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 xml:space="preserve">Bruno: for </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related to finding1</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 xml:space="preserve"> there might be problem with the reply text. Need further checking to see if reply LS is needed.</w:t>
            </w:r>
          </w:p>
        </w:tc>
      </w:tr>
      <w:tr w:rsidR="00B87942" w:rsidRPr="009D49EE" w14:paraId="27A2E7C5" w14:textId="77777777" w:rsidTr="006428A9">
        <w:trPr>
          <w:trHeight w:val="20"/>
        </w:trPr>
        <w:tc>
          <w:tcPr>
            <w:tcW w:w="1078" w:type="dxa"/>
            <w:tcBorders>
              <w:bottom w:val="single" w:sz="4" w:space="0" w:color="auto"/>
            </w:tcBorders>
            <w:shd w:val="clear" w:color="auto" w:fill="auto"/>
          </w:tcPr>
          <w:p w14:paraId="3BBFDF6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2E8A25D8" w:rsidR="00B87942" w:rsidRPr="005E6C60" w:rsidRDefault="005B588F" w:rsidP="00A122B8">
            <w:pPr>
              <w:rPr>
                <w:rFonts w:ascii="Arial" w:hAnsi="Arial" w:cs="Arial"/>
                <w:color w:val="000000"/>
                <w:sz w:val="20"/>
                <w:szCs w:val="20"/>
              </w:rPr>
            </w:pPr>
            <w:r>
              <w:fldChar w:fldCharType="begin"/>
            </w:r>
            <w:ins w:id="26" w:author="Hiroshi ISHIKAWA (NTT DOCOMO)" w:date="2024-08-21T09:41:00Z" w16du:dateUtc="2024-08-21T07:41:00Z">
              <w:r w:rsidR="00EE58B1">
                <w:instrText>HYPERLINK "C:\\3GPP meetings\\TSGCT4_124_Maastricht\\docs\\C4-243015.zip"</w:instrText>
              </w:r>
            </w:ins>
            <w:del w:id="27" w:author="Hiroshi ISHIKAWA (NTT DOCOMO)" w:date="2024-08-21T09:41:00Z" w16du:dateUtc="2024-08-21T07:41:00Z">
              <w:r w:rsidDel="00EE58B1">
                <w:delInstrText>HYPERLINK "./docs/C4-243015.zip"</w:delInstrText>
              </w:r>
            </w:del>
            <w:r>
              <w:fldChar w:fldCharType="separate"/>
            </w:r>
            <w:r w:rsidR="00B87942">
              <w:rPr>
                <w:rStyle w:val="af2"/>
                <w:rFonts w:ascii="Arial" w:hAnsi="Arial" w:cs="Arial"/>
                <w:sz w:val="20"/>
                <w:szCs w:val="20"/>
              </w:rPr>
              <w:t>3015</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8BAAEF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A122B8">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A122B8">
            <w:pPr>
              <w:rPr>
                <w:rFonts w:ascii="Arial" w:eastAsiaTheme="minorEastAsia" w:hAnsi="Arial" w:cs="Arial"/>
                <w:i/>
                <w:sz w:val="20"/>
                <w:szCs w:val="20"/>
                <w:lang w:val="en-US" w:eastAsia="zh-CN"/>
              </w:rPr>
            </w:pPr>
          </w:p>
          <w:p w14:paraId="65336D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A122B8">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0B7B3F">
        <w:trPr>
          <w:trHeight w:val="20"/>
        </w:trPr>
        <w:tc>
          <w:tcPr>
            <w:tcW w:w="1078" w:type="dxa"/>
            <w:tcBorders>
              <w:bottom w:val="single" w:sz="4" w:space="0" w:color="auto"/>
            </w:tcBorders>
            <w:shd w:val="clear" w:color="auto" w:fill="auto"/>
          </w:tcPr>
          <w:p w14:paraId="2FA227C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76DE332" w14:textId="4253EC85" w:rsidR="00B87942" w:rsidRPr="005E6C60" w:rsidRDefault="005B588F" w:rsidP="00A122B8">
            <w:pPr>
              <w:rPr>
                <w:rFonts w:ascii="Arial" w:hAnsi="Arial" w:cs="Arial"/>
                <w:color w:val="000000"/>
                <w:sz w:val="20"/>
                <w:szCs w:val="20"/>
              </w:rPr>
            </w:pPr>
            <w:r>
              <w:fldChar w:fldCharType="begin"/>
            </w:r>
            <w:ins w:id="28" w:author="Hiroshi ISHIKAWA (NTT DOCOMO)" w:date="2024-08-21T09:41:00Z" w16du:dateUtc="2024-08-21T07:41:00Z">
              <w:r w:rsidR="00EE58B1">
                <w:instrText>HYPERLINK "C:\\3GPP meetings\\TSGCT4_124_Maastricht\\docs\\C4-243016.zip"</w:instrText>
              </w:r>
            </w:ins>
            <w:del w:id="29" w:author="Hiroshi ISHIKAWA (NTT DOCOMO)" w:date="2024-08-21T09:41:00Z" w16du:dateUtc="2024-08-21T07:41:00Z">
              <w:r w:rsidDel="00EE58B1">
                <w:delInstrText>HYPERLINK "./docs/C4-243016.zip"</w:delInstrText>
              </w:r>
            </w:del>
            <w:r>
              <w:fldChar w:fldCharType="separate"/>
            </w:r>
            <w:r w:rsidR="00B87942">
              <w:rPr>
                <w:rStyle w:val="af2"/>
                <w:rFonts w:ascii="Arial" w:hAnsi="Arial" w:cs="Arial"/>
                <w:sz w:val="20"/>
                <w:szCs w:val="20"/>
              </w:rPr>
              <w:t>3016</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6DB1B04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FFFF00"/>
          </w:tcPr>
          <w:p w14:paraId="54C4A00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FFFF00"/>
          </w:tcPr>
          <w:p w14:paraId="163D3A7D" w14:textId="29FDA365" w:rsidR="00B87942" w:rsidRPr="0089146C" w:rsidRDefault="0089146C"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5F99B7C" w14:textId="77777777" w:rsidR="00B87942" w:rsidRDefault="00B87942" w:rsidP="00A122B8">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ACC8518" w14:textId="77777777" w:rsidR="00B87942" w:rsidRDefault="00B87942" w:rsidP="00A122B8">
            <w:pPr>
              <w:rPr>
                <w:rFonts w:ascii="Arial" w:eastAsiaTheme="minorEastAsia" w:hAnsi="Arial" w:cs="Arial"/>
                <w:i/>
                <w:sz w:val="20"/>
                <w:szCs w:val="20"/>
                <w:lang w:val="en-US" w:eastAsia="zh-CN"/>
              </w:rPr>
            </w:pPr>
          </w:p>
          <w:p w14:paraId="459CE09B"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A122B8">
            <w:pPr>
              <w:rPr>
                <w:rFonts w:ascii="Arial" w:eastAsiaTheme="minorEastAsia" w:hAnsi="Arial" w:cs="Arial"/>
                <w:i/>
                <w:color w:val="0000FF"/>
                <w:sz w:val="20"/>
                <w:szCs w:val="20"/>
                <w:lang w:val="en-GB" w:eastAsia="zh-CN"/>
              </w:rPr>
            </w:pPr>
          </w:p>
          <w:p w14:paraId="6A425C60" w14:textId="77777777" w:rsidR="00986E42" w:rsidRDefault="00986E42" w:rsidP="00A122B8">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A122B8">
            <w:pPr>
              <w:rPr>
                <w:rFonts w:ascii="Arial" w:eastAsiaTheme="minorEastAsia" w:hAnsi="Arial" w:cs="Arial"/>
                <w:i/>
                <w:color w:val="0000FF"/>
                <w:sz w:val="20"/>
                <w:szCs w:val="20"/>
                <w:lang w:val="en-GB" w:eastAsia="zh-CN"/>
              </w:rPr>
            </w:pPr>
          </w:p>
          <w:p w14:paraId="031AA2D1" w14:textId="72D79C82" w:rsidR="00986E42" w:rsidRPr="00511736" w:rsidRDefault="00986E42"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Frank: should we cover all the three scenarios?</w:t>
            </w:r>
            <w:r w:rsidR="005832C0">
              <w:rPr>
                <w:rFonts w:ascii="Arial" w:eastAsiaTheme="minorEastAsia" w:hAnsi="Arial" w:cs="Arial" w:hint="eastAsia"/>
                <w:i/>
                <w:color w:val="0000FF"/>
                <w:sz w:val="20"/>
                <w:szCs w:val="20"/>
                <w:lang w:val="en-GB" w:eastAsia="zh-CN"/>
              </w:rPr>
              <w:t xml:space="preserve"> </w:t>
            </w:r>
            <w:r w:rsidR="005832C0">
              <w:rPr>
                <w:rFonts w:ascii="Arial" w:eastAsiaTheme="minorEastAsia" w:hAnsi="Arial" w:cs="Arial"/>
                <w:i/>
                <w:color w:val="0000FF"/>
                <w:sz w:val="20"/>
                <w:szCs w:val="20"/>
                <w:lang w:val="en-GB" w:eastAsia="zh-CN"/>
              </w:rPr>
              <w:t>W</w:t>
            </w:r>
            <w:r w:rsidR="005832C0">
              <w:rPr>
                <w:rFonts w:ascii="Arial" w:eastAsiaTheme="minorEastAsia" w:hAnsi="Arial" w:cs="Arial" w:hint="eastAsia"/>
                <w:i/>
                <w:color w:val="0000FF"/>
                <w:sz w:val="20"/>
                <w:szCs w:val="20"/>
                <w:lang w:val="en-GB" w:eastAsia="zh-CN"/>
              </w:rPr>
              <w:t>e should give delegates more time considering all the scenarios.</w:t>
            </w:r>
          </w:p>
        </w:tc>
      </w:tr>
      <w:tr w:rsidR="00B87942" w:rsidRPr="009D49EE" w14:paraId="2E227319" w14:textId="77777777" w:rsidTr="000B7B3F">
        <w:trPr>
          <w:trHeight w:val="20"/>
        </w:trPr>
        <w:tc>
          <w:tcPr>
            <w:tcW w:w="1078" w:type="dxa"/>
            <w:tcBorders>
              <w:bottom w:val="single" w:sz="4" w:space="0" w:color="auto"/>
            </w:tcBorders>
            <w:shd w:val="clear" w:color="auto" w:fill="auto"/>
          </w:tcPr>
          <w:p w14:paraId="7CB6E8EE"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5CE6108" w:rsidR="00B87942" w:rsidRPr="005E6C60" w:rsidRDefault="005B588F" w:rsidP="00A122B8">
            <w:pPr>
              <w:rPr>
                <w:rFonts w:ascii="Arial" w:hAnsi="Arial" w:cs="Arial"/>
                <w:color w:val="000000"/>
                <w:sz w:val="20"/>
                <w:szCs w:val="20"/>
              </w:rPr>
            </w:pPr>
            <w:r>
              <w:fldChar w:fldCharType="begin"/>
            </w:r>
            <w:ins w:id="30" w:author="Hiroshi ISHIKAWA (NTT DOCOMO)" w:date="2024-08-21T09:41:00Z" w16du:dateUtc="2024-08-21T07:41:00Z">
              <w:r w:rsidR="00EE58B1">
                <w:instrText>HYPERLINK "C:\\3GPP meetings\\TSGCT4_124_Maastricht\\docs\\C4-243017.zip"</w:instrText>
              </w:r>
            </w:ins>
            <w:del w:id="31" w:author="Hiroshi ISHIKAWA (NTT DOCOMO)" w:date="2024-08-21T09:41:00Z" w16du:dateUtc="2024-08-21T07:41:00Z">
              <w:r w:rsidDel="00EE58B1">
                <w:delInstrText>HYPERLINK "./docs/C4-243017.zip"</w:delInstrText>
              </w:r>
            </w:del>
            <w:r>
              <w:fldChar w:fldCharType="separate"/>
            </w:r>
            <w:r w:rsidR="00B87942">
              <w:rPr>
                <w:rStyle w:val="af2"/>
                <w:rFonts w:ascii="Arial" w:hAnsi="Arial" w:cs="Arial"/>
                <w:sz w:val="20"/>
                <w:szCs w:val="20"/>
              </w:rPr>
              <w:t>3017</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6D88A7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A122B8">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A122B8">
            <w:pPr>
              <w:rPr>
                <w:rFonts w:ascii="Arial" w:eastAsiaTheme="minorEastAsia" w:hAnsi="Arial" w:cs="Arial"/>
                <w:i/>
                <w:sz w:val="20"/>
                <w:szCs w:val="20"/>
                <w:lang w:val="en-US" w:eastAsia="zh-CN"/>
              </w:rPr>
            </w:pPr>
          </w:p>
          <w:p w14:paraId="0DB34A72" w14:textId="77777777" w:rsidR="00B87942" w:rsidRDefault="00B87942" w:rsidP="00A122B8">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t xml:space="preserve">Rel-18 </w:t>
            </w:r>
            <w:r>
              <w:rPr>
                <w:rFonts w:ascii="Arial" w:hAnsi="Arial" w:cs="Arial"/>
                <w:color w:val="000000"/>
              </w:rPr>
              <w:t>based on agreements reached in SA2 and RAN2 and the work is aligned.</w:t>
            </w:r>
          </w:p>
          <w:p w14:paraId="323BB3A8" w14:textId="77777777" w:rsidR="00B87942" w:rsidRDefault="00B87942" w:rsidP="00A122B8">
            <w:pPr>
              <w:rPr>
                <w:rFonts w:ascii="Arial" w:eastAsiaTheme="minorEastAsia" w:hAnsi="Arial" w:cs="Arial"/>
                <w:i/>
                <w:sz w:val="20"/>
                <w:szCs w:val="20"/>
                <w:lang w:eastAsia="zh-CN"/>
              </w:rPr>
            </w:pPr>
          </w:p>
          <w:p w14:paraId="37680F5F" w14:textId="77777777" w:rsidR="00B87942" w:rsidRPr="00955CE3" w:rsidRDefault="00B87942" w:rsidP="00A122B8">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0B7B3F">
        <w:trPr>
          <w:trHeight w:val="20"/>
        </w:trPr>
        <w:tc>
          <w:tcPr>
            <w:tcW w:w="1078" w:type="dxa"/>
            <w:tcBorders>
              <w:bottom w:val="single" w:sz="4" w:space="0" w:color="auto"/>
            </w:tcBorders>
            <w:shd w:val="clear" w:color="auto" w:fill="auto"/>
          </w:tcPr>
          <w:p w14:paraId="7AA659C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18155EA4" w:rsidR="00B87942" w:rsidRPr="005E6C60" w:rsidRDefault="005B588F" w:rsidP="00A122B8">
            <w:pPr>
              <w:rPr>
                <w:rFonts w:ascii="Arial" w:hAnsi="Arial" w:cs="Arial"/>
                <w:color w:val="000000"/>
                <w:sz w:val="20"/>
                <w:szCs w:val="20"/>
              </w:rPr>
            </w:pPr>
            <w:r>
              <w:fldChar w:fldCharType="begin"/>
            </w:r>
            <w:ins w:id="32" w:author="Hiroshi ISHIKAWA (NTT DOCOMO)" w:date="2024-08-21T09:41:00Z" w16du:dateUtc="2024-08-21T07:41:00Z">
              <w:r w:rsidR="00EE58B1">
                <w:instrText>HYPERLINK "C:\\3GPP meetings\\TSGCT4_124_Maastricht\\docs\\C4-243018.zip"</w:instrText>
              </w:r>
            </w:ins>
            <w:del w:id="33" w:author="Hiroshi ISHIKAWA (NTT DOCOMO)" w:date="2024-08-21T09:41:00Z" w16du:dateUtc="2024-08-21T07:41:00Z">
              <w:r w:rsidDel="00EE58B1">
                <w:delInstrText>HYPERLINK "./docs/C4-243018.zip"</w:delInstrText>
              </w:r>
            </w:del>
            <w:r>
              <w:fldChar w:fldCharType="separate"/>
            </w:r>
            <w:r w:rsidR="00B87942">
              <w:rPr>
                <w:rStyle w:val="af2"/>
                <w:rFonts w:ascii="Arial" w:hAnsi="Arial" w:cs="Arial"/>
                <w:sz w:val="20"/>
                <w:szCs w:val="20"/>
              </w:rPr>
              <w:t>3018</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76FCA9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A122B8">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A122B8">
            <w:pPr>
              <w:rPr>
                <w:rFonts w:ascii="Arial" w:eastAsiaTheme="minorEastAsia" w:hAnsi="Arial" w:cs="Arial"/>
                <w:i/>
                <w:sz w:val="20"/>
                <w:szCs w:val="20"/>
                <w:lang w:val="en-US" w:eastAsia="zh-CN"/>
              </w:rPr>
            </w:pPr>
          </w:p>
          <w:p w14:paraId="160C5256" w14:textId="77777777" w:rsidR="00B87942" w:rsidRDefault="00B87942" w:rsidP="00A122B8">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A122B8">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included in ePCO IE to transfer ATSSS related parameters over 3GPP access in EPC since Rel-16.</w:t>
            </w:r>
          </w:p>
          <w:p w14:paraId="59DF371F" w14:textId="77777777" w:rsidR="00B87942" w:rsidRDefault="00B87942" w:rsidP="00A122B8">
            <w:pPr>
              <w:spacing w:after="120"/>
              <w:rPr>
                <w:rFonts w:ascii="Arial" w:hAnsi="Arial" w:cs="Arial"/>
                <w:lang w:eastAsia="zh-CN"/>
              </w:rPr>
            </w:pPr>
            <w:r>
              <w:rPr>
                <w:rFonts w:ascii="Arial" w:hAnsi="Arial" w:cs="Arial"/>
                <w:lang w:eastAsia="zh-CN"/>
              </w:rPr>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A122B8">
            <w:pPr>
              <w:rPr>
                <w:rFonts w:ascii="Arial" w:eastAsiaTheme="minorEastAsia" w:hAnsi="Arial" w:cs="Arial"/>
                <w:i/>
                <w:sz w:val="20"/>
                <w:szCs w:val="20"/>
                <w:lang w:eastAsia="zh-CN"/>
              </w:rPr>
            </w:pPr>
          </w:p>
        </w:tc>
      </w:tr>
      <w:tr w:rsidR="00B87942" w:rsidRPr="009D49EE" w14:paraId="336B5B32" w14:textId="77777777" w:rsidTr="000B7B3F">
        <w:trPr>
          <w:trHeight w:val="20"/>
        </w:trPr>
        <w:tc>
          <w:tcPr>
            <w:tcW w:w="1078" w:type="dxa"/>
            <w:tcBorders>
              <w:bottom w:val="single" w:sz="4" w:space="0" w:color="auto"/>
            </w:tcBorders>
            <w:shd w:val="clear" w:color="auto" w:fill="auto"/>
          </w:tcPr>
          <w:p w14:paraId="354A0153"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313011E6" w:rsidR="00B87942" w:rsidRPr="005E6C60" w:rsidRDefault="005B588F" w:rsidP="00A122B8">
            <w:pPr>
              <w:rPr>
                <w:rFonts w:ascii="Arial" w:hAnsi="Arial" w:cs="Arial"/>
                <w:color w:val="000000"/>
                <w:sz w:val="20"/>
                <w:szCs w:val="20"/>
              </w:rPr>
            </w:pPr>
            <w:r>
              <w:fldChar w:fldCharType="begin"/>
            </w:r>
            <w:ins w:id="34" w:author="Hiroshi ISHIKAWA (NTT DOCOMO)" w:date="2024-08-21T09:41:00Z" w16du:dateUtc="2024-08-21T07:41:00Z">
              <w:r w:rsidR="00EE58B1">
                <w:instrText>HYPERLINK "C:\\3GPP meetings\\TSGCT4_124_Maastricht\\docs\\C4-243019.zip"</w:instrText>
              </w:r>
            </w:ins>
            <w:del w:id="35" w:author="Hiroshi ISHIKAWA (NTT DOCOMO)" w:date="2024-08-21T09:41:00Z" w16du:dateUtc="2024-08-21T07:41:00Z">
              <w:r w:rsidDel="00EE58B1">
                <w:delInstrText>HYPERLINK "./docs/C4-243019.zip"</w:delInstrText>
              </w:r>
            </w:del>
            <w:r>
              <w:fldChar w:fldCharType="separate"/>
            </w:r>
            <w:r w:rsidR="00B87942">
              <w:rPr>
                <w:rStyle w:val="af2"/>
                <w:rFonts w:ascii="Arial" w:hAnsi="Arial" w:cs="Arial"/>
                <w:sz w:val="20"/>
                <w:szCs w:val="20"/>
              </w:rPr>
              <w:t>3019</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2A6A97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A122B8">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A122B8">
            <w:pPr>
              <w:rPr>
                <w:rFonts w:ascii="Arial" w:eastAsiaTheme="minorEastAsia" w:hAnsi="Arial" w:cs="Arial"/>
                <w:i/>
                <w:sz w:val="20"/>
                <w:szCs w:val="20"/>
                <w:lang w:val="en-US" w:eastAsia="zh-CN"/>
              </w:rPr>
            </w:pPr>
          </w:p>
          <w:p w14:paraId="08639BEF" w14:textId="77777777" w:rsidR="00B87942" w:rsidRDefault="00B87942" w:rsidP="00A122B8">
            <w:pPr>
              <w:ind w:right="200"/>
              <w:rPr>
                <w:lang w:val="en-US" w:eastAsia="zh-CN"/>
              </w:rPr>
            </w:pPr>
            <w:r>
              <w:rPr>
                <w:rFonts w:hint="eastAsia"/>
                <w:lang w:val="en-US" w:eastAsia="zh-CN"/>
              </w:rPr>
              <w:t xml:space="preserve">CT1 has discussed a use case that terminating network provides </w:t>
            </w:r>
            <w:proofErr w:type="spellStart"/>
            <w:r>
              <w:rPr>
                <w:rFonts w:hint="eastAsia"/>
                <w:lang w:val="en-US" w:eastAsia="zh-CN"/>
              </w:rPr>
              <w:t>autodownload</w:t>
            </w:r>
            <w:proofErr w:type="spellEnd"/>
            <w:r>
              <w:rPr>
                <w:rFonts w:hint="eastAsia"/>
                <w:lang w:val="en-US" w:eastAsia="zh-CN"/>
              </w:rPr>
              <w:t xml:space="preserve">/autorun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w:t>
            </w:r>
            <w:r>
              <w:rPr>
                <w:rFonts w:hint="eastAsia"/>
                <w:lang w:val="en-US" w:eastAsia="zh-CN"/>
              </w:rPr>
              <w:lastRenderedPageBreak/>
              <w:t xml:space="preserve">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SimSun" w:hint="eastAsia"/>
                <w:lang w:val="en-US" w:eastAsia="zh-CN"/>
              </w:rPr>
              <w:t xml:space="preserve">from the originating network </w:t>
            </w:r>
            <w:r>
              <w:rPr>
                <w:rFonts w:hint="eastAsia"/>
              </w:rPr>
              <w:t>does not contain DC description</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A122B8">
            <w:pPr>
              <w:rPr>
                <w:color w:val="000000"/>
                <w:lang w:val="en-US" w:eastAsia="zh-CN"/>
              </w:rPr>
            </w:pPr>
          </w:p>
          <w:p w14:paraId="71871E94" w14:textId="77777777" w:rsidR="00B87942" w:rsidRDefault="00B87942" w:rsidP="00A122B8">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A122B8">
            <w:pPr>
              <w:pStyle w:val="a7"/>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SimSun"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A122B8">
            <w:pPr>
              <w:pStyle w:val="a7"/>
              <w:rPr>
                <w:rFonts w:eastAsiaTheme="minorEastAsia"/>
                <w:lang w:val="en-US" w:eastAsia="zh-CN"/>
              </w:rPr>
            </w:pPr>
          </w:p>
          <w:p w14:paraId="492FC783" w14:textId="77777777" w:rsidR="00B87942" w:rsidRDefault="00B87942" w:rsidP="00A122B8">
            <w:pPr>
              <w:pStyle w:val="a7"/>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SimSun"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A122B8">
            <w:pPr>
              <w:pStyle w:val="a7"/>
              <w:rPr>
                <w:lang w:val="en-US" w:eastAsia="zh-CN"/>
              </w:rPr>
            </w:pPr>
          </w:p>
          <w:p w14:paraId="7B21D815" w14:textId="77777777" w:rsidR="00B87942" w:rsidRDefault="00B87942" w:rsidP="00A122B8">
            <w:pPr>
              <w:pStyle w:val="a7"/>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instruct the IMS AS to set up bootstrap data channel</w:t>
            </w:r>
            <w:r>
              <w:rPr>
                <w:rFonts w:hint="eastAsia"/>
                <w:lang w:val="en-US" w:eastAsia="zh-CN"/>
              </w:rPr>
              <w:t xml:space="preserve"> between the terminating network 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SimSun"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A122B8">
            <w:pPr>
              <w:rPr>
                <w:rFonts w:ascii="Arial" w:eastAsiaTheme="minorEastAsia" w:hAnsi="Arial" w:cs="Arial"/>
                <w:i/>
                <w:sz w:val="20"/>
                <w:szCs w:val="20"/>
                <w:lang w:val="en-US" w:eastAsia="zh-CN"/>
              </w:rPr>
            </w:pPr>
          </w:p>
          <w:p w14:paraId="25651F38" w14:textId="77777777" w:rsidR="00B87942" w:rsidRPr="008F464D" w:rsidRDefault="00B87942" w:rsidP="00A122B8">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8612EF">
        <w:trPr>
          <w:trHeight w:val="20"/>
        </w:trPr>
        <w:tc>
          <w:tcPr>
            <w:tcW w:w="1078" w:type="dxa"/>
            <w:tcBorders>
              <w:bottom w:val="single" w:sz="4" w:space="0" w:color="auto"/>
            </w:tcBorders>
            <w:shd w:val="clear" w:color="auto" w:fill="auto"/>
          </w:tcPr>
          <w:p w14:paraId="38965B5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6F1DBCFF" w:rsidR="00B87942" w:rsidRPr="005E6C60" w:rsidRDefault="005B588F" w:rsidP="00A122B8">
            <w:pPr>
              <w:rPr>
                <w:rFonts w:ascii="Arial" w:hAnsi="Arial" w:cs="Arial"/>
                <w:color w:val="000000"/>
                <w:sz w:val="20"/>
                <w:szCs w:val="20"/>
              </w:rPr>
            </w:pPr>
            <w:r>
              <w:fldChar w:fldCharType="begin"/>
            </w:r>
            <w:ins w:id="36" w:author="Hiroshi ISHIKAWA (NTT DOCOMO)" w:date="2024-08-21T09:41:00Z" w16du:dateUtc="2024-08-21T07:41:00Z">
              <w:r w:rsidR="00EE58B1">
                <w:instrText>HYPERLINK "C:\\3GPP meetings\\TSGCT4_124_Maastricht\\docs\\C4-243020.zip"</w:instrText>
              </w:r>
            </w:ins>
            <w:del w:id="37" w:author="Hiroshi ISHIKAWA (NTT DOCOMO)" w:date="2024-08-21T09:41:00Z" w16du:dateUtc="2024-08-21T07:41:00Z">
              <w:r w:rsidDel="00EE58B1">
                <w:delInstrText>HYPERLINK "./docs/C4-243020.zip"</w:delInstrText>
              </w:r>
            </w:del>
            <w:r>
              <w:fldChar w:fldCharType="separate"/>
            </w:r>
            <w:r w:rsidR="00B87942">
              <w:rPr>
                <w:rStyle w:val="af2"/>
                <w:rFonts w:ascii="Arial" w:hAnsi="Arial" w:cs="Arial"/>
                <w:sz w:val="20"/>
                <w:szCs w:val="20"/>
              </w:rPr>
              <w:t>3020</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0E827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A122B8">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A122B8">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A122B8">
            <w:pPr>
              <w:rPr>
                <w:rFonts w:ascii="Arial" w:eastAsiaTheme="minorEastAsia" w:hAnsi="Arial" w:cs="Arial"/>
                <w:i/>
                <w:sz w:val="20"/>
                <w:szCs w:val="20"/>
                <w:lang w:val="en-US" w:eastAsia="zh-CN"/>
              </w:rPr>
            </w:pPr>
          </w:p>
          <w:p w14:paraId="4186BECC" w14:textId="77777777" w:rsidR="00B87942" w:rsidRPr="005E1B6B" w:rsidRDefault="00B87942" w:rsidP="00A122B8">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The UE can initiate a UE requested user plane connection establishment procedure to the LMF which triggers the LMF-initiated user plane connection establishment procedure;</w:t>
            </w:r>
          </w:p>
          <w:p w14:paraId="1B65E364"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A122B8">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A122B8">
            <w:pPr>
              <w:rPr>
                <w:rFonts w:ascii="Arial" w:eastAsiaTheme="minorEastAsia" w:hAnsi="Arial" w:cs="Arial"/>
                <w:i/>
                <w:sz w:val="20"/>
                <w:szCs w:val="20"/>
                <w:lang w:eastAsia="zh-CN"/>
              </w:rPr>
            </w:pPr>
          </w:p>
        </w:tc>
      </w:tr>
      <w:tr w:rsidR="00B87942" w:rsidRPr="009D49EE" w14:paraId="735207D2" w14:textId="77777777" w:rsidTr="00E00FB8">
        <w:trPr>
          <w:trHeight w:val="20"/>
        </w:trPr>
        <w:tc>
          <w:tcPr>
            <w:tcW w:w="1078" w:type="dxa"/>
            <w:tcBorders>
              <w:bottom w:val="single" w:sz="4" w:space="0" w:color="auto"/>
            </w:tcBorders>
            <w:shd w:val="clear" w:color="auto" w:fill="auto"/>
          </w:tcPr>
          <w:p w14:paraId="7530DF9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20B00142" w:rsidR="00B87942" w:rsidRPr="005E6C60" w:rsidRDefault="005B588F" w:rsidP="00A122B8">
            <w:pPr>
              <w:rPr>
                <w:rFonts w:ascii="Arial" w:hAnsi="Arial" w:cs="Arial"/>
                <w:color w:val="000000"/>
                <w:sz w:val="20"/>
                <w:szCs w:val="20"/>
              </w:rPr>
            </w:pPr>
            <w:r>
              <w:fldChar w:fldCharType="begin"/>
            </w:r>
            <w:ins w:id="38" w:author="Hiroshi ISHIKAWA (NTT DOCOMO)" w:date="2024-08-21T09:41:00Z" w16du:dateUtc="2024-08-21T07:41:00Z">
              <w:r w:rsidR="00EE58B1">
                <w:instrText>HYPERLINK "C:\\3GPP meetings\\TSGCT4_124_Maastricht\\docs\\C4-243021.zip"</w:instrText>
              </w:r>
            </w:ins>
            <w:del w:id="39" w:author="Hiroshi ISHIKAWA (NTT DOCOMO)" w:date="2024-08-21T09:41:00Z" w16du:dateUtc="2024-08-21T07:41:00Z">
              <w:r w:rsidDel="00EE58B1">
                <w:delInstrText>HYPERLINK "./docs/C4-243021.zip"</w:delInstrText>
              </w:r>
            </w:del>
            <w:r>
              <w:fldChar w:fldCharType="separate"/>
            </w:r>
            <w:r w:rsidR="00B87942">
              <w:rPr>
                <w:rStyle w:val="af2"/>
                <w:rFonts w:ascii="Arial" w:hAnsi="Arial" w:cs="Arial"/>
                <w:sz w:val="20"/>
                <w:szCs w:val="20"/>
              </w:rPr>
              <w:t>3021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0BA778B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A122B8">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A122B8">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A122B8">
            <w:pPr>
              <w:rPr>
                <w:rFonts w:ascii="Arial" w:eastAsiaTheme="minorEastAsia" w:hAnsi="Arial" w:cs="Arial"/>
                <w:i/>
                <w:sz w:val="20"/>
                <w:szCs w:val="20"/>
                <w:lang w:val="en-US" w:eastAsia="zh-CN"/>
              </w:rPr>
            </w:pPr>
          </w:p>
          <w:p w14:paraId="2BF1D786" w14:textId="77777777" w:rsidR="00B87942" w:rsidRDefault="00B87942" w:rsidP="00A122B8">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9" w:history="1">
              <w:r w:rsidRPr="00102BC7">
                <w:rPr>
                  <w:rStyle w:val="af2"/>
                  <w:rFonts w:ascii="Arial" w:hAnsi="Arial" w:cs="Arial"/>
                </w:rPr>
                <w:t>IANA registration requests tracking (3gpp.org)</w:t>
              </w:r>
            </w:hyperlink>
          </w:p>
          <w:p w14:paraId="28B5067B" w14:textId="77777777" w:rsidR="00B87942" w:rsidRDefault="00B87942" w:rsidP="00A122B8">
            <w:pPr>
              <w:rPr>
                <w:rFonts w:ascii="Arial" w:hAnsi="Arial" w:cs="Arial"/>
              </w:rPr>
            </w:pPr>
          </w:p>
          <w:p w14:paraId="43C66224" w14:textId="77777777" w:rsidR="00B87942" w:rsidRDefault="00B87942" w:rsidP="00A122B8">
            <w:pPr>
              <w:rPr>
                <w:rFonts w:ascii="Arial" w:eastAsiaTheme="minorEastAsia" w:hAnsi="Arial" w:cs="Arial"/>
                <w:lang w:eastAsia="zh-CN"/>
              </w:rPr>
            </w:pPr>
            <w:r>
              <w:rPr>
                <w:rFonts w:ascii="Arial" w:hAnsi="Arial" w:cs="Arial"/>
              </w:rPr>
              <w:t>CT recommends to register 3GPP defined JWT claims at IANA and to track the requests on 3GPP webpage.</w:t>
            </w:r>
          </w:p>
          <w:p w14:paraId="6E2AE82B" w14:textId="77777777" w:rsidR="000B7B3F" w:rsidRDefault="000B7B3F" w:rsidP="00A122B8">
            <w:pPr>
              <w:rPr>
                <w:rFonts w:ascii="Arial" w:eastAsiaTheme="minorEastAsia" w:hAnsi="Arial" w:cs="Arial"/>
                <w:lang w:eastAsia="zh-CN"/>
              </w:rPr>
            </w:pPr>
          </w:p>
          <w:p w14:paraId="174E58BF" w14:textId="5DAE9484" w:rsidR="000B7B3F" w:rsidRPr="000B7B3F" w:rsidRDefault="000B7B3F" w:rsidP="00A122B8">
            <w:pPr>
              <w:rPr>
                <w:rFonts w:ascii="Arial" w:eastAsiaTheme="minorEastAsia" w:hAnsi="Arial" w:cs="Arial"/>
                <w:lang w:eastAsia="zh-CN"/>
              </w:rPr>
            </w:pPr>
            <w:r>
              <w:rPr>
                <w:rFonts w:ascii="Arial" w:eastAsiaTheme="minorEastAsia" w:hAnsi="Arial" w:cs="Arial" w:hint="eastAsia"/>
                <w:lang w:eastAsia="zh-CN"/>
              </w:rPr>
              <w:t>Related CR 3265</w:t>
            </w:r>
          </w:p>
          <w:p w14:paraId="092EBFC6" w14:textId="77777777" w:rsidR="00B87942" w:rsidRDefault="00B87942" w:rsidP="00A122B8">
            <w:pPr>
              <w:rPr>
                <w:rFonts w:ascii="Arial" w:eastAsiaTheme="minorEastAsia" w:hAnsi="Arial" w:cs="Arial"/>
                <w:i/>
                <w:sz w:val="20"/>
                <w:szCs w:val="20"/>
                <w:lang w:eastAsia="zh-CN"/>
              </w:rPr>
            </w:pPr>
          </w:p>
          <w:p w14:paraId="26AEB41A" w14:textId="77777777" w:rsidR="001D2DE6"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DD3B75">
        <w:trPr>
          <w:trHeight w:val="20"/>
        </w:trPr>
        <w:tc>
          <w:tcPr>
            <w:tcW w:w="1078" w:type="dxa"/>
            <w:tcBorders>
              <w:bottom w:val="single" w:sz="4" w:space="0" w:color="auto"/>
            </w:tcBorders>
            <w:shd w:val="clear" w:color="auto" w:fill="auto"/>
          </w:tcPr>
          <w:p w14:paraId="2D03051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56D5259F" w:rsidR="00B87942" w:rsidRPr="005E6C60" w:rsidRDefault="005B588F" w:rsidP="00A122B8">
            <w:pPr>
              <w:rPr>
                <w:rFonts w:ascii="Arial" w:hAnsi="Arial" w:cs="Arial"/>
                <w:color w:val="000000"/>
                <w:sz w:val="20"/>
                <w:szCs w:val="20"/>
              </w:rPr>
            </w:pPr>
            <w:r>
              <w:fldChar w:fldCharType="begin"/>
            </w:r>
            <w:ins w:id="40" w:author="Hiroshi ISHIKAWA (NTT DOCOMO)" w:date="2024-08-21T09:41:00Z" w16du:dateUtc="2024-08-21T07:41:00Z">
              <w:r w:rsidR="00EE58B1">
                <w:instrText>HYPERLINK "C:\\3GPP meetings\\TSGCT4_124_Maastricht\\docs\\C4-243022.zip"</w:instrText>
              </w:r>
            </w:ins>
            <w:del w:id="41" w:author="Hiroshi ISHIKAWA (NTT DOCOMO)" w:date="2024-08-21T09:41:00Z" w16du:dateUtc="2024-08-21T07:41:00Z">
              <w:r w:rsidDel="00EE58B1">
                <w:delInstrText>HYPERLINK "./docs/C4-243022.zip"</w:delInstrText>
              </w:r>
            </w:del>
            <w:r>
              <w:fldChar w:fldCharType="separate"/>
            </w:r>
            <w:r w:rsidR="00B87942">
              <w:rPr>
                <w:rStyle w:val="af2"/>
                <w:rFonts w:ascii="Arial" w:hAnsi="Arial" w:cs="Arial"/>
                <w:sz w:val="20"/>
                <w:szCs w:val="20"/>
              </w:rPr>
              <w:t>3022</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20135152"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A122B8">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A122B8">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A122B8">
            <w:pPr>
              <w:rPr>
                <w:rFonts w:ascii="Arial" w:eastAsiaTheme="minorEastAsia" w:hAnsi="Arial" w:cs="Arial"/>
                <w:i/>
                <w:sz w:val="20"/>
                <w:szCs w:val="20"/>
                <w:lang w:val="en-US" w:eastAsia="zh-CN"/>
              </w:rPr>
            </w:pPr>
          </w:p>
          <w:p w14:paraId="49BDBA39" w14:textId="77777777" w:rsidR="00B87942" w:rsidRPr="00D76352" w:rsidRDefault="00B87942" w:rsidP="00A122B8">
            <w:pPr>
              <w:pStyle w:val="a7"/>
              <w:spacing w:after="120"/>
              <w:rPr>
                <w:b/>
                <w:bCs/>
              </w:rPr>
            </w:pPr>
            <w:r>
              <w:rPr>
                <w:rFonts w:ascii="Arial" w:hAnsi="Arial" w:cs="Arial" w:hint="eastAsia"/>
                <w:lang w:eastAsia="zh-CN"/>
              </w:rPr>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A122B8">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 in 3174</w:t>
            </w:r>
          </w:p>
        </w:tc>
      </w:tr>
      <w:tr w:rsidR="00B87942" w:rsidRPr="009D49EE" w14:paraId="735AEE73" w14:textId="77777777" w:rsidTr="00DD3B75">
        <w:trPr>
          <w:trHeight w:val="20"/>
        </w:trPr>
        <w:tc>
          <w:tcPr>
            <w:tcW w:w="1078" w:type="dxa"/>
            <w:tcBorders>
              <w:bottom w:val="single" w:sz="4" w:space="0" w:color="auto"/>
            </w:tcBorders>
            <w:shd w:val="clear" w:color="auto" w:fill="auto"/>
          </w:tcPr>
          <w:p w14:paraId="24D0EFF2"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582F7FF" w:rsidR="00B87942" w:rsidRPr="005E6C60" w:rsidRDefault="005B588F" w:rsidP="00A122B8">
            <w:pPr>
              <w:rPr>
                <w:rFonts w:ascii="Arial" w:hAnsi="Arial" w:cs="Arial"/>
                <w:color w:val="000000"/>
                <w:sz w:val="20"/>
                <w:szCs w:val="20"/>
              </w:rPr>
            </w:pPr>
            <w:r>
              <w:fldChar w:fldCharType="begin"/>
            </w:r>
            <w:ins w:id="42" w:author="Hiroshi ISHIKAWA (NTT DOCOMO)" w:date="2024-08-21T09:41:00Z" w16du:dateUtc="2024-08-21T07:41:00Z">
              <w:r w:rsidR="00EE58B1">
                <w:instrText>HYPERLINK "C:\\3GPP meetings\\TSGCT4_124_Maastricht\\docs\\C4-243023.zip"</w:instrText>
              </w:r>
            </w:ins>
            <w:del w:id="43" w:author="Hiroshi ISHIKAWA (NTT DOCOMO)" w:date="2024-08-21T09:41:00Z" w16du:dateUtc="2024-08-21T07:41:00Z">
              <w:r w:rsidDel="00EE58B1">
                <w:delInstrText>HYPERLINK "./docs/C4-243023.zip"</w:delInstrText>
              </w:r>
            </w:del>
            <w:r>
              <w:fldChar w:fldCharType="separate"/>
            </w:r>
            <w:r w:rsidR="00B87942">
              <w:rPr>
                <w:rStyle w:val="af2"/>
                <w:rFonts w:ascii="Arial" w:hAnsi="Arial" w:cs="Arial"/>
                <w:sz w:val="20"/>
                <w:szCs w:val="20"/>
              </w:rPr>
              <w:t>3023</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214CA4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A122B8">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A122B8">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A122B8">
            <w:pPr>
              <w:rPr>
                <w:rFonts w:ascii="Arial" w:eastAsiaTheme="minorEastAsia" w:hAnsi="Arial" w:cs="Arial"/>
                <w:i/>
                <w:sz w:val="20"/>
                <w:szCs w:val="20"/>
                <w:lang w:val="en-US" w:eastAsia="zh-CN"/>
              </w:rPr>
            </w:pPr>
          </w:p>
          <w:p w14:paraId="3609F674" w14:textId="77777777" w:rsidR="00B87942" w:rsidRDefault="00B87942" w:rsidP="00A122B8">
            <w:pPr>
              <w:rPr>
                <w:rFonts w:ascii="Arial" w:eastAsia="SimSun" w:hAnsi="Arial" w:cs="Arial"/>
                <w:bCs/>
                <w:lang w:eastAsia="zh-CN"/>
              </w:rPr>
            </w:pPr>
            <w:r>
              <w:rPr>
                <w:rFonts w:ascii="Arial" w:hAnsi="Arial" w:cs="Arial"/>
                <w:bCs/>
                <w:lang w:eastAsia="zh-CN"/>
              </w:rPr>
              <w:t xml:space="preserve">SA2 thanks CT3 for the </w:t>
            </w:r>
            <w:r>
              <w:rPr>
                <w:rFonts w:ascii="Arial" w:eastAsia="SimSun" w:hAnsi="Arial" w:cs="Arial"/>
                <w:bCs/>
                <w:lang w:eastAsia="zh-CN"/>
              </w:rPr>
              <w:t>LS on GPSI and Application Layer ID Mapping with considerations and question.</w:t>
            </w:r>
          </w:p>
          <w:p w14:paraId="374088F9" w14:textId="77777777" w:rsidR="00B87942" w:rsidRDefault="00B87942" w:rsidP="00A122B8">
            <w:pPr>
              <w:rPr>
                <w:rFonts w:ascii="Arial" w:hAnsi="Arial" w:cs="Arial"/>
                <w:bCs/>
                <w:lang w:eastAsia="zh-CN"/>
              </w:rPr>
            </w:pPr>
          </w:p>
          <w:p w14:paraId="41D38136" w14:textId="77777777" w:rsidR="00B87942" w:rsidRPr="004504A2" w:rsidRDefault="00B87942" w:rsidP="00A122B8">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 xml:space="preserve">Among the </w:t>
            </w:r>
            <w:proofErr w:type="spellStart"/>
            <w:r w:rsidRPr="004504A2">
              <w:rPr>
                <w:rFonts w:ascii="Arial" w:eastAsia="Calibri" w:hAnsi="Arial"/>
                <w:spacing w:val="2"/>
                <w:lang w:val="en-US"/>
              </w:rPr>
              <w:t>Nnef_UEId</w:t>
            </w:r>
            <w:proofErr w:type="spellEnd"/>
            <w:r w:rsidRPr="004504A2">
              <w:rPr>
                <w:rFonts w:ascii="Arial" w:eastAsia="Calibri" w:hAnsi="Arial"/>
                <w:spacing w:val="2"/>
                <w:lang w:val="en-US"/>
              </w:rPr>
              <w:t xml:space="preserve"> API and </w:t>
            </w:r>
            <w:proofErr w:type="spellStart"/>
            <w:r w:rsidRPr="004504A2">
              <w:rPr>
                <w:rFonts w:ascii="Arial" w:eastAsia="Calibri" w:hAnsi="Arial"/>
                <w:spacing w:val="2"/>
                <w:lang w:val="en-US"/>
              </w:rPr>
              <w:t>Nnef_ServiceParameter</w:t>
            </w:r>
            <w:proofErr w:type="spellEnd"/>
            <w:r w:rsidRPr="004504A2">
              <w:rPr>
                <w:rFonts w:ascii="Arial" w:eastAsia="Calibri" w:hAnsi="Arial"/>
                <w:spacing w:val="2"/>
                <w:lang w:val="en-US"/>
              </w:rPr>
              <w:t xml:space="preserve"> API, which one is better to implement the GPSI and Application Layer ID Mapping?</w:t>
            </w:r>
          </w:p>
          <w:p w14:paraId="6A10DCC4" w14:textId="77777777" w:rsidR="00B87942" w:rsidRDefault="00B87942" w:rsidP="00A122B8">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service is for allowing external party to provision of service specific parameters which can be used for the UE in 5GS, while the GPSI and Application Layer ID 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A122B8">
            <w:pPr>
              <w:rPr>
                <w:rFonts w:ascii="Arial" w:hAnsi="Arial" w:cs="Arial"/>
                <w:bCs/>
                <w:lang w:eastAsia="zh-CN"/>
              </w:rPr>
            </w:pPr>
          </w:p>
          <w:p w14:paraId="1E4708DB" w14:textId="77777777" w:rsidR="00B87942" w:rsidRDefault="00B87942" w:rsidP="00A122B8">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A122B8">
            <w:pPr>
              <w:rPr>
                <w:rFonts w:ascii="Arial" w:eastAsiaTheme="minorEastAsia" w:hAnsi="Arial" w:cs="Arial"/>
                <w:i/>
                <w:sz w:val="20"/>
                <w:szCs w:val="20"/>
                <w:lang w:eastAsia="zh-CN"/>
              </w:rPr>
            </w:pPr>
          </w:p>
          <w:p w14:paraId="6E3E9EB1" w14:textId="77777777" w:rsidR="00B87942" w:rsidRPr="00B85425" w:rsidRDefault="00B87942" w:rsidP="00A122B8">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DD3B75">
        <w:trPr>
          <w:trHeight w:val="20"/>
        </w:trPr>
        <w:tc>
          <w:tcPr>
            <w:tcW w:w="1078" w:type="dxa"/>
            <w:tcBorders>
              <w:bottom w:val="single" w:sz="4" w:space="0" w:color="auto"/>
            </w:tcBorders>
            <w:shd w:val="clear" w:color="auto" w:fill="auto"/>
          </w:tcPr>
          <w:p w14:paraId="027A9F40"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5A2CD914" w:rsidR="00B87942" w:rsidRPr="005E6C60" w:rsidRDefault="005B588F" w:rsidP="00A122B8">
            <w:pPr>
              <w:rPr>
                <w:rFonts w:ascii="Arial" w:hAnsi="Arial" w:cs="Arial"/>
                <w:color w:val="000000"/>
                <w:sz w:val="20"/>
                <w:szCs w:val="20"/>
              </w:rPr>
            </w:pPr>
            <w:r>
              <w:fldChar w:fldCharType="begin"/>
            </w:r>
            <w:ins w:id="44" w:author="Hiroshi ISHIKAWA (NTT DOCOMO)" w:date="2024-08-21T09:41:00Z" w16du:dateUtc="2024-08-21T07:41:00Z">
              <w:r w:rsidR="00EE58B1">
                <w:instrText>HYPERLINK "C:\\3GPP meetings\\TSGCT4_124_Maastricht\\docs\\C4-243024.zip"</w:instrText>
              </w:r>
            </w:ins>
            <w:del w:id="45" w:author="Hiroshi ISHIKAWA (NTT DOCOMO)" w:date="2024-08-21T09:41:00Z" w16du:dateUtc="2024-08-21T07:41:00Z">
              <w:r w:rsidDel="00EE58B1">
                <w:delInstrText>HYPERLINK "./docs/C4-243024.zip"</w:delInstrText>
              </w:r>
            </w:del>
            <w:r>
              <w:fldChar w:fldCharType="separate"/>
            </w:r>
            <w:r w:rsidR="00B87942">
              <w:rPr>
                <w:rStyle w:val="af2"/>
                <w:rFonts w:ascii="Arial" w:hAnsi="Arial" w:cs="Arial"/>
                <w:sz w:val="20"/>
                <w:szCs w:val="20"/>
              </w:rPr>
              <w:t>3024</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93FFBB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A122B8">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A122B8">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A122B8">
            <w:pPr>
              <w:rPr>
                <w:rFonts w:ascii="Arial" w:eastAsiaTheme="minorEastAsia" w:hAnsi="Arial" w:cs="Arial"/>
                <w:i/>
                <w:sz w:val="20"/>
                <w:szCs w:val="20"/>
                <w:lang w:val="en-US" w:eastAsia="zh-CN"/>
              </w:rPr>
            </w:pPr>
          </w:p>
          <w:p w14:paraId="3C0D8153" w14:textId="77777777" w:rsidR="00B87942" w:rsidRDefault="00B87942" w:rsidP="00A122B8">
            <w:pPr>
              <w:rPr>
                <w:rFonts w:ascii="Arial" w:hAnsi="Arial" w:cs="Arial"/>
                <w:bCs/>
                <w:lang w:eastAsia="zh-CN"/>
              </w:rPr>
            </w:pPr>
            <w:r>
              <w:rPr>
                <w:rFonts w:ascii="Arial" w:hAnsi="Arial" w:cs="Arial"/>
                <w:bCs/>
                <w:lang w:eastAsia="zh-CN"/>
              </w:rPr>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A122B8">
            <w:pPr>
              <w:rPr>
                <w:rFonts w:ascii="Arial" w:hAnsi="Arial" w:cs="Arial"/>
                <w:bCs/>
                <w:lang w:eastAsia="zh-CN"/>
              </w:rPr>
            </w:pPr>
          </w:p>
          <w:p w14:paraId="13CD3BE7" w14:textId="77777777" w:rsidR="00B87942" w:rsidRDefault="00B87942" w:rsidP="00A122B8">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A122B8">
            <w:pPr>
              <w:rPr>
                <w:rFonts w:ascii="Arial" w:eastAsiaTheme="minorEastAsia" w:hAnsi="Arial" w:cs="Arial"/>
                <w:i/>
                <w:sz w:val="20"/>
                <w:szCs w:val="20"/>
                <w:lang w:eastAsia="zh-CN"/>
              </w:rPr>
            </w:pPr>
          </w:p>
        </w:tc>
      </w:tr>
      <w:tr w:rsidR="00B87942" w:rsidRPr="009D49EE" w14:paraId="4D7D33FB" w14:textId="77777777" w:rsidTr="00DD3B75">
        <w:trPr>
          <w:trHeight w:val="20"/>
        </w:trPr>
        <w:tc>
          <w:tcPr>
            <w:tcW w:w="1078" w:type="dxa"/>
            <w:tcBorders>
              <w:bottom w:val="single" w:sz="4" w:space="0" w:color="auto"/>
            </w:tcBorders>
            <w:shd w:val="clear" w:color="auto" w:fill="auto"/>
          </w:tcPr>
          <w:p w14:paraId="1E642627"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0BC43DC6" w:rsidR="00B87942" w:rsidRPr="005E6C60" w:rsidRDefault="005B588F" w:rsidP="00A122B8">
            <w:pPr>
              <w:rPr>
                <w:rFonts w:ascii="Arial" w:hAnsi="Arial" w:cs="Arial"/>
                <w:color w:val="000000"/>
                <w:sz w:val="20"/>
                <w:szCs w:val="20"/>
              </w:rPr>
            </w:pPr>
            <w:r>
              <w:fldChar w:fldCharType="begin"/>
            </w:r>
            <w:ins w:id="46" w:author="Hiroshi ISHIKAWA (NTT DOCOMO)" w:date="2024-08-21T09:41:00Z" w16du:dateUtc="2024-08-21T07:41:00Z">
              <w:r w:rsidR="00EE58B1">
                <w:instrText>HYPERLINK "C:\\3GPP meetings\\TSGCT4_124_Maastricht\\docs\\C4-243025.zip"</w:instrText>
              </w:r>
            </w:ins>
            <w:del w:id="47" w:author="Hiroshi ISHIKAWA (NTT DOCOMO)" w:date="2024-08-21T09:41:00Z" w16du:dateUtc="2024-08-21T07:41:00Z">
              <w:r w:rsidDel="00EE58B1">
                <w:delInstrText>HYPERLINK "./docs/C4-243025.zip"</w:delInstrText>
              </w:r>
            </w:del>
            <w:r>
              <w:fldChar w:fldCharType="separate"/>
            </w:r>
            <w:r w:rsidR="00B87942">
              <w:rPr>
                <w:rStyle w:val="af2"/>
                <w:rFonts w:ascii="Arial" w:hAnsi="Arial" w:cs="Arial"/>
                <w:sz w:val="20"/>
                <w:szCs w:val="20"/>
              </w:rPr>
              <w:t>3025</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B12B83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A122B8">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A122B8">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A122B8">
            <w:pPr>
              <w:rPr>
                <w:rFonts w:ascii="Arial" w:eastAsiaTheme="minorEastAsia" w:hAnsi="Arial" w:cs="Arial"/>
                <w:i/>
                <w:sz w:val="20"/>
                <w:szCs w:val="20"/>
                <w:lang w:val="en-US" w:eastAsia="zh-CN"/>
              </w:rPr>
            </w:pPr>
          </w:p>
          <w:p w14:paraId="0533A228" w14:textId="77777777" w:rsidR="00B87942" w:rsidRDefault="00B87942" w:rsidP="00A122B8">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A122B8">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A122B8">
            <w:pPr>
              <w:rPr>
                <w:rFonts w:ascii="Arial" w:eastAsiaTheme="minorEastAsia" w:hAnsi="Arial" w:cs="Arial"/>
                <w:i/>
                <w:sz w:val="20"/>
                <w:szCs w:val="20"/>
                <w:lang w:eastAsia="zh-CN"/>
              </w:rPr>
            </w:pPr>
          </w:p>
          <w:p w14:paraId="465BDEC0" w14:textId="77777777" w:rsidR="00B87942" w:rsidRPr="00581DF0" w:rsidRDefault="00B87942" w:rsidP="00A122B8">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DD3B75">
        <w:trPr>
          <w:trHeight w:val="20"/>
        </w:trPr>
        <w:tc>
          <w:tcPr>
            <w:tcW w:w="1078" w:type="dxa"/>
            <w:tcBorders>
              <w:bottom w:val="single" w:sz="4" w:space="0" w:color="auto"/>
            </w:tcBorders>
            <w:shd w:val="clear" w:color="auto" w:fill="auto"/>
          </w:tcPr>
          <w:p w14:paraId="574001E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574FD225" w:rsidR="00B87942" w:rsidRPr="005E6C60" w:rsidRDefault="005B588F" w:rsidP="00A122B8">
            <w:pPr>
              <w:rPr>
                <w:rFonts w:ascii="Arial" w:hAnsi="Arial" w:cs="Arial"/>
                <w:color w:val="000000"/>
                <w:sz w:val="20"/>
                <w:szCs w:val="20"/>
              </w:rPr>
            </w:pPr>
            <w:r>
              <w:fldChar w:fldCharType="begin"/>
            </w:r>
            <w:ins w:id="48" w:author="Hiroshi ISHIKAWA (NTT DOCOMO)" w:date="2024-08-21T09:41:00Z" w16du:dateUtc="2024-08-21T07:41:00Z">
              <w:r w:rsidR="00EE58B1">
                <w:instrText>HYPERLINK "C:\\3GPP meetings\\TSGCT4_124_Maastricht\\docs\\C4-243026.zip"</w:instrText>
              </w:r>
            </w:ins>
            <w:del w:id="49" w:author="Hiroshi ISHIKAWA (NTT DOCOMO)" w:date="2024-08-21T09:41:00Z" w16du:dateUtc="2024-08-21T07:41:00Z">
              <w:r w:rsidDel="00EE58B1">
                <w:delInstrText>HYPERLINK "./docs/C4-243026.zip"</w:delInstrText>
              </w:r>
            </w:del>
            <w:r>
              <w:fldChar w:fldCharType="separate"/>
            </w:r>
            <w:r w:rsidR="00B87942">
              <w:rPr>
                <w:rStyle w:val="af2"/>
                <w:rFonts w:ascii="Arial" w:hAnsi="Arial" w:cs="Arial"/>
                <w:sz w:val="20"/>
                <w:szCs w:val="20"/>
              </w:rPr>
              <w:t>3026</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5B542C43"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A122B8">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A122B8">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A122B8">
            <w:pPr>
              <w:rPr>
                <w:rFonts w:ascii="Arial" w:eastAsiaTheme="minorEastAsia" w:hAnsi="Arial" w:cs="Arial"/>
                <w:i/>
                <w:sz w:val="20"/>
                <w:szCs w:val="20"/>
                <w:lang w:val="en-US" w:eastAsia="zh-CN"/>
              </w:rPr>
            </w:pPr>
          </w:p>
          <w:p w14:paraId="2B288A9C" w14:textId="77777777" w:rsidR="00B87942" w:rsidRDefault="00B87942" w:rsidP="00A122B8">
            <w:r>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A122B8">
            <w:r>
              <w:t>SA6 asks SA to consider the following information to be additionally added into the overall 3GPP response to GSMA OPG:</w:t>
            </w:r>
          </w:p>
          <w:p w14:paraId="1A5D5026" w14:textId="77777777" w:rsidR="00B87942" w:rsidRDefault="00B87942" w:rsidP="00A122B8">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A122B8">
            <w:pPr>
              <w:rPr>
                <w:rFonts w:ascii="Arial" w:eastAsiaTheme="minorEastAsia" w:hAnsi="Arial" w:cs="Arial"/>
                <w:i/>
                <w:sz w:val="20"/>
                <w:szCs w:val="20"/>
                <w:lang w:eastAsia="zh-CN"/>
              </w:rPr>
            </w:pPr>
          </w:p>
          <w:p w14:paraId="7681F583" w14:textId="77777777" w:rsidR="00B87942" w:rsidRPr="008839E1" w:rsidRDefault="00B87942" w:rsidP="00A122B8">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t>Propose to note</w:t>
            </w:r>
          </w:p>
        </w:tc>
      </w:tr>
      <w:tr w:rsidR="00C04A72" w:rsidRPr="009D49EE" w14:paraId="7D68309C" w14:textId="77777777" w:rsidTr="00863D0B">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138FA278" w:rsidR="00C04A72" w:rsidRPr="005E6C60" w:rsidRDefault="005B588F" w:rsidP="006E17BA">
            <w:pPr>
              <w:rPr>
                <w:rFonts w:ascii="Arial" w:hAnsi="Arial" w:cs="Arial"/>
                <w:color w:val="000000"/>
                <w:sz w:val="20"/>
                <w:szCs w:val="20"/>
              </w:rPr>
            </w:pPr>
            <w:r>
              <w:fldChar w:fldCharType="begin"/>
            </w:r>
            <w:ins w:id="50" w:author="Hiroshi ISHIKAWA (NTT DOCOMO)" w:date="2024-08-21T09:41:00Z" w16du:dateUtc="2024-08-21T07:41:00Z">
              <w:r w:rsidR="00EE58B1">
                <w:instrText>HYPERLINK "C:\\3GPP meetings\\TSGCT4_124_Maastricht\\docs\\C4-243367.zip"</w:instrText>
              </w:r>
            </w:ins>
            <w:del w:id="51" w:author="Hiroshi ISHIKAWA (NTT DOCOMO)" w:date="2024-08-21T09:41:00Z" w16du:dateUtc="2024-08-21T07:41:00Z">
              <w:r w:rsidDel="00EE58B1">
                <w:delInstrText>HYPERLINK "./docs/C4-243367.zip"</w:delInstrText>
              </w:r>
            </w:del>
            <w:r>
              <w:fldChar w:fldCharType="separate"/>
            </w:r>
            <w:r w:rsidR="00C04A72">
              <w:rPr>
                <w:rStyle w:val="af2"/>
                <w:rFonts w:ascii="Arial" w:hAnsi="Arial" w:cs="Arial"/>
                <w:sz w:val="20"/>
                <w:szCs w:val="20"/>
              </w:rPr>
              <w:t>3367</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DengXian"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863D0B">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CA12B" w14:textId="2049A69C" w:rsidR="00765EED" w:rsidRDefault="005B588F" w:rsidP="006E17BA">
            <w:r>
              <w:fldChar w:fldCharType="begin"/>
            </w:r>
            <w:ins w:id="52" w:author="Hiroshi ISHIKAWA (NTT DOCOMO)" w:date="2024-08-21T09:41:00Z" w16du:dateUtc="2024-08-21T07:41:00Z">
              <w:r w:rsidR="00EE58B1">
                <w:instrText>HYPERLINK "C:\\3GPP meetings\\TSGCT4_124_Maastricht\\docs\\C4-243389.zip"</w:instrText>
              </w:r>
            </w:ins>
            <w:del w:id="53" w:author="Hiroshi ISHIKAWA (NTT DOCOMO)" w:date="2024-08-21T09:41:00Z" w16du:dateUtc="2024-08-21T07:41:00Z">
              <w:r w:rsidDel="00EE58B1">
                <w:delInstrText>HYPERLINK "./docs/C4-243389.zip"</w:delInstrText>
              </w:r>
            </w:del>
            <w:r>
              <w:fldChar w:fldCharType="separate"/>
            </w:r>
            <w:r w:rsidR="00765EED">
              <w:rPr>
                <w:rStyle w:val="af2"/>
              </w:rPr>
              <w:t>3389</w:t>
            </w:r>
            <w:r>
              <w:rPr>
                <w:rStyle w:val="af2"/>
              </w:rPr>
              <w:fldChar w:fldCharType="end"/>
            </w:r>
          </w:p>
        </w:tc>
        <w:tc>
          <w:tcPr>
            <w:tcW w:w="4132" w:type="dxa"/>
            <w:tcBorders>
              <w:bottom w:val="single" w:sz="4" w:space="0" w:color="auto"/>
            </w:tcBorders>
            <w:shd w:val="clear" w:color="auto" w:fill="auto"/>
          </w:tcPr>
          <w:p w14:paraId="5CDFCB28" w14:textId="79B36418" w:rsidR="00765EED" w:rsidRPr="00497BCA" w:rsidRDefault="00497BCA"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auto"/>
          </w:tcPr>
          <w:p w14:paraId="1081A3E3" w14:textId="57889FB4" w:rsidR="00765EED" w:rsidRPr="00497BCA" w:rsidRDefault="00497BCA" w:rsidP="006E17BA">
            <w:pPr>
              <w:rPr>
                <w:rFonts w:ascii="Arial" w:eastAsiaTheme="minorEastAsia" w:hAnsi="Arial" w:cs="Arial"/>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auto"/>
          </w:tcPr>
          <w:p w14:paraId="5878F396" w14:textId="3021AE34"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6B16A44" w14:textId="4633BD53"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w:t>
            </w:r>
          </w:p>
          <w:p w14:paraId="33259D35" w14:textId="49F2F17E"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Cc:3GPP SA2, SA3, CT, CT4, QUIC</w:t>
            </w:r>
          </w:p>
        </w:tc>
      </w:tr>
      <w:tr w:rsidR="00765EED" w:rsidRPr="009D49EE" w14:paraId="02C26432" w14:textId="77777777" w:rsidTr="00880FB9">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ECDCDD6" w14:textId="6C0D8804" w:rsidR="00765EED" w:rsidRDefault="005B588F" w:rsidP="006E17BA">
            <w:r>
              <w:fldChar w:fldCharType="begin"/>
            </w:r>
            <w:ins w:id="54" w:author="Hiroshi ISHIKAWA (NTT DOCOMO)" w:date="2024-08-21T09:41:00Z" w16du:dateUtc="2024-08-21T07:41:00Z">
              <w:r w:rsidR="00EE58B1">
                <w:instrText>HYPERLINK "C:\\3GPP meetings\\TSGCT4_124_Maastricht\\docs\\C4-243390.zip"</w:instrText>
              </w:r>
            </w:ins>
            <w:del w:id="55" w:author="Hiroshi ISHIKAWA (NTT DOCOMO)" w:date="2024-08-21T09:41:00Z" w16du:dateUtc="2024-08-21T07:41:00Z">
              <w:r w:rsidDel="00EE58B1">
                <w:delInstrText>HYPERLINK "./docs/C4-243390.zip"</w:delInstrText>
              </w:r>
            </w:del>
            <w:r>
              <w:fldChar w:fldCharType="separate"/>
            </w:r>
            <w:r w:rsidR="00765EED">
              <w:rPr>
                <w:rStyle w:val="af2"/>
              </w:rPr>
              <w:t>3390</w:t>
            </w:r>
            <w:r>
              <w:rPr>
                <w:rStyle w:val="af2"/>
              </w:rPr>
              <w:fldChar w:fldCharType="end"/>
            </w:r>
          </w:p>
        </w:tc>
        <w:tc>
          <w:tcPr>
            <w:tcW w:w="4132" w:type="dxa"/>
            <w:tcBorders>
              <w:bottom w:val="single" w:sz="4" w:space="0" w:color="auto"/>
            </w:tcBorders>
            <w:shd w:val="clear" w:color="auto" w:fill="auto"/>
          </w:tcPr>
          <w:p w14:paraId="585E402B" w14:textId="1048DEC8" w:rsidR="00765EED" w:rsidRPr="005103FF" w:rsidRDefault="005103FF"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auto"/>
          </w:tcPr>
          <w:p w14:paraId="32D08428" w14:textId="69230EB1" w:rsidR="00765EED" w:rsidRDefault="005103FF" w:rsidP="006E17BA">
            <w:pPr>
              <w:rPr>
                <w:rFonts w:ascii="Arial" w:eastAsiaTheme="minorEastAsia" w:hAnsi="Arial" w:cs="Arial"/>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auto"/>
          </w:tcPr>
          <w:p w14:paraId="046ABC1D" w14:textId="08EE8F20"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71242C0" w14:textId="08274E89"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SA2, SA3, SA4, SA6 &amp; RAN5</w:t>
            </w:r>
          </w:p>
          <w:p w14:paraId="0DBF6640" w14:textId="66FC967D" w:rsidR="00765EED" w:rsidRPr="00191CC6" w:rsidRDefault="00191CC6" w:rsidP="00191CC6">
            <w:pPr>
              <w:rPr>
                <w:rFonts w:ascii="Arial" w:hAnsi="Arial" w:cs="Arial"/>
                <w:i/>
                <w:sz w:val="20"/>
                <w:szCs w:val="20"/>
                <w:lang w:val="en-US"/>
              </w:rPr>
            </w:pPr>
            <w:proofErr w:type="spellStart"/>
            <w:r w:rsidRPr="00191CC6">
              <w:rPr>
                <w:rFonts w:ascii="Arial" w:hAnsi="Arial" w:cs="Arial"/>
                <w:i/>
                <w:sz w:val="20"/>
                <w:szCs w:val="20"/>
                <w:lang w:val="en-US"/>
              </w:rPr>
              <w:t>Cc:SA</w:t>
            </w:r>
            <w:proofErr w:type="spellEnd"/>
            <w:r w:rsidRPr="00191CC6">
              <w:rPr>
                <w:rFonts w:ascii="Arial" w:hAnsi="Arial" w:cs="Arial"/>
                <w:i/>
                <w:sz w:val="20"/>
                <w:szCs w:val="20"/>
                <w:lang w:val="en-US"/>
              </w:rPr>
              <w:t>, SA1, CT, CT1, CT3 &amp; CT4</w:t>
            </w:r>
          </w:p>
        </w:tc>
      </w:tr>
      <w:tr w:rsidR="00AD0383" w:rsidRPr="009D49EE" w14:paraId="59377843" w14:textId="77777777" w:rsidTr="00880FB9">
        <w:trPr>
          <w:trHeight w:val="20"/>
        </w:trPr>
        <w:tc>
          <w:tcPr>
            <w:tcW w:w="1078" w:type="dxa"/>
            <w:tcBorders>
              <w:bottom w:val="single" w:sz="4" w:space="0" w:color="auto"/>
            </w:tcBorders>
            <w:shd w:val="clear" w:color="auto" w:fill="auto"/>
          </w:tcPr>
          <w:p w14:paraId="0003DD62" w14:textId="77777777" w:rsidR="00AD0383" w:rsidRPr="005E6C60" w:rsidRDefault="00AD0383"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F50A5A3" w14:textId="77777777" w:rsidR="00AD0383" w:rsidRDefault="00AD0383"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3EF1810" w14:textId="25B27E8B" w:rsidR="00AD0383" w:rsidRDefault="005B588F" w:rsidP="006E17BA">
            <w:r>
              <w:fldChar w:fldCharType="begin"/>
            </w:r>
            <w:ins w:id="56" w:author="Hiroshi ISHIKAWA (NTT DOCOMO)" w:date="2024-08-21T09:41:00Z" w16du:dateUtc="2024-08-21T07:41:00Z">
              <w:r w:rsidR="00EE58B1">
                <w:instrText>HYPERLINK "C:\\3GPP meetings\\TSGCT4_124_Maastricht\\docs\\C4-243509.zip"</w:instrText>
              </w:r>
            </w:ins>
            <w:del w:id="57" w:author="Hiroshi ISHIKAWA (NTT DOCOMO)" w:date="2024-08-21T09:41:00Z" w16du:dateUtc="2024-08-21T07:41:00Z">
              <w:r w:rsidDel="00EE58B1">
                <w:delInstrText>HYPERLINK "./docs/C4-243509.zip"</w:delInstrText>
              </w:r>
            </w:del>
            <w:r>
              <w:fldChar w:fldCharType="separate"/>
            </w:r>
            <w:r w:rsidR="00AD0383">
              <w:rPr>
                <w:rStyle w:val="af2"/>
              </w:rPr>
              <w:t>3509</w:t>
            </w:r>
            <w:r>
              <w:rPr>
                <w:rStyle w:val="af2"/>
              </w:rPr>
              <w:fldChar w:fldCharType="end"/>
            </w:r>
          </w:p>
        </w:tc>
        <w:tc>
          <w:tcPr>
            <w:tcW w:w="4132" w:type="dxa"/>
            <w:tcBorders>
              <w:bottom w:val="single" w:sz="4" w:space="0" w:color="auto"/>
            </w:tcBorders>
            <w:shd w:val="clear" w:color="auto" w:fill="auto"/>
          </w:tcPr>
          <w:p w14:paraId="467AE7CE" w14:textId="571C89D0" w:rsidR="00AD0383" w:rsidRPr="00245B0B"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00E50377" w:rsidRPr="00E50377">
              <w:rPr>
                <w:rFonts w:ascii="Arial" w:hAnsi="Arial" w:cs="Arial"/>
                <w:sz w:val="20"/>
                <w:szCs w:val="20"/>
                <w:lang w:val="en-US"/>
              </w:rPr>
              <w:t>LS to 3GPP CT4 on recursively defined JSON structures and reply to LS C4-241343</w:t>
            </w:r>
          </w:p>
        </w:tc>
        <w:tc>
          <w:tcPr>
            <w:tcW w:w="1984" w:type="dxa"/>
            <w:tcBorders>
              <w:bottom w:val="single" w:sz="4" w:space="0" w:color="auto"/>
            </w:tcBorders>
            <w:shd w:val="clear" w:color="auto" w:fill="auto"/>
          </w:tcPr>
          <w:p w14:paraId="741B9EA7" w14:textId="7059E391" w:rsidR="00AD0383" w:rsidRPr="005103FF"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GSMA</w:t>
            </w:r>
            <w:r w:rsidR="004614CC">
              <w:rPr>
                <w:rFonts w:ascii="Arial" w:eastAsiaTheme="minorEastAsia" w:hAnsi="Arial" w:cs="Arial" w:hint="eastAsia"/>
                <w:color w:val="000000"/>
                <w:sz w:val="20"/>
                <w:szCs w:val="20"/>
                <w:lang w:eastAsia="zh-CN"/>
              </w:rPr>
              <w:t xml:space="preserve"> 5GMRR</w:t>
            </w:r>
          </w:p>
        </w:tc>
        <w:tc>
          <w:tcPr>
            <w:tcW w:w="1775" w:type="dxa"/>
            <w:tcBorders>
              <w:bottom w:val="single" w:sz="4" w:space="0" w:color="auto"/>
            </w:tcBorders>
            <w:shd w:val="clear" w:color="auto" w:fill="auto"/>
          </w:tcPr>
          <w:p w14:paraId="62A25E2F" w14:textId="632C5DDB" w:rsidR="00AD0383" w:rsidRDefault="00880FB9"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137414" w14:textId="33C7F914" w:rsidR="00AD0383"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To: CT4</w:t>
            </w:r>
          </w:p>
          <w:p w14:paraId="0A04121C" w14:textId="7DA7978A" w:rsidR="00ED6C79" w:rsidRPr="00ED6C79"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CC: SA3</w:t>
            </w:r>
          </w:p>
        </w:tc>
      </w:tr>
      <w:tr w:rsidR="006E17BA" w:rsidRPr="009D49EE" w14:paraId="055C91C2" w14:textId="77777777" w:rsidTr="00C04A72">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8C07EC">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8C07EC">
        <w:trPr>
          <w:trHeight w:val="20"/>
        </w:trPr>
        <w:tc>
          <w:tcPr>
            <w:tcW w:w="1078" w:type="dxa"/>
            <w:tcBorders>
              <w:bottom w:val="nil"/>
            </w:tcBorders>
            <w:shd w:val="clear" w:color="auto" w:fill="auto"/>
          </w:tcPr>
          <w:p w14:paraId="5226479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4EAB6BB2" w:rsidR="00A73393" w:rsidRPr="005E6C60" w:rsidRDefault="005B588F" w:rsidP="00A122B8">
            <w:pPr>
              <w:rPr>
                <w:rFonts w:ascii="Arial" w:hAnsi="Arial" w:cs="Arial"/>
                <w:color w:val="000000"/>
                <w:sz w:val="20"/>
                <w:szCs w:val="20"/>
              </w:rPr>
            </w:pPr>
            <w:r>
              <w:fldChar w:fldCharType="begin"/>
            </w:r>
            <w:ins w:id="58" w:author="Hiroshi ISHIKAWA (NTT DOCOMO)" w:date="2024-08-21T09:41:00Z" w16du:dateUtc="2024-08-21T07:41:00Z">
              <w:r w:rsidR="00EE58B1">
                <w:instrText>HYPERLINK "C:\\3GPP meetings\\TSGCT4_124_Maastricht\\docs\\C4-243060.zip"</w:instrText>
              </w:r>
            </w:ins>
            <w:del w:id="59" w:author="Hiroshi ISHIKAWA (NTT DOCOMO)" w:date="2024-08-21T09:41:00Z" w16du:dateUtc="2024-08-21T07:41:00Z">
              <w:r w:rsidDel="00EE58B1">
                <w:delInstrText>HYPERLINK "./docs/C4-243060.zip"</w:delInstrText>
              </w:r>
            </w:del>
            <w:r>
              <w:fldChar w:fldCharType="separate"/>
            </w:r>
            <w:r w:rsidR="00A73393">
              <w:rPr>
                <w:rStyle w:val="af2"/>
                <w:rFonts w:ascii="Arial" w:hAnsi="Arial" w:cs="Arial"/>
                <w:sz w:val="20"/>
                <w:szCs w:val="20"/>
              </w:rPr>
              <w:t>3060</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ED44036"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A122B8">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A122B8">
            <w:pPr>
              <w:rPr>
                <w:rFonts w:ascii="Arial" w:eastAsiaTheme="minorEastAsia" w:hAnsi="Arial" w:cs="Arial"/>
                <w:iCs/>
                <w:color w:val="0000FF"/>
                <w:sz w:val="20"/>
                <w:szCs w:val="20"/>
                <w:lang w:val="en-US" w:eastAsia="zh-CN"/>
              </w:rPr>
            </w:pPr>
          </w:p>
        </w:tc>
      </w:tr>
      <w:tr w:rsidR="008C07EC" w:rsidRPr="009D49EE" w14:paraId="2C63EB15" w14:textId="77777777" w:rsidTr="008C07EC">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E4DC608" w14:textId="59646A9F" w:rsidR="008C07EC" w:rsidRDefault="005B588F" w:rsidP="008C07EC">
            <w:r>
              <w:fldChar w:fldCharType="begin"/>
            </w:r>
            <w:ins w:id="60" w:author="Hiroshi ISHIKAWA (NTT DOCOMO)" w:date="2024-08-21T09:41:00Z" w16du:dateUtc="2024-08-21T07:41:00Z">
              <w:r w:rsidR="00EE58B1">
                <w:instrText>HYPERLINK "C:\\3GPP meetings\\TSGCT4_124_Maastricht\\docs\\C4-243404.zip"</w:instrText>
              </w:r>
            </w:ins>
            <w:del w:id="61" w:author="Hiroshi ISHIKAWA (NTT DOCOMO)" w:date="2024-08-21T09:41:00Z" w16du:dateUtc="2024-08-21T07:41:00Z">
              <w:r w:rsidDel="00EE58B1">
                <w:delInstrText>HYPERLINK "./docs/C4-243404.zip"</w:delInstrText>
              </w:r>
            </w:del>
            <w:r>
              <w:fldChar w:fldCharType="separate"/>
            </w:r>
            <w:r w:rsidR="008C07EC">
              <w:rPr>
                <w:rStyle w:val="af2"/>
              </w:rPr>
              <w:t>3404</w:t>
            </w:r>
            <w:r>
              <w:rPr>
                <w:rStyle w:val="af2"/>
              </w:rPr>
              <w:fldChar w:fldCharType="end"/>
            </w:r>
          </w:p>
        </w:tc>
        <w:tc>
          <w:tcPr>
            <w:tcW w:w="4132" w:type="dxa"/>
            <w:tcBorders>
              <w:top w:val="single" w:sz="4" w:space="0" w:color="auto"/>
              <w:bottom w:val="single" w:sz="4" w:space="0" w:color="auto"/>
            </w:tcBorders>
            <w:shd w:val="clear" w:color="auto" w:fill="00FFFF"/>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00FFFF"/>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00FFFF"/>
          </w:tcPr>
          <w:p w14:paraId="634636BD" w14:textId="77777777" w:rsidR="008C07EC" w:rsidRDefault="008C07EC" w:rsidP="008C07EC">
            <w:pPr>
              <w:rPr>
                <w:rFonts w:ascii="Arial" w:hAnsi="Arial" w:cs="Arial"/>
                <w:color w:val="000000"/>
                <w:sz w:val="20"/>
                <w:szCs w:val="20"/>
              </w:rPr>
            </w:pPr>
          </w:p>
        </w:tc>
        <w:tc>
          <w:tcPr>
            <w:tcW w:w="6368" w:type="dxa"/>
            <w:tcBorders>
              <w:top w:val="nil"/>
              <w:bottom w:val="single" w:sz="4" w:space="0" w:color="auto"/>
            </w:tcBorders>
            <w:shd w:val="clear" w:color="auto" w:fill="00FFFF"/>
          </w:tcPr>
          <w:p w14:paraId="17AEEA6C" w14:textId="67ACB5AF" w:rsidR="008C07EC" w:rsidRPr="000A35A0" w:rsidRDefault="002819B6" w:rsidP="00D213A3">
            <w:pPr>
              <w:rPr>
                <w:rFonts w:ascii="Arial" w:eastAsiaTheme="minorEastAsia" w:hAnsi="Arial" w:cs="Arial"/>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58657C">
        <w:trPr>
          <w:trHeight w:val="20"/>
        </w:trPr>
        <w:tc>
          <w:tcPr>
            <w:tcW w:w="1078" w:type="dxa"/>
            <w:tcBorders>
              <w:bottom w:val="single" w:sz="4" w:space="0" w:color="auto"/>
            </w:tcBorders>
            <w:shd w:val="clear" w:color="auto" w:fill="auto"/>
          </w:tcPr>
          <w:p w14:paraId="36AE7570"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62EBF69A" w:rsidR="00A73393" w:rsidRPr="005E6C60" w:rsidRDefault="005B588F" w:rsidP="00A122B8">
            <w:pPr>
              <w:rPr>
                <w:rFonts w:ascii="Arial" w:hAnsi="Arial" w:cs="Arial"/>
                <w:color w:val="000000"/>
                <w:sz w:val="20"/>
                <w:szCs w:val="20"/>
              </w:rPr>
            </w:pPr>
            <w:r>
              <w:fldChar w:fldCharType="begin"/>
            </w:r>
            <w:ins w:id="62" w:author="Hiroshi ISHIKAWA (NTT DOCOMO)" w:date="2024-08-21T09:41:00Z" w16du:dateUtc="2024-08-21T07:41:00Z">
              <w:r w:rsidR="00EE58B1">
                <w:instrText>HYPERLINK "C:\\3GPP meetings\\TSGCT4_124_Maastricht\\docs\\C4-243077.zip"</w:instrText>
              </w:r>
            </w:ins>
            <w:del w:id="63" w:author="Hiroshi ISHIKAWA (NTT DOCOMO)" w:date="2024-08-21T09:41:00Z" w16du:dateUtc="2024-08-21T07:41:00Z">
              <w:r w:rsidDel="00EE58B1">
                <w:delInstrText>HYPERLINK "./docs/C4-243077.zip"</w:delInstrText>
              </w:r>
            </w:del>
            <w:r>
              <w:fldChar w:fldCharType="separate"/>
            </w:r>
            <w:r w:rsidR="00A73393">
              <w:rPr>
                <w:rStyle w:val="af2"/>
                <w:rFonts w:ascii="Arial" w:hAnsi="Arial" w:cs="Arial"/>
                <w:sz w:val="20"/>
                <w:szCs w:val="20"/>
              </w:rPr>
              <w:t>3077</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5FD3F79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A122B8">
            <w:pPr>
              <w:rPr>
                <w:rFonts w:ascii="Arial" w:hAnsi="Arial" w:cs="Arial"/>
                <w:i/>
                <w:sz w:val="20"/>
                <w:szCs w:val="20"/>
                <w:lang w:val="en-US"/>
              </w:rPr>
            </w:pPr>
          </w:p>
        </w:tc>
      </w:tr>
      <w:tr w:rsidR="00A73393" w:rsidRPr="009D49EE" w14:paraId="09EA0BA0" w14:textId="77777777" w:rsidTr="0058657C">
        <w:trPr>
          <w:trHeight w:val="20"/>
        </w:trPr>
        <w:tc>
          <w:tcPr>
            <w:tcW w:w="1078" w:type="dxa"/>
            <w:tcBorders>
              <w:bottom w:val="nil"/>
            </w:tcBorders>
            <w:shd w:val="clear" w:color="auto" w:fill="auto"/>
          </w:tcPr>
          <w:p w14:paraId="716BEC9A"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5460CE4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D636DD" w14:textId="7C1B1610" w:rsidR="00A73393" w:rsidRPr="005E6C60" w:rsidRDefault="005B588F" w:rsidP="00A122B8">
            <w:pPr>
              <w:rPr>
                <w:rFonts w:ascii="Arial" w:hAnsi="Arial" w:cs="Arial"/>
                <w:color w:val="000000"/>
                <w:sz w:val="20"/>
                <w:szCs w:val="20"/>
              </w:rPr>
            </w:pPr>
            <w:r>
              <w:fldChar w:fldCharType="begin"/>
            </w:r>
            <w:ins w:id="64" w:author="Hiroshi ISHIKAWA (NTT DOCOMO)" w:date="2024-08-21T09:41:00Z" w16du:dateUtc="2024-08-21T07:41:00Z">
              <w:r w:rsidR="00EE58B1">
                <w:instrText>HYPERLINK "C:\\3GPP meetings\\TSGCT4_124_Maastricht\\docs\\C4-243078.zip"</w:instrText>
              </w:r>
            </w:ins>
            <w:del w:id="65" w:author="Hiroshi ISHIKAWA (NTT DOCOMO)" w:date="2024-08-21T09:41:00Z" w16du:dateUtc="2024-08-21T07:41:00Z">
              <w:r w:rsidDel="00EE58B1">
                <w:delInstrText>HYPERLINK "./docs/C4-243078.zip"</w:delInstrText>
              </w:r>
            </w:del>
            <w:r>
              <w:fldChar w:fldCharType="separate"/>
            </w:r>
            <w:r w:rsidR="00A73393">
              <w:rPr>
                <w:rStyle w:val="af2"/>
                <w:rFonts w:ascii="Arial" w:hAnsi="Arial" w:cs="Arial"/>
                <w:sz w:val="20"/>
                <w:szCs w:val="20"/>
              </w:rPr>
              <w:t>3078</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5503712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
          <w:p w14:paraId="0019FB0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7FC11FE6" w14:textId="2D6AA884" w:rsidR="00A73393" w:rsidRPr="005E6C60" w:rsidRDefault="0058657C" w:rsidP="00A122B8">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
          <w:p w14:paraId="2EF1B644" w14:textId="77777777" w:rsidR="00A73393" w:rsidRPr="00F028F6" w:rsidRDefault="00A73393" w:rsidP="00A122B8">
            <w:pPr>
              <w:rPr>
                <w:rFonts w:ascii="Arial" w:hAnsi="Arial" w:cs="Arial"/>
                <w:i/>
                <w:sz w:val="20"/>
                <w:szCs w:val="20"/>
                <w:lang w:val="en-US"/>
              </w:rPr>
            </w:pPr>
          </w:p>
        </w:tc>
      </w:tr>
      <w:tr w:rsidR="0058657C" w:rsidRPr="009D49EE" w14:paraId="3A2DF022" w14:textId="77777777" w:rsidTr="0058657C">
        <w:trPr>
          <w:trHeight w:val="20"/>
        </w:trPr>
        <w:tc>
          <w:tcPr>
            <w:tcW w:w="1078" w:type="dxa"/>
            <w:tcBorders>
              <w:top w:val="nil"/>
              <w:bottom w:val="single" w:sz="4" w:space="0" w:color="auto"/>
            </w:tcBorders>
            <w:shd w:val="clear" w:color="auto" w:fill="auto"/>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E21FD88" w14:textId="276FC77D" w:rsidR="0058657C" w:rsidRDefault="005B588F" w:rsidP="0058657C">
            <w:r>
              <w:fldChar w:fldCharType="begin"/>
            </w:r>
            <w:ins w:id="66" w:author="Hiroshi ISHIKAWA (NTT DOCOMO)" w:date="2024-08-21T09:41:00Z" w16du:dateUtc="2024-08-21T07:41:00Z">
              <w:r w:rsidR="00EE58B1">
                <w:instrText>HYPERLINK "C:\\3GPP meetings\\TSGCT4_124_Maastricht\\docs\\C4-243391.zip"</w:instrText>
              </w:r>
            </w:ins>
            <w:del w:id="67" w:author="Hiroshi ISHIKAWA (NTT DOCOMO)" w:date="2024-08-21T09:41:00Z" w16du:dateUtc="2024-08-21T07:41:00Z">
              <w:r w:rsidDel="00EE58B1">
                <w:delInstrText>HYPERLINK "./docs/C4-243391.zip"</w:delInstrText>
              </w:r>
            </w:del>
            <w:r>
              <w:fldChar w:fldCharType="separate"/>
            </w:r>
            <w:r w:rsidR="0058657C">
              <w:rPr>
                <w:rStyle w:val="af2"/>
              </w:rPr>
              <w:t>3391</w:t>
            </w:r>
            <w:r>
              <w:rPr>
                <w:rStyle w:val="af2"/>
              </w:rPr>
              <w:fldChar w:fldCharType="end"/>
            </w:r>
          </w:p>
        </w:tc>
        <w:tc>
          <w:tcPr>
            <w:tcW w:w="4132" w:type="dxa"/>
            <w:tcBorders>
              <w:top w:val="single" w:sz="4" w:space="0" w:color="auto"/>
              <w:bottom w:val="single" w:sz="4" w:space="0" w:color="auto"/>
            </w:tcBorders>
            <w:shd w:val="clear" w:color="auto" w:fill="00FFFF"/>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00FFFF"/>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2C03136B" w14:textId="77777777" w:rsidR="0058657C" w:rsidRDefault="0058657C" w:rsidP="0058657C">
            <w:pPr>
              <w:rPr>
                <w:rFonts w:ascii="Arial" w:hAnsi="Arial" w:cs="Arial"/>
                <w:color w:val="000000"/>
                <w:sz w:val="20"/>
                <w:szCs w:val="20"/>
              </w:rPr>
            </w:pPr>
          </w:p>
        </w:tc>
        <w:tc>
          <w:tcPr>
            <w:tcW w:w="6368" w:type="dxa"/>
            <w:tcBorders>
              <w:top w:val="nil"/>
              <w:bottom w:val="single" w:sz="4" w:space="0" w:color="auto"/>
            </w:tcBorders>
            <w:shd w:val="clear" w:color="auto" w:fill="00FFFF"/>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1050001</w:t>
            </w:r>
          </w:p>
        </w:tc>
      </w:tr>
      <w:tr w:rsidR="00A73393" w:rsidRPr="009D49EE" w14:paraId="3CC2F131" w14:textId="77777777" w:rsidTr="006A0972">
        <w:trPr>
          <w:trHeight w:val="20"/>
        </w:trPr>
        <w:tc>
          <w:tcPr>
            <w:tcW w:w="1078" w:type="dxa"/>
            <w:tcBorders>
              <w:bottom w:val="single" w:sz="4" w:space="0" w:color="auto"/>
            </w:tcBorders>
            <w:shd w:val="clear" w:color="auto" w:fill="auto"/>
          </w:tcPr>
          <w:p w14:paraId="72CCA016"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58425EE9" w:rsidR="00A73393" w:rsidRPr="005E6C60" w:rsidRDefault="005B588F" w:rsidP="00A122B8">
            <w:pPr>
              <w:rPr>
                <w:rFonts w:ascii="Arial" w:hAnsi="Arial" w:cs="Arial"/>
                <w:color w:val="000000"/>
                <w:sz w:val="20"/>
                <w:szCs w:val="20"/>
              </w:rPr>
            </w:pPr>
            <w:r>
              <w:fldChar w:fldCharType="begin"/>
            </w:r>
            <w:ins w:id="68" w:author="Hiroshi ISHIKAWA (NTT DOCOMO)" w:date="2024-08-21T09:41:00Z" w16du:dateUtc="2024-08-21T07:41:00Z">
              <w:r w:rsidR="00EE58B1">
                <w:instrText>HYPERLINK "C:\\3GPP meetings\\TSGCT4_124_Maastricht\\docs\\C4-243084.zip"</w:instrText>
              </w:r>
            </w:ins>
            <w:del w:id="69" w:author="Hiroshi ISHIKAWA (NTT DOCOMO)" w:date="2024-08-21T09:41:00Z" w16du:dateUtc="2024-08-21T07:41:00Z">
              <w:r w:rsidDel="00EE58B1">
                <w:delInstrText>HYPERLINK "./docs/C4-243084.zip"</w:delInstrText>
              </w:r>
            </w:del>
            <w:r>
              <w:fldChar w:fldCharType="separate"/>
            </w:r>
            <w:r w:rsidR="00A73393">
              <w:rPr>
                <w:rStyle w:val="af2"/>
                <w:rFonts w:ascii="Arial" w:hAnsi="Arial" w:cs="Arial"/>
                <w:sz w:val="20"/>
                <w:szCs w:val="20"/>
              </w:rPr>
              <w:t>3084</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F2D789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A122B8">
            <w:pPr>
              <w:rPr>
                <w:rFonts w:ascii="Arial" w:hAnsi="Arial" w:cs="Arial"/>
                <w:i/>
                <w:sz w:val="20"/>
                <w:szCs w:val="20"/>
                <w:lang w:val="en-US"/>
              </w:rPr>
            </w:pPr>
          </w:p>
        </w:tc>
      </w:tr>
      <w:tr w:rsidR="00A73393" w:rsidRPr="009D49EE" w14:paraId="0F2546A7" w14:textId="77777777" w:rsidTr="00A122B8">
        <w:trPr>
          <w:trHeight w:val="20"/>
        </w:trPr>
        <w:tc>
          <w:tcPr>
            <w:tcW w:w="1078" w:type="dxa"/>
            <w:tcBorders>
              <w:bottom w:val="single" w:sz="4" w:space="0" w:color="auto"/>
            </w:tcBorders>
            <w:shd w:val="clear" w:color="auto" w:fill="auto"/>
          </w:tcPr>
          <w:p w14:paraId="1DABC7E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31F969B3" w:rsidR="00A73393" w:rsidRPr="005E6C60" w:rsidRDefault="005B588F" w:rsidP="00A122B8">
            <w:pPr>
              <w:rPr>
                <w:rFonts w:ascii="Arial" w:hAnsi="Arial" w:cs="Arial"/>
                <w:color w:val="000000"/>
                <w:sz w:val="20"/>
                <w:szCs w:val="20"/>
              </w:rPr>
            </w:pPr>
            <w:r>
              <w:fldChar w:fldCharType="begin"/>
            </w:r>
            <w:ins w:id="70" w:author="Hiroshi ISHIKAWA (NTT DOCOMO)" w:date="2024-08-21T09:41:00Z" w16du:dateUtc="2024-08-21T07:41:00Z">
              <w:r w:rsidR="00EE58B1">
                <w:instrText>HYPERLINK "C:\\3GPP meetings\\TSGCT4_124_Maastricht\\docs\\C4-243085.zip"</w:instrText>
              </w:r>
            </w:ins>
            <w:del w:id="71" w:author="Hiroshi ISHIKAWA (NTT DOCOMO)" w:date="2024-08-21T09:41:00Z" w16du:dateUtc="2024-08-21T07:41:00Z">
              <w:r w:rsidDel="00EE58B1">
                <w:delInstrText>HYPERLINK "./docs/C4-243085.zip"</w:delInstrText>
              </w:r>
            </w:del>
            <w:r>
              <w:fldChar w:fldCharType="separate"/>
            </w:r>
            <w:r w:rsidR="00A73393">
              <w:rPr>
                <w:rStyle w:val="af2"/>
                <w:rFonts w:ascii="Arial" w:hAnsi="Arial" w:cs="Arial"/>
                <w:sz w:val="20"/>
                <w:szCs w:val="20"/>
              </w:rPr>
              <w:t>3085</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019AEDF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A122B8">
        <w:trPr>
          <w:trHeight w:val="20"/>
        </w:trPr>
        <w:tc>
          <w:tcPr>
            <w:tcW w:w="1078" w:type="dxa"/>
            <w:tcBorders>
              <w:bottom w:val="single" w:sz="4" w:space="0" w:color="auto"/>
            </w:tcBorders>
            <w:shd w:val="clear" w:color="auto" w:fill="auto"/>
          </w:tcPr>
          <w:p w14:paraId="241421C7"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177CF39A" w:rsidR="00A73393" w:rsidRPr="005E6C60" w:rsidRDefault="005B588F" w:rsidP="00A122B8">
            <w:pPr>
              <w:rPr>
                <w:rFonts w:ascii="Arial" w:hAnsi="Arial" w:cs="Arial"/>
                <w:color w:val="000000"/>
                <w:sz w:val="20"/>
                <w:szCs w:val="20"/>
              </w:rPr>
            </w:pPr>
            <w:r>
              <w:fldChar w:fldCharType="begin"/>
            </w:r>
            <w:ins w:id="72" w:author="Hiroshi ISHIKAWA (NTT DOCOMO)" w:date="2024-08-21T09:41:00Z" w16du:dateUtc="2024-08-21T07:41:00Z">
              <w:r w:rsidR="00EE58B1">
                <w:instrText>HYPERLINK "C:\\3GPP meetings\\TSGCT4_124_Maastricht\\docs\\C4-243086.zip"</w:instrText>
              </w:r>
            </w:ins>
            <w:del w:id="73" w:author="Hiroshi ISHIKAWA (NTT DOCOMO)" w:date="2024-08-21T09:41:00Z" w16du:dateUtc="2024-08-21T07:41:00Z">
              <w:r w:rsidDel="00EE58B1">
                <w:delInstrText>HYPERLINK "./docs/C4-243086.zip"</w:delInstrText>
              </w:r>
            </w:del>
            <w:r>
              <w:fldChar w:fldCharType="separate"/>
            </w:r>
            <w:r w:rsidR="00A73393">
              <w:rPr>
                <w:rStyle w:val="af2"/>
                <w:rFonts w:ascii="Arial" w:hAnsi="Arial" w:cs="Arial"/>
                <w:sz w:val="20"/>
                <w:szCs w:val="20"/>
              </w:rPr>
              <w:t>3086</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04174B17"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A122B8">
        <w:trPr>
          <w:trHeight w:val="20"/>
        </w:trPr>
        <w:tc>
          <w:tcPr>
            <w:tcW w:w="1078" w:type="dxa"/>
            <w:tcBorders>
              <w:bottom w:val="single" w:sz="4" w:space="0" w:color="auto"/>
            </w:tcBorders>
            <w:shd w:val="clear" w:color="auto" w:fill="auto"/>
          </w:tcPr>
          <w:p w14:paraId="6E280254"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08FB14AC" w:rsidR="00A73393" w:rsidRPr="005E6C60" w:rsidRDefault="005B588F" w:rsidP="00A122B8">
            <w:pPr>
              <w:rPr>
                <w:rFonts w:ascii="Arial" w:hAnsi="Arial" w:cs="Arial"/>
                <w:color w:val="000000"/>
                <w:sz w:val="20"/>
                <w:szCs w:val="20"/>
              </w:rPr>
            </w:pPr>
            <w:r>
              <w:fldChar w:fldCharType="begin"/>
            </w:r>
            <w:ins w:id="74" w:author="Hiroshi ISHIKAWA (NTT DOCOMO)" w:date="2024-08-21T09:41:00Z" w16du:dateUtc="2024-08-21T07:41:00Z">
              <w:r w:rsidR="00EE58B1">
                <w:instrText>HYPERLINK "C:\\3GPP meetings\\TSGCT4_124_Maastricht\\docs\\C4-243087.zip"</w:instrText>
              </w:r>
            </w:ins>
            <w:del w:id="75" w:author="Hiroshi ISHIKAWA (NTT DOCOMO)" w:date="2024-08-21T09:41:00Z" w16du:dateUtc="2024-08-21T07:41:00Z">
              <w:r w:rsidDel="00EE58B1">
                <w:delInstrText>HYPERLINK "./docs/C4-243087.zip"</w:delInstrText>
              </w:r>
            </w:del>
            <w:r>
              <w:fldChar w:fldCharType="separate"/>
            </w:r>
            <w:r w:rsidR="00A73393">
              <w:rPr>
                <w:rStyle w:val="af2"/>
                <w:rFonts w:ascii="Arial" w:hAnsi="Arial" w:cs="Arial"/>
                <w:sz w:val="20"/>
                <w:szCs w:val="20"/>
              </w:rPr>
              <w:t>3087</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79485D0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A504FD">
        <w:trPr>
          <w:trHeight w:val="20"/>
        </w:trPr>
        <w:tc>
          <w:tcPr>
            <w:tcW w:w="1078" w:type="dxa"/>
            <w:tcBorders>
              <w:bottom w:val="single" w:sz="4" w:space="0" w:color="auto"/>
            </w:tcBorders>
            <w:shd w:val="clear" w:color="auto" w:fill="auto"/>
          </w:tcPr>
          <w:p w14:paraId="4E7C489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4A046443" w:rsidR="00A73393" w:rsidRPr="005E6C60" w:rsidRDefault="005B588F" w:rsidP="00A122B8">
            <w:pPr>
              <w:rPr>
                <w:rFonts w:ascii="Arial" w:hAnsi="Arial" w:cs="Arial"/>
                <w:color w:val="000000"/>
                <w:sz w:val="20"/>
                <w:szCs w:val="20"/>
              </w:rPr>
            </w:pPr>
            <w:r>
              <w:fldChar w:fldCharType="begin"/>
            </w:r>
            <w:ins w:id="76" w:author="Hiroshi ISHIKAWA (NTT DOCOMO)" w:date="2024-08-21T09:41:00Z" w16du:dateUtc="2024-08-21T07:41:00Z">
              <w:r w:rsidR="00EE58B1">
                <w:instrText>HYPERLINK "C:\\3GPP meetings\\TSGCT4_124_Maastricht\\docs\\C4-243088.zip"</w:instrText>
              </w:r>
            </w:ins>
            <w:del w:id="77" w:author="Hiroshi ISHIKAWA (NTT DOCOMO)" w:date="2024-08-21T09:41:00Z" w16du:dateUtc="2024-08-21T07:41:00Z">
              <w:r w:rsidDel="00EE58B1">
                <w:delInstrText>HYPERLINK "./docs/C4-243088.zip"</w:delInstrText>
              </w:r>
            </w:del>
            <w:r>
              <w:fldChar w:fldCharType="separate"/>
            </w:r>
            <w:r w:rsidR="00A73393">
              <w:rPr>
                <w:rStyle w:val="af2"/>
                <w:rFonts w:ascii="Arial" w:hAnsi="Arial" w:cs="Arial"/>
                <w:sz w:val="20"/>
                <w:szCs w:val="20"/>
              </w:rPr>
              <w:t>3088</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996154C"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A504FD">
        <w:trPr>
          <w:trHeight w:val="20"/>
        </w:trPr>
        <w:tc>
          <w:tcPr>
            <w:tcW w:w="1078" w:type="dxa"/>
            <w:tcBorders>
              <w:bottom w:val="nil"/>
            </w:tcBorders>
            <w:shd w:val="clear" w:color="auto" w:fill="auto"/>
          </w:tcPr>
          <w:p w14:paraId="1111900E"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612411BB" w:rsidR="00A73393" w:rsidRPr="005E6C60" w:rsidRDefault="005B588F" w:rsidP="00A122B8">
            <w:pPr>
              <w:rPr>
                <w:rFonts w:ascii="Arial" w:hAnsi="Arial" w:cs="Arial"/>
                <w:color w:val="000000"/>
                <w:sz w:val="20"/>
                <w:szCs w:val="20"/>
              </w:rPr>
            </w:pPr>
            <w:r>
              <w:fldChar w:fldCharType="begin"/>
            </w:r>
            <w:ins w:id="78" w:author="Hiroshi ISHIKAWA (NTT DOCOMO)" w:date="2024-08-21T09:41:00Z" w16du:dateUtc="2024-08-21T07:41:00Z">
              <w:r w:rsidR="00EE58B1">
                <w:instrText>HYPERLINK "C:\\3GPP meetings\\TSGCT4_124_Maastricht\\docs\\C4-243108.zip"</w:instrText>
              </w:r>
            </w:ins>
            <w:del w:id="79" w:author="Hiroshi ISHIKAWA (NTT DOCOMO)" w:date="2024-08-21T09:41:00Z" w16du:dateUtc="2024-08-21T07:41:00Z">
              <w:r w:rsidDel="00EE58B1">
                <w:delInstrText>HYPERLINK "./docs/C4-243108.zip"</w:delInstrText>
              </w:r>
            </w:del>
            <w:r>
              <w:fldChar w:fldCharType="separate"/>
            </w:r>
            <w:r w:rsidR="00A73393">
              <w:rPr>
                <w:rStyle w:val="af2"/>
                <w:rFonts w:ascii="Arial" w:hAnsi="Arial" w:cs="Arial"/>
                <w:sz w:val="20"/>
                <w:szCs w:val="20"/>
              </w:rPr>
              <w:t>3108</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E93FBF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A122B8">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A122B8">
            <w:pPr>
              <w:rPr>
                <w:rFonts w:ascii="Arial" w:hAnsi="Arial" w:cs="Arial"/>
                <w:i/>
                <w:sz w:val="20"/>
                <w:szCs w:val="20"/>
                <w:lang w:val="en-US"/>
              </w:rPr>
            </w:pPr>
          </w:p>
        </w:tc>
      </w:tr>
      <w:tr w:rsidR="00A504FD" w:rsidRPr="009D49EE" w14:paraId="7207CA37" w14:textId="77777777" w:rsidTr="00526983">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37B6CCF" w14:textId="3D40D39E" w:rsidR="00A504FD" w:rsidRDefault="005B588F" w:rsidP="00A504FD">
            <w:r>
              <w:fldChar w:fldCharType="begin"/>
            </w:r>
            <w:ins w:id="80" w:author="Hiroshi ISHIKAWA (NTT DOCOMO)" w:date="2024-08-21T09:41:00Z" w16du:dateUtc="2024-08-21T07:41:00Z">
              <w:r w:rsidR="00EE58B1">
                <w:instrText>HYPERLINK "C:\\3GPP meetings\\TSGCT4_124_Maastricht\\docs\\C4-243392.zip"</w:instrText>
              </w:r>
            </w:ins>
            <w:del w:id="81" w:author="Hiroshi ISHIKAWA (NTT DOCOMO)" w:date="2024-08-21T09:41:00Z" w16du:dateUtc="2024-08-21T07:41:00Z">
              <w:r w:rsidDel="00EE58B1">
                <w:delInstrText>HYPERLINK "./docs/C4-243392.zip"</w:delInstrText>
              </w:r>
            </w:del>
            <w:r>
              <w:fldChar w:fldCharType="separate"/>
            </w:r>
            <w:r w:rsidR="00A504FD">
              <w:rPr>
                <w:rStyle w:val="af2"/>
              </w:rPr>
              <w:t>3392</w:t>
            </w:r>
            <w:r>
              <w:rPr>
                <w:rStyle w:val="af2"/>
              </w:rPr>
              <w:fldChar w:fldCharType="end"/>
            </w:r>
          </w:p>
        </w:tc>
        <w:tc>
          <w:tcPr>
            <w:tcW w:w="4132" w:type="dxa"/>
            <w:tcBorders>
              <w:top w:val="single" w:sz="4" w:space="0" w:color="auto"/>
              <w:bottom w:val="single" w:sz="4" w:space="0" w:color="auto"/>
            </w:tcBorders>
            <w:shd w:val="clear" w:color="auto" w:fill="00FFFF"/>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00FFFF"/>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00FFFF"/>
          </w:tcPr>
          <w:p w14:paraId="7F0C22B2" w14:textId="77777777" w:rsidR="00A504FD" w:rsidRDefault="00A504FD" w:rsidP="00A504FD">
            <w:pPr>
              <w:rPr>
                <w:rFonts w:ascii="Arial" w:hAnsi="Arial" w:cs="Arial"/>
                <w:color w:val="000000"/>
                <w:sz w:val="20"/>
                <w:szCs w:val="20"/>
              </w:rPr>
            </w:pPr>
          </w:p>
        </w:tc>
        <w:tc>
          <w:tcPr>
            <w:tcW w:w="6368" w:type="dxa"/>
            <w:tcBorders>
              <w:top w:val="nil"/>
              <w:bottom w:val="single" w:sz="4" w:space="0" w:color="auto"/>
            </w:tcBorders>
            <w:shd w:val="clear" w:color="auto" w:fill="00FFFF"/>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1050002</w:t>
            </w:r>
          </w:p>
        </w:tc>
      </w:tr>
      <w:tr w:rsidR="00A73393" w:rsidRPr="009D49EE" w14:paraId="2A5C86CA" w14:textId="77777777" w:rsidTr="00526983">
        <w:trPr>
          <w:trHeight w:val="20"/>
        </w:trPr>
        <w:tc>
          <w:tcPr>
            <w:tcW w:w="1078" w:type="dxa"/>
            <w:tcBorders>
              <w:bottom w:val="nil"/>
            </w:tcBorders>
            <w:shd w:val="clear" w:color="auto" w:fill="auto"/>
          </w:tcPr>
          <w:p w14:paraId="3F8EF710"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3DB8480F" w:rsidR="00A73393" w:rsidRPr="005E6C60" w:rsidRDefault="005B588F" w:rsidP="00A122B8">
            <w:pPr>
              <w:rPr>
                <w:rFonts w:ascii="Arial" w:hAnsi="Arial" w:cs="Arial"/>
                <w:color w:val="000000"/>
                <w:sz w:val="20"/>
                <w:szCs w:val="20"/>
              </w:rPr>
            </w:pPr>
            <w:r>
              <w:fldChar w:fldCharType="begin"/>
            </w:r>
            <w:ins w:id="82" w:author="Hiroshi ISHIKAWA (NTT DOCOMO)" w:date="2024-08-21T09:41:00Z" w16du:dateUtc="2024-08-21T07:41:00Z">
              <w:r w:rsidR="00EE58B1">
                <w:instrText>HYPERLINK "C:\\3GPP meetings\\TSGCT4_124_Maastricht\\docs\\C4-243122.zip"</w:instrText>
              </w:r>
            </w:ins>
            <w:del w:id="83" w:author="Hiroshi ISHIKAWA (NTT DOCOMO)" w:date="2024-08-21T09:41:00Z" w16du:dateUtc="2024-08-21T07:41:00Z">
              <w:r w:rsidDel="00EE58B1">
                <w:delInstrText>HYPERLINK "./docs/C4-243122.zip"</w:delInstrText>
              </w:r>
            </w:del>
            <w:r>
              <w:fldChar w:fldCharType="separate"/>
            </w:r>
            <w:r w:rsidR="00A73393">
              <w:rPr>
                <w:rStyle w:val="af2"/>
                <w:rFonts w:ascii="Arial" w:hAnsi="Arial" w:cs="Arial"/>
                <w:sz w:val="20"/>
                <w:szCs w:val="20"/>
              </w:rPr>
              <w:t>3122</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092FD4A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A122B8">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A122B8">
            <w:pPr>
              <w:rPr>
                <w:rFonts w:ascii="Arial" w:hAnsi="Arial" w:cs="Arial"/>
                <w:i/>
                <w:sz w:val="20"/>
                <w:szCs w:val="20"/>
                <w:lang w:val="en-US"/>
              </w:rPr>
            </w:pPr>
          </w:p>
        </w:tc>
      </w:tr>
      <w:tr w:rsidR="00526983" w:rsidRPr="009D49EE" w14:paraId="744AAD0E" w14:textId="77777777" w:rsidTr="00D2306D">
        <w:trPr>
          <w:trHeight w:val="20"/>
        </w:trPr>
        <w:tc>
          <w:tcPr>
            <w:tcW w:w="1078" w:type="dxa"/>
            <w:tcBorders>
              <w:top w:val="nil"/>
              <w:bottom w:val="single" w:sz="4" w:space="0" w:color="auto"/>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14528C51" w14:textId="471C1F5F" w:rsidR="00526983" w:rsidRDefault="005B588F" w:rsidP="00526983">
            <w:r>
              <w:fldChar w:fldCharType="begin"/>
            </w:r>
            <w:ins w:id="84" w:author="Hiroshi ISHIKAWA (NTT DOCOMO)" w:date="2024-08-21T09:41:00Z" w16du:dateUtc="2024-08-21T07:41:00Z">
              <w:r w:rsidR="00EE58B1">
                <w:instrText>HYPERLINK "C:\\3GPP meetings\\TSGCT4_124_Maastricht\\docs\\C4-243394.zip"</w:instrText>
              </w:r>
            </w:ins>
            <w:del w:id="85" w:author="Hiroshi ISHIKAWA (NTT DOCOMO)" w:date="2024-08-21T09:41:00Z" w16du:dateUtc="2024-08-21T07:41:00Z">
              <w:r w:rsidDel="00EE58B1">
                <w:delInstrText>HYPERLINK "./docs/C4-243394.zip"</w:delInstrText>
              </w:r>
            </w:del>
            <w:r>
              <w:fldChar w:fldCharType="separate"/>
            </w:r>
            <w:r w:rsidR="00526983">
              <w:rPr>
                <w:rStyle w:val="af2"/>
              </w:rPr>
              <w:t>3394</w:t>
            </w:r>
            <w:r>
              <w:rPr>
                <w:rStyle w:val="af2"/>
              </w:rPr>
              <w:fldChar w:fldCharType="end"/>
            </w:r>
          </w:p>
        </w:tc>
        <w:tc>
          <w:tcPr>
            <w:tcW w:w="4132" w:type="dxa"/>
            <w:tcBorders>
              <w:top w:val="single" w:sz="4" w:space="0" w:color="auto"/>
              <w:bottom w:val="single" w:sz="4" w:space="0" w:color="auto"/>
            </w:tcBorders>
            <w:shd w:val="clear" w:color="auto" w:fill="00FFFF"/>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00FFFF"/>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00FFFF"/>
          </w:tcPr>
          <w:p w14:paraId="501BE1D4" w14:textId="77777777" w:rsidR="00526983" w:rsidRDefault="00526983" w:rsidP="00526983">
            <w:pPr>
              <w:rPr>
                <w:rFonts w:ascii="Arial" w:hAnsi="Arial" w:cs="Arial"/>
                <w:color w:val="000000"/>
                <w:sz w:val="20"/>
                <w:szCs w:val="20"/>
              </w:rPr>
            </w:pPr>
          </w:p>
        </w:tc>
        <w:tc>
          <w:tcPr>
            <w:tcW w:w="6368" w:type="dxa"/>
            <w:tcBorders>
              <w:top w:val="nil"/>
              <w:bottom w:val="single" w:sz="4" w:space="0" w:color="auto"/>
            </w:tcBorders>
            <w:shd w:val="clear" w:color="auto" w:fill="00FFFF"/>
          </w:tcPr>
          <w:p w14:paraId="58B35EDA" w14:textId="1B34E82C" w:rsidR="00526983" w:rsidRPr="00526983" w:rsidRDefault="00526983"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UID is 1050004</w:t>
            </w:r>
          </w:p>
        </w:tc>
      </w:tr>
      <w:tr w:rsidR="00A73393" w:rsidRPr="009D49EE" w14:paraId="0B88BC8B" w14:textId="77777777" w:rsidTr="00D2306D">
        <w:trPr>
          <w:trHeight w:val="20"/>
        </w:trPr>
        <w:tc>
          <w:tcPr>
            <w:tcW w:w="1078" w:type="dxa"/>
            <w:tcBorders>
              <w:bottom w:val="single" w:sz="4" w:space="0" w:color="auto"/>
            </w:tcBorders>
            <w:shd w:val="clear" w:color="auto" w:fill="auto"/>
          </w:tcPr>
          <w:p w14:paraId="3AABC308"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0C3A9D7B" w:rsidR="00A73393" w:rsidRPr="005E6C60" w:rsidRDefault="005B588F" w:rsidP="00A122B8">
            <w:pPr>
              <w:rPr>
                <w:rFonts w:ascii="Arial" w:hAnsi="Arial" w:cs="Arial"/>
                <w:color w:val="000000"/>
                <w:sz w:val="20"/>
                <w:szCs w:val="20"/>
              </w:rPr>
            </w:pPr>
            <w:r>
              <w:fldChar w:fldCharType="begin"/>
            </w:r>
            <w:ins w:id="86" w:author="Hiroshi ISHIKAWA (NTT DOCOMO)" w:date="2024-08-21T09:41:00Z" w16du:dateUtc="2024-08-21T07:41:00Z">
              <w:r w:rsidR="00EE58B1">
                <w:instrText>HYPERLINK "C:\\3GPP meetings\\TSGCT4_124_Maastricht\\docs\\C4-243123.zip"</w:instrText>
              </w:r>
            </w:ins>
            <w:del w:id="87" w:author="Hiroshi ISHIKAWA (NTT DOCOMO)" w:date="2024-08-21T09:41:00Z" w16du:dateUtc="2024-08-21T07:41:00Z">
              <w:r w:rsidDel="00EE58B1">
                <w:delInstrText>HYPERLINK "./docs/C4-243123.zip"</w:delInstrText>
              </w:r>
            </w:del>
            <w:r>
              <w:fldChar w:fldCharType="separate"/>
            </w:r>
            <w:r w:rsidR="00A73393">
              <w:rPr>
                <w:rStyle w:val="af2"/>
                <w:rFonts w:ascii="Arial" w:hAnsi="Arial" w:cs="Arial"/>
                <w:sz w:val="20"/>
                <w:szCs w:val="20"/>
              </w:rPr>
              <w:t>3123</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54D2A2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A122B8">
            <w:pPr>
              <w:rPr>
                <w:rFonts w:ascii="Arial" w:hAnsi="Arial" w:cs="Arial"/>
                <w:i/>
                <w:sz w:val="20"/>
                <w:szCs w:val="20"/>
                <w:lang w:val="en-US"/>
              </w:rPr>
            </w:pPr>
          </w:p>
        </w:tc>
      </w:tr>
      <w:tr w:rsidR="00A73393" w:rsidRPr="009D49EE" w14:paraId="09AFA2EA" w14:textId="77777777" w:rsidTr="00C33580">
        <w:trPr>
          <w:trHeight w:val="20"/>
        </w:trPr>
        <w:tc>
          <w:tcPr>
            <w:tcW w:w="1078" w:type="dxa"/>
            <w:tcBorders>
              <w:bottom w:val="nil"/>
            </w:tcBorders>
            <w:shd w:val="clear" w:color="auto" w:fill="auto"/>
          </w:tcPr>
          <w:p w14:paraId="17B5D8C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47E078D8" w:rsidR="00A73393" w:rsidRPr="005E6C60" w:rsidRDefault="005B588F" w:rsidP="00A122B8">
            <w:pPr>
              <w:rPr>
                <w:rFonts w:ascii="Arial" w:hAnsi="Arial" w:cs="Arial"/>
                <w:color w:val="000000"/>
                <w:sz w:val="20"/>
                <w:szCs w:val="20"/>
              </w:rPr>
            </w:pPr>
            <w:r>
              <w:fldChar w:fldCharType="begin"/>
            </w:r>
            <w:ins w:id="88" w:author="Hiroshi ISHIKAWA (NTT DOCOMO)" w:date="2024-08-21T09:41:00Z" w16du:dateUtc="2024-08-21T07:41:00Z">
              <w:r w:rsidR="00EE58B1">
                <w:instrText>HYPERLINK "C:\\3GPP meetings\\TSGCT4_124_Maastricht\\docs\\C4-243166.zip"</w:instrText>
              </w:r>
            </w:ins>
            <w:del w:id="89" w:author="Hiroshi ISHIKAWA (NTT DOCOMO)" w:date="2024-08-21T09:41:00Z" w16du:dateUtc="2024-08-21T07:41:00Z">
              <w:r w:rsidDel="00EE58B1">
                <w:delInstrText>HYPERLINK "./docs/C4-243166.zip"</w:delInstrText>
              </w:r>
            </w:del>
            <w:r>
              <w:fldChar w:fldCharType="separate"/>
            </w:r>
            <w:r w:rsidR="00A73393">
              <w:rPr>
                <w:rStyle w:val="af2"/>
                <w:rFonts w:ascii="Arial" w:hAnsi="Arial" w:cs="Arial"/>
                <w:sz w:val="20"/>
                <w:szCs w:val="20"/>
              </w:rPr>
              <w:t>3166</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0FA3F47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A122B8">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A122B8">
            <w:pPr>
              <w:rPr>
                <w:rFonts w:ascii="Arial" w:hAnsi="Arial" w:cs="Arial"/>
                <w:i/>
                <w:sz w:val="20"/>
                <w:szCs w:val="20"/>
                <w:lang w:val="en-US"/>
              </w:rPr>
            </w:pPr>
          </w:p>
        </w:tc>
      </w:tr>
      <w:tr w:rsidR="00C33580" w:rsidRPr="009D49EE" w14:paraId="64B0F3A9" w14:textId="77777777" w:rsidTr="00774289">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64ED503" w14:textId="10B68926" w:rsidR="00C33580" w:rsidRDefault="005B588F" w:rsidP="00C33580">
            <w:r>
              <w:fldChar w:fldCharType="begin"/>
            </w:r>
            <w:ins w:id="90" w:author="Hiroshi ISHIKAWA (NTT DOCOMO)" w:date="2024-08-21T09:41:00Z" w16du:dateUtc="2024-08-21T07:41:00Z">
              <w:r w:rsidR="00EE58B1">
                <w:instrText>HYPERLINK "C:\\3GPP meetings\\TSGCT4_124_Maastricht\\docs\\C4-243393.zip"</w:instrText>
              </w:r>
            </w:ins>
            <w:del w:id="91" w:author="Hiroshi ISHIKAWA (NTT DOCOMO)" w:date="2024-08-21T09:41:00Z" w16du:dateUtc="2024-08-21T07:41:00Z">
              <w:r w:rsidDel="00EE58B1">
                <w:delInstrText>HYPERLINK "./docs/C4-243393.zip"</w:delInstrText>
              </w:r>
            </w:del>
            <w:r>
              <w:fldChar w:fldCharType="separate"/>
            </w:r>
            <w:r w:rsidR="00C33580">
              <w:rPr>
                <w:rStyle w:val="af2"/>
              </w:rPr>
              <w:t>3393</w:t>
            </w:r>
            <w:r>
              <w:rPr>
                <w:rStyle w:val="af2"/>
              </w:rPr>
              <w:fldChar w:fldCharType="end"/>
            </w:r>
          </w:p>
        </w:tc>
        <w:tc>
          <w:tcPr>
            <w:tcW w:w="4132" w:type="dxa"/>
            <w:tcBorders>
              <w:top w:val="single" w:sz="4" w:space="0" w:color="auto"/>
              <w:bottom w:val="single" w:sz="4" w:space="0" w:color="auto"/>
            </w:tcBorders>
            <w:shd w:val="clear" w:color="auto" w:fill="00FFFF"/>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00FFFF"/>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13CFB722" w14:textId="77777777" w:rsidR="007E45BC" w:rsidRDefault="00C33580" w:rsidP="00C33580">
            <w:pPr>
              <w:rPr>
                <w:rFonts w:asciiTheme="minorEastAsia" w:eastAsiaTheme="minorEastAsia" w:hAnsiTheme="minorEastAsia" w:cs="Arial"/>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proofErr w:type="spellStart"/>
            <w:proofErr w:type="gramStart"/>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w:t>
            </w:r>
            <w:proofErr w:type="spellEnd"/>
            <w:proofErr w:type="gramEnd"/>
            <w:r>
              <w:rPr>
                <w:rFonts w:asciiTheme="minorEastAsia" w:eastAsiaTheme="minorEastAsia" w:hAnsiTheme="minorEastAsia" w:cs="Arial" w:hint="eastAsia"/>
                <w:iCs/>
                <w:sz w:val="20"/>
                <w:szCs w:val="20"/>
                <w:lang w:val="en-US" w:eastAsia="zh-CN"/>
              </w:rPr>
              <w:t xml:space="preserve"> UID is 1050003</w:t>
            </w:r>
          </w:p>
          <w:p w14:paraId="40F2D385" w14:textId="77777777" w:rsidR="00423615" w:rsidRDefault="00423615" w:rsidP="00C33580">
            <w:pPr>
              <w:rPr>
                <w:rFonts w:asciiTheme="minorEastAsia" w:eastAsiaTheme="minorEastAsia" w:hAnsiTheme="minorEastAsia" w:cs="Arial"/>
                <w:iCs/>
                <w:sz w:val="20"/>
                <w:szCs w:val="20"/>
                <w:lang w:val="en-US" w:eastAsia="zh-CN"/>
              </w:rPr>
            </w:pPr>
          </w:p>
          <w:p w14:paraId="26D8C2AB" w14:textId="22B14841" w:rsidR="00C33580" w:rsidRPr="00C33580" w:rsidRDefault="007E45BC" w:rsidP="00C33580">
            <w:pPr>
              <w:rPr>
                <w:rFonts w:ascii="Arial" w:eastAsiaTheme="minorEastAsia" w:hAnsi="Arial" w:cs="Arial"/>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774289">
        <w:trPr>
          <w:trHeight w:val="20"/>
        </w:trPr>
        <w:tc>
          <w:tcPr>
            <w:tcW w:w="1078" w:type="dxa"/>
            <w:tcBorders>
              <w:bottom w:val="nil"/>
            </w:tcBorders>
            <w:shd w:val="clear" w:color="auto" w:fill="auto"/>
          </w:tcPr>
          <w:p w14:paraId="32099F16"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6A33B80B" w:rsidR="00A73393" w:rsidRPr="005E6C60" w:rsidRDefault="005B588F" w:rsidP="00A122B8">
            <w:pPr>
              <w:rPr>
                <w:rFonts w:ascii="Arial" w:hAnsi="Arial" w:cs="Arial"/>
                <w:color w:val="000000"/>
                <w:sz w:val="20"/>
                <w:szCs w:val="20"/>
              </w:rPr>
            </w:pPr>
            <w:r>
              <w:fldChar w:fldCharType="begin"/>
            </w:r>
            <w:ins w:id="92" w:author="Hiroshi ISHIKAWA (NTT DOCOMO)" w:date="2024-08-21T09:41:00Z" w16du:dateUtc="2024-08-21T07:41:00Z">
              <w:r w:rsidR="00EE58B1">
                <w:instrText>HYPERLINK "C:\\3GPP meetings\\TSGCT4_124_Maastricht\\docs\\C4-243179.zip"</w:instrText>
              </w:r>
            </w:ins>
            <w:del w:id="93" w:author="Hiroshi ISHIKAWA (NTT DOCOMO)" w:date="2024-08-21T09:41:00Z" w16du:dateUtc="2024-08-21T07:41:00Z">
              <w:r w:rsidDel="00EE58B1">
                <w:delInstrText>HYPERLINK "./docs/C4-243179.zip"</w:delInstrText>
              </w:r>
            </w:del>
            <w:r>
              <w:fldChar w:fldCharType="separate"/>
            </w:r>
            <w:r w:rsidR="00A73393">
              <w:rPr>
                <w:rStyle w:val="af2"/>
                <w:rFonts w:ascii="Arial" w:hAnsi="Arial" w:cs="Arial"/>
                <w:sz w:val="20"/>
                <w:szCs w:val="20"/>
              </w:rPr>
              <w:t>3179</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5EC4B5A5"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A122B8">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A122B8">
            <w:pPr>
              <w:rPr>
                <w:rFonts w:ascii="Arial" w:hAnsi="Arial" w:cs="Arial"/>
                <w:i/>
                <w:sz w:val="20"/>
                <w:szCs w:val="20"/>
                <w:lang w:val="en-US"/>
              </w:rPr>
            </w:pPr>
          </w:p>
        </w:tc>
      </w:tr>
      <w:tr w:rsidR="00774289" w:rsidRPr="009D49EE" w14:paraId="1EFAEA28" w14:textId="77777777" w:rsidTr="00104103">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DE9E412" w14:textId="02D1A808" w:rsidR="00774289" w:rsidRDefault="005B588F" w:rsidP="00774289">
            <w:r>
              <w:fldChar w:fldCharType="begin"/>
            </w:r>
            <w:ins w:id="94" w:author="Hiroshi ISHIKAWA (NTT DOCOMO)" w:date="2024-08-21T09:41:00Z" w16du:dateUtc="2024-08-21T07:41:00Z">
              <w:r w:rsidR="00EE58B1">
                <w:instrText>HYPERLINK "C:\\3GPP meetings\\TSGCT4_124_Maastricht\\docs\\C4-243395.zip"</w:instrText>
              </w:r>
            </w:ins>
            <w:del w:id="95" w:author="Hiroshi ISHIKAWA (NTT DOCOMO)" w:date="2024-08-21T09:41:00Z" w16du:dateUtc="2024-08-21T07:41:00Z">
              <w:r w:rsidDel="00EE58B1">
                <w:delInstrText>HYPERLINK "./docs/C4-243395.zip"</w:delInstrText>
              </w:r>
            </w:del>
            <w:r>
              <w:fldChar w:fldCharType="separate"/>
            </w:r>
            <w:r w:rsidR="00774289">
              <w:rPr>
                <w:rStyle w:val="af2"/>
              </w:rPr>
              <w:t>3395</w:t>
            </w:r>
            <w:r>
              <w:rPr>
                <w:rStyle w:val="af2"/>
              </w:rPr>
              <w:fldChar w:fldCharType="end"/>
            </w:r>
          </w:p>
        </w:tc>
        <w:tc>
          <w:tcPr>
            <w:tcW w:w="4132" w:type="dxa"/>
            <w:tcBorders>
              <w:top w:val="single" w:sz="4" w:space="0" w:color="auto"/>
              <w:bottom w:val="single" w:sz="4" w:space="0" w:color="auto"/>
            </w:tcBorders>
            <w:shd w:val="clear" w:color="auto" w:fill="00FFFF"/>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00FFFF"/>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00FFFF"/>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 xml:space="preserve">The only changes </w:t>
            </w:r>
            <w:proofErr w:type="gramStart"/>
            <w:r>
              <w:rPr>
                <w:rFonts w:ascii="Arial" w:eastAsiaTheme="minorEastAsia" w:hAnsi="Arial" w:cs="Arial" w:hint="eastAsia"/>
                <w:i/>
                <w:sz w:val="20"/>
                <w:szCs w:val="20"/>
                <w:lang w:val="en-US" w:eastAsia="zh-CN"/>
              </w:rPr>
              <w:t>are:</w:t>
            </w:r>
            <w:proofErr w:type="gramEnd"/>
            <w:r>
              <w:rPr>
                <w:rFonts w:ascii="Arial" w:eastAsiaTheme="minorEastAsia" w:hAnsi="Arial" w:cs="Arial" w:hint="eastAsia"/>
                <w:i/>
                <w:sz w:val="20"/>
                <w:szCs w:val="20"/>
                <w:lang w:val="en-US" w:eastAsia="zh-CN"/>
              </w:rPr>
              <w:t xml:space="preserve"> to add NTT DOCOMO as supporting company, and to add UID 1050005</w:t>
            </w:r>
          </w:p>
          <w:p w14:paraId="5E954167" w14:textId="03E2A10D" w:rsidR="00774289" w:rsidRPr="00774289" w:rsidRDefault="00F171DA" w:rsidP="0077428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104103">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04162983" w:rsidR="005B31FA" w:rsidRPr="005E6C60" w:rsidRDefault="005B588F" w:rsidP="005B31FA">
            <w:pPr>
              <w:rPr>
                <w:rFonts w:ascii="Arial" w:hAnsi="Arial" w:cs="Arial"/>
                <w:color w:val="000000"/>
                <w:sz w:val="20"/>
                <w:szCs w:val="20"/>
              </w:rPr>
            </w:pPr>
            <w:r>
              <w:fldChar w:fldCharType="begin"/>
            </w:r>
            <w:ins w:id="96" w:author="Hiroshi ISHIKAWA (NTT DOCOMO)" w:date="2024-08-21T09:41:00Z" w16du:dateUtc="2024-08-21T07:41:00Z">
              <w:r w:rsidR="00EE58B1">
                <w:instrText>HYPERLINK "C:\\3GPP meetings\\TSGCT4_124_Maastricht\\docs\\C4-243180.zip"</w:instrText>
              </w:r>
            </w:ins>
            <w:del w:id="97" w:author="Hiroshi ISHIKAWA (NTT DOCOMO)" w:date="2024-08-21T09:41:00Z" w16du:dateUtc="2024-08-21T07:41:00Z">
              <w:r w:rsidDel="00EE58B1">
                <w:delInstrText>HYPERLINK "./docs/C4-243180.zip"</w:delInstrText>
              </w:r>
            </w:del>
            <w:r>
              <w:fldChar w:fldCharType="separate"/>
            </w:r>
            <w:r w:rsidR="00C04A72">
              <w:rPr>
                <w:rStyle w:val="af2"/>
                <w:rFonts w:ascii="Arial" w:hAnsi="Arial" w:cs="Arial"/>
                <w:sz w:val="20"/>
                <w:szCs w:val="20"/>
              </w:rPr>
              <w:t>3180</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F77AB3">
        <w:trPr>
          <w:trHeight w:val="20"/>
        </w:trPr>
        <w:tc>
          <w:tcPr>
            <w:tcW w:w="1078" w:type="dxa"/>
            <w:tcBorders>
              <w:bottom w:val="single" w:sz="4" w:space="0" w:color="auto"/>
            </w:tcBorders>
            <w:shd w:val="clear" w:color="auto" w:fill="auto"/>
          </w:tcPr>
          <w:p w14:paraId="607149CD"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0DCBC815" w:rsidR="00C04A72" w:rsidRDefault="005B588F" w:rsidP="005C35E6">
            <w:pPr>
              <w:rPr>
                <w:rFonts w:ascii="Arial" w:hAnsi="Arial" w:cs="Arial"/>
                <w:color w:val="000000"/>
                <w:sz w:val="20"/>
                <w:szCs w:val="20"/>
              </w:rPr>
            </w:pPr>
            <w:r>
              <w:fldChar w:fldCharType="begin"/>
            </w:r>
            <w:ins w:id="98" w:author="Hiroshi ISHIKAWA (NTT DOCOMO)" w:date="2024-08-21T09:41:00Z" w16du:dateUtc="2024-08-21T07:41:00Z">
              <w:r w:rsidR="00EE58B1">
                <w:instrText>HYPERLINK "C:\\3GPP meetings\\TSGCT4_124_Maastricht\\docs\\C4-243181.zip"</w:instrText>
              </w:r>
            </w:ins>
            <w:del w:id="99" w:author="Hiroshi ISHIKAWA (NTT DOCOMO)" w:date="2024-08-21T09:41:00Z" w16du:dateUtc="2024-08-21T07:41:00Z">
              <w:r w:rsidDel="00EE58B1">
                <w:delInstrText>HYPERLINK "./docs/C4-243181.zip"</w:delInstrText>
              </w:r>
            </w:del>
            <w:r>
              <w:fldChar w:fldCharType="separate"/>
            </w:r>
            <w:r w:rsidR="00C04A72">
              <w:rPr>
                <w:rStyle w:val="af2"/>
                <w:rFonts w:ascii="Arial" w:hAnsi="Arial" w:cs="Arial"/>
                <w:sz w:val="20"/>
                <w:szCs w:val="20"/>
              </w:rPr>
              <w:t>3181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4A608E8" w14:textId="1117086B" w:rsidR="00C04A72" w:rsidRDefault="00C04A72" w:rsidP="005C35E6">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4871B88D" w14:textId="77777777" w:rsidTr="00F77AB3">
        <w:trPr>
          <w:trHeight w:val="20"/>
        </w:trPr>
        <w:tc>
          <w:tcPr>
            <w:tcW w:w="1078" w:type="dxa"/>
            <w:tcBorders>
              <w:bottom w:val="single" w:sz="4" w:space="0" w:color="auto"/>
            </w:tcBorders>
            <w:shd w:val="clear" w:color="auto" w:fill="auto"/>
          </w:tcPr>
          <w:p w14:paraId="79744489"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6C190DF1" w:rsidR="00C04A72" w:rsidRDefault="005B588F" w:rsidP="005C35E6">
            <w:pPr>
              <w:rPr>
                <w:rFonts w:ascii="Arial" w:hAnsi="Arial" w:cs="Arial"/>
                <w:color w:val="000000"/>
                <w:sz w:val="20"/>
                <w:szCs w:val="20"/>
              </w:rPr>
            </w:pPr>
            <w:r>
              <w:fldChar w:fldCharType="begin"/>
            </w:r>
            <w:ins w:id="100" w:author="Hiroshi ISHIKAWA (NTT DOCOMO)" w:date="2024-08-21T09:41:00Z" w16du:dateUtc="2024-08-21T07:41:00Z">
              <w:r w:rsidR="00EE58B1">
                <w:instrText>HYPERLINK "C:\\3GPP meetings\\TSGCT4_124_Maastricht\\docs\\C4-243311.zip"</w:instrText>
              </w:r>
            </w:ins>
            <w:del w:id="101" w:author="Hiroshi ISHIKAWA (NTT DOCOMO)" w:date="2024-08-21T09:41:00Z" w16du:dateUtc="2024-08-21T07:41:00Z">
              <w:r w:rsidDel="00EE58B1">
                <w:delInstrText>HYPERLINK "./docs/C4-243311.zip"</w:delInstrText>
              </w:r>
            </w:del>
            <w:r>
              <w:fldChar w:fldCharType="separate"/>
            </w:r>
            <w:r w:rsidR="00C04A72">
              <w:rPr>
                <w:rStyle w:val="af2"/>
                <w:rFonts w:ascii="Arial" w:hAnsi="Arial" w:cs="Arial"/>
                <w:sz w:val="20"/>
                <w:szCs w:val="20"/>
              </w:rPr>
              <w:t>3311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1FC3F77" w14:textId="1F77823D" w:rsidR="00C04A72" w:rsidRDefault="00C04A72" w:rsidP="005C35E6">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36787D04" w14:textId="77777777" w:rsidTr="00F77AB3">
        <w:trPr>
          <w:trHeight w:val="20"/>
        </w:trPr>
        <w:tc>
          <w:tcPr>
            <w:tcW w:w="1078" w:type="dxa"/>
            <w:tcBorders>
              <w:bottom w:val="nil"/>
            </w:tcBorders>
            <w:shd w:val="clear" w:color="auto" w:fill="auto"/>
          </w:tcPr>
          <w:p w14:paraId="75E3F1DE" w14:textId="77777777" w:rsidR="00C04A72" w:rsidRPr="005E6C60" w:rsidRDefault="00C04A72" w:rsidP="005C35E6">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09D1FFA0" w:rsidR="00C04A72" w:rsidRDefault="005B588F" w:rsidP="005C35E6">
            <w:pPr>
              <w:rPr>
                <w:rFonts w:ascii="Arial" w:hAnsi="Arial" w:cs="Arial"/>
                <w:color w:val="000000"/>
                <w:sz w:val="20"/>
                <w:szCs w:val="20"/>
              </w:rPr>
            </w:pPr>
            <w:r>
              <w:fldChar w:fldCharType="begin"/>
            </w:r>
            <w:ins w:id="102" w:author="Hiroshi ISHIKAWA (NTT DOCOMO)" w:date="2024-08-21T09:41:00Z" w16du:dateUtc="2024-08-21T07:41:00Z">
              <w:r w:rsidR="00EE58B1">
                <w:instrText>HYPERLINK "C:\\3GPP meetings\\TSGCT4_124_Maastricht\\docs\\C4-243348.zip"</w:instrText>
              </w:r>
            </w:ins>
            <w:del w:id="103" w:author="Hiroshi ISHIKAWA (NTT DOCOMO)" w:date="2024-08-21T09:41:00Z" w16du:dateUtc="2024-08-21T07:41:00Z">
              <w:r w:rsidDel="00EE58B1">
                <w:delInstrText>HYPERLINK "./docs/C4-243348.zip"</w:delInstrText>
              </w:r>
            </w:del>
            <w:r>
              <w:fldChar w:fldCharType="separate"/>
            </w:r>
            <w:r w:rsidR="00C04A72">
              <w:rPr>
                <w:rStyle w:val="af2"/>
                <w:rFonts w:ascii="Arial" w:hAnsi="Arial" w:cs="Arial"/>
                <w:sz w:val="20"/>
                <w:szCs w:val="20"/>
              </w:rPr>
              <w:t>3348</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96D3274" w14:textId="68F5E62B" w:rsidR="00C04A72" w:rsidRDefault="00C04A72" w:rsidP="005C35E6">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5C35E6">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5C35E6">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5C35E6">
            <w:pPr>
              <w:rPr>
                <w:rFonts w:ascii="Arial" w:eastAsiaTheme="minorEastAsia" w:hAnsi="Arial" w:cs="Arial"/>
                <w:iCs/>
                <w:color w:val="0000FF"/>
                <w:sz w:val="20"/>
                <w:szCs w:val="20"/>
                <w:lang w:val="en-US" w:eastAsia="zh-CN"/>
              </w:rPr>
            </w:pPr>
          </w:p>
        </w:tc>
      </w:tr>
      <w:tr w:rsidR="00F77AB3" w:rsidRPr="009D49EE" w14:paraId="5D434397" w14:textId="77777777" w:rsidTr="00F77AB3">
        <w:trPr>
          <w:trHeight w:val="20"/>
        </w:trPr>
        <w:tc>
          <w:tcPr>
            <w:tcW w:w="1078" w:type="dxa"/>
            <w:tcBorders>
              <w:top w:val="nil"/>
              <w:bottom w:val="single" w:sz="4" w:space="0" w:color="auto"/>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D39D515" w14:textId="164B5F5C" w:rsidR="00F77AB3" w:rsidRDefault="005B588F" w:rsidP="00F77AB3">
            <w:r>
              <w:fldChar w:fldCharType="begin"/>
            </w:r>
            <w:ins w:id="104" w:author="Hiroshi ISHIKAWA (NTT DOCOMO)" w:date="2024-08-21T09:41:00Z" w16du:dateUtc="2024-08-21T07:41:00Z">
              <w:r w:rsidR="00EE58B1">
                <w:instrText>HYPERLINK "C:\\3GPP meetings\\TSGCT4_124_Maastricht\\docs\\C4-243396.zip"</w:instrText>
              </w:r>
            </w:ins>
            <w:del w:id="105" w:author="Hiroshi ISHIKAWA (NTT DOCOMO)" w:date="2024-08-21T09:41:00Z" w16du:dateUtc="2024-08-21T07:41:00Z">
              <w:r w:rsidDel="00EE58B1">
                <w:delInstrText>HYPERLINK "./docs/C4-243396.zip"</w:delInstrText>
              </w:r>
            </w:del>
            <w:r>
              <w:fldChar w:fldCharType="separate"/>
            </w:r>
            <w:r w:rsidR="00F77AB3">
              <w:rPr>
                <w:rStyle w:val="af2"/>
              </w:rPr>
              <w:t>3396</w:t>
            </w:r>
            <w:r>
              <w:rPr>
                <w:rStyle w:val="af2"/>
              </w:rPr>
              <w:fldChar w:fldCharType="end"/>
            </w:r>
          </w:p>
        </w:tc>
        <w:tc>
          <w:tcPr>
            <w:tcW w:w="4132" w:type="dxa"/>
            <w:tcBorders>
              <w:top w:val="single" w:sz="4" w:space="0" w:color="auto"/>
              <w:bottom w:val="single" w:sz="4" w:space="0" w:color="auto"/>
            </w:tcBorders>
            <w:shd w:val="clear" w:color="auto" w:fill="00FFFF"/>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00FFFF"/>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00FFFF"/>
          </w:tcPr>
          <w:p w14:paraId="39A1D275" w14:textId="77777777" w:rsidR="00F77AB3" w:rsidRDefault="00F77AB3" w:rsidP="00F77AB3">
            <w:pPr>
              <w:rPr>
                <w:rFonts w:ascii="Arial" w:hAnsi="Arial" w:cs="Arial"/>
                <w:color w:val="000000"/>
                <w:sz w:val="20"/>
                <w:szCs w:val="20"/>
              </w:rPr>
            </w:pPr>
          </w:p>
        </w:tc>
        <w:tc>
          <w:tcPr>
            <w:tcW w:w="6368" w:type="dxa"/>
            <w:tcBorders>
              <w:top w:val="nil"/>
              <w:bottom w:val="single" w:sz="4" w:space="0" w:color="auto"/>
            </w:tcBorders>
            <w:shd w:val="clear" w:color="auto" w:fill="00FFFF"/>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1050006</w:t>
            </w:r>
          </w:p>
        </w:tc>
      </w:tr>
      <w:tr w:rsidR="00C04A72" w:rsidRPr="009D49EE" w14:paraId="79E37C0D" w14:textId="77777777" w:rsidTr="00A717C6">
        <w:trPr>
          <w:trHeight w:val="20"/>
        </w:trPr>
        <w:tc>
          <w:tcPr>
            <w:tcW w:w="1078" w:type="dxa"/>
            <w:tcBorders>
              <w:bottom w:val="single" w:sz="4" w:space="0" w:color="auto"/>
            </w:tcBorders>
            <w:shd w:val="clear" w:color="auto" w:fill="auto"/>
          </w:tcPr>
          <w:p w14:paraId="1A2BFAFA"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218868D0" w:rsidR="00C04A72" w:rsidRDefault="005B588F" w:rsidP="005C35E6">
            <w:pPr>
              <w:rPr>
                <w:rFonts w:ascii="Arial" w:hAnsi="Arial" w:cs="Arial"/>
                <w:color w:val="000000"/>
                <w:sz w:val="20"/>
                <w:szCs w:val="20"/>
              </w:rPr>
            </w:pPr>
            <w:r>
              <w:fldChar w:fldCharType="begin"/>
            </w:r>
            <w:ins w:id="106" w:author="Hiroshi ISHIKAWA (NTT DOCOMO)" w:date="2024-08-21T09:41:00Z" w16du:dateUtc="2024-08-21T07:41:00Z">
              <w:r w:rsidR="00EE58B1">
                <w:instrText>HYPERLINK "C:\\3GPP meetings\\TSGCT4_124_Maastricht\\docs\\C4-243380.zip"</w:instrText>
              </w:r>
            </w:ins>
            <w:del w:id="107" w:author="Hiroshi ISHIKAWA (NTT DOCOMO)" w:date="2024-08-21T09:41:00Z" w16du:dateUtc="2024-08-21T07:41:00Z">
              <w:r w:rsidDel="00EE58B1">
                <w:delInstrText>HYPERLINK "./docs/C4-243380.zip"</w:delInstrText>
              </w:r>
            </w:del>
            <w:r>
              <w:fldChar w:fldCharType="separate"/>
            </w:r>
            <w:r w:rsidR="00C04A72">
              <w:rPr>
                <w:rStyle w:val="af2"/>
                <w:rFonts w:ascii="Arial" w:hAnsi="Arial" w:cs="Arial"/>
                <w:sz w:val="20"/>
                <w:szCs w:val="20"/>
              </w:rPr>
              <w:t>3380</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7B441B52" w14:textId="5276130D" w:rsidR="00C04A72" w:rsidRDefault="00C04A72" w:rsidP="005C35E6">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5C35E6">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5C35E6">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DA5248" w:rsidRPr="009D49EE" w14:paraId="58729E43" w14:textId="77777777" w:rsidTr="000D13CF">
        <w:trPr>
          <w:trHeight w:val="20"/>
        </w:trPr>
        <w:tc>
          <w:tcPr>
            <w:tcW w:w="1078"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0D13CF">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15C20B0A" w:rsidR="00BC0D2A" w:rsidRPr="005E6C60" w:rsidRDefault="005B588F" w:rsidP="006E17BA">
            <w:pPr>
              <w:rPr>
                <w:rFonts w:ascii="Arial" w:hAnsi="Arial" w:cs="Arial"/>
                <w:color w:val="000000"/>
                <w:sz w:val="20"/>
                <w:szCs w:val="20"/>
              </w:rPr>
            </w:pPr>
            <w:r>
              <w:fldChar w:fldCharType="begin"/>
            </w:r>
            <w:ins w:id="108" w:author="Hiroshi ISHIKAWA (NTT DOCOMO)" w:date="2024-08-21T09:41:00Z" w16du:dateUtc="2024-08-21T07:41:00Z">
              <w:r w:rsidR="00EE58B1">
                <w:instrText>HYPERLINK "C:\\3GPP meetings\\TSGCT4_124_Maastricht\\docs\\C4-243091.zip"</w:instrText>
              </w:r>
            </w:ins>
            <w:del w:id="109" w:author="Hiroshi ISHIKAWA (NTT DOCOMO)" w:date="2024-08-21T09:41:00Z" w16du:dateUtc="2024-08-21T07:41:00Z">
              <w:r w:rsidDel="00EE58B1">
                <w:delInstrText>HYPERLINK "./docs/C4-243091.zip"</w:delInstrText>
              </w:r>
            </w:del>
            <w:r>
              <w:fldChar w:fldCharType="separate"/>
            </w:r>
            <w:r w:rsidR="00C04A72">
              <w:rPr>
                <w:rStyle w:val="af2"/>
                <w:rFonts w:ascii="Arial" w:hAnsi="Arial" w:cs="Arial"/>
                <w:sz w:val="20"/>
                <w:szCs w:val="20"/>
              </w:rPr>
              <w:t>3091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DA40CC">
        <w:trPr>
          <w:trHeight w:val="20"/>
        </w:trPr>
        <w:tc>
          <w:tcPr>
            <w:tcW w:w="1078" w:type="dxa"/>
            <w:tcBorders>
              <w:top w:val="nil"/>
              <w:bottom w:val="single" w:sz="4" w:space="0" w:color="auto"/>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E04792D" w14:textId="4862FFD5" w:rsidR="000D13CF" w:rsidRDefault="005B588F" w:rsidP="000D13CF">
            <w:r>
              <w:fldChar w:fldCharType="begin"/>
            </w:r>
            <w:ins w:id="110" w:author="Hiroshi ISHIKAWA (NTT DOCOMO)" w:date="2024-08-21T09:41:00Z" w16du:dateUtc="2024-08-21T07:41:00Z">
              <w:r w:rsidR="00EE58B1">
                <w:instrText>HYPERLINK "C:\\3GPP meetings\\TSGCT4_124_Maastricht\\docs\\C4-243397.zip"</w:instrText>
              </w:r>
            </w:ins>
            <w:del w:id="111" w:author="Hiroshi ISHIKAWA (NTT DOCOMO)" w:date="2024-08-21T09:41:00Z" w16du:dateUtc="2024-08-21T07:41:00Z">
              <w:r w:rsidDel="00EE58B1">
                <w:delInstrText>HYPERLINK "./docs/C4-243397.zip"</w:delInstrText>
              </w:r>
            </w:del>
            <w:r>
              <w:fldChar w:fldCharType="separate"/>
            </w:r>
            <w:r w:rsidR="000D13CF">
              <w:rPr>
                <w:rStyle w:val="af2"/>
              </w:rPr>
              <w:t>3397</w:t>
            </w:r>
            <w:r>
              <w:rPr>
                <w:rStyle w:val="af2"/>
              </w:rPr>
              <w:fldChar w:fldCharType="end"/>
            </w:r>
          </w:p>
        </w:tc>
        <w:tc>
          <w:tcPr>
            <w:tcW w:w="4132" w:type="dxa"/>
            <w:tcBorders>
              <w:top w:val="single" w:sz="4" w:space="0" w:color="auto"/>
              <w:bottom w:val="single" w:sz="4" w:space="0" w:color="auto"/>
            </w:tcBorders>
            <w:shd w:val="clear" w:color="auto" w:fill="00FFFF"/>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00FFFF"/>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00FFFF"/>
          </w:tcPr>
          <w:p w14:paraId="7C40B4A7" w14:textId="210D267E" w:rsidR="000D13CF" w:rsidRPr="000D13CF" w:rsidRDefault="000D13CF" w:rsidP="000D13C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sz w:val="20"/>
                <w:szCs w:val="20"/>
                <w:lang w:eastAsia="zh-CN"/>
              </w:rPr>
            </w:pPr>
          </w:p>
        </w:tc>
      </w:tr>
      <w:tr w:rsidR="00C04A72" w:rsidRPr="005E6C60" w14:paraId="74536B59" w14:textId="77777777" w:rsidTr="00DA40CC">
        <w:trPr>
          <w:trHeight w:val="20"/>
        </w:trPr>
        <w:tc>
          <w:tcPr>
            <w:tcW w:w="1078" w:type="dxa"/>
            <w:tcBorders>
              <w:bottom w:val="nil"/>
            </w:tcBorders>
            <w:shd w:val="clear" w:color="auto" w:fill="auto"/>
          </w:tcPr>
          <w:p w14:paraId="1673854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8CDF0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F8B9A6C" w14:textId="595BCD53" w:rsidR="00C04A72" w:rsidRPr="005E6C60" w:rsidRDefault="005B588F" w:rsidP="001D5B57">
            <w:pPr>
              <w:rPr>
                <w:rFonts w:ascii="Arial" w:hAnsi="Arial" w:cs="Arial"/>
                <w:color w:val="000000"/>
                <w:sz w:val="20"/>
                <w:szCs w:val="20"/>
              </w:rPr>
            </w:pPr>
            <w:r>
              <w:fldChar w:fldCharType="begin"/>
            </w:r>
            <w:ins w:id="112" w:author="Hiroshi ISHIKAWA (NTT DOCOMO)" w:date="2024-08-21T09:41:00Z" w16du:dateUtc="2024-08-21T07:41:00Z">
              <w:r w:rsidR="00EE58B1">
                <w:instrText>HYPERLINK "C:\\3GPP meetings\\TSGCT4_124_Maastricht\\docs\\C4-243094.zip"</w:instrText>
              </w:r>
            </w:ins>
            <w:del w:id="113" w:author="Hiroshi ISHIKAWA (NTT DOCOMO)" w:date="2024-08-21T09:41:00Z" w16du:dateUtc="2024-08-21T07:41:00Z">
              <w:r w:rsidDel="00EE58B1">
                <w:delInstrText>HYPERLINK "./docs/C4-243094.zip"</w:delInstrText>
              </w:r>
            </w:del>
            <w:r>
              <w:fldChar w:fldCharType="separate"/>
            </w:r>
            <w:r w:rsidR="00C04A72">
              <w:rPr>
                <w:rStyle w:val="af2"/>
                <w:rFonts w:ascii="Arial" w:hAnsi="Arial" w:cs="Arial"/>
                <w:sz w:val="20"/>
                <w:szCs w:val="20"/>
              </w:rPr>
              <w:t>3094</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9AFEB43" w14:textId="1CC69C97"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
          <w:p w14:paraId="1CE154DD" w14:textId="0A71FC10"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0B816EDE" w14:textId="51E19C2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
          <w:p w14:paraId="7F86E02F" w14:textId="70F5ADB4" w:rsidR="00C04A72" w:rsidRPr="001A25F4" w:rsidRDefault="001A25F4"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DA40CC">
        <w:trPr>
          <w:trHeight w:val="20"/>
        </w:trPr>
        <w:tc>
          <w:tcPr>
            <w:tcW w:w="1078" w:type="dxa"/>
            <w:tcBorders>
              <w:top w:val="nil"/>
              <w:bottom w:val="single" w:sz="4" w:space="0" w:color="auto"/>
            </w:tcBorders>
            <w:shd w:val="clear" w:color="auto" w:fill="auto"/>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21BB0CB" w14:textId="2CF736C6" w:rsidR="00DA40CC" w:rsidRDefault="005B588F" w:rsidP="00DA40CC">
            <w:r>
              <w:fldChar w:fldCharType="begin"/>
            </w:r>
            <w:ins w:id="114" w:author="Hiroshi ISHIKAWA (NTT DOCOMO)" w:date="2024-08-21T09:41:00Z" w16du:dateUtc="2024-08-21T07:41:00Z">
              <w:r w:rsidR="00EE58B1">
                <w:instrText>HYPERLINK "C:\\3GPP meetings\\TSGCT4_124_Maastricht\\docs\\C4-243398.zip"</w:instrText>
              </w:r>
            </w:ins>
            <w:del w:id="115" w:author="Hiroshi ISHIKAWA (NTT DOCOMO)" w:date="2024-08-21T09:41:00Z" w16du:dateUtc="2024-08-21T07:41:00Z">
              <w:r w:rsidDel="00EE58B1">
                <w:delInstrText>HYPERLINK "./docs/C4-243398.zip"</w:delInstrText>
              </w:r>
            </w:del>
            <w:r>
              <w:fldChar w:fldCharType="separate"/>
            </w:r>
            <w:r w:rsidR="00DA40CC">
              <w:rPr>
                <w:rStyle w:val="af2"/>
              </w:rPr>
              <w:t>3398</w:t>
            </w:r>
            <w:r>
              <w:rPr>
                <w:rStyle w:val="af2"/>
              </w:rPr>
              <w:fldChar w:fldCharType="end"/>
            </w:r>
          </w:p>
        </w:tc>
        <w:tc>
          <w:tcPr>
            <w:tcW w:w="4132" w:type="dxa"/>
            <w:tcBorders>
              <w:top w:val="single" w:sz="4" w:space="0" w:color="auto"/>
              <w:bottom w:val="single" w:sz="4" w:space="0" w:color="auto"/>
            </w:tcBorders>
            <w:shd w:val="clear" w:color="auto" w:fill="00FFFF"/>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00FFFF"/>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00FFFF"/>
          </w:tcPr>
          <w:p w14:paraId="28B11E82" w14:textId="77777777" w:rsidR="00DA40CC" w:rsidRDefault="00DA40CC" w:rsidP="00DA40CC">
            <w:pPr>
              <w:rPr>
                <w:rFonts w:ascii="Arial" w:hAnsi="Arial" w:cs="Arial"/>
                <w:color w:val="000000"/>
                <w:sz w:val="20"/>
                <w:szCs w:val="20"/>
              </w:rPr>
            </w:pPr>
          </w:p>
        </w:tc>
        <w:tc>
          <w:tcPr>
            <w:tcW w:w="6368" w:type="dxa"/>
            <w:tcBorders>
              <w:top w:val="nil"/>
              <w:bottom w:val="single" w:sz="4" w:space="0" w:color="auto"/>
            </w:tcBorders>
            <w:shd w:val="clear" w:color="auto" w:fill="00FFFF"/>
          </w:tcPr>
          <w:p w14:paraId="2DEC220A" w14:textId="77777777" w:rsidR="00DA40CC" w:rsidRDefault="00DA40CC" w:rsidP="00DA40CC">
            <w:pPr>
              <w:rPr>
                <w:rFonts w:ascii="Arial" w:eastAsiaTheme="minorEastAsia" w:hAnsi="Arial" w:cs="Arial"/>
                <w:sz w:val="20"/>
                <w:szCs w:val="20"/>
                <w:lang w:eastAsia="zh-CN"/>
              </w:rPr>
            </w:pPr>
          </w:p>
        </w:tc>
      </w:tr>
      <w:tr w:rsidR="00C04A72" w:rsidRPr="005E6C60" w14:paraId="739FD700" w14:textId="77777777" w:rsidTr="005D4AE0">
        <w:trPr>
          <w:trHeight w:val="20"/>
        </w:trPr>
        <w:tc>
          <w:tcPr>
            <w:tcW w:w="1078" w:type="dxa"/>
            <w:tcBorders>
              <w:bottom w:val="single" w:sz="4" w:space="0" w:color="auto"/>
            </w:tcBorders>
            <w:shd w:val="clear" w:color="auto" w:fill="auto"/>
          </w:tcPr>
          <w:p w14:paraId="278E0B08"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218A0B6C" w14:textId="72B2B054" w:rsidR="00C04A72" w:rsidRPr="005E6C60" w:rsidRDefault="005B588F" w:rsidP="001D5B57">
            <w:pPr>
              <w:rPr>
                <w:rFonts w:ascii="Arial" w:hAnsi="Arial" w:cs="Arial"/>
                <w:color w:val="000000"/>
                <w:sz w:val="20"/>
                <w:szCs w:val="20"/>
              </w:rPr>
            </w:pPr>
            <w:r>
              <w:fldChar w:fldCharType="begin"/>
            </w:r>
            <w:ins w:id="116" w:author="Hiroshi ISHIKAWA (NTT DOCOMO)" w:date="2024-08-21T09:41:00Z" w16du:dateUtc="2024-08-21T07:41:00Z">
              <w:r w:rsidR="00EE58B1">
                <w:instrText>HYPERLINK "C:\\3GPP meetings\\TSGCT4_124_Maastricht\\docs\\C4-243095.zip"</w:instrText>
              </w:r>
            </w:ins>
            <w:del w:id="117" w:author="Hiroshi ISHIKAWA (NTT DOCOMO)" w:date="2024-08-21T09:41:00Z" w16du:dateUtc="2024-08-21T07:41:00Z">
              <w:r w:rsidDel="00EE58B1">
                <w:delInstrText>HYPERLINK "./docs/C4-243095.zip"</w:delInstrText>
              </w:r>
            </w:del>
            <w:r>
              <w:fldChar w:fldCharType="separate"/>
            </w:r>
            <w:r w:rsidR="00C04A72">
              <w:rPr>
                <w:rStyle w:val="af2"/>
                <w:rFonts w:ascii="Arial" w:hAnsi="Arial" w:cs="Arial"/>
                <w:sz w:val="20"/>
                <w:szCs w:val="20"/>
              </w:rPr>
              <w:t>3095</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7E4ED06" w14:textId="0D5C4A6C"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1D5B57">
            <w:pPr>
              <w:rPr>
                <w:rFonts w:ascii="Arial" w:hAnsi="Arial" w:cs="Arial"/>
                <w:sz w:val="20"/>
                <w:szCs w:val="20"/>
              </w:rPr>
            </w:pPr>
          </w:p>
        </w:tc>
      </w:tr>
      <w:tr w:rsidR="00C04A72" w:rsidRPr="005E6C60" w14:paraId="72B0E2C5" w14:textId="77777777" w:rsidTr="005D4AE0">
        <w:trPr>
          <w:trHeight w:val="20"/>
        </w:trPr>
        <w:tc>
          <w:tcPr>
            <w:tcW w:w="1078" w:type="dxa"/>
            <w:tcBorders>
              <w:bottom w:val="nil"/>
            </w:tcBorders>
            <w:shd w:val="clear" w:color="auto" w:fill="auto"/>
          </w:tcPr>
          <w:p w14:paraId="0BA98B9C"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E32E453" w14:textId="0CA4026D" w:rsidR="00C04A72" w:rsidRPr="005E6C60" w:rsidRDefault="005B588F" w:rsidP="001D5B57">
            <w:pPr>
              <w:rPr>
                <w:rFonts w:ascii="Arial" w:hAnsi="Arial" w:cs="Arial"/>
                <w:color w:val="000000"/>
                <w:sz w:val="20"/>
                <w:szCs w:val="20"/>
              </w:rPr>
            </w:pPr>
            <w:r>
              <w:fldChar w:fldCharType="begin"/>
            </w:r>
            <w:ins w:id="118" w:author="Hiroshi ISHIKAWA (NTT DOCOMO)" w:date="2024-08-21T09:41:00Z" w16du:dateUtc="2024-08-21T07:41:00Z">
              <w:r w:rsidR="00EE58B1">
                <w:instrText>HYPERLINK "C:\\3GPP meetings\\TSGCT4_124_Maastricht\\docs\\C4-243175.zip"</w:instrText>
              </w:r>
            </w:ins>
            <w:del w:id="119" w:author="Hiroshi ISHIKAWA (NTT DOCOMO)" w:date="2024-08-21T09:41:00Z" w16du:dateUtc="2024-08-21T07:41:00Z">
              <w:r w:rsidDel="00EE58B1">
                <w:delInstrText>HYPERLINK "./docs/C4-243175.zip"</w:delInstrText>
              </w:r>
            </w:del>
            <w:r>
              <w:fldChar w:fldCharType="separate"/>
            </w:r>
            <w:r w:rsidR="00C04A72">
              <w:rPr>
                <w:rStyle w:val="af2"/>
                <w:rFonts w:ascii="Arial" w:hAnsi="Arial" w:cs="Arial"/>
                <w:sz w:val="20"/>
                <w:szCs w:val="20"/>
              </w:rPr>
              <w:t>3175</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16E2975" w14:textId="06F16A1D"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637860DF" w14:textId="1DF5231C" w:rsidR="00C04A72" w:rsidRPr="005E6C60" w:rsidRDefault="005D4AE0" w:rsidP="001D5B57">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1D5B57">
            <w:pPr>
              <w:rPr>
                <w:rFonts w:ascii="Arial" w:hAnsi="Arial" w:cs="Arial"/>
                <w:sz w:val="20"/>
                <w:szCs w:val="20"/>
              </w:rPr>
            </w:pPr>
          </w:p>
        </w:tc>
      </w:tr>
      <w:tr w:rsidR="005D4AE0" w:rsidRPr="005E6C60" w14:paraId="59C51259" w14:textId="77777777" w:rsidTr="005D4AE0">
        <w:trPr>
          <w:trHeight w:val="20"/>
        </w:trPr>
        <w:tc>
          <w:tcPr>
            <w:tcW w:w="1078" w:type="dxa"/>
            <w:tcBorders>
              <w:top w:val="nil"/>
              <w:bottom w:val="single" w:sz="4" w:space="0" w:color="auto"/>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3D720D0" w14:textId="221ACAEE" w:rsidR="005D4AE0" w:rsidRDefault="005B588F" w:rsidP="005D4AE0">
            <w:r>
              <w:fldChar w:fldCharType="begin"/>
            </w:r>
            <w:ins w:id="120" w:author="Hiroshi ISHIKAWA (NTT DOCOMO)" w:date="2024-08-21T09:41:00Z" w16du:dateUtc="2024-08-21T07:41:00Z">
              <w:r w:rsidR="00EE58B1">
                <w:instrText>HYPERLINK "C:\\3GPP meetings\\TSGCT4_124_Maastricht\\docs\\C4-243405.zip"</w:instrText>
              </w:r>
            </w:ins>
            <w:del w:id="121" w:author="Hiroshi ISHIKAWA (NTT DOCOMO)" w:date="2024-08-21T09:41:00Z" w16du:dateUtc="2024-08-21T07:41:00Z">
              <w:r w:rsidDel="00EE58B1">
                <w:delInstrText>HYPERLINK "./docs/C4-243405.zip"</w:delInstrText>
              </w:r>
            </w:del>
            <w:r>
              <w:fldChar w:fldCharType="separate"/>
            </w:r>
            <w:r w:rsidR="005D4AE0">
              <w:rPr>
                <w:rStyle w:val="af2"/>
              </w:rPr>
              <w:t>3405</w:t>
            </w:r>
            <w:r>
              <w:rPr>
                <w:rStyle w:val="af2"/>
              </w:rPr>
              <w:fldChar w:fldCharType="end"/>
            </w:r>
          </w:p>
        </w:tc>
        <w:tc>
          <w:tcPr>
            <w:tcW w:w="4132" w:type="dxa"/>
            <w:tcBorders>
              <w:top w:val="single" w:sz="4" w:space="0" w:color="auto"/>
              <w:bottom w:val="single" w:sz="4" w:space="0" w:color="auto"/>
            </w:tcBorders>
            <w:shd w:val="clear" w:color="auto" w:fill="00FFFF"/>
          </w:tcPr>
          <w:p w14:paraId="2F12A627" w14:textId="07830E25"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top w:val="single" w:sz="4" w:space="0" w:color="auto"/>
              <w:bottom w:val="single" w:sz="4" w:space="0" w:color="auto"/>
            </w:tcBorders>
            <w:shd w:val="clear" w:color="auto" w:fill="00FFFF"/>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00FFFF"/>
          </w:tcPr>
          <w:p w14:paraId="492E98A7" w14:textId="77777777" w:rsidR="005D4AE0" w:rsidRDefault="005D4AE0" w:rsidP="005D4AE0">
            <w:pPr>
              <w:rPr>
                <w:rFonts w:ascii="Arial" w:hAnsi="Arial" w:cs="Arial"/>
                <w:color w:val="000000"/>
                <w:sz w:val="20"/>
                <w:szCs w:val="20"/>
              </w:rPr>
            </w:pPr>
          </w:p>
        </w:tc>
        <w:tc>
          <w:tcPr>
            <w:tcW w:w="6368" w:type="dxa"/>
            <w:tcBorders>
              <w:top w:val="nil"/>
              <w:bottom w:val="single" w:sz="4" w:space="0" w:color="auto"/>
            </w:tcBorders>
            <w:shd w:val="clear" w:color="auto" w:fill="00FFFF"/>
          </w:tcPr>
          <w:p w14:paraId="1BA310B8" w14:textId="77777777" w:rsidR="005D4AE0" w:rsidRPr="00F028F6" w:rsidRDefault="005D4AE0" w:rsidP="005D4AE0">
            <w:pPr>
              <w:rPr>
                <w:rFonts w:ascii="Arial" w:hAnsi="Arial" w:cs="Arial"/>
                <w:sz w:val="20"/>
                <w:szCs w:val="20"/>
              </w:rPr>
            </w:pPr>
          </w:p>
        </w:tc>
      </w:tr>
      <w:tr w:rsidR="00C04A72" w:rsidRPr="005E6C60" w14:paraId="45757B07" w14:textId="77777777" w:rsidTr="005D4AE0">
        <w:trPr>
          <w:trHeight w:val="20"/>
        </w:trPr>
        <w:tc>
          <w:tcPr>
            <w:tcW w:w="1078" w:type="dxa"/>
            <w:tcBorders>
              <w:bottom w:val="single" w:sz="4" w:space="0" w:color="auto"/>
            </w:tcBorders>
            <w:shd w:val="clear" w:color="auto" w:fill="auto"/>
          </w:tcPr>
          <w:p w14:paraId="12C9641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0ECA1CB7" w14:textId="3563D553" w:rsidR="00C04A72" w:rsidRPr="005E6C60" w:rsidRDefault="005B588F" w:rsidP="001D5B57">
            <w:pPr>
              <w:rPr>
                <w:rFonts w:ascii="Arial" w:hAnsi="Arial" w:cs="Arial"/>
                <w:color w:val="000000"/>
                <w:sz w:val="20"/>
                <w:szCs w:val="20"/>
              </w:rPr>
            </w:pPr>
            <w:r>
              <w:fldChar w:fldCharType="begin"/>
            </w:r>
            <w:ins w:id="122" w:author="Hiroshi ISHIKAWA (NTT DOCOMO)" w:date="2024-08-21T09:41:00Z" w16du:dateUtc="2024-08-21T07:41:00Z">
              <w:r w:rsidR="00EE58B1">
                <w:instrText>HYPERLINK "C:\\3GPP meetings\\TSGCT4_124_Maastricht\\docs\\C4-243176.zip"</w:instrText>
              </w:r>
            </w:ins>
            <w:del w:id="123" w:author="Hiroshi ISHIKAWA (NTT DOCOMO)" w:date="2024-08-21T09:41:00Z" w16du:dateUtc="2024-08-21T07:41:00Z">
              <w:r w:rsidDel="00EE58B1">
                <w:delInstrText>HYPERLINK "./docs/C4-243176.zip"</w:delInstrText>
              </w:r>
            </w:del>
            <w:r>
              <w:fldChar w:fldCharType="separate"/>
            </w:r>
            <w:r w:rsidR="00C04A72">
              <w:rPr>
                <w:rStyle w:val="af2"/>
                <w:rFonts w:ascii="Arial" w:hAnsi="Arial" w:cs="Arial"/>
                <w:sz w:val="20"/>
                <w:szCs w:val="20"/>
              </w:rPr>
              <w:t>3176</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7ABC4B34" w14:textId="096701A1"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1D5B57">
            <w:pPr>
              <w:rPr>
                <w:rFonts w:ascii="Arial" w:hAnsi="Arial" w:cs="Arial"/>
                <w:sz w:val="20"/>
                <w:szCs w:val="20"/>
              </w:rPr>
            </w:pPr>
          </w:p>
        </w:tc>
      </w:tr>
      <w:tr w:rsidR="00C04A72" w:rsidRPr="005E6C60" w14:paraId="74D6814B" w14:textId="77777777" w:rsidTr="00DA40CC">
        <w:trPr>
          <w:trHeight w:val="20"/>
        </w:trPr>
        <w:tc>
          <w:tcPr>
            <w:tcW w:w="1078" w:type="dxa"/>
            <w:tcBorders>
              <w:bottom w:val="nil"/>
            </w:tcBorders>
            <w:shd w:val="clear" w:color="auto" w:fill="auto"/>
          </w:tcPr>
          <w:p w14:paraId="0152DF1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0B7B3FA" w14:textId="3A72615F" w:rsidR="00C04A72" w:rsidRPr="005E6C60" w:rsidRDefault="005B588F" w:rsidP="001D5B57">
            <w:pPr>
              <w:rPr>
                <w:rFonts w:ascii="Arial" w:hAnsi="Arial" w:cs="Arial"/>
                <w:color w:val="000000"/>
                <w:sz w:val="20"/>
                <w:szCs w:val="20"/>
              </w:rPr>
            </w:pPr>
            <w:r>
              <w:fldChar w:fldCharType="begin"/>
            </w:r>
            <w:ins w:id="124" w:author="Hiroshi ISHIKAWA (NTT DOCOMO)" w:date="2024-08-21T09:41:00Z" w16du:dateUtc="2024-08-21T07:41:00Z">
              <w:r w:rsidR="00EE58B1">
                <w:instrText>HYPERLINK "C:\\3GPP meetings\\TSGCT4_124_Maastricht\\docs\\C4-243200.zip"</w:instrText>
              </w:r>
            </w:ins>
            <w:del w:id="125" w:author="Hiroshi ISHIKAWA (NTT DOCOMO)" w:date="2024-08-21T09:41:00Z" w16du:dateUtc="2024-08-21T07:41:00Z">
              <w:r w:rsidDel="00EE58B1">
                <w:delInstrText>HYPERLINK "./docs/C4-243200.zip"</w:delInstrText>
              </w:r>
            </w:del>
            <w:r>
              <w:fldChar w:fldCharType="separate"/>
            </w:r>
            <w:r w:rsidR="00C04A72">
              <w:rPr>
                <w:rStyle w:val="af2"/>
                <w:rFonts w:ascii="Arial" w:hAnsi="Arial" w:cs="Arial"/>
                <w:sz w:val="20"/>
                <w:szCs w:val="20"/>
              </w:rPr>
              <w:t>3200</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52808225" w14:textId="6424053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1D5B57">
            <w:pPr>
              <w:rPr>
                <w:rFonts w:ascii="Arial" w:hAnsi="Arial" w:cs="Arial"/>
                <w:sz w:val="20"/>
                <w:szCs w:val="20"/>
              </w:rPr>
            </w:pPr>
          </w:p>
        </w:tc>
      </w:tr>
      <w:tr w:rsidR="00DA40CC" w:rsidRPr="005E6C60" w14:paraId="3B9921F0" w14:textId="77777777" w:rsidTr="00227383">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8773B77" w14:textId="30050DF0" w:rsidR="00DA40CC" w:rsidRDefault="005B588F" w:rsidP="00DA40CC">
            <w:r>
              <w:fldChar w:fldCharType="begin"/>
            </w:r>
            <w:ins w:id="126" w:author="Hiroshi ISHIKAWA (NTT DOCOMO)" w:date="2024-08-21T09:41:00Z" w16du:dateUtc="2024-08-21T07:41:00Z">
              <w:r w:rsidR="00EE58B1">
                <w:instrText>HYPERLINK "C:\\3GPP meetings\\TSGCT4_124_Maastricht\\docs\\C4-243399.zip"</w:instrText>
              </w:r>
            </w:ins>
            <w:del w:id="127" w:author="Hiroshi ISHIKAWA (NTT DOCOMO)" w:date="2024-08-21T09:41:00Z" w16du:dateUtc="2024-08-21T07:41:00Z">
              <w:r w:rsidDel="00EE58B1">
                <w:delInstrText>HYPERLINK "./docs/C4-243399.zip"</w:delInstrText>
              </w:r>
            </w:del>
            <w:r>
              <w:fldChar w:fldCharType="separate"/>
            </w:r>
            <w:r w:rsidR="00DA40CC">
              <w:rPr>
                <w:rStyle w:val="af2"/>
              </w:rPr>
              <w:t>3399</w:t>
            </w:r>
            <w:r>
              <w:rPr>
                <w:rStyle w:val="af2"/>
              </w:rPr>
              <w:fldChar w:fldCharType="end"/>
            </w:r>
          </w:p>
        </w:tc>
        <w:tc>
          <w:tcPr>
            <w:tcW w:w="4132" w:type="dxa"/>
            <w:tcBorders>
              <w:top w:val="single" w:sz="4" w:space="0" w:color="auto"/>
              <w:bottom w:val="single" w:sz="4" w:space="0" w:color="auto"/>
            </w:tcBorders>
            <w:shd w:val="clear" w:color="auto" w:fill="00FFFF"/>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00FFFF"/>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44AAE64" w14:textId="02D6C651" w:rsidR="00DA40CC" w:rsidRPr="00C05ABD" w:rsidRDefault="00C05ABD"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227383">
        <w:trPr>
          <w:trHeight w:val="20"/>
        </w:trPr>
        <w:tc>
          <w:tcPr>
            <w:tcW w:w="1078" w:type="dxa"/>
            <w:tcBorders>
              <w:bottom w:val="nil"/>
            </w:tcBorders>
            <w:shd w:val="clear" w:color="auto" w:fill="auto"/>
          </w:tcPr>
          <w:p w14:paraId="530CD18D"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EC1000F" w14:textId="5A116648" w:rsidR="00C04A72" w:rsidRPr="005E6C60" w:rsidRDefault="005B588F" w:rsidP="001D5B57">
            <w:pPr>
              <w:rPr>
                <w:rFonts w:ascii="Arial" w:hAnsi="Arial" w:cs="Arial"/>
                <w:color w:val="000000"/>
                <w:sz w:val="20"/>
                <w:szCs w:val="20"/>
              </w:rPr>
            </w:pPr>
            <w:r>
              <w:fldChar w:fldCharType="begin"/>
            </w:r>
            <w:ins w:id="128" w:author="Hiroshi ISHIKAWA (NTT DOCOMO)" w:date="2024-08-21T09:41:00Z" w16du:dateUtc="2024-08-21T07:41:00Z">
              <w:r w:rsidR="00EE58B1">
                <w:instrText>HYPERLINK "C:\\3GPP meetings\\TSGCT4_124_Maastricht\\docs\\C4-243201.zip"</w:instrText>
              </w:r>
            </w:ins>
            <w:del w:id="129" w:author="Hiroshi ISHIKAWA (NTT DOCOMO)" w:date="2024-08-21T09:41:00Z" w16du:dateUtc="2024-08-21T07:41:00Z">
              <w:r w:rsidDel="00EE58B1">
                <w:delInstrText>HYPERLINK "./docs/C4-243201.zip"</w:delInstrText>
              </w:r>
            </w:del>
            <w:r>
              <w:fldChar w:fldCharType="separate"/>
            </w:r>
            <w:r w:rsidR="00C04A72">
              <w:rPr>
                <w:rStyle w:val="af2"/>
                <w:rFonts w:ascii="Arial" w:hAnsi="Arial" w:cs="Arial"/>
                <w:sz w:val="20"/>
                <w:szCs w:val="20"/>
              </w:rPr>
              <w:t>3201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D2C14DD" w14:textId="716AA70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1D5B57">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1D5B57">
            <w:pPr>
              <w:rPr>
                <w:rFonts w:ascii="Arial" w:hAnsi="Arial" w:cs="Arial"/>
                <w:sz w:val="20"/>
                <w:szCs w:val="20"/>
              </w:rPr>
            </w:pPr>
          </w:p>
        </w:tc>
      </w:tr>
      <w:tr w:rsidR="00227383" w:rsidRPr="005E6C60" w14:paraId="774A7769" w14:textId="77777777" w:rsidTr="00E860CB">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E845DCF" w14:textId="00CB863D" w:rsidR="00227383" w:rsidRDefault="005B588F" w:rsidP="00227383">
            <w:r>
              <w:fldChar w:fldCharType="begin"/>
            </w:r>
            <w:ins w:id="130" w:author="Hiroshi ISHIKAWA (NTT DOCOMO)" w:date="2024-08-21T09:41:00Z" w16du:dateUtc="2024-08-21T07:41:00Z">
              <w:r w:rsidR="00EE58B1">
                <w:instrText>HYPERLINK "C:\\3GPP meetings\\TSGCT4_124_Maastricht\\docs\\C4-243400.zip"</w:instrText>
              </w:r>
            </w:ins>
            <w:del w:id="131" w:author="Hiroshi ISHIKAWA (NTT DOCOMO)" w:date="2024-08-21T09:41:00Z" w16du:dateUtc="2024-08-21T07:41:00Z">
              <w:r w:rsidDel="00EE58B1">
                <w:delInstrText>HYPERLINK "./docs/C4-243400.zip"</w:delInstrText>
              </w:r>
            </w:del>
            <w:r>
              <w:fldChar w:fldCharType="separate"/>
            </w:r>
            <w:r w:rsidR="00227383">
              <w:rPr>
                <w:rStyle w:val="af2"/>
              </w:rPr>
              <w:t>3400</w:t>
            </w:r>
            <w:r>
              <w:rPr>
                <w:rStyle w:val="af2"/>
              </w:rPr>
              <w:fldChar w:fldCharType="end"/>
            </w:r>
          </w:p>
        </w:tc>
        <w:tc>
          <w:tcPr>
            <w:tcW w:w="4132" w:type="dxa"/>
            <w:tcBorders>
              <w:top w:val="single" w:sz="4" w:space="0" w:color="auto"/>
              <w:bottom w:val="single" w:sz="4" w:space="0" w:color="auto"/>
            </w:tcBorders>
            <w:shd w:val="clear" w:color="auto" w:fill="00FFFF"/>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00FFFF"/>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B5A17D2" w14:textId="77777777" w:rsidR="00227383" w:rsidRDefault="00227383" w:rsidP="00227383">
            <w:pPr>
              <w:rPr>
                <w:rFonts w:ascii="Arial" w:hAnsi="Arial" w:cs="Arial"/>
                <w:color w:val="000000"/>
                <w:sz w:val="20"/>
                <w:szCs w:val="20"/>
              </w:rPr>
            </w:pPr>
          </w:p>
        </w:tc>
        <w:tc>
          <w:tcPr>
            <w:tcW w:w="6368" w:type="dxa"/>
            <w:tcBorders>
              <w:top w:val="nil"/>
              <w:bottom w:val="single" w:sz="4" w:space="0" w:color="auto"/>
            </w:tcBorders>
            <w:shd w:val="clear" w:color="auto" w:fill="00FFFF"/>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E860CB">
        <w:trPr>
          <w:trHeight w:val="20"/>
        </w:trPr>
        <w:tc>
          <w:tcPr>
            <w:tcW w:w="1078" w:type="dxa"/>
            <w:tcBorders>
              <w:bottom w:val="nil"/>
            </w:tcBorders>
            <w:shd w:val="clear" w:color="auto" w:fill="auto"/>
          </w:tcPr>
          <w:p w14:paraId="087E3011"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90ADBB" w14:textId="4F972BFC" w:rsidR="00C04A72" w:rsidRPr="005E6C60" w:rsidRDefault="005B588F" w:rsidP="001D5B57">
            <w:pPr>
              <w:rPr>
                <w:rFonts w:ascii="Arial" w:hAnsi="Arial" w:cs="Arial"/>
                <w:color w:val="000000"/>
                <w:sz w:val="20"/>
                <w:szCs w:val="20"/>
              </w:rPr>
            </w:pPr>
            <w:r>
              <w:fldChar w:fldCharType="begin"/>
            </w:r>
            <w:ins w:id="132" w:author="Hiroshi ISHIKAWA (NTT DOCOMO)" w:date="2024-08-21T09:41:00Z" w16du:dateUtc="2024-08-21T07:41:00Z">
              <w:r w:rsidR="00EE58B1">
                <w:instrText>HYPERLINK "C:\\3GPP meetings\\TSGCT4_124_Maastricht\\docs\\C4-243231.zip"</w:instrText>
              </w:r>
            </w:ins>
            <w:del w:id="133" w:author="Hiroshi ISHIKAWA (NTT DOCOMO)" w:date="2024-08-21T09:41:00Z" w16du:dateUtc="2024-08-21T07:41:00Z">
              <w:r w:rsidDel="00EE58B1">
                <w:delInstrText>HYPERLINK "./docs/C4-243231.zip"</w:delInstrText>
              </w:r>
            </w:del>
            <w:r>
              <w:fldChar w:fldCharType="separate"/>
            </w:r>
            <w:r w:rsidR="00C04A72">
              <w:rPr>
                <w:rStyle w:val="af2"/>
                <w:rFonts w:ascii="Arial" w:hAnsi="Arial" w:cs="Arial"/>
                <w:sz w:val="20"/>
                <w:szCs w:val="20"/>
              </w:rPr>
              <w:t>3231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2A65C79C" w14:textId="6ECD9229"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1D5B57">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1D5B57">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1D5B57">
            <w:pPr>
              <w:rPr>
                <w:rFonts w:ascii="Arial" w:hAnsi="Arial" w:cs="Arial"/>
                <w:sz w:val="20"/>
                <w:szCs w:val="20"/>
              </w:rPr>
            </w:pPr>
          </w:p>
        </w:tc>
      </w:tr>
      <w:tr w:rsidR="00E860CB" w:rsidRPr="005E6C60" w14:paraId="60033E6A" w14:textId="77777777" w:rsidTr="0035226B">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29DC4E" w14:textId="2B16A7EC" w:rsidR="00E860CB" w:rsidRDefault="005B588F" w:rsidP="00E860CB">
            <w:r>
              <w:fldChar w:fldCharType="begin"/>
            </w:r>
            <w:ins w:id="134" w:author="Hiroshi ISHIKAWA (NTT DOCOMO)" w:date="2024-08-21T09:41:00Z" w16du:dateUtc="2024-08-21T07:41:00Z">
              <w:r w:rsidR="00EE58B1">
                <w:instrText>HYPERLINK "C:\\3GPP meetings\\TSGCT4_124_Maastricht\\docs\\C4-243406.zip"</w:instrText>
              </w:r>
            </w:ins>
            <w:del w:id="135" w:author="Hiroshi ISHIKAWA (NTT DOCOMO)" w:date="2024-08-21T09:41:00Z" w16du:dateUtc="2024-08-21T07:41:00Z">
              <w:r w:rsidDel="00EE58B1">
                <w:delInstrText>HYPERLINK "./docs/C4-243406.zip"</w:delInstrText>
              </w:r>
            </w:del>
            <w:r>
              <w:fldChar w:fldCharType="separate"/>
            </w:r>
            <w:r w:rsidR="00E860CB">
              <w:rPr>
                <w:rStyle w:val="af2"/>
              </w:rPr>
              <w:t>3406</w:t>
            </w:r>
            <w:r>
              <w:rPr>
                <w:rStyle w:val="af2"/>
              </w:rPr>
              <w:fldChar w:fldCharType="end"/>
            </w:r>
          </w:p>
        </w:tc>
        <w:tc>
          <w:tcPr>
            <w:tcW w:w="4132" w:type="dxa"/>
            <w:tcBorders>
              <w:top w:val="single" w:sz="4" w:space="0" w:color="auto"/>
              <w:bottom w:val="single" w:sz="4" w:space="0" w:color="auto"/>
            </w:tcBorders>
            <w:shd w:val="clear" w:color="auto" w:fill="00FFFF"/>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00FFFF"/>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00FFFF"/>
          </w:tcPr>
          <w:p w14:paraId="275C30EB" w14:textId="77777777" w:rsidR="00E860CB" w:rsidRDefault="00E860CB" w:rsidP="00E860CB">
            <w:pPr>
              <w:rPr>
                <w:rFonts w:ascii="Arial" w:hAnsi="Arial" w:cs="Arial"/>
                <w:color w:val="000000"/>
                <w:sz w:val="20"/>
                <w:szCs w:val="20"/>
              </w:rPr>
            </w:pPr>
          </w:p>
        </w:tc>
        <w:tc>
          <w:tcPr>
            <w:tcW w:w="6368" w:type="dxa"/>
            <w:tcBorders>
              <w:top w:val="nil"/>
              <w:bottom w:val="single" w:sz="4" w:space="0" w:color="auto"/>
            </w:tcBorders>
            <w:shd w:val="clear" w:color="auto" w:fill="00FFFF"/>
          </w:tcPr>
          <w:p w14:paraId="16CD60B2" w14:textId="77777777" w:rsidR="00E860CB" w:rsidRPr="00F028F6" w:rsidRDefault="00E860CB" w:rsidP="00E860CB">
            <w:pPr>
              <w:rPr>
                <w:rFonts w:ascii="Arial" w:hAnsi="Arial" w:cs="Arial"/>
                <w:sz w:val="20"/>
                <w:szCs w:val="20"/>
              </w:rPr>
            </w:pPr>
          </w:p>
        </w:tc>
      </w:tr>
      <w:tr w:rsidR="00C04A72" w:rsidRPr="005E6C60" w14:paraId="559F3654" w14:textId="77777777" w:rsidTr="0035226B">
        <w:trPr>
          <w:trHeight w:val="20"/>
        </w:trPr>
        <w:tc>
          <w:tcPr>
            <w:tcW w:w="1078" w:type="dxa"/>
            <w:tcBorders>
              <w:bottom w:val="nil"/>
            </w:tcBorders>
            <w:shd w:val="clear" w:color="auto" w:fill="auto"/>
          </w:tcPr>
          <w:p w14:paraId="6F5F9FC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428186F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E2353F8" w14:textId="240C08E8" w:rsidR="00C04A72" w:rsidRPr="005E6C60" w:rsidRDefault="005B588F" w:rsidP="001D5B57">
            <w:pPr>
              <w:rPr>
                <w:rFonts w:ascii="Arial" w:hAnsi="Arial" w:cs="Arial"/>
                <w:color w:val="000000"/>
                <w:sz w:val="20"/>
                <w:szCs w:val="20"/>
              </w:rPr>
            </w:pPr>
            <w:r>
              <w:fldChar w:fldCharType="begin"/>
            </w:r>
            <w:ins w:id="136" w:author="Hiroshi ISHIKAWA (NTT DOCOMO)" w:date="2024-08-21T09:41:00Z" w16du:dateUtc="2024-08-21T07:41:00Z">
              <w:r w:rsidR="00EE58B1">
                <w:instrText>HYPERLINK "C:\\3GPP meetings\\TSGCT4_124_Maastricht\\docs\\C4-243232.zip"</w:instrText>
              </w:r>
            </w:ins>
            <w:del w:id="137" w:author="Hiroshi ISHIKAWA (NTT DOCOMO)" w:date="2024-08-21T09:41:00Z" w16du:dateUtc="2024-08-21T07:41:00Z">
              <w:r w:rsidDel="00EE58B1">
                <w:delInstrText>HYPERLINK "./docs/C4-243232.zip"</w:delInstrText>
              </w:r>
            </w:del>
            <w:r>
              <w:fldChar w:fldCharType="separate"/>
            </w:r>
            <w:r w:rsidR="00C04A72" w:rsidRPr="00265350">
              <w:rPr>
                <w:rStyle w:val="af2"/>
                <w:rFonts w:ascii="Arial" w:hAnsi="Arial" w:cs="Arial"/>
                <w:sz w:val="20"/>
                <w:szCs w:val="20"/>
              </w:rPr>
              <w:t>3232</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2C5951AC" w14:textId="4D1619D8"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799F01A2" w14:textId="63EA5BFE" w:rsidR="00C04A72" w:rsidRPr="005E6C60" w:rsidRDefault="00C04A72" w:rsidP="001D5B57">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640E8EFF" w14:textId="0522FB1C"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1D90C340" w14:textId="77777777" w:rsidR="00C04A72" w:rsidRPr="00F028F6" w:rsidRDefault="00C04A72" w:rsidP="001D5B57">
            <w:pPr>
              <w:rPr>
                <w:rFonts w:ascii="Arial" w:hAnsi="Arial" w:cs="Arial"/>
                <w:sz w:val="20"/>
                <w:szCs w:val="20"/>
              </w:rPr>
            </w:pPr>
          </w:p>
        </w:tc>
      </w:tr>
      <w:tr w:rsidR="0035226B" w:rsidRPr="005E6C60" w14:paraId="03320A61" w14:textId="77777777" w:rsidTr="0035226B">
        <w:trPr>
          <w:trHeight w:val="20"/>
        </w:trPr>
        <w:tc>
          <w:tcPr>
            <w:tcW w:w="1078" w:type="dxa"/>
            <w:tcBorders>
              <w:top w:val="nil"/>
              <w:bottom w:val="single" w:sz="4" w:space="0" w:color="auto"/>
            </w:tcBorders>
            <w:shd w:val="clear" w:color="auto" w:fill="auto"/>
          </w:tcPr>
          <w:p w14:paraId="38E3C5A4"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521FC0F"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3CF9494" w14:textId="4A9F2C26" w:rsidR="0035226B" w:rsidRDefault="005B588F" w:rsidP="0035226B">
            <w:r>
              <w:fldChar w:fldCharType="begin"/>
            </w:r>
            <w:ins w:id="138" w:author="Hiroshi ISHIKAWA (NTT DOCOMO)" w:date="2024-08-21T09:41:00Z" w16du:dateUtc="2024-08-21T07:41:00Z">
              <w:r w:rsidR="00EE58B1">
                <w:instrText>HYPERLINK "C:\\3GPP meetings\\TSGCT4_124_Maastricht\\docs\\C4-243410.zip"</w:instrText>
              </w:r>
            </w:ins>
            <w:del w:id="139" w:author="Hiroshi ISHIKAWA (NTT DOCOMO)" w:date="2024-08-21T09:41:00Z" w16du:dateUtc="2024-08-21T07:41:00Z">
              <w:r w:rsidDel="00EE58B1">
                <w:delInstrText>HYPERLINK "./docs/C4-243410.zip"</w:delInstrText>
              </w:r>
            </w:del>
            <w:r>
              <w:fldChar w:fldCharType="separate"/>
            </w:r>
            <w:r w:rsidR="0035226B">
              <w:rPr>
                <w:rStyle w:val="af2"/>
              </w:rPr>
              <w:t>3410</w:t>
            </w:r>
            <w:r>
              <w:rPr>
                <w:rStyle w:val="af2"/>
              </w:rPr>
              <w:fldChar w:fldCharType="end"/>
            </w:r>
          </w:p>
        </w:tc>
        <w:tc>
          <w:tcPr>
            <w:tcW w:w="4132" w:type="dxa"/>
            <w:tcBorders>
              <w:top w:val="single" w:sz="4" w:space="0" w:color="auto"/>
              <w:bottom w:val="single" w:sz="4" w:space="0" w:color="auto"/>
            </w:tcBorders>
            <w:shd w:val="clear" w:color="auto" w:fill="00FFFF"/>
          </w:tcPr>
          <w:p w14:paraId="5D83D665" w14:textId="04642D8C" w:rsidR="0035226B" w:rsidRDefault="0035226B" w:rsidP="0035226B">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00FFFF"/>
          </w:tcPr>
          <w:p w14:paraId="25C4B85C" w14:textId="123415B9" w:rsidR="0035226B" w:rsidRDefault="0035226B" w:rsidP="0035226B">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00FFFF"/>
          </w:tcPr>
          <w:p w14:paraId="06E168D5" w14:textId="036577A2" w:rsidR="0035226B" w:rsidRPr="0035226B" w:rsidRDefault="0035226B" w:rsidP="0035226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107F6AD4" w14:textId="6B99278A" w:rsidR="0035226B" w:rsidRPr="007060A7" w:rsidRDefault="008965DA" w:rsidP="0035226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leading WG is changed to CT4</w:t>
            </w:r>
          </w:p>
        </w:tc>
      </w:tr>
      <w:tr w:rsidR="00C04A72" w:rsidRPr="005E6C60" w14:paraId="6CFFFF6B" w14:textId="77777777" w:rsidTr="00E44D0C">
        <w:trPr>
          <w:trHeight w:val="20"/>
        </w:trPr>
        <w:tc>
          <w:tcPr>
            <w:tcW w:w="1078" w:type="dxa"/>
            <w:tcBorders>
              <w:bottom w:val="single" w:sz="4" w:space="0" w:color="auto"/>
            </w:tcBorders>
            <w:shd w:val="clear" w:color="auto" w:fill="auto"/>
          </w:tcPr>
          <w:p w14:paraId="4186468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CEA650B" w14:textId="05378471" w:rsidR="00C04A72" w:rsidRPr="005E6C60" w:rsidRDefault="005B588F" w:rsidP="001D5B57">
            <w:pPr>
              <w:rPr>
                <w:rFonts w:ascii="Arial" w:hAnsi="Arial" w:cs="Arial"/>
                <w:color w:val="000000"/>
                <w:sz w:val="20"/>
                <w:szCs w:val="20"/>
              </w:rPr>
            </w:pPr>
            <w:r>
              <w:fldChar w:fldCharType="begin"/>
            </w:r>
            <w:ins w:id="140" w:author="Hiroshi ISHIKAWA (NTT DOCOMO)" w:date="2024-08-21T09:41:00Z" w16du:dateUtc="2024-08-21T07:41:00Z">
              <w:r w:rsidR="00EE58B1">
                <w:instrText>HYPERLINK "C:\\3GPP meetings\\TSGCT4_124_Maastricht\\docs\\C4-243272.zip"</w:instrText>
              </w:r>
            </w:ins>
            <w:del w:id="141" w:author="Hiroshi ISHIKAWA (NTT DOCOMO)" w:date="2024-08-21T09:41:00Z" w16du:dateUtc="2024-08-21T07:41:00Z">
              <w:r w:rsidDel="00EE58B1">
                <w:delInstrText>HYPERLINK "./docs/C4-243272.zip"</w:delInstrText>
              </w:r>
            </w:del>
            <w:r>
              <w:fldChar w:fldCharType="separate"/>
            </w:r>
            <w:r w:rsidR="00C04A72">
              <w:rPr>
                <w:rStyle w:val="af2"/>
                <w:rFonts w:ascii="Arial" w:hAnsi="Arial" w:cs="Arial"/>
                <w:sz w:val="20"/>
                <w:szCs w:val="20"/>
              </w:rPr>
              <w:t>3272</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27333868" w14:textId="14771D3A"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1D5B57">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35226B">
        <w:trPr>
          <w:trHeight w:val="20"/>
        </w:trPr>
        <w:tc>
          <w:tcPr>
            <w:tcW w:w="1078" w:type="dxa"/>
            <w:tcBorders>
              <w:bottom w:val="single" w:sz="4" w:space="0" w:color="auto"/>
            </w:tcBorders>
            <w:shd w:val="clear" w:color="auto" w:fill="auto"/>
          </w:tcPr>
          <w:p w14:paraId="1D6ACBF3" w14:textId="77777777" w:rsidR="005A7177" w:rsidRDefault="005A7177"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A122B8">
            <w:pPr>
              <w:ind w:firstLine="24"/>
              <w:rPr>
                <w:rFonts w:ascii="Arial" w:hAnsi="Arial" w:cs="Arial"/>
                <w:b/>
                <w:lang w:val="en-US"/>
              </w:rPr>
            </w:pPr>
          </w:p>
        </w:tc>
        <w:tc>
          <w:tcPr>
            <w:tcW w:w="1192" w:type="dxa"/>
            <w:tcBorders>
              <w:bottom w:val="single" w:sz="4" w:space="0" w:color="auto"/>
            </w:tcBorders>
            <w:shd w:val="clear" w:color="auto" w:fill="auto"/>
          </w:tcPr>
          <w:p w14:paraId="2B63D129" w14:textId="7B6361D3" w:rsidR="005A7177" w:rsidRPr="00557ABD" w:rsidRDefault="005B588F" w:rsidP="00A122B8">
            <w:pPr>
              <w:rPr>
                <w:rFonts w:ascii="Arial" w:hAnsi="Arial" w:cs="Arial"/>
                <w:sz w:val="20"/>
                <w:szCs w:val="20"/>
                <w:lang w:val="en-US"/>
              </w:rPr>
            </w:pPr>
            <w:r>
              <w:fldChar w:fldCharType="begin"/>
            </w:r>
            <w:ins w:id="142" w:author="Hiroshi ISHIKAWA (NTT DOCOMO)" w:date="2024-08-21T09:41:00Z" w16du:dateUtc="2024-08-21T07:41:00Z">
              <w:r w:rsidR="00EE58B1">
                <w:instrText>HYPERLINK "C:\\3GPP meetings\\TSGCT4_124_Maastricht\\docs\\C4-243350.zip"</w:instrText>
              </w:r>
            </w:ins>
            <w:del w:id="143" w:author="Hiroshi ISHIKAWA (NTT DOCOMO)" w:date="2024-08-21T09:41:00Z" w16du:dateUtc="2024-08-21T07:41:00Z">
              <w:r w:rsidDel="00EE58B1">
                <w:delInstrText>HYPERLINK "./docs/C4-243350.zip"</w:delInstrText>
              </w:r>
            </w:del>
            <w:r>
              <w:fldChar w:fldCharType="separate"/>
            </w:r>
            <w:r w:rsidR="005A7177">
              <w:rPr>
                <w:rStyle w:val="af2"/>
                <w:rFonts w:ascii="Arial" w:hAnsi="Arial" w:cs="Arial"/>
                <w:sz w:val="20"/>
                <w:szCs w:val="20"/>
                <w:lang w:val="en-US"/>
              </w:rPr>
              <w:t>3350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F5BC9A4"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6F5377CF"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A122B8">
            <w:pPr>
              <w:rPr>
                <w:rFonts w:ascii="Arial" w:eastAsiaTheme="minorEastAsia" w:hAnsi="Arial" w:cs="Arial"/>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35226B">
        <w:trPr>
          <w:trHeight w:val="20"/>
        </w:trPr>
        <w:tc>
          <w:tcPr>
            <w:tcW w:w="1078" w:type="dxa"/>
            <w:tcBorders>
              <w:bottom w:val="single" w:sz="4" w:space="0" w:color="auto"/>
            </w:tcBorders>
            <w:shd w:val="clear" w:color="auto" w:fill="auto"/>
          </w:tcPr>
          <w:p w14:paraId="69F56CE0"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F9B260" w14:textId="78E9EA66" w:rsidR="00C04A72" w:rsidRPr="005E6C60" w:rsidRDefault="005B588F" w:rsidP="001D5B57">
            <w:pPr>
              <w:rPr>
                <w:rFonts w:ascii="Arial" w:hAnsi="Arial" w:cs="Arial"/>
                <w:color w:val="000000"/>
                <w:sz w:val="20"/>
                <w:szCs w:val="20"/>
              </w:rPr>
            </w:pPr>
            <w:r>
              <w:fldChar w:fldCharType="begin"/>
            </w:r>
            <w:ins w:id="144" w:author="Hiroshi ISHIKAWA (NTT DOCOMO)" w:date="2024-08-21T09:41:00Z" w16du:dateUtc="2024-08-21T07:41:00Z">
              <w:r w:rsidR="00EE58B1">
                <w:instrText>HYPERLINK "C:\\3GPP meetings\\TSGCT4_124_Maastricht\\docs\\C4-243356.zip"</w:instrText>
              </w:r>
            </w:ins>
            <w:del w:id="145" w:author="Hiroshi ISHIKAWA (NTT DOCOMO)" w:date="2024-08-21T09:41:00Z" w16du:dateUtc="2024-08-21T07:41:00Z">
              <w:r w:rsidDel="00EE58B1">
                <w:delInstrText>HYPERLINK "./docs/C4-243356.zip"</w:delInstrText>
              </w:r>
            </w:del>
            <w:r>
              <w:fldChar w:fldCharType="separate"/>
            </w:r>
            <w:r w:rsidR="00C04A72">
              <w:rPr>
                <w:rStyle w:val="af2"/>
                <w:rFonts w:ascii="Arial" w:hAnsi="Arial" w:cs="Arial"/>
                <w:sz w:val="20"/>
                <w:szCs w:val="20"/>
              </w:rPr>
              <w:t>3356</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73CEB0F" w14:textId="5000C913"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1D5B57">
            <w:pPr>
              <w:rPr>
                <w:rFonts w:ascii="Arial" w:hAnsi="Arial" w:cs="Arial"/>
                <w:sz w:val="20"/>
                <w:szCs w:val="20"/>
              </w:rPr>
            </w:pPr>
          </w:p>
        </w:tc>
      </w:tr>
      <w:tr w:rsidR="00C04A72" w:rsidRPr="005E6C60" w14:paraId="2EA6C070" w14:textId="77777777" w:rsidTr="0035226B">
        <w:trPr>
          <w:trHeight w:val="20"/>
        </w:trPr>
        <w:tc>
          <w:tcPr>
            <w:tcW w:w="1078" w:type="dxa"/>
            <w:tcBorders>
              <w:bottom w:val="nil"/>
            </w:tcBorders>
            <w:shd w:val="clear" w:color="auto" w:fill="auto"/>
          </w:tcPr>
          <w:p w14:paraId="6C5764F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459F6A0F" w14:textId="2E2199DF" w:rsidR="00C04A72" w:rsidRPr="005E6C60" w:rsidRDefault="005B588F" w:rsidP="001D5B57">
            <w:pPr>
              <w:rPr>
                <w:rFonts w:ascii="Arial" w:hAnsi="Arial" w:cs="Arial"/>
                <w:color w:val="000000"/>
                <w:sz w:val="20"/>
                <w:szCs w:val="20"/>
              </w:rPr>
            </w:pPr>
            <w:r>
              <w:fldChar w:fldCharType="begin"/>
            </w:r>
            <w:ins w:id="146" w:author="Hiroshi ISHIKAWA (NTT DOCOMO)" w:date="2024-08-21T09:41:00Z" w16du:dateUtc="2024-08-21T07:41:00Z">
              <w:r w:rsidR="00EE58B1">
                <w:instrText>HYPERLINK "C:\\3GPP meetings\\TSGCT4_124_Maastricht\\docs\\C4-243357.zip"</w:instrText>
              </w:r>
            </w:ins>
            <w:del w:id="147" w:author="Hiroshi ISHIKAWA (NTT DOCOMO)" w:date="2024-08-21T09:41:00Z" w16du:dateUtc="2024-08-21T07:41:00Z">
              <w:r w:rsidDel="00EE58B1">
                <w:delInstrText>HYPERLINK "./docs/C4-243357.zip"</w:delInstrText>
              </w:r>
            </w:del>
            <w:r>
              <w:fldChar w:fldCharType="separate"/>
            </w:r>
            <w:r w:rsidR="00C04A72">
              <w:rPr>
                <w:rStyle w:val="af2"/>
                <w:rFonts w:ascii="Arial" w:hAnsi="Arial" w:cs="Arial"/>
                <w:sz w:val="20"/>
                <w:szCs w:val="20"/>
              </w:rPr>
              <w:t>3357</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0FB4A9FA" w14:textId="53F770BF"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1D5B57">
            <w:pPr>
              <w:rPr>
                <w:rFonts w:ascii="Arial" w:hAnsi="Arial" w:cs="Arial"/>
                <w:sz w:val="20"/>
                <w:szCs w:val="20"/>
              </w:rPr>
            </w:pPr>
          </w:p>
        </w:tc>
      </w:tr>
      <w:tr w:rsidR="0035226B" w:rsidRPr="005E6C60" w14:paraId="55D049D0" w14:textId="77777777" w:rsidTr="0035226B">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48854CE" w14:textId="20CE823D" w:rsidR="0035226B" w:rsidRDefault="005B588F" w:rsidP="0035226B">
            <w:r>
              <w:fldChar w:fldCharType="begin"/>
            </w:r>
            <w:ins w:id="148" w:author="Hiroshi ISHIKAWA (NTT DOCOMO)" w:date="2024-08-21T09:41:00Z" w16du:dateUtc="2024-08-21T07:41:00Z">
              <w:r w:rsidR="00EE58B1">
                <w:instrText>HYPERLINK "C:\\3GPP meetings\\TSGCT4_124_Maastricht\\docs\\C4-243409.zip"</w:instrText>
              </w:r>
            </w:ins>
            <w:del w:id="149" w:author="Hiroshi ISHIKAWA (NTT DOCOMO)" w:date="2024-08-21T09:41:00Z" w16du:dateUtc="2024-08-21T07:41:00Z">
              <w:r w:rsidDel="00EE58B1">
                <w:delInstrText>HYPERLINK "./docs/C4-243409.zip"</w:delInstrText>
              </w:r>
            </w:del>
            <w:r>
              <w:fldChar w:fldCharType="separate"/>
            </w:r>
            <w:r w:rsidR="0035226B">
              <w:rPr>
                <w:rStyle w:val="af2"/>
              </w:rPr>
              <w:t>3409</w:t>
            </w:r>
            <w:r>
              <w:rPr>
                <w:rStyle w:val="af2"/>
              </w:rPr>
              <w:fldChar w:fldCharType="end"/>
            </w:r>
          </w:p>
        </w:tc>
        <w:tc>
          <w:tcPr>
            <w:tcW w:w="4132" w:type="dxa"/>
            <w:tcBorders>
              <w:top w:val="single" w:sz="4" w:space="0" w:color="auto"/>
              <w:bottom w:val="single" w:sz="4" w:space="0" w:color="auto"/>
            </w:tcBorders>
            <w:shd w:val="clear" w:color="auto" w:fill="00FFFF"/>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00FFFF"/>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387B3560"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35226B">
        <w:trPr>
          <w:trHeight w:val="20"/>
        </w:trPr>
        <w:tc>
          <w:tcPr>
            <w:tcW w:w="1078" w:type="dxa"/>
            <w:tcBorders>
              <w:bottom w:val="single" w:sz="4" w:space="0" w:color="auto"/>
            </w:tcBorders>
            <w:shd w:val="clear" w:color="auto" w:fill="auto"/>
          </w:tcPr>
          <w:p w14:paraId="6C019374"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8458B3E" w14:textId="55B3E6E0" w:rsidR="00C04A72" w:rsidRPr="005E6C60" w:rsidRDefault="005B588F" w:rsidP="001D5B57">
            <w:pPr>
              <w:rPr>
                <w:rFonts w:ascii="Arial" w:hAnsi="Arial" w:cs="Arial"/>
                <w:color w:val="000000"/>
                <w:sz w:val="20"/>
                <w:szCs w:val="20"/>
              </w:rPr>
            </w:pPr>
            <w:r>
              <w:fldChar w:fldCharType="begin"/>
            </w:r>
            <w:ins w:id="150" w:author="Hiroshi ISHIKAWA (NTT DOCOMO)" w:date="2024-08-21T09:41:00Z" w16du:dateUtc="2024-08-21T07:41:00Z">
              <w:r w:rsidR="00EE58B1">
                <w:instrText>HYPERLINK "C:\\3GPP meetings\\TSGCT4_124_Maastricht\\docs\\C4-243358.zip"</w:instrText>
              </w:r>
            </w:ins>
            <w:del w:id="151" w:author="Hiroshi ISHIKAWA (NTT DOCOMO)" w:date="2024-08-21T09:41:00Z" w16du:dateUtc="2024-08-21T07:41:00Z">
              <w:r w:rsidDel="00EE58B1">
                <w:delInstrText>HYPERLINK "./docs/C4-243358.zip"</w:delInstrText>
              </w:r>
            </w:del>
            <w:r>
              <w:fldChar w:fldCharType="separate"/>
            </w:r>
            <w:r w:rsidR="00C04A72">
              <w:rPr>
                <w:rStyle w:val="af2"/>
                <w:rFonts w:ascii="Arial" w:hAnsi="Arial" w:cs="Arial"/>
                <w:sz w:val="20"/>
                <w:szCs w:val="20"/>
              </w:rPr>
              <w:t>3358</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EFB8BE9" w14:textId="345A05E0"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1D5B57">
            <w:pPr>
              <w:rPr>
                <w:rFonts w:ascii="Arial" w:hAnsi="Arial" w:cs="Arial"/>
                <w:sz w:val="20"/>
                <w:szCs w:val="20"/>
              </w:rPr>
            </w:pPr>
          </w:p>
        </w:tc>
      </w:tr>
      <w:tr w:rsidR="00C04A72" w:rsidRPr="005E6C60" w14:paraId="4C70372C" w14:textId="77777777" w:rsidTr="0035226B">
        <w:trPr>
          <w:trHeight w:val="20"/>
        </w:trPr>
        <w:tc>
          <w:tcPr>
            <w:tcW w:w="1078" w:type="dxa"/>
            <w:tcBorders>
              <w:bottom w:val="nil"/>
            </w:tcBorders>
            <w:shd w:val="clear" w:color="auto" w:fill="auto"/>
          </w:tcPr>
          <w:p w14:paraId="1BE684BA"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4ECA80E" w14:textId="3A4315A7" w:rsidR="00C04A72" w:rsidRPr="005E6C60" w:rsidRDefault="005B588F" w:rsidP="001D5B57">
            <w:pPr>
              <w:rPr>
                <w:rFonts w:ascii="Arial" w:hAnsi="Arial" w:cs="Arial"/>
                <w:color w:val="000000"/>
                <w:sz w:val="20"/>
                <w:szCs w:val="20"/>
              </w:rPr>
            </w:pPr>
            <w:r>
              <w:fldChar w:fldCharType="begin"/>
            </w:r>
            <w:ins w:id="152" w:author="Hiroshi ISHIKAWA (NTT DOCOMO)" w:date="2024-08-21T09:41:00Z" w16du:dateUtc="2024-08-21T07:41:00Z">
              <w:r w:rsidR="00EE58B1">
                <w:instrText>HYPERLINK "C:\\3GPP meetings\\TSGCT4_124_Maastricht\\docs\\C4-243359.zip"</w:instrText>
              </w:r>
            </w:ins>
            <w:del w:id="153" w:author="Hiroshi ISHIKAWA (NTT DOCOMO)" w:date="2024-08-21T09:41:00Z" w16du:dateUtc="2024-08-21T07:41:00Z">
              <w:r w:rsidDel="00EE58B1">
                <w:delInstrText>HYPERLINK "./docs/C4-243359.zip"</w:delInstrText>
              </w:r>
            </w:del>
            <w:r>
              <w:fldChar w:fldCharType="separate"/>
            </w:r>
            <w:r w:rsidR="00C04A72">
              <w:rPr>
                <w:rStyle w:val="af2"/>
                <w:rFonts w:ascii="Arial" w:hAnsi="Arial" w:cs="Arial"/>
                <w:sz w:val="20"/>
                <w:szCs w:val="20"/>
              </w:rPr>
              <w:t>3359</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55F7EB7D" w14:textId="3B597993"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1D5B57">
            <w:pPr>
              <w:rPr>
                <w:rFonts w:ascii="Arial" w:hAnsi="Arial" w:cs="Arial"/>
                <w:sz w:val="20"/>
                <w:szCs w:val="20"/>
              </w:rPr>
            </w:pPr>
          </w:p>
        </w:tc>
      </w:tr>
      <w:tr w:rsidR="0035226B" w:rsidRPr="005E6C60" w14:paraId="7729C1F7" w14:textId="77777777" w:rsidTr="0035226B">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CB6BCC" w14:textId="432360F1" w:rsidR="0035226B" w:rsidRDefault="005B588F" w:rsidP="0035226B">
            <w:r>
              <w:fldChar w:fldCharType="begin"/>
            </w:r>
            <w:ins w:id="154" w:author="Hiroshi ISHIKAWA (NTT DOCOMO)" w:date="2024-08-21T09:41:00Z" w16du:dateUtc="2024-08-21T07:41:00Z">
              <w:r w:rsidR="00EE58B1">
                <w:instrText>HYPERLINK "C:\\3GPP meetings\\TSGCT4_124_Maastricht\\docs\\C4-243408.zip"</w:instrText>
              </w:r>
            </w:ins>
            <w:del w:id="155" w:author="Hiroshi ISHIKAWA (NTT DOCOMO)" w:date="2024-08-21T09:41:00Z" w16du:dateUtc="2024-08-21T07:41:00Z">
              <w:r w:rsidDel="00EE58B1">
                <w:delInstrText>HYPERLINK "./docs/C4-243408.zip"</w:delInstrText>
              </w:r>
            </w:del>
            <w:r>
              <w:fldChar w:fldCharType="separate"/>
            </w:r>
            <w:r w:rsidR="0035226B">
              <w:rPr>
                <w:rStyle w:val="af2"/>
              </w:rPr>
              <w:t>3408</w:t>
            </w:r>
            <w:r>
              <w:rPr>
                <w:rStyle w:val="af2"/>
              </w:rPr>
              <w:fldChar w:fldCharType="end"/>
            </w:r>
          </w:p>
        </w:tc>
        <w:tc>
          <w:tcPr>
            <w:tcW w:w="4132" w:type="dxa"/>
            <w:tcBorders>
              <w:top w:val="single" w:sz="4" w:space="0" w:color="auto"/>
              <w:bottom w:val="single" w:sz="4" w:space="0" w:color="auto"/>
            </w:tcBorders>
            <w:shd w:val="clear" w:color="auto" w:fill="00FFFF"/>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00FFFF"/>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0A6FB313"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A32C6E">
        <w:trPr>
          <w:trHeight w:val="20"/>
        </w:trPr>
        <w:tc>
          <w:tcPr>
            <w:tcW w:w="1078" w:type="dxa"/>
            <w:tcBorders>
              <w:bottom w:val="nil"/>
            </w:tcBorders>
            <w:shd w:val="clear" w:color="auto" w:fill="auto"/>
          </w:tcPr>
          <w:p w14:paraId="11249FBF" w14:textId="77777777" w:rsidR="00D40A45" w:rsidRPr="00B17133" w:rsidRDefault="00D40A45" w:rsidP="00A122B8">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A122B8">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370EFE21" w:rsidR="00D40A45" w:rsidRPr="005E6C60" w:rsidRDefault="005B588F" w:rsidP="00A122B8">
            <w:pPr>
              <w:rPr>
                <w:rFonts w:ascii="Arial" w:hAnsi="Arial" w:cs="Arial"/>
                <w:sz w:val="20"/>
                <w:szCs w:val="20"/>
                <w:lang w:val="en-US"/>
              </w:rPr>
            </w:pPr>
            <w:r>
              <w:fldChar w:fldCharType="begin"/>
            </w:r>
            <w:ins w:id="156" w:author="Hiroshi ISHIKAWA (NTT DOCOMO)" w:date="2024-08-21T09:41:00Z" w16du:dateUtc="2024-08-21T07:41:00Z">
              <w:r w:rsidR="00EE58B1">
                <w:instrText>HYPERLINK "C:\\3GPP meetings\\TSGCT4_124_Maastricht\\docs\\C4-243366.zip"</w:instrText>
              </w:r>
            </w:ins>
            <w:del w:id="157" w:author="Hiroshi ISHIKAWA (NTT DOCOMO)" w:date="2024-08-21T09:41:00Z" w16du:dateUtc="2024-08-21T07:41:00Z">
              <w:r w:rsidDel="00EE58B1">
                <w:delInstrText>HYPERLINK "./docs/C4-243366.zip"</w:delInstrText>
              </w:r>
            </w:del>
            <w:r>
              <w:fldChar w:fldCharType="separate"/>
            </w:r>
            <w:r w:rsidR="00D40A45">
              <w:rPr>
                <w:rStyle w:val="af2"/>
                <w:rFonts w:ascii="Arial" w:hAnsi="Arial" w:cs="Arial"/>
                <w:sz w:val="20"/>
                <w:szCs w:val="20"/>
                <w:lang w:val="en-US"/>
              </w:rPr>
              <w:t>3366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AEF15E0"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A122B8">
            <w:pPr>
              <w:rPr>
                <w:rFonts w:ascii="Arial" w:hAnsi="Arial" w:cs="Arial"/>
                <w:sz w:val="20"/>
                <w:szCs w:val="20"/>
              </w:rPr>
            </w:pPr>
          </w:p>
          <w:p w14:paraId="4EC55AA5" w14:textId="77777777" w:rsidR="00D40A45" w:rsidRPr="00051CE5" w:rsidRDefault="00D40A45" w:rsidP="00A122B8">
            <w:pPr>
              <w:rPr>
                <w:rFonts w:ascii="Arial" w:eastAsiaTheme="minorEastAsia" w:hAnsi="Arial" w:cs="Arial"/>
                <w:sz w:val="20"/>
                <w:szCs w:val="20"/>
                <w:lang w:eastAsia="zh-CN"/>
              </w:rPr>
            </w:pPr>
          </w:p>
        </w:tc>
      </w:tr>
      <w:tr w:rsidR="00A32C6E" w:rsidRPr="005E6C60" w14:paraId="47644A76" w14:textId="77777777" w:rsidTr="00A32C6E">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011BCE3" w14:textId="22552563" w:rsidR="00A32C6E" w:rsidRDefault="005B588F" w:rsidP="00A32C6E">
            <w:r>
              <w:fldChar w:fldCharType="begin"/>
            </w:r>
            <w:ins w:id="158" w:author="Hiroshi ISHIKAWA (NTT DOCOMO)" w:date="2024-08-21T09:41:00Z" w16du:dateUtc="2024-08-21T07:41:00Z">
              <w:r w:rsidR="00EE58B1">
                <w:instrText>HYPERLINK "C:\\3GPP meetings\\TSGCT4_124_Maastricht\\docs\\C4-243401.zip"</w:instrText>
              </w:r>
            </w:ins>
            <w:del w:id="159" w:author="Hiroshi ISHIKAWA (NTT DOCOMO)" w:date="2024-08-21T09:41:00Z" w16du:dateUtc="2024-08-21T07:41:00Z">
              <w:r w:rsidDel="00EE58B1">
                <w:delInstrText>HYPERLINK "./docs/C4-243401.zip"</w:delInstrText>
              </w:r>
            </w:del>
            <w:r>
              <w:fldChar w:fldCharType="separate"/>
            </w:r>
            <w:r w:rsidR="00A32C6E">
              <w:rPr>
                <w:rStyle w:val="af2"/>
              </w:rPr>
              <w:t>3401</w:t>
            </w:r>
            <w:r>
              <w:rPr>
                <w:rStyle w:val="af2"/>
              </w:rPr>
              <w:fldChar w:fldCharType="end"/>
            </w:r>
          </w:p>
        </w:tc>
        <w:tc>
          <w:tcPr>
            <w:tcW w:w="4132" w:type="dxa"/>
            <w:tcBorders>
              <w:top w:val="single" w:sz="4" w:space="0" w:color="auto"/>
              <w:bottom w:val="single" w:sz="4" w:space="0" w:color="auto"/>
            </w:tcBorders>
            <w:shd w:val="clear" w:color="auto" w:fill="00FFFF"/>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00FFFF"/>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00FFFF"/>
          </w:tcPr>
          <w:p w14:paraId="0763B7B2" w14:textId="77777777" w:rsidR="00A32C6E" w:rsidRDefault="00A32C6E" w:rsidP="00A32C6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8AEAF4" w14:textId="77777777" w:rsidR="00A32C6E" w:rsidRDefault="00A32C6E" w:rsidP="00A32C6E">
            <w:pPr>
              <w:rPr>
                <w:rFonts w:ascii="Arial" w:hAnsi="Arial" w:cs="Arial"/>
                <w:sz w:val="20"/>
                <w:szCs w:val="20"/>
              </w:rPr>
            </w:pPr>
          </w:p>
        </w:tc>
      </w:tr>
      <w:tr w:rsidR="0000537A" w:rsidRPr="00F028F6" w14:paraId="423F172A" w14:textId="77777777" w:rsidTr="00A32C6E">
        <w:trPr>
          <w:trHeight w:val="20"/>
        </w:trPr>
        <w:tc>
          <w:tcPr>
            <w:tcW w:w="1078" w:type="dxa"/>
            <w:tcBorders>
              <w:bottom w:val="single" w:sz="4" w:space="0" w:color="auto"/>
            </w:tcBorders>
            <w:shd w:val="clear" w:color="auto" w:fill="auto"/>
          </w:tcPr>
          <w:p w14:paraId="25FE5DF1"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A122B8">
            <w:pPr>
              <w:ind w:firstLine="24"/>
              <w:rPr>
                <w:rFonts w:ascii="Arial" w:hAnsi="Arial" w:cs="Arial"/>
                <w:b/>
                <w:lang w:val="en-US"/>
              </w:rPr>
            </w:pPr>
          </w:p>
        </w:tc>
        <w:tc>
          <w:tcPr>
            <w:tcW w:w="1192" w:type="dxa"/>
            <w:tcBorders>
              <w:bottom w:val="single" w:sz="4" w:space="0" w:color="auto"/>
            </w:tcBorders>
            <w:shd w:val="clear" w:color="auto" w:fill="auto"/>
          </w:tcPr>
          <w:p w14:paraId="3EA85F46" w14:textId="530B2063" w:rsidR="0000537A" w:rsidRPr="00557ABD" w:rsidRDefault="005B588F" w:rsidP="00A122B8">
            <w:pPr>
              <w:rPr>
                <w:rFonts w:ascii="Arial" w:hAnsi="Arial" w:cs="Arial"/>
                <w:sz w:val="20"/>
                <w:szCs w:val="20"/>
                <w:lang w:val="en-US"/>
              </w:rPr>
            </w:pPr>
            <w:r>
              <w:fldChar w:fldCharType="begin"/>
            </w:r>
            <w:ins w:id="160" w:author="Hiroshi ISHIKAWA (NTT DOCOMO)" w:date="2024-08-21T09:41:00Z" w16du:dateUtc="2024-08-21T07:41:00Z">
              <w:r w:rsidR="00EE58B1">
                <w:instrText>HYPERLINK "C:\\3GPP meetings\\TSGCT4_124_Maastricht\\docs\\C4-243368.zip"</w:instrText>
              </w:r>
            </w:ins>
            <w:del w:id="161" w:author="Hiroshi ISHIKAWA (NTT DOCOMO)" w:date="2024-08-21T09:41:00Z" w16du:dateUtc="2024-08-21T07:41:00Z">
              <w:r w:rsidDel="00EE58B1">
                <w:delInstrText>HYPERLINK "./docs/C4-243368.zip"</w:delInstrText>
              </w:r>
            </w:del>
            <w:r>
              <w:fldChar w:fldCharType="separate"/>
            </w:r>
            <w:r w:rsidR="0000537A">
              <w:rPr>
                <w:rStyle w:val="af2"/>
                <w:rFonts w:ascii="Arial" w:hAnsi="Arial" w:cs="Arial"/>
                <w:sz w:val="20"/>
                <w:szCs w:val="20"/>
                <w:lang w:val="en-US"/>
              </w:rPr>
              <w:t>3368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C5BD70C"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4A55C04D"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A122B8">
            <w:pPr>
              <w:rPr>
                <w:rFonts w:ascii="Arial" w:hAnsi="Arial" w:cs="Arial"/>
                <w:sz w:val="20"/>
                <w:szCs w:val="20"/>
              </w:rPr>
            </w:pPr>
          </w:p>
        </w:tc>
      </w:tr>
      <w:tr w:rsidR="00C04A72" w:rsidRPr="005E6C60" w14:paraId="1590BE77" w14:textId="77777777" w:rsidTr="00265350">
        <w:trPr>
          <w:trHeight w:val="20"/>
        </w:trPr>
        <w:tc>
          <w:tcPr>
            <w:tcW w:w="1078" w:type="dxa"/>
            <w:tcBorders>
              <w:bottom w:val="single" w:sz="4" w:space="0" w:color="auto"/>
            </w:tcBorders>
            <w:shd w:val="clear" w:color="auto" w:fill="auto"/>
          </w:tcPr>
          <w:p w14:paraId="4E19BA3A"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C6E1806" w14:textId="742373C2" w:rsidR="00C04A72" w:rsidRPr="005E6C60" w:rsidRDefault="005B588F" w:rsidP="001D5B57">
            <w:pPr>
              <w:rPr>
                <w:rFonts w:ascii="Arial" w:hAnsi="Arial" w:cs="Arial"/>
                <w:color w:val="000000"/>
                <w:sz w:val="20"/>
                <w:szCs w:val="20"/>
              </w:rPr>
            </w:pPr>
            <w:r>
              <w:fldChar w:fldCharType="begin"/>
            </w:r>
            <w:ins w:id="162" w:author="Hiroshi ISHIKAWA (NTT DOCOMO)" w:date="2024-08-21T09:41:00Z" w16du:dateUtc="2024-08-21T07:41:00Z">
              <w:r w:rsidR="00EE58B1">
                <w:instrText>HYPERLINK "C:\\3GPP meetings\\TSGCT4_124_Maastricht\\docs\\C4-243379.zip"</w:instrText>
              </w:r>
            </w:ins>
            <w:del w:id="163" w:author="Hiroshi ISHIKAWA (NTT DOCOMO)" w:date="2024-08-21T09:41:00Z" w16du:dateUtc="2024-08-21T07:41:00Z">
              <w:r w:rsidDel="00EE58B1">
                <w:delInstrText>HYPERLINK "./docs/C4-243379.zip"</w:delInstrText>
              </w:r>
            </w:del>
            <w:r>
              <w:fldChar w:fldCharType="separate"/>
            </w:r>
            <w:r w:rsidR="00C04A72">
              <w:rPr>
                <w:rStyle w:val="af2"/>
                <w:rFonts w:ascii="Arial" w:hAnsi="Arial" w:cs="Arial"/>
                <w:sz w:val="20"/>
                <w:szCs w:val="20"/>
              </w:rPr>
              <w:t>3379</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69C6309" w14:textId="0A85A57D" w:rsidR="00C04A72" w:rsidRPr="005E6C60" w:rsidRDefault="00C04A72" w:rsidP="001D5B57">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1D5B57">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1D5B57">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1D5B57">
            <w:pPr>
              <w:rPr>
                <w:rFonts w:ascii="Arial" w:hAnsi="Arial" w:cs="Arial"/>
                <w:sz w:val="20"/>
                <w:szCs w:val="20"/>
              </w:rPr>
            </w:pPr>
            <w:r>
              <w:rPr>
                <w:rFonts w:ascii="Arial" w:hAnsi="Arial" w:cs="Arial"/>
                <w:sz w:val="20"/>
                <w:szCs w:val="20"/>
              </w:rPr>
              <w:t>CAT B</w:t>
            </w:r>
          </w:p>
        </w:tc>
      </w:tr>
      <w:tr w:rsidR="00265350" w:rsidRPr="005E6C60" w14:paraId="451AC588" w14:textId="77777777" w:rsidTr="00265350">
        <w:trPr>
          <w:trHeight w:val="20"/>
        </w:trPr>
        <w:tc>
          <w:tcPr>
            <w:tcW w:w="1078" w:type="dxa"/>
            <w:tcBorders>
              <w:bottom w:val="nil"/>
            </w:tcBorders>
            <w:shd w:val="clear" w:color="auto" w:fill="auto"/>
          </w:tcPr>
          <w:p w14:paraId="2DC9B9C5" w14:textId="77777777" w:rsidR="00265350" w:rsidRDefault="00265350" w:rsidP="001D5B57">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1D5B57">
            <w:pPr>
              <w:rPr>
                <w:rFonts w:ascii="Arial" w:hAnsi="Arial" w:cs="Arial"/>
                <w:b/>
                <w:lang w:val="en-US"/>
              </w:rPr>
            </w:pPr>
          </w:p>
        </w:tc>
        <w:tc>
          <w:tcPr>
            <w:tcW w:w="1192" w:type="dxa"/>
            <w:tcBorders>
              <w:bottom w:val="single" w:sz="4" w:space="0" w:color="auto"/>
            </w:tcBorders>
            <w:shd w:val="clear" w:color="auto" w:fill="auto"/>
          </w:tcPr>
          <w:p w14:paraId="26DAE1C6" w14:textId="13649A15" w:rsidR="00265350" w:rsidRDefault="005B588F" w:rsidP="001D5B57">
            <w:pPr>
              <w:rPr>
                <w:rFonts w:ascii="Arial" w:hAnsi="Arial" w:cs="Arial"/>
                <w:color w:val="000000"/>
                <w:sz w:val="20"/>
                <w:szCs w:val="20"/>
              </w:rPr>
            </w:pPr>
            <w:r>
              <w:fldChar w:fldCharType="begin"/>
            </w:r>
            <w:ins w:id="164" w:author="Hiroshi ISHIKAWA (NTT DOCOMO)" w:date="2024-08-21T09:41:00Z" w16du:dateUtc="2024-08-21T07:41:00Z">
              <w:r w:rsidR="00EE58B1">
                <w:instrText>HYPERLINK "C:\\3GPP meetings\\TSGCT4_124_Maastricht\\docs\\C4-243381.zip"</w:instrText>
              </w:r>
            </w:ins>
            <w:del w:id="165" w:author="Hiroshi ISHIKAWA (NTT DOCOMO)" w:date="2024-08-21T09:41:00Z" w16du:dateUtc="2024-08-21T07:41:00Z">
              <w:r w:rsidDel="00EE58B1">
                <w:delInstrText>HYPERLINK "./docs/C4-243381.zip"</w:delInstrText>
              </w:r>
            </w:del>
            <w:r>
              <w:fldChar w:fldCharType="separate"/>
            </w:r>
            <w:r w:rsidR="00265350">
              <w:rPr>
                <w:rStyle w:val="af2"/>
              </w:rPr>
              <w:t>3381</w:t>
            </w:r>
            <w:r>
              <w:rPr>
                <w:rStyle w:val="af2"/>
              </w:rPr>
              <w:fldChar w:fldCharType="end"/>
            </w:r>
          </w:p>
        </w:tc>
        <w:tc>
          <w:tcPr>
            <w:tcW w:w="4132" w:type="dxa"/>
            <w:tcBorders>
              <w:bottom w:val="single" w:sz="4" w:space="0" w:color="auto"/>
            </w:tcBorders>
            <w:shd w:val="clear" w:color="auto" w:fill="auto"/>
          </w:tcPr>
          <w:p w14:paraId="36142074" w14:textId="45A6CDBF"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1D5B57">
            <w:pPr>
              <w:rPr>
                <w:rFonts w:ascii="Arial" w:hAnsi="Arial" w:cs="Arial"/>
                <w:sz w:val="20"/>
                <w:szCs w:val="20"/>
              </w:rPr>
            </w:pPr>
          </w:p>
        </w:tc>
      </w:tr>
      <w:tr w:rsidR="00265350" w:rsidRPr="005E6C60" w14:paraId="02ECA7DC" w14:textId="77777777" w:rsidTr="00E860CB">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17BB7DD7" w:rsidR="00265350" w:rsidRDefault="005B588F" w:rsidP="00265350">
            <w:pPr>
              <w:rPr>
                <w:rFonts w:ascii="Arial" w:hAnsi="Arial" w:cs="Arial"/>
                <w:color w:val="000000"/>
                <w:sz w:val="20"/>
                <w:szCs w:val="20"/>
              </w:rPr>
            </w:pPr>
            <w:r>
              <w:fldChar w:fldCharType="begin"/>
            </w:r>
            <w:ins w:id="166" w:author="Hiroshi ISHIKAWA (NTT DOCOMO)" w:date="2024-08-21T09:41:00Z" w16du:dateUtc="2024-08-21T07:41:00Z">
              <w:r w:rsidR="00EE58B1">
                <w:instrText>HYPERLINK "C:\\3GPP meetings\\TSGCT4_124_Maastricht\\docs\\C4-243384.zip"</w:instrText>
              </w:r>
            </w:ins>
            <w:del w:id="167" w:author="Hiroshi ISHIKAWA (NTT DOCOMO)" w:date="2024-08-21T09:41:00Z" w16du:dateUtc="2024-08-21T07:41:00Z">
              <w:r w:rsidDel="00EE58B1">
                <w:delInstrText>HYPERLINK "./docs/C4-243384.zip"</w:delInstrText>
              </w:r>
            </w:del>
            <w:r>
              <w:fldChar w:fldCharType="separate"/>
            </w:r>
            <w:r w:rsidR="00265350">
              <w:rPr>
                <w:rStyle w:val="af2"/>
              </w:rPr>
              <w:t>3384</w:t>
            </w:r>
            <w:r>
              <w:rPr>
                <w:rStyle w:val="af2"/>
              </w:rPr>
              <w:fldChar w:fldCharType="end"/>
            </w:r>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E860CB">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95F7B4" w14:textId="7581FB09" w:rsidR="00E860CB" w:rsidRDefault="005B588F" w:rsidP="00E860CB">
            <w:r>
              <w:fldChar w:fldCharType="begin"/>
            </w:r>
            <w:ins w:id="168" w:author="Hiroshi ISHIKAWA (NTT DOCOMO)" w:date="2024-08-21T09:41:00Z" w16du:dateUtc="2024-08-21T07:41:00Z">
              <w:r w:rsidR="00EE58B1">
                <w:instrText>HYPERLINK "C:\\3GPP meetings\\TSGCT4_124_Maastricht\\docs\\C4-243407.zip"</w:instrText>
              </w:r>
            </w:ins>
            <w:del w:id="169" w:author="Hiroshi ISHIKAWA (NTT DOCOMO)" w:date="2024-08-21T09:41:00Z" w16du:dateUtc="2024-08-21T07:41:00Z">
              <w:r w:rsidDel="00EE58B1">
                <w:delInstrText>HYPERLINK "./docs/C4-243407.zip"</w:delInstrText>
              </w:r>
            </w:del>
            <w:r>
              <w:fldChar w:fldCharType="separate"/>
            </w:r>
            <w:r w:rsidR="00E860CB">
              <w:rPr>
                <w:rStyle w:val="af2"/>
              </w:rPr>
              <w:t>3407</w:t>
            </w:r>
            <w:r>
              <w:rPr>
                <w:rStyle w:val="af2"/>
              </w:rPr>
              <w:fldChar w:fldCharType="end"/>
            </w:r>
          </w:p>
        </w:tc>
        <w:tc>
          <w:tcPr>
            <w:tcW w:w="4132" w:type="dxa"/>
            <w:tcBorders>
              <w:top w:val="single" w:sz="4" w:space="0" w:color="auto"/>
              <w:bottom w:val="single" w:sz="4" w:space="0" w:color="auto"/>
            </w:tcBorders>
            <w:shd w:val="clear" w:color="auto" w:fill="00FFFF"/>
          </w:tcPr>
          <w:p w14:paraId="474C8C35" w14:textId="3EC0DEE5"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00FFFF"/>
          </w:tcPr>
          <w:p w14:paraId="5EABA298" w14:textId="0833D621"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00FFFF"/>
          </w:tcPr>
          <w:p w14:paraId="79899D26" w14:textId="77777777" w:rsidR="00E860CB" w:rsidRDefault="00E860CB" w:rsidP="00E860C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2F5EA547" w14:textId="77777777" w:rsidR="00E860CB" w:rsidRDefault="00E860CB" w:rsidP="00E860CB">
            <w:pPr>
              <w:rPr>
                <w:rFonts w:ascii="Arial" w:eastAsiaTheme="minorEastAsia" w:hAnsi="Arial" w:cs="Arial"/>
                <w:sz w:val="20"/>
                <w:szCs w:val="20"/>
                <w:lang w:eastAsia="zh-CN"/>
              </w:rPr>
            </w:pPr>
          </w:p>
        </w:tc>
      </w:tr>
      <w:tr w:rsidR="00343971" w:rsidRPr="005E6C60" w14:paraId="11C25E12" w14:textId="77777777" w:rsidTr="00A32C6E">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7F818574" w:rsidR="00343971" w:rsidRDefault="005B588F" w:rsidP="00265350">
            <w:r>
              <w:fldChar w:fldCharType="begin"/>
            </w:r>
            <w:ins w:id="170" w:author="Hiroshi ISHIKAWA (NTT DOCOMO)" w:date="2024-08-21T09:41:00Z" w16du:dateUtc="2024-08-21T07:41:00Z">
              <w:r w:rsidR="00EE58B1">
                <w:instrText>HYPERLINK "C:\\3GPP meetings\\TSGCT4_124_Maastricht\\docs\\C4-243386.zip"</w:instrText>
              </w:r>
            </w:ins>
            <w:del w:id="171" w:author="Hiroshi ISHIKAWA (NTT DOCOMO)" w:date="2024-08-21T09:41:00Z" w16du:dateUtc="2024-08-21T07:41:00Z">
              <w:r w:rsidDel="00EE58B1">
                <w:delInstrText>HYPERLINK "./docs/C4-243386.zip"</w:delInstrText>
              </w:r>
            </w:del>
            <w:r>
              <w:fldChar w:fldCharType="separate"/>
            </w:r>
            <w:r w:rsidR="00343971">
              <w:rPr>
                <w:rStyle w:val="af2"/>
              </w:rPr>
              <w:t>3386</w:t>
            </w:r>
            <w:r>
              <w:rPr>
                <w:rStyle w:val="af2"/>
              </w:rPr>
              <w:fldChar w:fldCharType="end"/>
            </w:r>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A32C6E">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27887145" w:rsidR="00343971" w:rsidRDefault="005B588F" w:rsidP="00265350">
            <w:r>
              <w:fldChar w:fldCharType="begin"/>
            </w:r>
            <w:ins w:id="172" w:author="Hiroshi ISHIKAWA (NTT DOCOMO)" w:date="2024-08-21T09:41:00Z" w16du:dateUtc="2024-08-21T07:41:00Z">
              <w:r w:rsidR="00EE58B1">
                <w:instrText>HYPERLINK "C:\\3GPP meetings\\TSGCT4_124_Maastricht\\docs\\C4-243387.zip"</w:instrText>
              </w:r>
            </w:ins>
            <w:del w:id="173" w:author="Hiroshi ISHIKAWA (NTT DOCOMO)" w:date="2024-08-21T09:41:00Z" w16du:dateUtc="2024-08-21T07:41:00Z">
              <w:r w:rsidDel="00EE58B1">
                <w:delInstrText>HYPERLINK "./docs/C4-243387.zip"</w:delInstrText>
              </w:r>
            </w:del>
            <w:r>
              <w:fldChar w:fldCharType="separate"/>
            </w:r>
            <w:r w:rsidR="00343971">
              <w:rPr>
                <w:rStyle w:val="af2"/>
              </w:rPr>
              <w:t>3387</w:t>
            </w:r>
            <w:r>
              <w:rPr>
                <w:rStyle w:val="af2"/>
              </w:rPr>
              <w:fldChar w:fldCharType="end"/>
            </w:r>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2F090F">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CD68CA6" w14:textId="056C5C24" w:rsidR="00A32C6E" w:rsidRDefault="005B588F" w:rsidP="00A32C6E">
            <w:r>
              <w:fldChar w:fldCharType="begin"/>
            </w:r>
            <w:ins w:id="174" w:author="Hiroshi ISHIKAWA (NTT DOCOMO)" w:date="2024-08-21T09:41:00Z" w16du:dateUtc="2024-08-21T07:41:00Z">
              <w:r w:rsidR="00EE58B1">
                <w:instrText>HYPERLINK "C:\\3GPP meetings\\TSGCT4_124_Maastricht\\docs\\C4-243402.zip"</w:instrText>
              </w:r>
            </w:ins>
            <w:del w:id="175" w:author="Hiroshi ISHIKAWA (NTT DOCOMO)" w:date="2024-08-21T09:41:00Z" w16du:dateUtc="2024-08-21T07:41:00Z">
              <w:r w:rsidDel="00EE58B1">
                <w:delInstrText>HYPERLINK "./docs/C4-243402.zip"</w:delInstrText>
              </w:r>
            </w:del>
            <w:r>
              <w:fldChar w:fldCharType="separate"/>
            </w:r>
            <w:r w:rsidR="00A32C6E">
              <w:rPr>
                <w:rStyle w:val="af2"/>
              </w:rPr>
              <w:t>3402</w:t>
            </w:r>
            <w:r>
              <w:rPr>
                <w:rStyle w:val="af2"/>
              </w:rPr>
              <w:fldChar w:fldCharType="end"/>
            </w:r>
          </w:p>
        </w:tc>
        <w:tc>
          <w:tcPr>
            <w:tcW w:w="4132" w:type="dxa"/>
            <w:tcBorders>
              <w:top w:val="single" w:sz="4" w:space="0" w:color="auto"/>
              <w:bottom w:val="single" w:sz="4" w:space="0" w:color="auto"/>
            </w:tcBorders>
            <w:shd w:val="clear" w:color="auto" w:fill="00FFFF"/>
          </w:tcPr>
          <w:p w14:paraId="1DDE7C4C" w14:textId="30D9E344"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00FFFF"/>
          </w:tcPr>
          <w:p w14:paraId="7B5327BA" w14:textId="31F06226"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00FFFF"/>
          </w:tcPr>
          <w:p w14:paraId="40280CA5" w14:textId="77777777" w:rsidR="00A32C6E" w:rsidRDefault="00A32C6E" w:rsidP="00A32C6E">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B79FC5E" w14:textId="77777777" w:rsidR="00A32C6E" w:rsidRDefault="00A32C6E" w:rsidP="00A32C6E">
            <w:pPr>
              <w:rPr>
                <w:rFonts w:ascii="Arial" w:hAnsi="Arial" w:cs="Arial"/>
                <w:sz w:val="20"/>
                <w:szCs w:val="20"/>
              </w:rPr>
            </w:pPr>
          </w:p>
        </w:tc>
      </w:tr>
      <w:tr w:rsidR="002F090F" w:rsidRPr="005E6C60" w14:paraId="631A824A" w14:textId="77777777" w:rsidTr="002F090F">
        <w:trPr>
          <w:trHeight w:val="20"/>
        </w:trPr>
        <w:tc>
          <w:tcPr>
            <w:tcW w:w="1078" w:type="dxa"/>
            <w:tcBorders>
              <w:top w:val="nil"/>
              <w:bottom w:val="single" w:sz="4" w:space="0" w:color="auto"/>
            </w:tcBorders>
            <w:shd w:val="clear" w:color="auto" w:fill="auto"/>
          </w:tcPr>
          <w:p w14:paraId="70282F34" w14:textId="77777777" w:rsidR="002F090F" w:rsidRDefault="002F090F"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E164" w14:textId="77777777" w:rsidR="002F090F" w:rsidRPr="00A07185" w:rsidRDefault="002F090F"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37E8AC6" w14:textId="310878CB" w:rsidR="002F090F" w:rsidRDefault="005B588F" w:rsidP="00A32C6E">
            <w:r>
              <w:fldChar w:fldCharType="begin"/>
            </w:r>
            <w:ins w:id="176" w:author="Hiroshi ISHIKAWA (NTT DOCOMO)" w:date="2024-08-21T09:41:00Z" w16du:dateUtc="2024-08-21T07:41:00Z">
              <w:r w:rsidR="00EE58B1">
                <w:instrText>HYPERLINK "C:\\3GPP meetings\\TSGCT4_124_Maastricht\\docs\\C4-243522.zip"</w:instrText>
              </w:r>
            </w:ins>
            <w:del w:id="177" w:author="Hiroshi ISHIKAWA (NTT DOCOMO)" w:date="2024-08-21T09:41:00Z" w16du:dateUtc="2024-08-21T07:41:00Z">
              <w:r w:rsidDel="00EE58B1">
                <w:delInstrText>HYPERLINK "./docs/C4-243522.zip"</w:delInstrText>
              </w:r>
            </w:del>
            <w:r>
              <w:fldChar w:fldCharType="separate"/>
            </w:r>
            <w:r w:rsidR="002F090F">
              <w:rPr>
                <w:rStyle w:val="af2"/>
              </w:rPr>
              <w:t>3522</w:t>
            </w:r>
            <w:r>
              <w:rPr>
                <w:rStyle w:val="af2"/>
              </w:rPr>
              <w:fldChar w:fldCharType="end"/>
            </w:r>
          </w:p>
        </w:tc>
        <w:tc>
          <w:tcPr>
            <w:tcW w:w="4132" w:type="dxa"/>
            <w:tcBorders>
              <w:top w:val="single" w:sz="4" w:space="0" w:color="auto"/>
              <w:bottom w:val="single" w:sz="4" w:space="0" w:color="auto"/>
            </w:tcBorders>
            <w:shd w:val="clear" w:color="auto" w:fill="00FFFF"/>
          </w:tcPr>
          <w:p w14:paraId="389EB8C7" w14:textId="4913FCB8" w:rsidR="002F090F" w:rsidRDefault="002F090F"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p>
        </w:tc>
        <w:tc>
          <w:tcPr>
            <w:tcW w:w="1984" w:type="dxa"/>
            <w:tcBorders>
              <w:top w:val="single" w:sz="4" w:space="0" w:color="auto"/>
              <w:bottom w:val="single" w:sz="4" w:space="0" w:color="auto"/>
            </w:tcBorders>
            <w:shd w:val="clear" w:color="auto" w:fill="00FFFF"/>
          </w:tcPr>
          <w:p w14:paraId="3C2384E2" w14:textId="44E6C3D7" w:rsidR="002F090F" w:rsidRDefault="00D67C2C"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00FFFF"/>
          </w:tcPr>
          <w:p w14:paraId="39AD9CBB" w14:textId="77777777" w:rsidR="002F090F" w:rsidRDefault="002F090F" w:rsidP="00A32C6E">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00FFFF"/>
          </w:tcPr>
          <w:p w14:paraId="5462887A" w14:textId="77777777" w:rsidR="002F090F" w:rsidRDefault="002F090F" w:rsidP="00A32C6E">
            <w:pPr>
              <w:rPr>
                <w:rFonts w:ascii="Arial" w:hAnsi="Arial" w:cs="Arial"/>
                <w:sz w:val="20"/>
                <w:szCs w:val="20"/>
              </w:rPr>
            </w:pPr>
          </w:p>
        </w:tc>
      </w:tr>
      <w:tr w:rsidR="0083708E" w:rsidRPr="005E6C60" w14:paraId="25853616" w14:textId="77777777" w:rsidTr="001D5B57">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1D5B57">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1D5B57">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1D5B57">
            <w:pPr>
              <w:rPr>
                <w:rFonts w:ascii="Arial" w:hAnsi="Arial" w:cs="Arial"/>
                <w:sz w:val="20"/>
                <w:szCs w:val="20"/>
              </w:rPr>
            </w:pPr>
          </w:p>
        </w:tc>
      </w:tr>
      <w:tr w:rsidR="0083708E" w:rsidRPr="005E6C60" w14:paraId="7520E93D" w14:textId="77777777" w:rsidTr="001D5B57">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1D5B57">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1D5B57">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1D5B57">
            <w:pPr>
              <w:rPr>
                <w:rFonts w:ascii="Arial" w:hAnsi="Arial" w:cs="Arial"/>
                <w:sz w:val="20"/>
                <w:szCs w:val="20"/>
              </w:rPr>
            </w:pPr>
          </w:p>
        </w:tc>
      </w:tr>
      <w:tr w:rsidR="0083708E" w:rsidRPr="005E6C60" w14:paraId="2EA5EAE5" w14:textId="77777777" w:rsidTr="00D80D04">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1D5B57">
            <w:pPr>
              <w:rPr>
                <w:rFonts w:ascii="Arial" w:eastAsia="Batang" w:hAnsi="Arial" w:cs="Arial"/>
                <w:b/>
                <w:lang w:eastAsia="ko-KR"/>
              </w:rPr>
            </w:pPr>
            <w:r>
              <w:rPr>
                <w:rFonts w:ascii="Arial" w:eastAsiaTheme="minorEastAsia" w:hAnsi="Arial" w:cs="Arial" w:hint="eastAsia"/>
                <w:b/>
                <w:lang w:eastAsia="zh-CN"/>
              </w:rPr>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1D5B57">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1D5B57">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D80D04">
        <w:trPr>
          <w:trHeight w:val="20"/>
        </w:trPr>
        <w:tc>
          <w:tcPr>
            <w:tcW w:w="1078" w:type="dxa"/>
            <w:tcBorders>
              <w:bottom w:val="single" w:sz="4" w:space="0" w:color="auto"/>
            </w:tcBorders>
            <w:shd w:val="clear" w:color="auto" w:fill="auto"/>
          </w:tcPr>
          <w:p w14:paraId="2E310FA9" w14:textId="77777777" w:rsidR="0083708E" w:rsidRPr="005E6C60" w:rsidRDefault="0083708E" w:rsidP="001D5B57">
            <w:pPr>
              <w:rPr>
                <w:rFonts w:ascii="Arial" w:eastAsia="Batang" w:hAnsi="Arial" w:cs="Arial"/>
                <w:b/>
                <w:lang w:eastAsia="ko-KR"/>
              </w:rPr>
            </w:pPr>
          </w:p>
        </w:tc>
        <w:tc>
          <w:tcPr>
            <w:tcW w:w="2550" w:type="dxa"/>
            <w:tcBorders>
              <w:bottom w:val="single" w:sz="4" w:space="0" w:color="auto"/>
            </w:tcBorders>
            <w:shd w:val="clear" w:color="auto" w:fill="FFFFFF"/>
          </w:tcPr>
          <w:p w14:paraId="2B329047" w14:textId="0FFA173D" w:rsidR="0083708E" w:rsidRPr="00A07185" w:rsidRDefault="004D454B"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DD5AB04" w14:textId="189B1F0F" w:rsidR="0083708E" w:rsidRPr="005E6C60" w:rsidRDefault="005B588F" w:rsidP="001D5B57">
            <w:pPr>
              <w:rPr>
                <w:rFonts w:ascii="Arial" w:hAnsi="Arial" w:cs="Arial"/>
                <w:sz w:val="20"/>
                <w:szCs w:val="20"/>
                <w:lang w:val="en-US"/>
              </w:rPr>
            </w:pPr>
            <w:r>
              <w:fldChar w:fldCharType="begin"/>
            </w:r>
            <w:ins w:id="178" w:author="Hiroshi ISHIKAWA (NTT DOCOMO)" w:date="2024-08-21T09:41:00Z" w16du:dateUtc="2024-08-21T07:41:00Z">
              <w:r w:rsidR="00EE58B1">
                <w:instrText>HYPERLINK "C:\\3GPP meetings\\TSGCT4_124_Maastricht\\docs\\C4-243032.zip"</w:instrText>
              </w:r>
            </w:ins>
            <w:del w:id="179" w:author="Hiroshi ISHIKAWA (NTT DOCOMO)" w:date="2024-08-21T09:41:00Z" w16du:dateUtc="2024-08-21T07:41:00Z">
              <w:r w:rsidDel="00EE58B1">
                <w:delInstrText>HYPERLINK "./docs/C4-243032.zip"</w:delInstrText>
              </w:r>
            </w:del>
            <w:r>
              <w:fldChar w:fldCharType="separate"/>
            </w:r>
            <w:r w:rsidR="00C04A72">
              <w:rPr>
                <w:rStyle w:val="af2"/>
                <w:rFonts w:ascii="Arial" w:hAnsi="Arial" w:cs="Arial"/>
                <w:sz w:val="20"/>
                <w:szCs w:val="20"/>
                <w:lang w:val="en-US"/>
              </w:rPr>
              <w:t>3032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90E8D46" w14:textId="40B53E7A" w:rsidR="0083708E" w:rsidRPr="005E6C60" w:rsidRDefault="00C04A72" w:rsidP="001D5B57">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auto"/>
          </w:tcPr>
          <w:p w14:paraId="5E4E8195" w14:textId="042A9B93" w:rsidR="0083708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4CE1217" w14:textId="2B854994" w:rsidR="0083708E" w:rsidRPr="005E6C60" w:rsidRDefault="00D80D04"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EDA5C6E" w14:textId="77777777" w:rsidR="00C04A72" w:rsidRDefault="00C04A72" w:rsidP="001D5B57">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1D5B57">
            <w:pPr>
              <w:rPr>
                <w:rFonts w:ascii="Arial" w:hAnsi="Arial" w:cs="Arial"/>
                <w:sz w:val="20"/>
                <w:szCs w:val="20"/>
              </w:rPr>
            </w:pPr>
            <w:r>
              <w:rPr>
                <w:rFonts w:ascii="Arial" w:hAnsi="Arial" w:cs="Arial"/>
                <w:sz w:val="20"/>
                <w:szCs w:val="20"/>
              </w:rPr>
              <w:t>CAT F</w:t>
            </w:r>
          </w:p>
        </w:tc>
      </w:tr>
      <w:tr w:rsidR="00C04A72" w:rsidRPr="005E6C60" w14:paraId="04CEE42E" w14:textId="77777777" w:rsidTr="00427351">
        <w:trPr>
          <w:trHeight w:val="20"/>
        </w:trPr>
        <w:tc>
          <w:tcPr>
            <w:tcW w:w="1078" w:type="dxa"/>
            <w:tcBorders>
              <w:bottom w:val="single" w:sz="4" w:space="0" w:color="auto"/>
            </w:tcBorders>
            <w:shd w:val="clear" w:color="auto" w:fill="auto"/>
          </w:tcPr>
          <w:p w14:paraId="287D01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B70C6A" w14:textId="085A2693"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F6416ED" w14:textId="1E2A6A17" w:rsidR="00C04A72" w:rsidRPr="005E6C60" w:rsidRDefault="005B588F" w:rsidP="001D5B57">
            <w:pPr>
              <w:rPr>
                <w:rFonts w:ascii="Arial" w:hAnsi="Arial" w:cs="Arial"/>
                <w:sz w:val="20"/>
                <w:szCs w:val="20"/>
                <w:lang w:val="en-US"/>
              </w:rPr>
            </w:pPr>
            <w:r>
              <w:fldChar w:fldCharType="begin"/>
            </w:r>
            <w:ins w:id="180" w:author="Hiroshi ISHIKAWA (NTT DOCOMO)" w:date="2024-08-21T09:41:00Z" w16du:dateUtc="2024-08-21T07:41:00Z">
              <w:r w:rsidR="00EE58B1">
                <w:instrText>HYPERLINK "C:\\3GPP meetings\\TSGCT4_124_Maastricht\\docs\\C4-243034.zip"</w:instrText>
              </w:r>
            </w:ins>
            <w:del w:id="181" w:author="Hiroshi ISHIKAWA (NTT DOCOMO)" w:date="2024-08-21T09:41:00Z" w16du:dateUtc="2024-08-21T07:41:00Z">
              <w:r w:rsidDel="00EE58B1">
                <w:delInstrText>HYPERLINK "./docs/C4-243034.zip"</w:delInstrText>
              </w:r>
            </w:del>
            <w:r>
              <w:fldChar w:fldCharType="separate"/>
            </w:r>
            <w:r w:rsidR="00C04A72">
              <w:rPr>
                <w:rStyle w:val="af2"/>
                <w:rFonts w:ascii="Arial" w:hAnsi="Arial" w:cs="Arial"/>
                <w:sz w:val="20"/>
                <w:szCs w:val="20"/>
                <w:lang w:val="en-US"/>
              </w:rPr>
              <w:t>3034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DD04276" w14:textId="7BFFCE2A"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1274 Rel-19 Typo in </w:t>
            </w:r>
            <w:proofErr w:type="spellStart"/>
            <w:r>
              <w:rPr>
                <w:rFonts w:ascii="Arial" w:hAnsi="Arial" w:cs="Arial"/>
                <w:sz w:val="20"/>
                <w:szCs w:val="20"/>
                <w:lang w:val="en-US"/>
              </w:rPr>
              <w:t>UpLocRepIndAf</w:t>
            </w:r>
            <w:proofErr w:type="spellEnd"/>
          </w:p>
        </w:tc>
        <w:tc>
          <w:tcPr>
            <w:tcW w:w="1984" w:type="dxa"/>
            <w:tcBorders>
              <w:bottom w:val="single" w:sz="4" w:space="0" w:color="auto"/>
            </w:tcBorders>
            <w:shd w:val="clear" w:color="auto" w:fill="auto"/>
          </w:tcPr>
          <w:p w14:paraId="299283D5" w14:textId="1F951E3E"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4D8497C" w14:textId="59CDABB2"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D62738" w14:textId="77777777" w:rsidR="00C04A72" w:rsidRDefault="00C04A72" w:rsidP="001D5B57">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D00B3C7" w14:textId="77777777" w:rsidTr="00427351">
        <w:trPr>
          <w:trHeight w:val="20"/>
        </w:trPr>
        <w:tc>
          <w:tcPr>
            <w:tcW w:w="1078" w:type="dxa"/>
            <w:tcBorders>
              <w:bottom w:val="single" w:sz="4" w:space="0" w:color="auto"/>
            </w:tcBorders>
            <w:shd w:val="clear" w:color="auto" w:fill="auto"/>
          </w:tcPr>
          <w:p w14:paraId="053A7E2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0071C8D" w14:textId="05869DB6"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BDF1A67" w14:textId="5AA7CE0F" w:rsidR="00C04A72" w:rsidRPr="005E6C60" w:rsidRDefault="005B588F" w:rsidP="001D5B57">
            <w:pPr>
              <w:rPr>
                <w:rFonts w:ascii="Arial" w:hAnsi="Arial" w:cs="Arial"/>
                <w:sz w:val="20"/>
                <w:szCs w:val="20"/>
                <w:lang w:val="en-US"/>
              </w:rPr>
            </w:pPr>
            <w:r>
              <w:fldChar w:fldCharType="begin"/>
            </w:r>
            <w:ins w:id="182" w:author="Hiroshi ISHIKAWA (NTT DOCOMO)" w:date="2024-08-21T09:41:00Z" w16du:dateUtc="2024-08-21T07:41:00Z">
              <w:r w:rsidR="00EE58B1">
                <w:instrText>HYPERLINK "C:\\3GPP meetings\\TSGCT4_124_Maastricht\\docs\\C4-243037.zip"</w:instrText>
              </w:r>
            </w:ins>
            <w:del w:id="183" w:author="Hiroshi ISHIKAWA (NTT DOCOMO)" w:date="2024-08-21T09:41:00Z" w16du:dateUtc="2024-08-21T07:41:00Z">
              <w:r w:rsidDel="00EE58B1">
                <w:delInstrText>HYPERLINK "./docs/C4-243037.zip"</w:delInstrText>
              </w:r>
            </w:del>
            <w:r>
              <w:fldChar w:fldCharType="separate"/>
            </w:r>
            <w:r w:rsidR="00C04A72">
              <w:rPr>
                <w:rStyle w:val="af2"/>
                <w:rFonts w:ascii="Arial" w:hAnsi="Arial" w:cs="Arial"/>
                <w:sz w:val="20"/>
                <w:szCs w:val="20"/>
                <w:lang w:val="en-US"/>
              </w:rPr>
              <w:t>3037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9049857" w14:textId="677FFD7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29.509 0224 Rel-19 </w:t>
            </w:r>
            <w:proofErr w:type="spellStart"/>
            <w:r>
              <w:rPr>
                <w:rFonts w:ascii="Arial" w:hAnsi="Arial" w:cs="Arial"/>
                <w:sz w:val="20"/>
                <w:szCs w:val="20"/>
                <w:lang w:val="en-US"/>
              </w:rPr>
              <w:t>Tdoc</w:t>
            </w:r>
            <w:proofErr w:type="spellEnd"/>
            <w:r>
              <w:rPr>
                <w:rFonts w:ascii="Arial" w:hAnsi="Arial" w:cs="Arial"/>
                <w:sz w:val="20"/>
                <w:szCs w:val="20"/>
                <w:lang w:val="en-US"/>
              </w:rPr>
              <w:t xml:space="preserve"> numbers in Annex D are wrong</w:t>
            </w:r>
          </w:p>
        </w:tc>
        <w:tc>
          <w:tcPr>
            <w:tcW w:w="1984" w:type="dxa"/>
            <w:tcBorders>
              <w:bottom w:val="single" w:sz="4" w:space="0" w:color="auto"/>
            </w:tcBorders>
            <w:shd w:val="clear" w:color="auto" w:fill="auto"/>
          </w:tcPr>
          <w:p w14:paraId="205520EB" w14:textId="342CC22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DC8CA4" w14:textId="4240BA5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EBAE10" w14:textId="77777777" w:rsidR="00C04A72" w:rsidRDefault="00C04A72" w:rsidP="001D5B57">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1D5B57">
            <w:pPr>
              <w:rPr>
                <w:rFonts w:ascii="Arial" w:hAnsi="Arial" w:cs="Arial"/>
                <w:sz w:val="20"/>
                <w:szCs w:val="20"/>
              </w:rPr>
            </w:pPr>
            <w:r>
              <w:rPr>
                <w:rFonts w:ascii="Arial" w:hAnsi="Arial" w:cs="Arial"/>
                <w:sz w:val="20"/>
                <w:szCs w:val="20"/>
              </w:rPr>
              <w:t>CAT D</w:t>
            </w:r>
          </w:p>
        </w:tc>
      </w:tr>
      <w:tr w:rsidR="00C04A72" w:rsidRPr="005E6C60" w14:paraId="79DAC826" w14:textId="77777777" w:rsidTr="00427351">
        <w:trPr>
          <w:trHeight w:val="20"/>
        </w:trPr>
        <w:tc>
          <w:tcPr>
            <w:tcW w:w="1078" w:type="dxa"/>
            <w:tcBorders>
              <w:bottom w:val="single" w:sz="4" w:space="0" w:color="auto"/>
            </w:tcBorders>
            <w:shd w:val="clear" w:color="auto" w:fill="auto"/>
          </w:tcPr>
          <w:p w14:paraId="562573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C18487" w14:textId="7F0FC85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062BCD" w14:textId="4274C1D2" w:rsidR="00C04A72" w:rsidRPr="005E6C60" w:rsidRDefault="005B588F" w:rsidP="001D5B57">
            <w:pPr>
              <w:rPr>
                <w:rFonts w:ascii="Arial" w:hAnsi="Arial" w:cs="Arial"/>
                <w:sz w:val="20"/>
                <w:szCs w:val="20"/>
                <w:lang w:val="en-US"/>
              </w:rPr>
            </w:pPr>
            <w:r>
              <w:fldChar w:fldCharType="begin"/>
            </w:r>
            <w:ins w:id="184" w:author="Hiroshi ISHIKAWA (NTT DOCOMO)" w:date="2024-08-21T09:41:00Z" w16du:dateUtc="2024-08-21T07:41:00Z">
              <w:r w:rsidR="00EE58B1">
                <w:instrText>HYPERLINK "C:\\3GPP meetings\\TSGCT4_124_Maastricht\\docs\\C4-243040.zip"</w:instrText>
              </w:r>
            </w:ins>
            <w:del w:id="185" w:author="Hiroshi ISHIKAWA (NTT DOCOMO)" w:date="2024-08-21T09:41:00Z" w16du:dateUtc="2024-08-21T07:41:00Z">
              <w:r w:rsidDel="00EE58B1">
                <w:delInstrText>HYPERLINK "./docs/C4-243040.zip"</w:delInstrText>
              </w:r>
            </w:del>
            <w:r>
              <w:fldChar w:fldCharType="separate"/>
            </w:r>
            <w:r w:rsidR="00C04A72">
              <w:rPr>
                <w:rStyle w:val="af2"/>
                <w:rFonts w:ascii="Arial" w:hAnsi="Arial" w:cs="Arial"/>
                <w:sz w:val="20"/>
                <w:szCs w:val="20"/>
                <w:lang w:val="en-US"/>
              </w:rPr>
              <w:t>3040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3CB1B95" w14:textId="2057003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29.586 0012 Rel-19 </w:t>
            </w:r>
            <w:proofErr w:type="spellStart"/>
            <w:r>
              <w:rPr>
                <w:rFonts w:ascii="Arial" w:hAnsi="Arial" w:cs="Arial"/>
                <w:sz w:val="20"/>
                <w:szCs w:val="20"/>
                <w:lang w:val="en-US"/>
              </w:rPr>
              <w:t>UserInfoId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auto"/>
          </w:tcPr>
          <w:p w14:paraId="11EE013E" w14:textId="44AF656A"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2B26064" w14:textId="4839339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746D18" w14:textId="77777777" w:rsidR="00C04A72" w:rsidRDefault="00C04A72" w:rsidP="001D5B57">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E764CA4" w14:textId="77777777" w:rsidTr="00427351">
        <w:trPr>
          <w:trHeight w:val="20"/>
        </w:trPr>
        <w:tc>
          <w:tcPr>
            <w:tcW w:w="1078" w:type="dxa"/>
            <w:tcBorders>
              <w:bottom w:val="single" w:sz="4" w:space="0" w:color="auto"/>
            </w:tcBorders>
            <w:shd w:val="clear" w:color="auto" w:fill="auto"/>
          </w:tcPr>
          <w:p w14:paraId="464F73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1148CAE" w14:textId="1B8675F9"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65E633" w14:textId="28DA39AC" w:rsidR="00C04A72" w:rsidRPr="005E6C60" w:rsidRDefault="005B588F" w:rsidP="001D5B57">
            <w:pPr>
              <w:rPr>
                <w:rFonts w:ascii="Arial" w:hAnsi="Arial" w:cs="Arial"/>
                <w:sz w:val="20"/>
                <w:szCs w:val="20"/>
                <w:lang w:val="en-US"/>
              </w:rPr>
            </w:pPr>
            <w:r>
              <w:fldChar w:fldCharType="begin"/>
            </w:r>
            <w:ins w:id="186" w:author="Hiroshi ISHIKAWA (NTT DOCOMO)" w:date="2024-08-21T09:41:00Z" w16du:dateUtc="2024-08-21T07:41:00Z">
              <w:r w:rsidR="00EE58B1">
                <w:instrText>HYPERLINK "C:\\3GPP meetings\\TSGCT4_124_Maastricht\\docs\\C4-243044.zip"</w:instrText>
              </w:r>
            </w:ins>
            <w:del w:id="187" w:author="Hiroshi ISHIKAWA (NTT DOCOMO)" w:date="2024-08-21T09:41:00Z" w16du:dateUtc="2024-08-21T07:41:00Z">
              <w:r w:rsidDel="00EE58B1">
                <w:delInstrText>HYPERLINK "./docs/C4-243044.zip"</w:delInstrText>
              </w:r>
            </w:del>
            <w:r>
              <w:fldChar w:fldCharType="separate"/>
            </w:r>
            <w:r w:rsidR="00C04A72">
              <w:rPr>
                <w:rStyle w:val="af2"/>
                <w:rFonts w:ascii="Arial" w:hAnsi="Arial" w:cs="Arial"/>
                <w:sz w:val="20"/>
                <w:szCs w:val="20"/>
                <w:lang w:val="en-US"/>
              </w:rPr>
              <w:t>3044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C3CF717" w14:textId="61A671B5" w:rsidR="00C04A72" w:rsidRPr="005E6C60" w:rsidRDefault="00C04A72" w:rsidP="001D5B57">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auto"/>
          </w:tcPr>
          <w:p w14:paraId="39DFE88D" w14:textId="49651CB2"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DE92FBB" w14:textId="557CB9C3"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90F7F8" w14:textId="77777777" w:rsidR="00C04A72" w:rsidRDefault="00C04A72" w:rsidP="001D5B57">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3574BDF" w14:textId="77777777" w:rsidTr="00427351">
        <w:trPr>
          <w:trHeight w:val="20"/>
        </w:trPr>
        <w:tc>
          <w:tcPr>
            <w:tcW w:w="1078" w:type="dxa"/>
            <w:tcBorders>
              <w:bottom w:val="single" w:sz="4" w:space="0" w:color="auto"/>
            </w:tcBorders>
            <w:shd w:val="clear" w:color="auto" w:fill="auto"/>
          </w:tcPr>
          <w:p w14:paraId="4C47DB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BEA5EF" w14:textId="1068916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F0A960" w14:textId="3D47C00B" w:rsidR="00C04A72" w:rsidRPr="005E6C60" w:rsidRDefault="005B588F" w:rsidP="001D5B57">
            <w:pPr>
              <w:rPr>
                <w:rFonts w:ascii="Arial" w:hAnsi="Arial" w:cs="Arial"/>
                <w:sz w:val="20"/>
                <w:szCs w:val="20"/>
                <w:lang w:val="en-US"/>
              </w:rPr>
            </w:pPr>
            <w:r>
              <w:fldChar w:fldCharType="begin"/>
            </w:r>
            <w:ins w:id="188" w:author="Hiroshi ISHIKAWA (NTT DOCOMO)" w:date="2024-08-21T09:41:00Z" w16du:dateUtc="2024-08-21T07:41:00Z">
              <w:r w:rsidR="00EE58B1">
                <w:instrText>HYPERLINK "C:\\3GPP meetings\\TSGCT4_124_Maastricht\\docs\\C4-243045.zip"</w:instrText>
              </w:r>
            </w:ins>
            <w:del w:id="189" w:author="Hiroshi ISHIKAWA (NTT DOCOMO)" w:date="2024-08-21T09:41:00Z" w16du:dateUtc="2024-08-21T07:41:00Z">
              <w:r w:rsidDel="00EE58B1">
                <w:delInstrText>HYPERLINK "./docs/C4-243045.zip"</w:delInstrText>
              </w:r>
            </w:del>
            <w:r>
              <w:fldChar w:fldCharType="separate"/>
            </w:r>
            <w:r w:rsidR="00C04A72">
              <w:rPr>
                <w:rStyle w:val="af2"/>
                <w:rFonts w:ascii="Arial" w:hAnsi="Arial" w:cs="Arial"/>
                <w:sz w:val="20"/>
                <w:szCs w:val="20"/>
                <w:lang w:val="en-US"/>
              </w:rPr>
              <w:t>3045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A9EA2EA" w14:textId="5560D5DD" w:rsidR="00C04A72" w:rsidRPr="005E6C60" w:rsidRDefault="00C04A72" w:rsidP="001D5B57">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auto"/>
          </w:tcPr>
          <w:p w14:paraId="72DCB915" w14:textId="7EF9708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B53ED0" w14:textId="2CEF577D"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9350A" w14:textId="77777777" w:rsidR="00C04A72" w:rsidRDefault="00C04A72" w:rsidP="001D5B57">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6DF1073" w14:textId="77777777" w:rsidTr="00D80D04">
        <w:trPr>
          <w:trHeight w:val="20"/>
        </w:trPr>
        <w:tc>
          <w:tcPr>
            <w:tcW w:w="1078" w:type="dxa"/>
            <w:tcBorders>
              <w:bottom w:val="single" w:sz="4" w:space="0" w:color="auto"/>
            </w:tcBorders>
            <w:shd w:val="clear" w:color="auto" w:fill="auto"/>
          </w:tcPr>
          <w:p w14:paraId="364319F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46F649" w14:textId="169DC108"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8633028" w14:textId="4631D273" w:rsidR="00C04A72" w:rsidRPr="005E6C60" w:rsidRDefault="005B588F" w:rsidP="001D5B57">
            <w:pPr>
              <w:rPr>
                <w:rFonts w:ascii="Arial" w:hAnsi="Arial" w:cs="Arial"/>
                <w:sz w:val="20"/>
                <w:szCs w:val="20"/>
                <w:lang w:val="en-US"/>
              </w:rPr>
            </w:pPr>
            <w:r>
              <w:fldChar w:fldCharType="begin"/>
            </w:r>
            <w:ins w:id="190" w:author="Hiroshi ISHIKAWA (NTT DOCOMO)" w:date="2024-08-21T09:41:00Z" w16du:dateUtc="2024-08-21T07:41:00Z">
              <w:r w:rsidR="00EE58B1">
                <w:instrText>HYPERLINK "C:\\3GPP meetings\\TSGCT4_124_Maastricht\\docs\\C4-243046.zip"</w:instrText>
              </w:r>
            </w:ins>
            <w:del w:id="191" w:author="Hiroshi ISHIKAWA (NTT DOCOMO)" w:date="2024-08-21T09:41:00Z" w16du:dateUtc="2024-08-21T07:41:00Z">
              <w:r w:rsidDel="00EE58B1">
                <w:delInstrText>HYPERLINK "./docs/C4-243046.zip"</w:delInstrText>
              </w:r>
            </w:del>
            <w:r>
              <w:fldChar w:fldCharType="separate"/>
            </w:r>
            <w:r w:rsidR="00C04A72">
              <w:rPr>
                <w:rStyle w:val="af2"/>
                <w:rFonts w:ascii="Arial" w:hAnsi="Arial" w:cs="Arial"/>
                <w:sz w:val="20"/>
                <w:szCs w:val="20"/>
                <w:lang w:val="en-US"/>
              </w:rPr>
              <w:t>3046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03B15A4" w14:textId="0BE520F5" w:rsidR="00C04A72" w:rsidRPr="005E6C60" w:rsidRDefault="00C04A72" w:rsidP="001D5B57">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auto"/>
          </w:tcPr>
          <w:p w14:paraId="55BA2DBC" w14:textId="702E2141"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797A7C" w14:textId="74FC3498"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41A555D" w14:textId="77777777" w:rsidR="00C04A72" w:rsidRDefault="00C04A72" w:rsidP="001D5B57">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7030064" w14:textId="77777777" w:rsidTr="00D80D04">
        <w:trPr>
          <w:trHeight w:val="20"/>
        </w:trPr>
        <w:tc>
          <w:tcPr>
            <w:tcW w:w="1078" w:type="dxa"/>
            <w:tcBorders>
              <w:bottom w:val="nil"/>
            </w:tcBorders>
            <w:shd w:val="clear" w:color="auto" w:fill="auto"/>
          </w:tcPr>
          <w:p w14:paraId="2AE8C2F2"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3E8B931C" w14:textId="3D030960"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B9760CF" w14:textId="1AED5B42" w:rsidR="00C04A72" w:rsidRPr="005E6C60" w:rsidRDefault="005B588F" w:rsidP="001D5B57">
            <w:pPr>
              <w:rPr>
                <w:rFonts w:ascii="Arial" w:hAnsi="Arial" w:cs="Arial"/>
                <w:sz w:val="20"/>
                <w:szCs w:val="20"/>
                <w:lang w:val="en-US"/>
              </w:rPr>
            </w:pPr>
            <w:r>
              <w:fldChar w:fldCharType="begin"/>
            </w:r>
            <w:ins w:id="192" w:author="Hiroshi ISHIKAWA (NTT DOCOMO)" w:date="2024-08-21T09:41:00Z" w16du:dateUtc="2024-08-21T07:41:00Z">
              <w:r w:rsidR="00EE58B1">
                <w:instrText>HYPERLINK "C:\\3GPP meetings\\TSGCT4_124_Maastricht\\docs\\C4-243050.zip"</w:instrText>
              </w:r>
            </w:ins>
            <w:del w:id="193" w:author="Hiroshi ISHIKAWA (NTT DOCOMO)" w:date="2024-08-21T09:41:00Z" w16du:dateUtc="2024-08-21T07:41:00Z">
              <w:r w:rsidDel="00EE58B1">
                <w:delInstrText>HYPERLINK "./docs/C4-243050.zip"</w:delInstrText>
              </w:r>
            </w:del>
            <w:r>
              <w:fldChar w:fldCharType="separate"/>
            </w:r>
            <w:r w:rsidR="00C04A72">
              <w:rPr>
                <w:rStyle w:val="af2"/>
                <w:rFonts w:ascii="Arial" w:hAnsi="Arial" w:cs="Arial"/>
                <w:sz w:val="20"/>
                <w:szCs w:val="20"/>
                <w:lang w:val="en-US"/>
              </w:rPr>
              <w:t>3050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9698B30" w14:textId="49C5B58A" w:rsidR="00C04A72" w:rsidRPr="005E6C60" w:rsidRDefault="00C04A72" w:rsidP="001D5B57">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auto"/>
          </w:tcPr>
          <w:p w14:paraId="710D8DCC" w14:textId="40D257CF"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005B163" w14:textId="0E4559A2" w:rsidR="00C04A72" w:rsidRPr="005E6C60" w:rsidRDefault="00D80D04" w:rsidP="001D5B57">
            <w:pPr>
              <w:rPr>
                <w:rFonts w:ascii="Arial" w:hAnsi="Arial" w:cs="Arial"/>
                <w:sz w:val="20"/>
                <w:szCs w:val="20"/>
                <w:lang w:val="en-US"/>
              </w:rPr>
            </w:pPr>
            <w:r>
              <w:rPr>
                <w:rFonts w:ascii="Arial" w:hAnsi="Arial" w:cs="Arial"/>
                <w:sz w:val="20"/>
                <w:szCs w:val="20"/>
                <w:lang w:val="en-US"/>
              </w:rPr>
              <w:t>Revised to C4-243526</w:t>
            </w:r>
          </w:p>
        </w:tc>
        <w:tc>
          <w:tcPr>
            <w:tcW w:w="6368" w:type="dxa"/>
            <w:tcBorders>
              <w:bottom w:val="nil"/>
            </w:tcBorders>
            <w:shd w:val="clear" w:color="auto" w:fill="auto"/>
          </w:tcPr>
          <w:p w14:paraId="140C93BB" w14:textId="77777777" w:rsidR="00C04A72" w:rsidRDefault="00C04A72" w:rsidP="001D5B57">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1D5B57">
            <w:pPr>
              <w:rPr>
                <w:rFonts w:ascii="Arial" w:hAnsi="Arial" w:cs="Arial"/>
                <w:sz w:val="20"/>
                <w:szCs w:val="20"/>
              </w:rPr>
            </w:pPr>
            <w:r>
              <w:rPr>
                <w:rFonts w:ascii="Arial" w:hAnsi="Arial" w:cs="Arial"/>
                <w:sz w:val="20"/>
                <w:szCs w:val="20"/>
              </w:rPr>
              <w:t>CAT F</w:t>
            </w:r>
          </w:p>
        </w:tc>
      </w:tr>
      <w:tr w:rsidR="00D80D04" w:rsidRPr="005E6C60" w14:paraId="7E478D2F" w14:textId="77777777" w:rsidTr="00D80D04">
        <w:trPr>
          <w:trHeight w:val="20"/>
        </w:trPr>
        <w:tc>
          <w:tcPr>
            <w:tcW w:w="1078" w:type="dxa"/>
            <w:tcBorders>
              <w:top w:val="nil"/>
              <w:bottom w:val="single" w:sz="4" w:space="0" w:color="auto"/>
            </w:tcBorders>
            <w:shd w:val="clear" w:color="auto" w:fill="auto"/>
          </w:tcPr>
          <w:p w14:paraId="75FEA8BE" w14:textId="77777777" w:rsidR="00D80D04" w:rsidRDefault="00D80D04" w:rsidP="00D80D04">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59C8173" w14:textId="77777777" w:rsidR="00D80D04" w:rsidRDefault="00D80D04" w:rsidP="00D80D04">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01EFF82" w14:textId="076B4ECA" w:rsidR="00D80D04" w:rsidRDefault="005B588F" w:rsidP="00D80D04">
            <w:r>
              <w:fldChar w:fldCharType="begin"/>
            </w:r>
            <w:ins w:id="194" w:author="Hiroshi ISHIKAWA (NTT DOCOMO)" w:date="2024-08-21T09:41:00Z" w16du:dateUtc="2024-08-21T07:41:00Z">
              <w:r w:rsidR="00EE58B1">
                <w:instrText>HYPERLINK "C:\\3GPP meetings\\TSGCT4_124_Maastricht\\docs\\C4-243526.zip"</w:instrText>
              </w:r>
            </w:ins>
            <w:del w:id="195" w:author="Hiroshi ISHIKAWA (NTT DOCOMO)" w:date="2024-08-21T09:41:00Z" w16du:dateUtc="2024-08-21T07:41:00Z">
              <w:r w:rsidDel="00EE58B1">
                <w:delInstrText>HYPERLINK "./docs/C4-243526.zip"</w:delInstrText>
              </w:r>
            </w:del>
            <w:r>
              <w:fldChar w:fldCharType="separate"/>
            </w:r>
            <w:r w:rsidR="00D80D04">
              <w:rPr>
                <w:rStyle w:val="af2"/>
              </w:rPr>
              <w:t>3526</w:t>
            </w:r>
            <w:r>
              <w:rPr>
                <w:rStyle w:val="af2"/>
              </w:rPr>
              <w:fldChar w:fldCharType="end"/>
            </w:r>
          </w:p>
        </w:tc>
        <w:tc>
          <w:tcPr>
            <w:tcW w:w="4132" w:type="dxa"/>
            <w:tcBorders>
              <w:top w:val="single" w:sz="4" w:space="0" w:color="auto"/>
              <w:bottom w:val="single" w:sz="4" w:space="0" w:color="auto"/>
            </w:tcBorders>
            <w:shd w:val="clear" w:color="auto" w:fill="00FFFF"/>
          </w:tcPr>
          <w:p w14:paraId="603CD2D3" w14:textId="12263821" w:rsidR="00D80D04" w:rsidRDefault="00D80D04" w:rsidP="00D80D04">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top w:val="single" w:sz="4" w:space="0" w:color="auto"/>
              <w:bottom w:val="single" w:sz="4" w:space="0" w:color="auto"/>
            </w:tcBorders>
            <w:shd w:val="clear" w:color="auto" w:fill="00FFFF"/>
          </w:tcPr>
          <w:p w14:paraId="1870D620" w14:textId="5F440508" w:rsidR="00D80D04" w:rsidRDefault="00D80D04" w:rsidP="00D80D04">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BD34B90" w14:textId="77777777" w:rsidR="00D80D04" w:rsidRDefault="00D80D04" w:rsidP="00D80D04">
            <w:pPr>
              <w:rPr>
                <w:rFonts w:ascii="Arial" w:hAnsi="Arial" w:cs="Arial"/>
                <w:sz w:val="20"/>
                <w:szCs w:val="20"/>
                <w:lang w:val="en-US"/>
              </w:rPr>
            </w:pPr>
          </w:p>
        </w:tc>
        <w:tc>
          <w:tcPr>
            <w:tcW w:w="6368" w:type="dxa"/>
            <w:tcBorders>
              <w:top w:val="nil"/>
              <w:bottom w:val="single" w:sz="4" w:space="0" w:color="auto"/>
            </w:tcBorders>
            <w:shd w:val="clear" w:color="auto" w:fill="00FFFF"/>
          </w:tcPr>
          <w:p w14:paraId="3406A729" w14:textId="77777777" w:rsidR="00D80D04" w:rsidRDefault="00D80D04" w:rsidP="00D80D04">
            <w:pPr>
              <w:rPr>
                <w:rFonts w:ascii="Arial" w:hAnsi="Arial" w:cs="Arial"/>
                <w:sz w:val="20"/>
                <w:szCs w:val="20"/>
              </w:rPr>
            </w:pPr>
          </w:p>
        </w:tc>
      </w:tr>
      <w:tr w:rsidR="00C04A72" w:rsidRPr="005E6C60" w14:paraId="0EC3170F" w14:textId="77777777" w:rsidTr="00427351">
        <w:trPr>
          <w:trHeight w:val="20"/>
        </w:trPr>
        <w:tc>
          <w:tcPr>
            <w:tcW w:w="1078" w:type="dxa"/>
            <w:tcBorders>
              <w:bottom w:val="nil"/>
            </w:tcBorders>
            <w:shd w:val="clear" w:color="auto" w:fill="auto"/>
          </w:tcPr>
          <w:p w14:paraId="727853F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D39E8C6" w14:textId="388B8DEE"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1A3B6B2" w14:textId="7C46AAD2" w:rsidR="00C04A72" w:rsidRPr="005E6C60" w:rsidRDefault="005B588F" w:rsidP="001D5B57">
            <w:pPr>
              <w:rPr>
                <w:rFonts w:ascii="Arial" w:hAnsi="Arial" w:cs="Arial"/>
                <w:sz w:val="20"/>
                <w:szCs w:val="20"/>
                <w:lang w:val="en-US"/>
              </w:rPr>
            </w:pPr>
            <w:r>
              <w:fldChar w:fldCharType="begin"/>
            </w:r>
            <w:ins w:id="196" w:author="Hiroshi ISHIKAWA (NTT DOCOMO)" w:date="2024-08-21T09:41:00Z" w16du:dateUtc="2024-08-21T07:41:00Z">
              <w:r w:rsidR="00EE58B1">
                <w:instrText>HYPERLINK "C:\\3GPP meetings\\TSGCT4_124_Maastricht\\docs\\C4-243051.zip"</w:instrText>
              </w:r>
            </w:ins>
            <w:del w:id="197" w:author="Hiroshi ISHIKAWA (NTT DOCOMO)" w:date="2024-08-21T09:41:00Z" w16du:dateUtc="2024-08-21T07:41:00Z">
              <w:r w:rsidDel="00EE58B1">
                <w:delInstrText>HYPERLINK "./docs/C4-243051.zip"</w:delInstrText>
              </w:r>
            </w:del>
            <w:r>
              <w:fldChar w:fldCharType="separate"/>
            </w:r>
            <w:r w:rsidR="00C04A72">
              <w:rPr>
                <w:rStyle w:val="af2"/>
                <w:rFonts w:ascii="Arial" w:hAnsi="Arial" w:cs="Arial"/>
                <w:sz w:val="20"/>
                <w:szCs w:val="20"/>
                <w:lang w:val="en-US"/>
              </w:rPr>
              <w:t>3051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0A47813" w14:textId="7019CA1C" w:rsidR="00C04A72" w:rsidRPr="005E6C60" w:rsidRDefault="00C04A72" w:rsidP="001D5B57">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auto"/>
          </w:tcPr>
          <w:p w14:paraId="409F273A" w14:textId="286B992C"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4B0B57F" w14:textId="739B4774"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C4-243462</w:t>
            </w:r>
          </w:p>
        </w:tc>
        <w:tc>
          <w:tcPr>
            <w:tcW w:w="6368" w:type="dxa"/>
            <w:tcBorders>
              <w:bottom w:val="nil"/>
            </w:tcBorders>
            <w:shd w:val="clear" w:color="auto" w:fill="auto"/>
          </w:tcPr>
          <w:p w14:paraId="24144520" w14:textId="77777777" w:rsidR="00C04A72" w:rsidRDefault="00C04A72" w:rsidP="001D5B57">
            <w:pPr>
              <w:rPr>
                <w:rFonts w:ascii="Arial" w:hAnsi="Arial" w:cs="Arial"/>
                <w:sz w:val="20"/>
                <w:szCs w:val="20"/>
              </w:rPr>
            </w:pPr>
            <w:r>
              <w:rPr>
                <w:rFonts w:ascii="Arial" w:hAnsi="Arial" w:cs="Arial"/>
                <w:sz w:val="20"/>
                <w:szCs w:val="20"/>
              </w:rPr>
              <w:t>WI SBIProtoc19</w:t>
            </w:r>
          </w:p>
          <w:p w14:paraId="336BBB9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4C190CBC" w14:textId="77777777" w:rsidR="00427351" w:rsidRDefault="00427351" w:rsidP="001D5B57">
            <w:pPr>
              <w:rPr>
                <w:rFonts w:ascii="Arial" w:eastAsiaTheme="minorEastAsia" w:hAnsi="Arial" w:cs="Arial"/>
                <w:sz w:val="20"/>
                <w:szCs w:val="20"/>
                <w:lang w:eastAsia="zh-CN"/>
              </w:rPr>
            </w:pPr>
          </w:p>
          <w:p w14:paraId="780A6BE0" w14:textId="77777777" w:rsidR="00427351" w:rsidRDefault="00427351" w:rsidP="00427351">
            <w:pPr>
              <w:rPr>
                <w:rFonts w:ascii="Arial" w:hAnsi="Arial" w:cs="Arial"/>
                <w:sz w:val="20"/>
                <w:szCs w:val="20"/>
              </w:rPr>
            </w:pPr>
            <w:r>
              <w:rPr>
                <w:rFonts w:ascii="Arial" w:hAnsi="Arial" w:cs="Arial"/>
                <w:sz w:val="20"/>
                <w:szCs w:val="20"/>
              </w:rPr>
              <w:t>Need further clarify the returned timer.</w:t>
            </w:r>
          </w:p>
          <w:p w14:paraId="7A2F970F" w14:textId="42D95993"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427351" w:rsidRPr="005E6C60" w14:paraId="75102331" w14:textId="77777777" w:rsidTr="00427351">
        <w:trPr>
          <w:trHeight w:val="20"/>
        </w:trPr>
        <w:tc>
          <w:tcPr>
            <w:tcW w:w="1078" w:type="dxa"/>
            <w:tcBorders>
              <w:top w:val="nil"/>
              <w:bottom w:val="single" w:sz="4" w:space="0" w:color="auto"/>
            </w:tcBorders>
            <w:shd w:val="clear" w:color="auto" w:fill="auto"/>
          </w:tcPr>
          <w:p w14:paraId="06B1AAB9"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8EF1D26"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83E1F82" w14:textId="39739B45" w:rsidR="00427351" w:rsidRDefault="005B588F" w:rsidP="00427351">
            <w:r>
              <w:fldChar w:fldCharType="begin"/>
            </w:r>
            <w:ins w:id="198" w:author="Hiroshi ISHIKAWA (NTT DOCOMO)" w:date="2024-08-21T09:41:00Z" w16du:dateUtc="2024-08-21T07:41:00Z">
              <w:r w:rsidR="00EE58B1">
                <w:instrText>HYPERLINK "C:\\3GPP meetings\\TSGCT4_124_Maastricht\\docs\\C4-243462.zip"</w:instrText>
              </w:r>
            </w:ins>
            <w:del w:id="199" w:author="Hiroshi ISHIKAWA (NTT DOCOMO)" w:date="2024-08-21T09:41:00Z" w16du:dateUtc="2024-08-21T07:41:00Z">
              <w:r w:rsidDel="00EE58B1">
                <w:delInstrText>HYPERLINK "./docs/C4-243462.zip"</w:delInstrText>
              </w:r>
            </w:del>
            <w:r>
              <w:fldChar w:fldCharType="separate"/>
            </w:r>
            <w:r w:rsidR="00427351">
              <w:rPr>
                <w:rStyle w:val="af2"/>
              </w:rPr>
              <w:t>3462</w:t>
            </w:r>
            <w:r>
              <w:rPr>
                <w:rStyle w:val="af2"/>
              </w:rPr>
              <w:fldChar w:fldCharType="end"/>
            </w:r>
          </w:p>
        </w:tc>
        <w:tc>
          <w:tcPr>
            <w:tcW w:w="4132" w:type="dxa"/>
            <w:tcBorders>
              <w:top w:val="single" w:sz="4" w:space="0" w:color="auto"/>
              <w:bottom w:val="single" w:sz="4" w:space="0" w:color="auto"/>
            </w:tcBorders>
            <w:shd w:val="clear" w:color="auto" w:fill="00FFFF"/>
          </w:tcPr>
          <w:p w14:paraId="424B9CDC" w14:textId="1A2CBBF1" w:rsidR="00427351" w:rsidRDefault="00427351" w:rsidP="00427351">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top w:val="single" w:sz="4" w:space="0" w:color="auto"/>
              <w:bottom w:val="single" w:sz="4" w:space="0" w:color="auto"/>
            </w:tcBorders>
            <w:shd w:val="clear" w:color="auto" w:fill="00FFFF"/>
          </w:tcPr>
          <w:p w14:paraId="69CD8D92" w14:textId="4132DAED"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DBCF83A"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258B88E9" w14:textId="77777777" w:rsidR="00427351" w:rsidRDefault="00427351" w:rsidP="00427351">
            <w:pPr>
              <w:rPr>
                <w:rFonts w:ascii="Arial" w:hAnsi="Arial" w:cs="Arial"/>
                <w:sz w:val="20"/>
                <w:szCs w:val="20"/>
              </w:rPr>
            </w:pPr>
          </w:p>
        </w:tc>
      </w:tr>
      <w:tr w:rsidR="00C04A72" w:rsidRPr="005E6C60" w14:paraId="67243B7A" w14:textId="77777777" w:rsidTr="00427351">
        <w:trPr>
          <w:trHeight w:val="20"/>
        </w:trPr>
        <w:tc>
          <w:tcPr>
            <w:tcW w:w="1078" w:type="dxa"/>
            <w:tcBorders>
              <w:bottom w:val="nil"/>
            </w:tcBorders>
            <w:shd w:val="clear" w:color="auto" w:fill="auto"/>
          </w:tcPr>
          <w:p w14:paraId="1A656FD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07FA68D" w14:textId="5CD0A61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C255233" w14:textId="78D7B0FE" w:rsidR="00C04A72" w:rsidRPr="005E6C60" w:rsidRDefault="005B588F" w:rsidP="001D5B57">
            <w:pPr>
              <w:rPr>
                <w:rFonts w:ascii="Arial" w:hAnsi="Arial" w:cs="Arial"/>
                <w:sz w:val="20"/>
                <w:szCs w:val="20"/>
                <w:lang w:val="en-US"/>
              </w:rPr>
            </w:pPr>
            <w:r>
              <w:fldChar w:fldCharType="begin"/>
            </w:r>
            <w:ins w:id="200" w:author="Hiroshi ISHIKAWA (NTT DOCOMO)" w:date="2024-08-21T09:41:00Z" w16du:dateUtc="2024-08-21T07:41:00Z">
              <w:r w:rsidR="00EE58B1">
                <w:instrText>HYPERLINK "C:\\3GPP meetings\\TSGCT4_124_Maastricht\\docs\\C4-243052.zip"</w:instrText>
              </w:r>
            </w:ins>
            <w:del w:id="201" w:author="Hiroshi ISHIKAWA (NTT DOCOMO)" w:date="2024-08-21T09:41:00Z" w16du:dateUtc="2024-08-21T07:41:00Z">
              <w:r w:rsidDel="00EE58B1">
                <w:delInstrText>HYPERLINK "./docs/C4-243052.zip"</w:delInstrText>
              </w:r>
            </w:del>
            <w:r>
              <w:fldChar w:fldCharType="separate"/>
            </w:r>
            <w:r w:rsidR="00C04A72">
              <w:rPr>
                <w:rStyle w:val="af2"/>
                <w:rFonts w:ascii="Arial" w:hAnsi="Arial" w:cs="Arial"/>
                <w:sz w:val="20"/>
                <w:szCs w:val="20"/>
                <w:lang w:val="en-US"/>
              </w:rPr>
              <w:t>3052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ECF6CB5" w14:textId="5649EE3A" w:rsidR="00C04A72" w:rsidRPr="005E6C60" w:rsidRDefault="00C04A72" w:rsidP="001D5B57">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auto"/>
          </w:tcPr>
          <w:p w14:paraId="368A3119" w14:textId="6D450B19"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8A61A6" w14:textId="4A0E6F0B"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C4-243463</w:t>
            </w:r>
          </w:p>
        </w:tc>
        <w:tc>
          <w:tcPr>
            <w:tcW w:w="6368" w:type="dxa"/>
            <w:tcBorders>
              <w:bottom w:val="nil"/>
            </w:tcBorders>
            <w:shd w:val="clear" w:color="auto" w:fill="auto"/>
          </w:tcPr>
          <w:p w14:paraId="62ED8A18" w14:textId="77777777" w:rsidR="00C04A72" w:rsidRDefault="00C04A72" w:rsidP="001D5B57">
            <w:pPr>
              <w:rPr>
                <w:rFonts w:ascii="Arial" w:hAnsi="Arial" w:cs="Arial"/>
                <w:sz w:val="20"/>
                <w:szCs w:val="20"/>
              </w:rPr>
            </w:pPr>
            <w:r>
              <w:rPr>
                <w:rFonts w:ascii="Arial" w:hAnsi="Arial" w:cs="Arial"/>
                <w:sz w:val="20"/>
                <w:szCs w:val="20"/>
              </w:rPr>
              <w:t>WI SBIProtoc19</w:t>
            </w:r>
          </w:p>
          <w:p w14:paraId="40CBB28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08237A2A" w14:textId="77777777" w:rsidR="00427351" w:rsidRDefault="00427351" w:rsidP="001D5B57">
            <w:pPr>
              <w:rPr>
                <w:rFonts w:ascii="Arial" w:eastAsiaTheme="minorEastAsia" w:hAnsi="Arial" w:cs="Arial"/>
                <w:sz w:val="20"/>
                <w:szCs w:val="20"/>
                <w:lang w:eastAsia="zh-CN"/>
              </w:rPr>
            </w:pPr>
          </w:p>
          <w:p w14:paraId="4DD107C7" w14:textId="07F39B90" w:rsidR="00427351" w:rsidRPr="00427351" w:rsidRDefault="00427351" w:rsidP="001D5B57">
            <w:pPr>
              <w:rPr>
                <w:rFonts w:ascii="Arial" w:eastAsiaTheme="minorEastAsia" w:hAnsi="Arial" w:cs="Arial"/>
                <w:sz w:val="20"/>
                <w:szCs w:val="20"/>
                <w:lang w:eastAsia="zh-CN"/>
              </w:rPr>
            </w:pPr>
            <w:r>
              <w:rPr>
                <w:rFonts w:ascii="Arial" w:hAnsi="Arial" w:cs="Arial"/>
                <w:sz w:val="20"/>
                <w:szCs w:val="20"/>
              </w:rPr>
              <w:t>Similar change as the 3051.</w:t>
            </w:r>
          </w:p>
        </w:tc>
      </w:tr>
      <w:tr w:rsidR="00427351" w:rsidRPr="005E6C60" w14:paraId="7A1CCC38" w14:textId="77777777" w:rsidTr="00427351">
        <w:trPr>
          <w:trHeight w:val="20"/>
        </w:trPr>
        <w:tc>
          <w:tcPr>
            <w:tcW w:w="1078" w:type="dxa"/>
            <w:tcBorders>
              <w:top w:val="nil"/>
              <w:bottom w:val="single" w:sz="4" w:space="0" w:color="auto"/>
            </w:tcBorders>
            <w:shd w:val="clear" w:color="auto" w:fill="auto"/>
          </w:tcPr>
          <w:p w14:paraId="42E4DAD5"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AC068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28256A2" w14:textId="356B1585" w:rsidR="00427351" w:rsidRDefault="005B588F" w:rsidP="00427351">
            <w:r>
              <w:fldChar w:fldCharType="begin"/>
            </w:r>
            <w:ins w:id="202" w:author="Hiroshi ISHIKAWA (NTT DOCOMO)" w:date="2024-08-21T09:41:00Z" w16du:dateUtc="2024-08-21T07:41:00Z">
              <w:r w:rsidR="00EE58B1">
                <w:instrText>HYPERLINK "C:\\3GPP meetings\\TSGCT4_124_Maastricht\\docs\\C4-243463.zip"</w:instrText>
              </w:r>
            </w:ins>
            <w:del w:id="203" w:author="Hiroshi ISHIKAWA (NTT DOCOMO)" w:date="2024-08-21T09:41:00Z" w16du:dateUtc="2024-08-21T07:41:00Z">
              <w:r w:rsidDel="00EE58B1">
                <w:delInstrText>HYPERLINK "./docs/C4-243463.zip"</w:delInstrText>
              </w:r>
            </w:del>
            <w:r>
              <w:fldChar w:fldCharType="separate"/>
            </w:r>
            <w:r w:rsidR="00427351">
              <w:rPr>
                <w:rStyle w:val="af2"/>
              </w:rPr>
              <w:t>3463</w:t>
            </w:r>
            <w:r>
              <w:rPr>
                <w:rStyle w:val="af2"/>
              </w:rPr>
              <w:fldChar w:fldCharType="end"/>
            </w:r>
          </w:p>
        </w:tc>
        <w:tc>
          <w:tcPr>
            <w:tcW w:w="4132" w:type="dxa"/>
            <w:tcBorders>
              <w:top w:val="single" w:sz="4" w:space="0" w:color="auto"/>
              <w:bottom w:val="single" w:sz="4" w:space="0" w:color="auto"/>
            </w:tcBorders>
            <w:shd w:val="clear" w:color="auto" w:fill="00FFFF"/>
          </w:tcPr>
          <w:p w14:paraId="1D42618A" w14:textId="4B022E73" w:rsidR="00427351" w:rsidRDefault="00427351" w:rsidP="00427351">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top w:val="single" w:sz="4" w:space="0" w:color="auto"/>
              <w:bottom w:val="single" w:sz="4" w:space="0" w:color="auto"/>
            </w:tcBorders>
            <w:shd w:val="clear" w:color="auto" w:fill="00FFFF"/>
          </w:tcPr>
          <w:p w14:paraId="16A4B910" w14:textId="2DBCC865"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85C4AB1"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7AA44C4" w14:textId="77777777" w:rsidR="00427351" w:rsidRDefault="00427351" w:rsidP="00427351">
            <w:pPr>
              <w:rPr>
                <w:rFonts w:ascii="Arial" w:hAnsi="Arial" w:cs="Arial"/>
                <w:sz w:val="20"/>
                <w:szCs w:val="20"/>
              </w:rPr>
            </w:pPr>
          </w:p>
        </w:tc>
      </w:tr>
      <w:tr w:rsidR="00C04A72" w:rsidRPr="005E6C60" w14:paraId="0DE62D1C" w14:textId="77777777" w:rsidTr="00427351">
        <w:trPr>
          <w:trHeight w:val="20"/>
        </w:trPr>
        <w:tc>
          <w:tcPr>
            <w:tcW w:w="1078" w:type="dxa"/>
            <w:tcBorders>
              <w:bottom w:val="nil"/>
            </w:tcBorders>
            <w:shd w:val="clear" w:color="auto" w:fill="auto"/>
          </w:tcPr>
          <w:p w14:paraId="2D85A1D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A9E7FA8" w14:textId="4B7FECB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D9445F8" w14:textId="6FD28031" w:rsidR="00C04A72" w:rsidRPr="005E6C60" w:rsidRDefault="005B588F" w:rsidP="001D5B57">
            <w:pPr>
              <w:rPr>
                <w:rFonts w:ascii="Arial" w:hAnsi="Arial" w:cs="Arial"/>
                <w:sz w:val="20"/>
                <w:szCs w:val="20"/>
                <w:lang w:val="en-US"/>
              </w:rPr>
            </w:pPr>
            <w:r>
              <w:fldChar w:fldCharType="begin"/>
            </w:r>
            <w:ins w:id="204" w:author="Hiroshi ISHIKAWA (NTT DOCOMO)" w:date="2024-08-21T09:41:00Z" w16du:dateUtc="2024-08-21T07:41:00Z">
              <w:r w:rsidR="00EE58B1">
                <w:instrText>HYPERLINK "C:\\3GPP meetings\\TSGCT4_124_Maastricht\\docs\\C4-243053.zip"</w:instrText>
              </w:r>
            </w:ins>
            <w:del w:id="205" w:author="Hiroshi ISHIKAWA (NTT DOCOMO)" w:date="2024-08-21T09:41:00Z" w16du:dateUtc="2024-08-21T07:41:00Z">
              <w:r w:rsidDel="00EE58B1">
                <w:delInstrText>HYPERLINK "./docs/C4-243053.zip"</w:delInstrText>
              </w:r>
            </w:del>
            <w:r>
              <w:fldChar w:fldCharType="separate"/>
            </w:r>
            <w:r w:rsidR="00C04A72">
              <w:rPr>
                <w:rStyle w:val="af2"/>
                <w:rFonts w:ascii="Arial" w:hAnsi="Arial" w:cs="Arial"/>
                <w:sz w:val="20"/>
                <w:szCs w:val="20"/>
                <w:lang w:val="en-US"/>
              </w:rPr>
              <w:t>3053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C4D1156" w14:textId="60A33C2B" w:rsidR="00C04A72" w:rsidRPr="005E6C60" w:rsidRDefault="00C04A72" w:rsidP="001D5B57">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auto"/>
          </w:tcPr>
          <w:p w14:paraId="239EECB5" w14:textId="714839B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2EB94C7" w14:textId="3D473FD0"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C4-243464</w:t>
            </w:r>
          </w:p>
        </w:tc>
        <w:tc>
          <w:tcPr>
            <w:tcW w:w="6368" w:type="dxa"/>
            <w:tcBorders>
              <w:bottom w:val="nil"/>
            </w:tcBorders>
            <w:shd w:val="clear" w:color="auto" w:fill="auto"/>
          </w:tcPr>
          <w:p w14:paraId="2B7E1EA2" w14:textId="77777777" w:rsidR="00C04A72" w:rsidRDefault="00C04A72" w:rsidP="001D5B57">
            <w:pPr>
              <w:rPr>
                <w:rFonts w:ascii="Arial" w:hAnsi="Arial" w:cs="Arial"/>
                <w:sz w:val="20"/>
                <w:szCs w:val="20"/>
              </w:rPr>
            </w:pPr>
            <w:r>
              <w:rPr>
                <w:rFonts w:ascii="Arial" w:hAnsi="Arial" w:cs="Arial"/>
                <w:sz w:val="20"/>
                <w:szCs w:val="20"/>
              </w:rPr>
              <w:t>WI SBIProtoc18, SBIProtoc19</w:t>
            </w:r>
          </w:p>
          <w:p w14:paraId="3F5AC7FC"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D55A6D" w14:textId="77777777" w:rsidR="00427351" w:rsidRDefault="00427351" w:rsidP="001D5B57">
            <w:pPr>
              <w:rPr>
                <w:rFonts w:ascii="Arial" w:eastAsiaTheme="minorEastAsia" w:hAnsi="Arial" w:cs="Arial"/>
                <w:sz w:val="20"/>
                <w:szCs w:val="20"/>
                <w:lang w:eastAsia="zh-CN"/>
              </w:rPr>
            </w:pPr>
          </w:p>
          <w:p w14:paraId="3CFAEFAC" w14:textId="77777777" w:rsidR="00427351" w:rsidRDefault="00427351" w:rsidP="00427351">
            <w:pPr>
              <w:rPr>
                <w:rFonts w:ascii="Arial" w:hAnsi="Arial" w:cs="Arial"/>
                <w:sz w:val="20"/>
                <w:szCs w:val="20"/>
              </w:rPr>
            </w:pPr>
            <w:r>
              <w:rPr>
                <w:rFonts w:ascii="Arial" w:hAnsi="Arial" w:cs="Arial"/>
                <w:sz w:val="20"/>
                <w:szCs w:val="20"/>
              </w:rPr>
              <w:t>Commented by Roya on the presence conditions of the IEs.</w:t>
            </w:r>
          </w:p>
          <w:p w14:paraId="42B75289" w14:textId="2069ED84" w:rsidR="00427351" w:rsidRPr="00427351" w:rsidRDefault="00427351" w:rsidP="001D5B57">
            <w:pPr>
              <w:rPr>
                <w:rFonts w:ascii="Arial" w:eastAsiaTheme="minorEastAsia" w:hAnsi="Arial" w:cs="Arial"/>
                <w:sz w:val="20"/>
                <w:szCs w:val="20"/>
                <w:lang w:eastAsia="zh-CN"/>
              </w:rPr>
            </w:pPr>
          </w:p>
        </w:tc>
      </w:tr>
      <w:tr w:rsidR="00427351" w:rsidRPr="005E6C60" w14:paraId="2278185B" w14:textId="77777777" w:rsidTr="0006571C">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06" w:author="Hiroshi ISHIKAWA (NTT DOCOMO)" w:date="2024-08-21T09:01:00Z" w16du:dateUtc="2024-08-21T07:01: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07" w:author="Hiroshi ISHIKAWA (NTT DOCOMO)" w:date="2024-08-21T09:01:00Z" w16du:dateUtc="2024-08-21T07:01:00Z">
            <w:trPr>
              <w:gridBefore w:val="1"/>
              <w:trHeight w:val="20"/>
            </w:trPr>
          </w:trPrChange>
        </w:trPr>
        <w:tc>
          <w:tcPr>
            <w:tcW w:w="1078" w:type="dxa"/>
            <w:tcBorders>
              <w:top w:val="nil"/>
              <w:bottom w:val="single" w:sz="4" w:space="0" w:color="auto"/>
            </w:tcBorders>
            <w:shd w:val="clear" w:color="auto" w:fill="auto"/>
            <w:tcPrChange w:id="208" w:author="Hiroshi ISHIKAWA (NTT DOCOMO)" w:date="2024-08-21T09:01:00Z" w16du:dateUtc="2024-08-21T07:01:00Z">
              <w:tcPr>
                <w:tcW w:w="1078" w:type="dxa"/>
                <w:gridSpan w:val="2"/>
                <w:tcBorders>
                  <w:top w:val="nil"/>
                  <w:bottom w:val="single" w:sz="4" w:space="0" w:color="auto"/>
                </w:tcBorders>
                <w:shd w:val="clear" w:color="auto" w:fill="auto"/>
              </w:tcPr>
            </w:tcPrChange>
          </w:tcPr>
          <w:p w14:paraId="07B0BF4D"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209" w:author="Hiroshi ISHIKAWA (NTT DOCOMO)" w:date="2024-08-21T09:01:00Z" w16du:dateUtc="2024-08-21T07:01:00Z">
              <w:tcPr>
                <w:tcW w:w="2550" w:type="dxa"/>
                <w:gridSpan w:val="2"/>
                <w:tcBorders>
                  <w:top w:val="nil"/>
                  <w:bottom w:val="single" w:sz="4" w:space="0" w:color="auto"/>
                </w:tcBorders>
                <w:shd w:val="clear" w:color="auto" w:fill="A8D08D" w:themeFill="accent6" w:themeFillTint="99"/>
              </w:tcPr>
            </w:tcPrChange>
          </w:tcPr>
          <w:p w14:paraId="22A79B0E"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Change w:id="210" w:author="Hiroshi ISHIKAWA (NTT DOCOMO)" w:date="2024-08-21T09:01:00Z" w16du:dateUtc="2024-08-21T07:01:00Z">
              <w:tcPr>
                <w:tcW w:w="1192" w:type="dxa"/>
                <w:gridSpan w:val="2"/>
                <w:tcBorders>
                  <w:top w:val="single" w:sz="4" w:space="0" w:color="auto"/>
                  <w:bottom w:val="single" w:sz="4" w:space="0" w:color="auto"/>
                </w:tcBorders>
                <w:shd w:val="clear" w:color="auto" w:fill="00FFFF"/>
              </w:tcPr>
            </w:tcPrChange>
          </w:tcPr>
          <w:p w14:paraId="12F436C4" w14:textId="692D390D" w:rsidR="00427351" w:rsidRDefault="005B588F" w:rsidP="00427351">
            <w:r>
              <w:fldChar w:fldCharType="begin"/>
            </w:r>
            <w:ins w:id="211" w:author="Hiroshi ISHIKAWA (NTT DOCOMO)" w:date="2024-08-21T09:41:00Z" w16du:dateUtc="2024-08-21T07:41:00Z">
              <w:r w:rsidR="00EE58B1">
                <w:instrText>HYPERLINK "C:\\3GPP meetings\\TSGCT4_124_Maastricht\\docs\\C4-243464.zip"</w:instrText>
              </w:r>
            </w:ins>
            <w:del w:id="212" w:author="Hiroshi ISHIKAWA (NTT DOCOMO)" w:date="2024-08-21T09:41:00Z" w16du:dateUtc="2024-08-21T07:41:00Z">
              <w:r w:rsidDel="00EE58B1">
                <w:delInstrText>HYPERLINK "./docs/C4-243464.zip"</w:delInstrText>
              </w:r>
            </w:del>
            <w:r>
              <w:fldChar w:fldCharType="separate"/>
            </w:r>
            <w:r w:rsidR="00427351">
              <w:rPr>
                <w:rStyle w:val="af2"/>
              </w:rPr>
              <w:t>3464</w:t>
            </w:r>
            <w:r>
              <w:rPr>
                <w:rStyle w:val="af2"/>
              </w:rPr>
              <w:fldChar w:fldCharType="end"/>
            </w:r>
          </w:p>
        </w:tc>
        <w:tc>
          <w:tcPr>
            <w:tcW w:w="4132" w:type="dxa"/>
            <w:tcBorders>
              <w:top w:val="single" w:sz="4" w:space="0" w:color="auto"/>
              <w:bottom w:val="single" w:sz="4" w:space="0" w:color="auto"/>
            </w:tcBorders>
            <w:shd w:val="clear" w:color="auto" w:fill="00FFFF"/>
            <w:tcPrChange w:id="213" w:author="Hiroshi ISHIKAWA (NTT DOCOMO)" w:date="2024-08-21T09:01:00Z" w16du:dateUtc="2024-08-21T07:01:00Z">
              <w:tcPr>
                <w:tcW w:w="4132" w:type="dxa"/>
                <w:gridSpan w:val="2"/>
                <w:tcBorders>
                  <w:top w:val="single" w:sz="4" w:space="0" w:color="auto"/>
                  <w:bottom w:val="single" w:sz="4" w:space="0" w:color="auto"/>
                </w:tcBorders>
                <w:shd w:val="clear" w:color="auto" w:fill="00FFFF"/>
              </w:tcPr>
            </w:tcPrChange>
          </w:tcPr>
          <w:p w14:paraId="3DE5A60A" w14:textId="19C8D03E" w:rsidR="00427351" w:rsidRDefault="00427351" w:rsidP="00427351">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top w:val="single" w:sz="4" w:space="0" w:color="auto"/>
              <w:bottom w:val="single" w:sz="4" w:space="0" w:color="auto"/>
            </w:tcBorders>
            <w:shd w:val="clear" w:color="auto" w:fill="00FFFF"/>
            <w:tcPrChange w:id="214" w:author="Hiroshi ISHIKAWA (NTT DOCOMO)" w:date="2024-08-21T09:01:00Z" w16du:dateUtc="2024-08-21T07:01:00Z">
              <w:tcPr>
                <w:tcW w:w="1984" w:type="dxa"/>
                <w:gridSpan w:val="2"/>
                <w:tcBorders>
                  <w:top w:val="single" w:sz="4" w:space="0" w:color="auto"/>
                  <w:bottom w:val="single" w:sz="4" w:space="0" w:color="auto"/>
                </w:tcBorders>
                <w:shd w:val="clear" w:color="auto" w:fill="00FFFF"/>
              </w:tcPr>
            </w:tcPrChange>
          </w:tcPr>
          <w:p w14:paraId="2E1FA740" w14:textId="47E98B9A"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Change w:id="215" w:author="Hiroshi ISHIKAWA (NTT DOCOMO)" w:date="2024-08-21T09:01:00Z" w16du:dateUtc="2024-08-21T07:01:00Z">
              <w:tcPr>
                <w:tcW w:w="1775" w:type="dxa"/>
                <w:gridSpan w:val="2"/>
                <w:tcBorders>
                  <w:top w:val="single" w:sz="4" w:space="0" w:color="auto"/>
                  <w:bottom w:val="single" w:sz="4" w:space="0" w:color="auto"/>
                </w:tcBorders>
                <w:shd w:val="clear" w:color="auto" w:fill="00FFFF"/>
              </w:tcPr>
            </w:tcPrChange>
          </w:tcPr>
          <w:p w14:paraId="0F5FFF05"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Change w:id="216" w:author="Hiroshi ISHIKAWA (NTT DOCOMO)" w:date="2024-08-21T09:01:00Z" w16du:dateUtc="2024-08-21T07:01:00Z">
              <w:tcPr>
                <w:tcW w:w="6368" w:type="dxa"/>
                <w:gridSpan w:val="2"/>
                <w:tcBorders>
                  <w:top w:val="nil"/>
                  <w:bottom w:val="single" w:sz="4" w:space="0" w:color="auto"/>
                </w:tcBorders>
                <w:shd w:val="clear" w:color="auto" w:fill="00FFFF"/>
              </w:tcPr>
            </w:tcPrChange>
          </w:tcPr>
          <w:p w14:paraId="70C72234" w14:textId="77777777" w:rsidR="00427351" w:rsidRDefault="00427351" w:rsidP="00427351">
            <w:pPr>
              <w:rPr>
                <w:rFonts w:ascii="Arial" w:hAnsi="Arial" w:cs="Arial"/>
                <w:sz w:val="20"/>
                <w:szCs w:val="20"/>
              </w:rPr>
            </w:pPr>
          </w:p>
        </w:tc>
      </w:tr>
      <w:tr w:rsidR="00C04A72" w:rsidRPr="005E6C60" w14:paraId="67DBC8D1" w14:textId="77777777" w:rsidTr="0006571C">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17" w:author="Hiroshi ISHIKAWA (NTT DOCOMO)" w:date="2024-08-21T09:01:00Z" w16du:dateUtc="2024-08-21T07:01: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18" w:author="Hiroshi ISHIKAWA (NTT DOCOMO)" w:date="2024-08-21T09:01:00Z" w16du:dateUtc="2024-08-21T07:01:00Z">
            <w:trPr>
              <w:gridBefore w:val="1"/>
              <w:trHeight w:val="20"/>
            </w:trPr>
          </w:trPrChange>
        </w:trPr>
        <w:tc>
          <w:tcPr>
            <w:tcW w:w="1078" w:type="dxa"/>
            <w:tcBorders>
              <w:bottom w:val="nil"/>
            </w:tcBorders>
            <w:shd w:val="clear" w:color="auto" w:fill="auto"/>
            <w:tcPrChange w:id="219" w:author="Hiroshi ISHIKAWA (NTT DOCOMO)" w:date="2024-08-21T09:01:00Z" w16du:dateUtc="2024-08-21T07:01:00Z">
              <w:tcPr>
                <w:tcW w:w="1078" w:type="dxa"/>
                <w:gridSpan w:val="2"/>
                <w:tcBorders>
                  <w:bottom w:val="single" w:sz="4" w:space="0" w:color="auto"/>
                </w:tcBorders>
                <w:shd w:val="clear" w:color="auto" w:fill="auto"/>
              </w:tcPr>
            </w:tcPrChange>
          </w:tcPr>
          <w:p w14:paraId="6A8EB1B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Change w:id="220" w:author="Hiroshi ISHIKAWA (NTT DOCOMO)" w:date="2024-08-21T09:01:00Z" w16du:dateUtc="2024-08-21T07:01:00Z">
              <w:tcPr>
                <w:tcW w:w="2550" w:type="dxa"/>
                <w:gridSpan w:val="2"/>
                <w:tcBorders>
                  <w:bottom w:val="single" w:sz="4" w:space="0" w:color="auto"/>
                </w:tcBorders>
                <w:shd w:val="clear" w:color="auto" w:fill="A8D08D" w:themeFill="accent6" w:themeFillTint="99"/>
              </w:tcPr>
            </w:tcPrChange>
          </w:tcPr>
          <w:p w14:paraId="7F449A82" w14:textId="05A9CD3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221" w:author="Hiroshi ISHIKAWA (NTT DOCOMO)" w:date="2024-08-21T09:01:00Z" w16du:dateUtc="2024-08-21T07:01:00Z">
              <w:tcPr>
                <w:tcW w:w="1192" w:type="dxa"/>
                <w:gridSpan w:val="2"/>
                <w:tcBorders>
                  <w:bottom w:val="single" w:sz="4" w:space="0" w:color="auto"/>
                </w:tcBorders>
                <w:shd w:val="clear" w:color="auto" w:fill="auto"/>
              </w:tcPr>
            </w:tcPrChange>
          </w:tcPr>
          <w:p w14:paraId="05E8760D" w14:textId="2CAF3B63" w:rsidR="00C04A72" w:rsidRPr="005E6C60" w:rsidRDefault="005B588F" w:rsidP="001D5B57">
            <w:pPr>
              <w:rPr>
                <w:rFonts w:ascii="Arial" w:hAnsi="Arial" w:cs="Arial"/>
                <w:sz w:val="20"/>
                <w:szCs w:val="20"/>
                <w:lang w:val="en-US"/>
              </w:rPr>
            </w:pPr>
            <w:r>
              <w:fldChar w:fldCharType="begin"/>
            </w:r>
            <w:ins w:id="222" w:author="Hiroshi ISHIKAWA (NTT DOCOMO)" w:date="2024-08-21T09:41:00Z" w16du:dateUtc="2024-08-21T07:41:00Z">
              <w:r w:rsidR="00EE58B1">
                <w:instrText>HYPERLINK "C:\\3GPP meetings\\TSGCT4_124_Maastricht\\docs\\C4-243056.zip"</w:instrText>
              </w:r>
            </w:ins>
            <w:del w:id="223" w:author="Hiroshi ISHIKAWA (NTT DOCOMO)" w:date="2024-08-21T09:41:00Z" w16du:dateUtc="2024-08-21T07:41:00Z">
              <w:r w:rsidDel="00EE58B1">
                <w:delInstrText>HYPERLINK "./docs/C4-243056.zip"</w:delInstrText>
              </w:r>
            </w:del>
            <w:r>
              <w:fldChar w:fldCharType="separate"/>
            </w:r>
            <w:r w:rsidR="00C04A72">
              <w:rPr>
                <w:rStyle w:val="af2"/>
                <w:rFonts w:ascii="Arial" w:hAnsi="Arial" w:cs="Arial"/>
                <w:sz w:val="20"/>
                <w:szCs w:val="20"/>
                <w:lang w:val="en-US"/>
              </w:rPr>
              <w:t>3056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224" w:author="Hiroshi ISHIKAWA (NTT DOCOMO)" w:date="2024-08-21T09:01:00Z" w16du:dateUtc="2024-08-21T07:01:00Z">
              <w:tcPr>
                <w:tcW w:w="4132" w:type="dxa"/>
                <w:gridSpan w:val="2"/>
                <w:tcBorders>
                  <w:bottom w:val="single" w:sz="4" w:space="0" w:color="auto"/>
                </w:tcBorders>
                <w:shd w:val="clear" w:color="auto" w:fill="auto"/>
              </w:tcPr>
            </w:tcPrChange>
          </w:tcPr>
          <w:p w14:paraId="420577E9" w14:textId="12FA47E6" w:rsidR="00C04A72" w:rsidRPr="005E6C60" w:rsidRDefault="00C04A72" w:rsidP="001D5B57">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auto"/>
            <w:tcPrChange w:id="225" w:author="Hiroshi ISHIKAWA (NTT DOCOMO)" w:date="2024-08-21T09:01:00Z" w16du:dateUtc="2024-08-21T07:01:00Z">
              <w:tcPr>
                <w:tcW w:w="1984" w:type="dxa"/>
                <w:gridSpan w:val="2"/>
                <w:tcBorders>
                  <w:bottom w:val="single" w:sz="4" w:space="0" w:color="auto"/>
                </w:tcBorders>
                <w:shd w:val="clear" w:color="auto" w:fill="auto"/>
              </w:tcPr>
            </w:tcPrChange>
          </w:tcPr>
          <w:p w14:paraId="66D5FF68" w14:textId="26A4FB4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226" w:author="Hiroshi ISHIKAWA (NTT DOCOMO)" w:date="2024-08-21T09:01:00Z" w16du:dateUtc="2024-08-21T07:01:00Z">
              <w:tcPr>
                <w:tcW w:w="1775" w:type="dxa"/>
                <w:gridSpan w:val="2"/>
                <w:tcBorders>
                  <w:bottom w:val="single" w:sz="4" w:space="0" w:color="auto"/>
                </w:tcBorders>
                <w:shd w:val="clear" w:color="auto" w:fill="auto"/>
              </w:tcPr>
            </w:tcPrChange>
          </w:tcPr>
          <w:p w14:paraId="3AB429D9" w14:textId="56807ADD" w:rsidR="00C04A72" w:rsidRPr="005E6C60" w:rsidRDefault="00427351" w:rsidP="001D5B57">
            <w:pPr>
              <w:rPr>
                <w:rFonts w:ascii="Arial" w:hAnsi="Arial" w:cs="Arial"/>
                <w:sz w:val="20"/>
                <w:szCs w:val="20"/>
                <w:lang w:val="en-US"/>
              </w:rPr>
            </w:pPr>
            <w:del w:id="227" w:author="Hiroshi ISHIKAWA (NTT DOCOMO)" w:date="2024-08-21T09:01:00Z" w16du:dateUtc="2024-08-21T07:01:00Z">
              <w:r w:rsidDel="0006571C">
                <w:rPr>
                  <w:rFonts w:ascii="Arial" w:hAnsi="Arial" w:cs="Arial"/>
                  <w:sz w:val="20"/>
                  <w:szCs w:val="20"/>
                  <w:lang w:val="en-US"/>
                </w:rPr>
                <w:delText>Agreed</w:delText>
              </w:r>
            </w:del>
            <w:ins w:id="228" w:author="Hiroshi ISHIKAWA (NTT DOCOMO)" w:date="2024-08-21T09:01:00Z" w16du:dateUtc="2024-08-21T07:01:00Z">
              <w:r w:rsidR="0006571C">
                <w:rPr>
                  <w:rFonts w:ascii="Arial" w:hAnsi="Arial" w:cs="Arial"/>
                  <w:sz w:val="20"/>
                  <w:szCs w:val="20"/>
                  <w:lang w:val="en-US"/>
                </w:rPr>
                <w:t>Revised to C4-243467</w:t>
              </w:r>
            </w:ins>
          </w:p>
        </w:tc>
        <w:tc>
          <w:tcPr>
            <w:tcW w:w="6368" w:type="dxa"/>
            <w:tcBorders>
              <w:bottom w:val="nil"/>
            </w:tcBorders>
            <w:shd w:val="clear" w:color="auto" w:fill="auto"/>
            <w:tcPrChange w:id="229" w:author="Hiroshi ISHIKAWA (NTT DOCOMO)" w:date="2024-08-21T09:01:00Z" w16du:dateUtc="2024-08-21T07:01:00Z">
              <w:tcPr>
                <w:tcW w:w="6368" w:type="dxa"/>
                <w:gridSpan w:val="2"/>
                <w:tcBorders>
                  <w:bottom w:val="single" w:sz="4" w:space="0" w:color="auto"/>
                </w:tcBorders>
                <w:shd w:val="clear" w:color="auto" w:fill="auto"/>
              </w:tcPr>
            </w:tcPrChange>
          </w:tcPr>
          <w:p w14:paraId="56369580" w14:textId="77777777" w:rsidR="00C04A72" w:rsidRDefault="00C04A72" w:rsidP="001D5B57">
            <w:pPr>
              <w:rPr>
                <w:rFonts w:ascii="Arial" w:hAnsi="Arial" w:cs="Arial"/>
                <w:sz w:val="20"/>
                <w:szCs w:val="20"/>
              </w:rPr>
            </w:pPr>
            <w:r>
              <w:rPr>
                <w:rFonts w:ascii="Arial" w:hAnsi="Arial" w:cs="Arial"/>
                <w:sz w:val="20"/>
                <w:szCs w:val="20"/>
              </w:rPr>
              <w:t>WI SBIProtoc19</w:t>
            </w:r>
          </w:p>
          <w:p w14:paraId="7EAEB777" w14:textId="77777777" w:rsidR="00C04A72" w:rsidRDefault="00C04A72" w:rsidP="001D5B57">
            <w:pPr>
              <w:rPr>
                <w:ins w:id="230" w:author="Hiroshi ISHIKAWA (NTT DOCOMO)" w:date="2024-08-21T09:01:00Z" w16du:dateUtc="2024-08-21T07:01:00Z"/>
                <w:rFonts w:ascii="Arial" w:eastAsia="ＭＳ 明朝" w:hAnsi="Arial" w:cs="Arial"/>
                <w:sz w:val="20"/>
                <w:szCs w:val="20"/>
                <w:lang w:eastAsia="ja-JP"/>
              </w:rPr>
            </w:pPr>
            <w:r>
              <w:rPr>
                <w:rFonts w:ascii="Arial" w:hAnsi="Arial" w:cs="Arial"/>
                <w:sz w:val="20"/>
                <w:szCs w:val="20"/>
              </w:rPr>
              <w:t>CAT F</w:t>
            </w:r>
          </w:p>
          <w:p w14:paraId="03C4E045" w14:textId="77777777" w:rsidR="0006571C" w:rsidRDefault="0006571C" w:rsidP="001D5B57">
            <w:pPr>
              <w:rPr>
                <w:ins w:id="231" w:author="Hiroshi ISHIKAWA (NTT DOCOMO)" w:date="2024-08-21T09:01:00Z" w16du:dateUtc="2024-08-21T07:01:00Z"/>
                <w:rFonts w:ascii="Arial" w:eastAsia="ＭＳ 明朝" w:hAnsi="Arial" w:cs="Arial"/>
                <w:sz w:val="20"/>
                <w:szCs w:val="20"/>
                <w:lang w:eastAsia="ja-JP"/>
              </w:rPr>
            </w:pPr>
          </w:p>
          <w:p w14:paraId="4A91A375" w14:textId="77777777" w:rsidR="0006571C" w:rsidRDefault="0006571C" w:rsidP="001D5B57">
            <w:pPr>
              <w:rPr>
                <w:ins w:id="232" w:author="Hiroshi ISHIKAWA (NTT DOCOMO)" w:date="2024-08-21T09:01:00Z" w16du:dateUtc="2024-08-21T07:01:00Z"/>
                <w:rFonts w:ascii="Arial" w:eastAsia="ＭＳ 明朝" w:hAnsi="Arial" w:cs="Arial"/>
                <w:sz w:val="20"/>
                <w:szCs w:val="20"/>
                <w:lang w:eastAsia="ja-JP"/>
              </w:rPr>
            </w:pPr>
          </w:p>
          <w:p w14:paraId="077D7161" w14:textId="77777777" w:rsidR="0006571C" w:rsidRDefault="0006571C" w:rsidP="001D5B57">
            <w:pPr>
              <w:rPr>
                <w:ins w:id="233" w:author="Hiroshi ISHIKAWA (NTT DOCOMO)" w:date="2024-08-21T09:02:00Z" w16du:dateUtc="2024-08-21T07:02:00Z"/>
                <w:rFonts w:ascii="Arial" w:eastAsia="ＭＳ 明朝" w:hAnsi="Arial" w:cs="Arial"/>
                <w:sz w:val="20"/>
                <w:szCs w:val="20"/>
                <w:lang w:eastAsia="ja-JP"/>
              </w:rPr>
            </w:pPr>
            <w:ins w:id="234" w:author="Hiroshi ISHIKAWA (NTT DOCOMO)" w:date="2024-08-21T09:01:00Z" w16du:dateUtc="2024-08-21T07:01:00Z">
              <w:r>
                <w:rPr>
                  <w:rFonts w:ascii="Arial" w:eastAsia="ＭＳ 明朝" w:hAnsi="Arial" w:cs="Arial" w:hint="eastAsia"/>
                  <w:sz w:val="20"/>
                  <w:szCs w:val="20"/>
                  <w:lang w:eastAsia="ja-JP"/>
                </w:rPr>
                <w:t>C</w:t>
              </w:r>
              <w:r>
                <w:rPr>
                  <w:rFonts w:ascii="Arial" w:eastAsia="ＭＳ 明朝" w:hAnsi="Arial" w:cs="Arial"/>
                  <w:sz w:val="20"/>
                  <w:szCs w:val="20"/>
                  <w:lang w:eastAsia="ja-JP"/>
                </w:rPr>
                <w:t>h</w:t>
              </w:r>
              <w:r>
                <w:rPr>
                  <w:rFonts w:ascii="Arial" w:eastAsia="ＭＳ 明朝" w:hAnsi="Arial" w:cs="Arial" w:hint="eastAsia"/>
                  <w:sz w:val="20"/>
                  <w:szCs w:val="20"/>
                  <w:lang w:eastAsia="ja-JP"/>
                </w:rPr>
                <w:t>anges required on coversheet, as the version number was incorrec</w:t>
              </w:r>
            </w:ins>
            <w:ins w:id="235" w:author="Hiroshi ISHIKAWA (NTT DOCOMO)" w:date="2024-08-21T09:02:00Z" w16du:dateUtc="2024-08-21T07:02:00Z">
              <w:r>
                <w:rPr>
                  <w:rFonts w:ascii="Arial" w:eastAsia="ＭＳ 明朝" w:hAnsi="Arial" w:cs="Arial" w:hint="eastAsia"/>
                  <w:sz w:val="20"/>
                  <w:szCs w:val="20"/>
                  <w:lang w:eastAsia="ja-JP"/>
                </w:rPr>
                <w:t>t.</w:t>
              </w:r>
            </w:ins>
          </w:p>
          <w:p w14:paraId="2CB64758" w14:textId="79E95931" w:rsidR="0006571C" w:rsidRPr="0006571C" w:rsidRDefault="0006571C" w:rsidP="001D5B57">
            <w:pPr>
              <w:rPr>
                <w:rFonts w:ascii="Arial" w:eastAsia="ＭＳ 明朝" w:hAnsi="Arial" w:cs="Arial"/>
                <w:sz w:val="20"/>
                <w:szCs w:val="20"/>
                <w:lang w:eastAsia="ja-JP"/>
                <w:rPrChange w:id="236" w:author="Hiroshi ISHIKAWA (NTT DOCOMO)" w:date="2024-08-21T09:01:00Z" w16du:dateUtc="2024-08-21T07:01:00Z">
                  <w:rPr>
                    <w:rFonts w:ascii="Arial" w:hAnsi="Arial" w:cs="Arial"/>
                    <w:sz w:val="20"/>
                    <w:szCs w:val="20"/>
                  </w:rPr>
                </w:rPrChange>
              </w:rPr>
            </w:pPr>
          </w:p>
        </w:tc>
      </w:tr>
      <w:tr w:rsidR="0006571C" w:rsidRPr="005E6C60" w14:paraId="71F7A016" w14:textId="77777777" w:rsidTr="0006571C">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37" w:author="Hiroshi ISHIKAWA (NTT DOCOMO)" w:date="2024-08-21T09:01:00Z" w16du:dateUtc="2024-08-21T07:01: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238" w:author="Hiroshi ISHIKAWA (NTT DOCOMO)" w:date="2024-08-21T09:01:00Z"/>
          <w:trPrChange w:id="239" w:author="Hiroshi ISHIKAWA (NTT DOCOMO)" w:date="2024-08-21T09:01:00Z" w16du:dateUtc="2024-08-21T07:01:00Z">
            <w:trPr>
              <w:gridBefore w:val="1"/>
              <w:trHeight w:val="20"/>
            </w:trPr>
          </w:trPrChange>
        </w:trPr>
        <w:tc>
          <w:tcPr>
            <w:tcW w:w="1078" w:type="dxa"/>
            <w:tcBorders>
              <w:top w:val="nil"/>
              <w:bottom w:val="single" w:sz="4" w:space="0" w:color="auto"/>
            </w:tcBorders>
            <w:shd w:val="clear" w:color="auto" w:fill="auto"/>
            <w:tcPrChange w:id="240" w:author="Hiroshi ISHIKAWA (NTT DOCOMO)" w:date="2024-08-21T09:01:00Z" w16du:dateUtc="2024-08-21T07:01:00Z">
              <w:tcPr>
                <w:tcW w:w="1078" w:type="dxa"/>
                <w:gridSpan w:val="2"/>
                <w:tcBorders>
                  <w:bottom w:val="single" w:sz="4" w:space="0" w:color="auto"/>
                </w:tcBorders>
                <w:shd w:val="clear" w:color="auto" w:fill="auto"/>
              </w:tcPr>
            </w:tcPrChange>
          </w:tcPr>
          <w:p w14:paraId="48721A47" w14:textId="77777777" w:rsidR="0006571C" w:rsidRDefault="0006571C" w:rsidP="0006571C">
            <w:pPr>
              <w:rPr>
                <w:ins w:id="241" w:author="Hiroshi ISHIKAWA (NTT DOCOMO)" w:date="2024-08-21T09:01:00Z" w16du:dateUtc="2024-08-21T07:01: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242" w:author="Hiroshi ISHIKAWA (NTT DOCOMO)" w:date="2024-08-21T09:01:00Z" w16du:dateUtc="2024-08-21T07:01:00Z">
              <w:tcPr>
                <w:tcW w:w="2550" w:type="dxa"/>
                <w:gridSpan w:val="2"/>
                <w:tcBorders>
                  <w:bottom w:val="single" w:sz="4" w:space="0" w:color="auto"/>
                </w:tcBorders>
                <w:shd w:val="clear" w:color="auto" w:fill="A8D08D" w:themeFill="accent6" w:themeFillTint="99"/>
              </w:tcPr>
            </w:tcPrChange>
          </w:tcPr>
          <w:p w14:paraId="5C66E391" w14:textId="77777777" w:rsidR="0006571C" w:rsidRDefault="0006571C" w:rsidP="0006571C">
            <w:pPr>
              <w:rPr>
                <w:ins w:id="243" w:author="Hiroshi ISHIKAWA (NTT DOCOMO)" w:date="2024-08-21T09:01:00Z" w16du:dateUtc="2024-08-21T07:01:00Z"/>
                <w:rFonts w:ascii="Arial" w:hAnsi="Arial" w:cs="Arial"/>
                <w:b/>
                <w:lang w:val="en-US"/>
              </w:rPr>
            </w:pPr>
          </w:p>
        </w:tc>
        <w:tc>
          <w:tcPr>
            <w:tcW w:w="1192" w:type="dxa"/>
            <w:tcBorders>
              <w:top w:val="single" w:sz="4" w:space="0" w:color="auto"/>
              <w:bottom w:val="single" w:sz="4" w:space="0" w:color="auto"/>
            </w:tcBorders>
            <w:shd w:val="clear" w:color="auto" w:fill="00FFFF"/>
            <w:tcPrChange w:id="244" w:author="Hiroshi ISHIKAWA (NTT DOCOMO)" w:date="2024-08-21T09:01:00Z" w16du:dateUtc="2024-08-21T07:01:00Z">
              <w:tcPr>
                <w:tcW w:w="1192" w:type="dxa"/>
                <w:gridSpan w:val="2"/>
                <w:tcBorders>
                  <w:bottom w:val="single" w:sz="4" w:space="0" w:color="auto"/>
                </w:tcBorders>
                <w:shd w:val="clear" w:color="auto" w:fill="auto"/>
              </w:tcPr>
            </w:tcPrChange>
          </w:tcPr>
          <w:p w14:paraId="72352058" w14:textId="7B33F86C" w:rsidR="0006571C" w:rsidRDefault="0006571C" w:rsidP="0006571C">
            <w:pPr>
              <w:rPr>
                <w:ins w:id="245" w:author="Hiroshi ISHIKAWA (NTT DOCOMO)" w:date="2024-08-21T09:01:00Z" w16du:dateUtc="2024-08-21T07:01:00Z"/>
              </w:rPr>
            </w:pPr>
            <w:ins w:id="246" w:author="Hiroshi ISHIKAWA (NTT DOCOMO)" w:date="2024-08-21T09:01:00Z" w16du:dateUtc="2024-08-21T07:01:00Z">
              <w:r>
                <w:fldChar w:fldCharType="begin"/>
              </w:r>
            </w:ins>
            <w:ins w:id="247" w:author="Hiroshi ISHIKAWA (NTT DOCOMO)" w:date="2024-08-21T09:41:00Z" w16du:dateUtc="2024-08-21T07:41:00Z">
              <w:r w:rsidR="00EE58B1">
                <w:instrText>HYPERLINK "C:\\3GPP meetings\\TSGCT4_124_Maastricht\\docs\\C4-243467.zip"</w:instrText>
              </w:r>
            </w:ins>
            <w:ins w:id="248" w:author="Hiroshi ISHIKAWA (NTT DOCOMO)" w:date="2024-08-21T09:01:00Z" w16du:dateUtc="2024-08-21T07:01:00Z">
              <w:r>
                <w:fldChar w:fldCharType="separate"/>
              </w:r>
            </w:ins>
            <w:r>
              <w:rPr>
                <w:rStyle w:val="af2"/>
              </w:rPr>
              <w:t>3467</w:t>
            </w:r>
            <w:ins w:id="249" w:author="Hiroshi ISHIKAWA (NTT DOCOMO)" w:date="2024-08-21T09:01:00Z" w16du:dateUtc="2024-08-21T07:01:00Z">
              <w:r>
                <w:fldChar w:fldCharType="end"/>
              </w:r>
            </w:ins>
          </w:p>
        </w:tc>
        <w:tc>
          <w:tcPr>
            <w:tcW w:w="4132" w:type="dxa"/>
            <w:tcBorders>
              <w:top w:val="single" w:sz="4" w:space="0" w:color="auto"/>
              <w:bottom w:val="single" w:sz="4" w:space="0" w:color="auto"/>
            </w:tcBorders>
            <w:shd w:val="clear" w:color="auto" w:fill="00FFFF"/>
            <w:tcPrChange w:id="250" w:author="Hiroshi ISHIKAWA (NTT DOCOMO)" w:date="2024-08-21T09:01:00Z" w16du:dateUtc="2024-08-21T07:01:00Z">
              <w:tcPr>
                <w:tcW w:w="4132" w:type="dxa"/>
                <w:gridSpan w:val="2"/>
                <w:tcBorders>
                  <w:bottom w:val="single" w:sz="4" w:space="0" w:color="auto"/>
                </w:tcBorders>
                <w:shd w:val="clear" w:color="auto" w:fill="auto"/>
              </w:tcPr>
            </w:tcPrChange>
          </w:tcPr>
          <w:p w14:paraId="7B26B4AB" w14:textId="7A0FD7B3" w:rsidR="0006571C" w:rsidRDefault="0006571C" w:rsidP="0006571C">
            <w:pPr>
              <w:rPr>
                <w:ins w:id="251" w:author="Hiroshi ISHIKAWA (NTT DOCOMO)" w:date="2024-08-21T09:01:00Z" w16du:dateUtc="2024-08-21T07:01:00Z"/>
                <w:rFonts w:ascii="Arial" w:hAnsi="Arial" w:cs="Arial"/>
                <w:sz w:val="20"/>
                <w:szCs w:val="20"/>
                <w:lang w:val="en-US"/>
              </w:rPr>
            </w:pPr>
            <w:ins w:id="252" w:author="Hiroshi ISHIKAWA (NTT DOCOMO)" w:date="2024-08-21T09:01:00Z" w16du:dateUtc="2024-08-21T07:01:00Z">
              <w:r>
                <w:rPr>
                  <w:rFonts w:ascii="Arial" w:hAnsi="Arial" w:cs="Arial"/>
                  <w:sz w:val="20"/>
                  <w:szCs w:val="20"/>
                  <w:lang w:val="en-US"/>
                </w:rPr>
                <w:t>CR 29.563 0090 Rel-19 IMEI pattern alignment</w:t>
              </w:r>
            </w:ins>
          </w:p>
        </w:tc>
        <w:tc>
          <w:tcPr>
            <w:tcW w:w="1984" w:type="dxa"/>
            <w:tcBorders>
              <w:top w:val="single" w:sz="4" w:space="0" w:color="auto"/>
              <w:bottom w:val="single" w:sz="4" w:space="0" w:color="auto"/>
            </w:tcBorders>
            <w:shd w:val="clear" w:color="auto" w:fill="00FFFF"/>
            <w:tcPrChange w:id="253" w:author="Hiroshi ISHIKAWA (NTT DOCOMO)" w:date="2024-08-21T09:01:00Z" w16du:dateUtc="2024-08-21T07:01:00Z">
              <w:tcPr>
                <w:tcW w:w="1984" w:type="dxa"/>
                <w:gridSpan w:val="2"/>
                <w:tcBorders>
                  <w:bottom w:val="single" w:sz="4" w:space="0" w:color="auto"/>
                </w:tcBorders>
                <w:shd w:val="clear" w:color="auto" w:fill="auto"/>
              </w:tcPr>
            </w:tcPrChange>
          </w:tcPr>
          <w:p w14:paraId="16EE091F" w14:textId="4CD2E9CF" w:rsidR="0006571C" w:rsidRDefault="0006571C" w:rsidP="0006571C">
            <w:pPr>
              <w:rPr>
                <w:ins w:id="254" w:author="Hiroshi ISHIKAWA (NTT DOCOMO)" w:date="2024-08-21T09:01:00Z" w16du:dateUtc="2024-08-21T07:01:00Z"/>
                <w:rFonts w:ascii="Arial" w:hAnsi="Arial" w:cs="Arial"/>
                <w:sz w:val="20"/>
                <w:szCs w:val="20"/>
                <w:lang w:val="en-US"/>
              </w:rPr>
            </w:pPr>
            <w:ins w:id="255" w:author="Hiroshi ISHIKAWA (NTT DOCOMO)" w:date="2024-08-21T09:01:00Z" w16du:dateUtc="2024-08-21T07:01: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256" w:author="Hiroshi ISHIKAWA (NTT DOCOMO)" w:date="2024-08-21T09:01:00Z" w16du:dateUtc="2024-08-21T07:01:00Z">
              <w:tcPr>
                <w:tcW w:w="1775" w:type="dxa"/>
                <w:gridSpan w:val="2"/>
                <w:tcBorders>
                  <w:bottom w:val="single" w:sz="4" w:space="0" w:color="auto"/>
                </w:tcBorders>
                <w:shd w:val="clear" w:color="auto" w:fill="auto"/>
              </w:tcPr>
            </w:tcPrChange>
          </w:tcPr>
          <w:p w14:paraId="44E0AD9F" w14:textId="089D388C" w:rsidR="0006571C" w:rsidRPr="0006571C" w:rsidDel="0006571C" w:rsidRDefault="0006571C" w:rsidP="0006571C">
            <w:pPr>
              <w:rPr>
                <w:ins w:id="257" w:author="Hiroshi ISHIKAWA (NTT DOCOMO)" w:date="2024-08-21T09:01:00Z" w16du:dateUtc="2024-08-21T07:01:00Z"/>
                <w:rFonts w:ascii="Arial" w:eastAsia="ＭＳ 明朝" w:hAnsi="Arial" w:cs="Arial"/>
                <w:sz w:val="20"/>
                <w:szCs w:val="20"/>
                <w:lang w:val="en-US" w:eastAsia="ja-JP"/>
                <w:rPrChange w:id="258" w:author="Hiroshi ISHIKAWA (NTT DOCOMO)" w:date="2024-08-21T09:02:00Z" w16du:dateUtc="2024-08-21T07:02:00Z">
                  <w:rPr>
                    <w:ins w:id="259" w:author="Hiroshi ISHIKAWA (NTT DOCOMO)" w:date="2024-08-21T09:01:00Z" w16du:dateUtc="2024-08-21T07:01:00Z"/>
                    <w:rFonts w:ascii="Arial" w:hAnsi="Arial" w:cs="Arial"/>
                    <w:sz w:val="20"/>
                    <w:szCs w:val="20"/>
                    <w:lang w:val="en-US"/>
                  </w:rPr>
                </w:rPrChange>
              </w:rPr>
            </w:pPr>
            <w:ins w:id="260" w:author="Hiroshi ISHIKAWA (NTT DOCOMO)" w:date="2024-08-21T09:02:00Z" w16du:dateUtc="2024-08-21T07:02: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261" w:author="Hiroshi ISHIKAWA (NTT DOCOMO)" w:date="2024-08-21T09:01:00Z" w16du:dateUtc="2024-08-21T07:01:00Z">
              <w:tcPr>
                <w:tcW w:w="6368" w:type="dxa"/>
                <w:gridSpan w:val="2"/>
                <w:tcBorders>
                  <w:bottom w:val="single" w:sz="4" w:space="0" w:color="auto"/>
                </w:tcBorders>
                <w:shd w:val="clear" w:color="auto" w:fill="auto"/>
              </w:tcPr>
            </w:tcPrChange>
          </w:tcPr>
          <w:p w14:paraId="59763DA8" w14:textId="6FDBF80A" w:rsidR="0006571C" w:rsidRPr="0006571C" w:rsidRDefault="0006571C" w:rsidP="0006571C">
            <w:pPr>
              <w:rPr>
                <w:ins w:id="262" w:author="Hiroshi ISHIKAWA (NTT DOCOMO)" w:date="2024-08-21T09:01:00Z" w16du:dateUtc="2024-08-21T07:01:00Z"/>
                <w:rFonts w:ascii="Arial" w:eastAsia="ＭＳ 明朝" w:hAnsi="Arial" w:cs="Arial"/>
                <w:sz w:val="20"/>
                <w:szCs w:val="20"/>
                <w:lang w:eastAsia="ja-JP"/>
                <w:rPrChange w:id="263" w:author="Hiroshi ISHIKAWA (NTT DOCOMO)" w:date="2024-08-21T09:02:00Z" w16du:dateUtc="2024-08-21T07:02:00Z">
                  <w:rPr>
                    <w:ins w:id="264" w:author="Hiroshi ISHIKAWA (NTT DOCOMO)" w:date="2024-08-21T09:01:00Z" w16du:dateUtc="2024-08-21T07:01:00Z"/>
                    <w:rFonts w:ascii="Arial" w:hAnsi="Arial" w:cs="Arial"/>
                    <w:sz w:val="20"/>
                    <w:szCs w:val="20"/>
                  </w:rPr>
                </w:rPrChange>
              </w:rPr>
            </w:pPr>
            <w:ins w:id="265" w:author="Hiroshi ISHIKAWA (NTT DOCOMO)" w:date="2024-08-21T09:02:00Z" w16du:dateUtc="2024-08-21T07:02:00Z">
              <w:r>
                <w:rPr>
                  <w:rFonts w:ascii="Arial" w:eastAsia="ＭＳ 明朝" w:hAnsi="Arial" w:cs="Arial" w:hint="eastAsia"/>
                  <w:sz w:val="20"/>
                  <w:szCs w:val="20"/>
                  <w:lang w:eastAsia="ja-JP"/>
                </w:rPr>
                <w:t>WOP</w:t>
              </w:r>
            </w:ins>
          </w:p>
          <w:p w14:paraId="7A7191E9" w14:textId="1CC1FF92" w:rsidR="0006571C" w:rsidRDefault="0006571C" w:rsidP="0006571C">
            <w:pPr>
              <w:rPr>
                <w:ins w:id="266" w:author="Hiroshi ISHIKAWA (NTT DOCOMO)" w:date="2024-08-21T09:01:00Z" w16du:dateUtc="2024-08-21T07:01:00Z"/>
                <w:rFonts w:ascii="Arial" w:hAnsi="Arial" w:cs="Arial"/>
                <w:sz w:val="20"/>
                <w:szCs w:val="20"/>
              </w:rPr>
            </w:pPr>
          </w:p>
        </w:tc>
      </w:tr>
      <w:tr w:rsidR="00C04A72" w:rsidRPr="005E6C60" w14:paraId="1A64263B" w14:textId="77777777" w:rsidTr="00B06EFB">
        <w:trPr>
          <w:trHeight w:val="20"/>
        </w:trPr>
        <w:tc>
          <w:tcPr>
            <w:tcW w:w="1078" w:type="dxa"/>
            <w:tcBorders>
              <w:bottom w:val="nil"/>
            </w:tcBorders>
            <w:shd w:val="clear" w:color="auto" w:fill="auto"/>
          </w:tcPr>
          <w:p w14:paraId="43F4310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0A099125" w14:textId="5E32F73F"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C11E360" w14:textId="6C93E4B3" w:rsidR="00C04A72" w:rsidRPr="005E6C60" w:rsidRDefault="005B588F" w:rsidP="001D5B57">
            <w:pPr>
              <w:rPr>
                <w:rFonts w:ascii="Arial" w:hAnsi="Arial" w:cs="Arial"/>
                <w:sz w:val="20"/>
                <w:szCs w:val="20"/>
                <w:lang w:val="en-US"/>
              </w:rPr>
            </w:pPr>
            <w:r>
              <w:fldChar w:fldCharType="begin"/>
            </w:r>
            <w:ins w:id="267" w:author="Hiroshi ISHIKAWA (NTT DOCOMO)" w:date="2024-08-21T09:41:00Z" w16du:dateUtc="2024-08-21T07:41:00Z">
              <w:r w:rsidR="00EE58B1">
                <w:instrText>HYPERLINK "C:\\3GPP meetings\\TSGCT4_124_Maastricht\\docs\\C4-243062.zip"</w:instrText>
              </w:r>
            </w:ins>
            <w:del w:id="268" w:author="Hiroshi ISHIKAWA (NTT DOCOMO)" w:date="2024-08-21T09:41:00Z" w16du:dateUtc="2024-08-21T07:41:00Z">
              <w:r w:rsidDel="00EE58B1">
                <w:delInstrText>HYPERLINK "./docs/C4-243062.zip"</w:delInstrText>
              </w:r>
            </w:del>
            <w:r>
              <w:fldChar w:fldCharType="separate"/>
            </w:r>
            <w:r w:rsidR="00C04A72">
              <w:rPr>
                <w:rStyle w:val="af2"/>
                <w:rFonts w:ascii="Arial" w:hAnsi="Arial" w:cs="Arial"/>
                <w:sz w:val="20"/>
                <w:szCs w:val="20"/>
                <w:lang w:val="en-US"/>
              </w:rPr>
              <w:t>3062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54CB6C9" w14:textId="2ABB0B73" w:rsidR="00C04A72" w:rsidRPr="005E6C60" w:rsidRDefault="00C04A72" w:rsidP="001D5B57">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auto"/>
          </w:tcPr>
          <w:p w14:paraId="2B0D1FDA" w14:textId="64B31643"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8BB813" w14:textId="1299939D" w:rsidR="00C04A72" w:rsidRPr="005E6C60" w:rsidRDefault="00B06EFB" w:rsidP="001D5B57">
            <w:pPr>
              <w:rPr>
                <w:rFonts w:ascii="Arial" w:hAnsi="Arial" w:cs="Arial"/>
                <w:sz w:val="20"/>
                <w:szCs w:val="20"/>
                <w:lang w:val="en-US"/>
              </w:rPr>
            </w:pPr>
            <w:r>
              <w:rPr>
                <w:rFonts w:ascii="Arial" w:hAnsi="Arial" w:cs="Arial"/>
                <w:sz w:val="20"/>
                <w:szCs w:val="20"/>
                <w:lang w:val="en-US"/>
              </w:rPr>
              <w:t>Revised to C4-243527</w:t>
            </w:r>
          </w:p>
        </w:tc>
        <w:tc>
          <w:tcPr>
            <w:tcW w:w="6368" w:type="dxa"/>
            <w:tcBorders>
              <w:bottom w:val="nil"/>
            </w:tcBorders>
            <w:shd w:val="clear" w:color="auto" w:fill="auto"/>
          </w:tcPr>
          <w:p w14:paraId="0E977C87" w14:textId="77777777" w:rsidR="00C04A72" w:rsidRDefault="00C04A72" w:rsidP="001D5B57">
            <w:pPr>
              <w:rPr>
                <w:rFonts w:ascii="Arial" w:hAnsi="Arial" w:cs="Arial"/>
                <w:sz w:val="20"/>
                <w:szCs w:val="20"/>
              </w:rPr>
            </w:pPr>
            <w:r>
              <w:rPr>
                <w:rFonts w:ascii="Arial" w:hAnsi="Arial" w:cs="Arial"/>
                <w:sz w:val="20"/>
                <w:szCs w:val="20"/>
              </w:rPr>
              <w:t>WI SBIProtoc19</w:t>
            </w:r>
          </w:p>
          <w:p w14:paraId="58218E7D" w14:textId="6490F725" w:rsidR="00C04A72" w:rsidRPr="00E53006" w:rsidRDefault="00C04A72" w:rsidP="001D5B57">
            <w:pPr>
              <w:rPr>
                <w:rFonts w:ascii="Arial" w:hAnsi="Arial" w:cs="Arial"/>
                <w:sz w:val="20"/>
                <w:szCs w:val="20"/>
              </w:rPr>
            </w:pPr>
            <w:r>
              <w:rPr>
                <w:rFonts w:ascii="Arial" w:hAnsi="Arial" w:cs="Arial"/>
                <w:sz w:val="20"/>
                <w:szCs w:val="20"/>
              </w:rPr>
              <w:t>CAT F</w:t>
            </w:r>
          </w:p>
        </w:tc>
      </w:tr>
      <w:tr w:rsidR="00B06EFB" w:rsidRPr="005E6C60" w14:paraId="1E570698" w14:textId="77777777" w:rsidTr="00066133">
        <w:trPr>
          <w:trHeight w:val="20"/>
        </w:trPr>
        <w:tc>
          <w:tcPr>
            <w:tcW w:w="1078" w:type="dxa"/>
            <w:tcBorders>
              <w:top w:val="nil"/>
              <w:bottom w:val="single" w:sz="4" w:space="0" w:color="auto"/>
            </w:tcBorders>
            <w:shd w:val="clear" w:color="auto" w:fill="auto"/>
          </w:tcPr>
          <w:p w14:paraId="286324EB" w14:textId="77777777" w:rsidR="00B06EFB" w:rsidRDefault="00B06EFB" w:rsidP="00B06EFB">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E8C1C37" w14:textId="77777777" w:rsidR="00B06EFB" w:rsidRDefault="00B06EFB" w:rsidP="00B06EF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02369CE" w14:textId="3904F46B" w:rsidR="00B06EFB" w:rsidRDefault="005B588F" w:rsidP="00B06EFB">
            <w:r>
              <w:fldChar w:fldCharType="begin"/>
            </w:r>
            <w:ins w:id="269" w:author="Hiroshi ISHIKAWA (NTT DOCOMO)" w:date="2024-08-21T09:41:00Z" w16du:dateUtc="2024-08-21T07:41:00Z">
              <w:r w:rsidR="00EE58B1">
                <w:instrText>HYPERLINK "C:\\3GPP meetings\\TSGCT4_124_Maastricht\\docs\\C4-243527.zip"</w:instrText>
              </w:r>
            </w:ins>
            <w:del w:id="270" w:author="Hiroshi ISHIKAWA (NTT DOCOMO)" w:date="2024-08-21T09:41:00Z" w16du:dateUtc="2024-08-21T07:41:00Z">
              <w:r w:rsidDel="00EE58B1">
                <w:delInstrText>HYPERLINK "./docs/C4-243527.zip"</w:delInstrText>
              </w:r>
            </w:del>
            <w:r>
              <w:fldChar w:fldCharType="separate"/>
            </w:r>
            <w:r w:rsidR="00B06EFB">
              <w:rPr>
                <w:rStyle w:val="af2"/>
              </w:rPr>
              <w:t>3527</w:t>
            </w:r>
            <w:r>
              <w:rPr>
                <w:rStyle w:val="af2"/>
              </w:rPr>
              <w:fldChar w:fldCharType="end"/>
            </w:r>
          </w:p>
        </w:tc>
        <w:tc>
          <w:tcPr>
            <w:tcW w:w="4132" w:type="dxa"/>
            <w:tcBorders>
              <w:top w:val="single" w:sz="4" w:space="0" w:color="auto"/>
              <w:bottom w:val="single" w:sz="4" w:space="0" w:color="auto"/>
            </w:tcBorders>
            <w:shd w:val="clear" w:color="auto" w:fill="00FFFF"/>
          </w:tcPr>
          <w:p w14:paraId="499EFF8B" w14:textId="26A8417F" w:rsidR="00B06EFB" w:rsidRDefault="00B06EFB" w:rsidP="00B06EFB">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top w:val="single" w:sz="4" w:space="0" w:color="auto"/>
              <w:bottom w:val="single" w:sz="4" w:space="0" w:color="auto"/>
            </w:tcBorders>
            <w:shd w:val="clear" w:color="auto" w:fill="00FFFF"/>
          </w:tcPr>
          <w:p w14:paraId="73BE4D10" w14:textId="1FE55D8F" w:rsidR="00B06EFB" w:rsidRDefault="00B06EFB" w:rsidP="00B06EFB">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669F4949" w14:textId="77777777" w:rsidR="00B06EFB" w:rsidRDefault="00B06EFB" w:rsidP="00B06EFB">
            <w:pPr>
              <w:rPr>
                <w:rFonts w:ascii="Arial" w:hAnsi="Arial" w:cs="Arial"/>
                <w:sz w:val="20"/>
                <w:szCs w:val="20"/>
                <w:lang w:val="en-US"/>
              </w:rPr>
            </w:pPr>
          </w:p>
        </w:tc>
        <w:tc>
          <w:tcPr>
            <w:tcW w:w="6368" w:type="dxa"/>
            <w:tcBorders>
              <w:top w:val="nil"/>
              <w:bottom w:val="single" w:sz="4" w:space="0" w:color="auto"/>
            </w:tcBorders>
            <w:shd w:val="clear" w:color="auto" w:fill="00FFFF"/>
          </w:tcPr>
          <w:p w14:paraId="07CB53B5" w14:textId="77777777" w:rsidR="00B06EFB" w:rsidRDefault="00B06EFB" w:rsidP="00B06EFB">
            <w:pPr>
              <w:rPr>
                <w:rFonts w:ascii="Arial" w:hAnsi="Arial" w:cs="Arial"/>
                <w:sz w:val="20"/>
                <w:szCs w:val="20"/>
              </w:rPr>
            </w:pPr>
          </w:p>
        </w:tc>
      </w:tr>
      <w:tr w:rsidR="00C04A72" w:rsidRPr="005E6C60" w14:paraId="2756AEFE" w14:textId="77777777" w:rsidTr="00066133">
        <w:trPr>
          <w:trHeight w:val="20"/>
        </w:trPr>
        <w:tc>
          <w:tcPr>
            <w:tcW w:w="1078" w:type="dxa"/>
            <w:tcBorders>
              <w:bottom w:val="single" w:sz="4" w:space="0" w:color="auto"/>
            </w:tcBorders>
            <w:shd w:val="clear" w:color="auto" w:fill="auto"/>
          </w:tcPr>
          <w:p w14:paraId="545F90CD"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7142FE08" w14:textId="6444092C"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21878E3" w14:textId="2254488F" w:rsidR="00C04A72" w:rsidRPr="005E6C60" w:rsidRDefault="005B588F" w:rsidP="001D5B57">
            <w:pPr>
              <w:rPr>
                <w:rFonts w:ascii="Arial" w:hAnsi="Arial" w:cs="Arial"/>
                <w:sz w:val="20"/>
                <w:szCs w:val="20"/>
                <w:lang w:val="en-US"/>
              </w:rPr>
            </w:pPr>
            <w:r>
              <w:fldChar w:fldCharType="begin"/>
            </w:r>
            <w:ins w:id="271" w:author="Hiroshi ISHIKAWA (NTT DOCOMO)" w:date="2024-08-21T09:41:00Z" w16du:dateUtc="2024-08-21T07:41:00Z">
              <w:r w:rsidR="00EE58B1">
                <w:instrText>HYPERLINK "C:\\3GPP meetings\\TSGCT4_124_Maastricht\\docs\\C4-243063.zip"</w:instrText>
              </w:r>
            </w:ins>
            <w:del w:id="272" w:author="Hiroshi ISHIKAWA (NTT DOCOMO)" w:date="2024-08-21T09:41:00Z" w16du:dateUtc="2024-08-21T07:41:00Z">
              <w:r w:rsidDel="00EE58B1">
                <w:delInstrText>HYPERLINK "./docs/C4-243063.zip"</w:delInstrText>
              </w:r>
            </w:del>
            <w:r>
              <w:fldChar w:fldCharType="separate"/>
            </w:r>
            <w:r w:rsidR="00C04A72">
              <w:rPr>
                <w:rStyle w:val="af2"/>
                <w:rFonts w:ascii="Arial" w:hAnsi="Arial" w:cs="Arial"/>
                <w:sz w:val="20"/>
                <w:szCs w:val="20"/>
                <w:lang w:val="en-US"/>
              </w:rPr>
              <w:t>3063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FE2593B" w14:textId="396468AC" w:rsidR="00C04A72" w:rsidRPr="005E6C60" w:rsidRDefault="00C04A72" w:rsidP="001D5B57">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auto"/>
          </w:tcPr>
          <w:p w14:paraId="5986122F" w14:textId="5C106374"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7488B1" w14:textId="31AD383B" w:rsidR="00C04A72" w:rsidRPr="005E6C60" w:rsidRDefault="00066133"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0C7DA26" w14:textId="77777777" w:rsidR="00C04A72" w:rsidRDefault="00C04A72" w:rsidP="001D5B57">
            <w:pPr>
              <w:rPr>
                <w:rFonts w:ascii="Arial" w:hAnsi="Arial" w:cs="Arial"/>
                <w:sz w:val="20"/>
                <w:szCs w:val="20"/>
              </w:rPr>
            </w:pPr>
            <w:r>
              <w:rPr>
                <w:rFonts w:ascii="Arial" w:hAnsi="Arial" w:cs="Arial"/>
                <w:sz w:val="20"/>
                <w:szCs w:val="20"/>
              </w:rPr>
              <w:t>WI SBIProtoc19</w:t>
            </w:r>
          </w:p>
          <w:p w14:paraId="56274DA2"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19A4C41C" w14:textId="77777777" w:rsidR="00066133" w:rsidRDefault="00066133" w:rsidP="001D5B57">
            <w:pPr>
              <w:rPr>
                <w:rFonts w:ascii="Arial" w:eastAsiaTheme="minorEastAsia" w:hAnsi="Arial" w:cs="Arial"/>
                <w:sz w:val="20"/>
                <w:szCs w:val="20"/>
                <w:lang w:eastAsia="zh-CN"/>
              </w:rPr>
            </w:pPr>
          </w:p>
          <w:p w14:paraId="1CACAC32" w14:textId="452FA55B" w:rsidR="00066133" w:rsidRPr="00066133" w:rsidRDefault="00066133" w:rsidP="001D5B57">
            <w:pPr>
              <w:rPr>
                <w:rFonts w:ascii="Arial" w:eastAsiaTheme="minorEastAsia" w:hAnsi="Arial" w:cs="Arial"/>
                <w:sz w:val="20"/>
                <w:szCs w:val="20"/>
                <w:lang w:eastAsia="zh-CN"/>
              </w:rPr>
            </w:pPr>
            <w:r>
              <w:rPr>
                <w:rFonts w:ascii="Arial" w:eastAsiaTheme="minorEastAsia" w:hAnsi="Arial" w:cs="Arial"/>
                <w:sz w:val="20"/>
                <w:szCs w:val="20"/>
                <w:lang w:eastAsia="zh-CN"/>
              </w:rPr>
              <w:t>To</w:t>
            </w:r>
            <w:r>
              <w:rPr>
                <w:rFonts w:ascii="Arial" w:eastAsiaTheme="minorEastAsia" w:hAnsi="Arial" w:cs="Arial" w:hint="eastAsia"/>
                <w:sz w:val="20"/>
                <w:szCs w:val="20"/>
                <w:lang w:eastAsia="zh-CN"/>
              </w:rPr>
              <w:t xml:space="preserve"> improve text in 29.500</w:t>
            </w:r>
          </w:p>
        </w:tc>
      </w:tr>
      <w:tr w:rsidR="00C04A72" w:rsidRPr="005E6C60" w14:paraId="1F8B53D2" w14:textId="77777777" w:rsidTr="00427351">
        <w:trPr>
          <w:trHeight w:val="20"/>
        </w:trPr>
        <w:tc>
          <w:tcPr>
            <w:tcW w:w="1078" w:type="dxa"/>
            <w:tcBorders>
              <w:bottom w:val="nil"/>
            </w:tcBorders>
            <w:shd w:val="clear" w:color="auto" w:fill="auto"/>
          </w:tcPr>
          <w:p w14:paraId="6E8A54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BCEE8BA" w14:textId="2120BC4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C2FA84" w14:textId="00868D18" w:rsidR="00C04A72" w:rsidRPr="005E6C60" w:rsidRDefault="005B588F" w:rsidP="001D5B57">
            <w:pPr>
              <w:rPr>
                <w:rFonts w:ascii="Arial" w:hAnsi="Arial" w:cs="Arial"/>
                <w:sz w:val="20"/>
                <w:szCs w:val="20"/>
                <w:lang w:val="en-US"/>
              </w:rPr>
            </w:pPr>
            <w:r>
              <w:fldChar w:fldCharType="begin"/>
            </w:r>
            <w:ins w:id="273" w:author="Hiroshi ISHIKAWA (NTT DOCOMO)" w:date="2024-08-21T09:41:00Z" w16du:dateUtc="2024-08-21T07:41:00Z">
              <w:r w:rsidR="00EE58B1">
                <w:instrText>HYPERLINK "C:\\3GPP meetings\\TSGCT4_124_Maastricht\\docs\\C4-243107.zip"</w:instrText>
              </w:r>
            </w:ins>
            <w:del w:id="274" w:author="Hiroshi ISHIKAWA (NTT DOCOMO)" w:date="2024-08-21T09:41:00Z" w16du:dateUtc="2024-08-21T07:41:00Z">
              <w:r w:rsidDel="00EE58B1">
                <w:delInstrText>HYPERLINK "./docs/C4-243107.zip"</w:delInstrText>
              </w:r>
            </w:del>
            <w:r>
              <w:fldChar w:fldCharType="separate"/>
            </w:r>
            <w:r w:rsidR="00C04A72">
              <w:rPr>
                <w:rStyle w:val="af2"/>
                <w:rFonts w:ascii="Arial" w:hAnsi="Arial" w:cs="Arial"/>
                <w:sz w:val="20"/>
                <w:szCs w:val="20"/>
                <w:lang w:val="en-US"/>
              </w:rPr>
              <w:t>3107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21176B6" w14:textId="1A3C8D19"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auto"/>
          </w:tcPr>
          <w:p w14:paraId="53041F60" w14:textId="1FFDAA10"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603477FF" w14:textId="76EDEEE6"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C4-243465</w:t>
            </w:r>
          </w:p>
        </w:tc>
        <w:tc>
          <w:tcPr>
            <w:tcW w:w="6368" w:type="dxa"/>
            <w:tcBorders>
              <w:bottom w:val="nil"/>
            </w:tcBorders>
            <w:shd w:val="clear" w:color="auto" w:fill="auto"/>
          </w:tcPr>
          <w:p w14:paraId="68D98D56" w14:textId="77777777" w:rsidR="00C04A72" w:rsidRDefault="00C04A72" w:rsidP="001D5B57">
            <w:pPr>
              <w:rPr>
                <w:rFonts w:ascii="Arial" w:hAnsi="Arial" w:cs="Arial"/>
                <w:sz w:val="20"/>
                <w:szCs w:val="20"/>
              </w:rPr>
            </w:pPr>
            <w:r>
              <w:rPr>
                <w:rFonts w:ascii="Arial" w:hAnsi="Arial" w:cs="Arial"/>
                <w:sz w:val="20"/>
                <w:szCs w:val="20"/>
              </w:rPr>
              <w:t>WI SBIProtoc19</w:t>
            </w:r>
          </w:p>
          <w:p w14:paraId="098BA5F7"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10C0BF8C" w14:textId="77777777" w:rsidR="00427351" w:rsidRDefault="00427351" w:rsidP="001D5B57">
            <w:pPr>
              <w:rPr>
                <w:rFonts w:ascii="Arial" w:eastAsiaTheme="minorEastAsia" w:hAnsi="Arial" w:cs="Arial"/>
                <w:sz w:val="20"/>
                <w:szCs w:val="20"/>
                <w:lang w:eastAsia="zh-CN"/>
              </w:rPr>
            </w:pPr>
          </w:p>
          <w:p w14:paraId="4D8125DD" w14:textId="77777777" w:rsidR="00427351" w:rsidRDefault="00427351" w:rsidP="00427351">
            <w:pPr>
              <w:rPr>
                <w:rFonts w:ascii="Arial" w:hAnsi="Arial" w:cs="Arial"/>
                <w:sz w:val="20"/>
                <w:szCs w:val="20"/>
              </w:rPr>
            </w:pPr>
            <w:r>
              <w:rPr>
                <w:rFonts w:ascii="Arial" w:hAnsi="Arial" w:cs="Arial"/>
                <w:sz w:val="20"/>
                <w:szCs w:val="20"/>
              </w:rPr>
              <w:t>Update the coversheet to remove the confusion that implies the CR is agreed.</w:t>
            </w:r>
          </w:p>
          <w:p w14:paraId="57EC4E79" w14:textId="6E967E7A"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And correct the font style, and number it to XX.</w:t>
            </w:r>
          </w:p>
        </w:tc>
      </w:tr>
      <w:tr w:rsidR="00427351" w:rsidRPr="005E6C60" w14:paraId="0D01D9C7" w14:textId="77777777" w:rsidTr="00427351">
        <w:trPr>
          <w:trHeight w:val="20"/>
        </w:trPr>
        <w:tc>
          <w:tcPr>
            <w:tcW w:w="1078" w:type="dxa"/>
            <w:tcBorders>
              <w:top w:val="nil"/>
              <w:bottom w:val="single" w:sz="4" w:space="0" w:color="auto"/>
            </w:tcBorders>
            <w:shd w:val="clear" w:color="auto" w:fill="auto"/>
          </w:tcPr>
          <w:p w14:paraId="09025963"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A2BE29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09F7F9C" w14:textId="14D6F6F9" w:rsidR="00427351" w:rsidRDefault="005B588F" w:rsidP="00427351">
            <w:r>
              <w:fldChar w:fldCharType="begin"/>
            </w:r>
            <w:ins w:id="275" w:author="Hiroshi ISHIKAWA (NTT DOCOMO)" w:date="2024-08-21T09:41:00Z" w16du:dateUtc="2024-08-21T07:41:00Z">
              <w:r w:rsidR="00EE58B1">
                <w:instrText>HYPERLINK "C:\\3GPP meetings\\TSGCT4_124_Maastricht\\docs\\C4-243465.zip"</w:instrText>
              </w:r>
            </w:ins>
            <w:del w:id="276" w:author="Hiroshi ISHIKAWA (NTT DOCOMO)" w:date="2024-08-21T09:41:00Z" w16du:dateUtc="2024-08-21T07:41:00Z">
              <w:r w:rsidDel="00EE58B1">
                <w:delInstrText>HYPERLINK "./docs/C4-243465.zip"</w:delInstrText>
              </w:r>
            </w:del>
            <w:r>
              <w:fldChar w:fldCharType="separate"/>
            </w:r>
            <w:r w:rsidR="00427351">
              <w:rPr>
                <w:rStyle w:val="af2"/>
              </w:rPr>
              <w:t>3465</w:t>
            </w:r>
            <w:r>
              <w:rPr>
                <w:rStyle w:val="af2"/>
              </w:rPr>
              <w:fldChar w:fldCharType="end"/>
            </w:r>
          </w:p>
        </w:tc>
        <w:tc>
          <w:tcPr>
            <w:tcW w:w="4132" w:type="dxa"/>
            <w:tcBorders>
              <w:top w:val="single" w:sz="4" w:space="0" w:color="auto"/>
              <w:bottom w:val="single" w:sz="4" w:space="0" w:color="auto"/>
            </w:tcBorders>
            <w:shd w:val="clear" w:color="auto" w:fill="00FFFF"/>
          </w:tcPr>
          <w:p w14:paraId="41EF6095" w14:textId="0F953FD2" w:rsidR="00427351" w:rsidRDefault="00427351" w:rsidP="00427351">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top w:val="single" w:sz="4" w:space="0" w:color="auto"/>
              <w:bottom w:val="single" w:sz="4" w:space="0" w:color="auto"/>
            </w:tcBorders>
            <w:shd w:val="clear" w:color="auto" w:fill="00FFFF"/>
          </w:tcPr>
          <w:p w14:paraId="175916F6" w14:textId="6BBE264A" w:rsidR="00427351" w:rsidRDefault="00427351" w:rsidP="00427351">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00FFFF"/>
          </w:tcPr>
          <w:p w14:paraId="4FD2A53F" w14:textId="032E6EF1" w:rsidR="00427351" w:rsidRDefault="00427351"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46400A" w14:textId="77777777" w:rsidR="00427351" w:rsidRDefault="00427351" w:rsidP="00427351">
            <w:pPr>
              <w:rPr>
                <w:rFonts w:ascii="Arial" w:hAnsi="Arial" w:cs="Arial"/>
                <w:sz w:val="20"/>
                <w:szCs w:val="20"/>
              </w:rPr>
            </w:pPr>
          </w:p>
          <w:p w14:paraId="5F1A3F78" w14:textId="6613719C" w:rsidR="00427351" w:rsidRDefault="00427351" w:rsidP="00427351">
            <w:pPr>
              <w:rPr>
                <w:rFonts w:ascii="Arial" w:hAnsi="Arial" w:cs="Arial"/>
                <w:sz w:val="20"/>
                <w:szCs w:val="20"/>
              </w:rPr>
            </w:pPr>
            <w:r>
              <w:rPr>
                <w:rFonts w:ascii="Arial" w:hAnsi="Arial" w:cs="Arial"/>
                <w:sz w:val="20"/>
                <w:szCs w:val="20"/>
              </w:rPr>
              <w:t>WOP</w:t>
            </w:r>
          </w:p>
        </w:tc>
      </w:tr>
      <w:tr w:rsidR="00C04A72" w:rsidRPr="005E6C60" w14:paraId="4A0BA9B4" w14:textId="77777777" w:rsidTr="00427351">
        <w:trPr>
          <w:trHeight w:val="20"/>
        </w:trPr>
        <w:tc>
          <w:tcPr>
            <w:tcW w:w="1078" w:type="dxa"/>
            <w:tcBorders>
              <w:bottom w:val="single" w:sz="4" w:space="0" w:color="auto"/>
            </w:tcBorders>
            <w:shd w:val="clear" w:color="auto" w:fill="auto"/>
          </w:tcPr>
          <w:p w14:paraId="772350B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0DCBCE6" w14:textId="7FE464E1"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F47886A" w14:textId="43B753B6" w:rsidR="00C04A72" w:rsidRPr="005E6C60" w:rsidRDefault="005B588F" w:rsidP="001D5B57">
            <w:pPr>
              <w:rPr>
                <w:rFonts w:ascii="Arial" w:hAnsi="Arial" w:cs="Arial"/>
                <w:sz w:val="20"/>
                <w:szCs w:val="20"/>
                <w:lang w:val="en-US"/>
              </w:rPr>
            </w:pPr>
            <w:r>
              <w:fldChar w:fldCharType="begin"/>
            </w:r>
            <w:ins w:id="277" w:author="Hiroshi ISHIKAWA (NTT DOCOMO)" w:date="2024-08-21T09:41:00Z" w16du:dateUtc="2024-08-21T07:41:00Z">
              <w:r w:rsidR="00EE58B1">
                <w:instrText>HYPERLINK "C:\\3GPP meetings\\TSGCT4_124_Maastricht\\docs\\C4-243113.zip"</w:instrText>
              </w:r>
            </w:ins>
            <w:del w:id="278" w:author="Hiroshi ISHIKAWA (NTT DOCOMO)" w:date="2024-08-21T09:41:00Z" w16du:dateUtc="2024-08-21T07:41:00Z">
              <w:r w:rsidDel="00EE58B1">
                <w:delInstrText>HYPERLINK "./docs/C4-243113.zip"</w:delInstrText>
              </w:r>
            </w:del>
            <w:r>
              <w:fldChar w:fldCharType="separate"/>
            </w:r>
            <w:r w:rsidR="00C04A72">
              <w:rPr>
                <w:rStyle w:val="af2"/>
                <w:rFonts w:ascii="Arial" w:hAnsi="Arial" w:cs="Arial"/>
                <w:sz w:val="20"/>
                <w:szCs w:val="20"/>
                <w:lang w:val="en-US"/>
              </w:rPr>
              <w:t>3113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6492194" w14:textId="3ABD1F39" w:rsidR="00C04A72" w:rsidRPr="005E6C60" w:rsidRDefault="00C04A72" w:rsidP="001D5B57">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auto"/>
          </w:tcPr>
          <w:p w14:paraId="3E99E0CA" w14:textId="0463A18E"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517DCD" w14:textId="12FA4D6F"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385E8B" w14:textId="77777777" w:rsidR="00C04A72" w:rsidRDefault="00C04A72" w:rsidP="001D5B57">
            <w:pPr>
              <w:rPr>
                <w:rFonts w:ascii="Arial" w:hAnsi="Arial" w:cs="Arial"/>
                <w:sz w:val="20"/>
                <w:szCs w:val="20"/>
              </w:rPr>
            </w:pPr>
            <w:r>
              <w:rPr>
                <w:rFonts w:ascii="Arial" w:hAnsi="Arial" w:cs="Arial"/>
                <w:sz w:val="20"/>
                <w:szCs w:val="20"/>
              </w:rPr>
              <w:t>WI SBIProtoc19</w:t>
            </w:r>
          </w:p>
          <w:p w14:paraId="4153E1D6" w14:textId="678FD130"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53D91797" w14:textId="77777777" w:rsidTr="00427351">
        <w:trPr>
          <w:trHeight w:val="20"/>
        </w:trPr>
        <w:tc>
          <w:tcPr>
            <w:tcW w:w="1078" w:type="dxa"/>
            <w:tcBorders>
              <w:bottom w:val="nil"/>
            </w:tcBorders>
            <w:shd w:val="clear" w:color="auto" w:fill="auto"/>
          </w:tcPr>
          <w:p w14:paraId="4703212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E1B9BAD" w14:textId="77FF118F"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3012C3" w14:textId="39405D66" w:rsidR="00C04A72" w:rsidRPr="005E6C60" w:rsidRDefault="005B588F" w:rsidP="001D5B57">
            <w:pPr>
              <w:rPr>
                <w:rFonts w:ascii="Arial" w:hAnsi="Arial" w:cs="Arial"/>
                <w:sz w:val="20"/>
                <w:szCs w:val="20"/>
                <w:lang w:val="en-US"/>
              </w:rPr>
            </w:pPr>
            <w:r>
              <w:fldChar w:fldCharType="begin"/>
            </w:r>
            <w:ins w:id="279" w:author="Hiroshi ISHIKAWA (NTT DOCOMO)" w:date="2024-08-21T09:41:00Z" w16du:dateUtc="2024-08-21T07:41:00Z">
              <w:r w:rsidR="00EE58B1">
                <w:instrText>HYPERLINK "C:\\3GPP meetings\\TSGCT4_124_Maastricht\\docs\\C4-243124.zip"</w:instrText>
              </w:r>
            </w:ins>
            <w:del w:id="280" w:author="Hiroshi ISHIKAWA (NTT DOCOMO)" w:date="2024-08-21T09:41:00Z" w16du:dateUtc="2024-08-21T07:41:00Z">
              <w:r w:rsidDel="00EE58B1">
                <w:delInstrText>HYPERLINK "./docs/C4-243124.zip"</w:delInstrText>
              </w:r>
            </w:del>
            <w:r>
              <w:fldChar w:fldCharType="separate"/>
            </w:r>
            <w:r w:rsidR="00C04A72">
              <w:rPr>
                <w:rStyle w:val="af2"/>
                <w:rFonts w:ascii="Arial" w:hAnsi="Arial" w:cs="Arial"/>
                <w:sz w:val="20"/>
                <w:szCs w:val="20"/>
                <w:lang w:val="en-US"/>
              </w:rPr>
              <w:t>3124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34CB7A8" w14:textId="012FECD9" w:rsidR="00C04A72" w:rsidRPr="005E6C60" w:rsidRDefault="00C04A72" w:rsidP="001D5B57">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auto"/>
          </w:tcPr>
          <w:p w14:paraId="512E6253" w14:textId="269DE600"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EF020" w14:textId="551B2A21"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C4-243466</w:t>
            </w:r>
          </w:p>
        </w:tc>
        <w:tc>
          <w:tcPr>
            <w:tcW w:w="6368" w:type="dxa"/>
            <w:tcBorders>
              <w:bottom w:val="nil"/>
            </w:tcBorders>
            <w:shd w:val="clear" w:color="auto" w:fill="auto"/>
          </w:tcPr>
          <w:p w14:paraId="509FBC49" w14:textId="77777777" w:rsidR="00C04A72" w:rsidRDefault="00C04A72" w:rsidP="001D5B57">
            <w:pPr>
              <w:rPr>
                <w:rFonts w:ascii="Arial" w:hAnsi="Arial" w:cs="Arial"/>
                <w:sz w:val="20"/>
                <w:szCs w:val="20"/>
              </w:rPr>
            </w:pPr>
            <w:r>
              <w:rPr>
                <w:rFonts w:ascii="Arial" w:hAnsi="Arial" w:cs="Arial"/>
                <w:sz w:val="20"/>
                <w:szCs w:val="20"/>
              </w:rPr>
              <w:t>WI SBIProtoc19</w:t>
            </w:r>
          </w:p>
          <w:p w14:paraId="17D707D2"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714284" w14:textId="77777777" w:rsidR="00427351" w:rsidRDefault="00427351" w:rsidP="001D5B57">
            <w:pPr>
              <w:rPr>
                <w:rFonts w:ascii="Arial" w:eastAsiaTheme="minorEastAsia" w:hAnsi="Arial" w:cs="Arial"/>
                <w:sz w:val="20"/>
                <w:szCs w:val="20"/>
                <w:lang w:eastAsia="zh-CN"/>
              </w:rPr>
            </w:pPr>
          </w:p>
          <w:p w14:paraId="3D11A143" w14:textId="77777777" w:rsidR="00427351" w:rsidRDefault="00427351" w:rsidP="00427351">
            <w:pPr>
              <w:rPr>
                <w:rFonts w:ascii="Arial" w:hAnsi="Arial" w:cs="Arial"/>
                <w:sz w:val="20"/>
                <w:szCs w:val="20"/>
              </w:rPr>
            </w:pPr>
            <w:r>
              <w:rPr>
                <w:rFonts w:ascii="Arial" w:hAnsi="Arial" w:cs="Arial"/>
                <w:sz w:val="20"/>
                <w:szCs w:val="20"/>
              </w:rPr>
              <w:t>Ulrich: In the table "Boolean" should be "boolean". If applicability is needed and to reflect the required features.</w:t>
            </w:r>
          </w:p>
          <w:p w14:paraId="686462FA" w14:textId="77777777" w:rsidR="00427351" w:rsidRDefault="00427351" w:rsidP="00427351">
            <w:pPr>
              <w:rPr>
                <w:rFonts w:ascii="Arial" w:hAnsi="Arial" w:cs="Arial"/>
                <w:sz w:val="20"/>
                <w:szCs w:val="20"/>
              </w:rPr>
            </w:pPr>
            <w:r>
              <w:rPr>
                <w:rFonts w:ascii="Arial" w:hAnsi="Arial" w:cs="Arial"/>
                <w:sz w:val="20"/>
                <w:szCs w:val="20"/>
              </w:rPr>
              <w:t>Hao: Need to re-number the NOTE.</w:t>
            </w:r>
          </w:p>
          <w:p w14:paraId="4FCF03FE" w14:textId="1B071E91" w:rsidR="00427351" w:rsidRPr="00427351" w:rsidRDefault="00427351" w:rsidP="001D5B57">
            <w:pPr>
              <w:rPr>
                <w:rFonts w:ascii="Arial" w:eastAsiaTheme="minorEastAsia" w:hAnsi="Arial" w:cs="Arial"/>
                <w:sz w:val="20"/>
                <w:szCs w:val="20"/>
                <w:lang w:eastAsia="zh-CN"/>
              </w:rPr>
            </w:pPr>
          </w:p>
        </w:tc>
      </w:tr>
      <w:tr w:rsidR="00427351" w:rsidRPr="005E6C60" w14:paraId="7FEFF0E6" w14:textId="77777777" w:rsidTr="00427351">
        <w:trPr>
          <w:trHeight w:val="20"/>
        </w:trPr>
        <w:tc>
          <w:tcPr>
            <w:tcW w:w="1078" w:type="dxa"/>
            <w:tcBorders>
              <w:top w:val="nil"/>
              <w:bottom w:val="single" w:sz="4" w:space="0" w:color="auto"/>
            </w:tcBorders>
            <w:shd w:val="clear" w:color="auto" w:fill="auto"/>
          </w:tcPr>
          <w:p w14:paraId="0B0BD5A8"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10336B"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8918236" w14:textId="70CE1C7A" w:rsidR="00427351" w:rsidRDefault="005B588F" w:rsidP="00427351">
            <w:r>
              <w:fldChar w:fldCharType="begin"/>
            </w:r>
            <w:ins w:id="281" w:author="Hiroshi ISHIKAWA (NTT DOCOMO)" w:date="2024-08-21T09:41:00Z" w16du:dateUtc="2024-08-21T07:41:00Z">
              <w:r w:rsidR="00EE58B1">
                <w:instrText>HYPERLINK "C:\\3GPP meetings\\TSGCT4_124_Maastricht\\docs\\C4-243466.zip"</w:instrText>
              </w:r>
            </w:ins>
            <w:del w:id="282" w:author="Hiroshi ISHIKAWA (NTT DOCOMO)" w:date="2024-08-21T09:41:00Z" w16du:dateUtc="2024-08-21T07:41:00Z">
              <w:r w:rsidDel="00EE58B1">
                <w:delInstrText>HYPERLINK "./docs/C4-243466.zip"</w:delInstrText>
              </w:r>
            </w:del>
            <w:r>
              <w:fldChar w:fldCharType="separate"/>
            </w:r>
            <w:r w:rsidR="00427351">
              <w:rPr>
                <w:rStyle w:val="af2"/>
              </w:rPr>
              <w:t>3466</w:t>
            </w:r>
            <w:r>
              <w:rPr>
                <w:rStyle w:val="af2"/>
              </w:rPr>
              <w:fldChar w:fldCharType="end"/>
            </w:r>
          </w:p>
        </w:tc>
        <w:tc>
          <w:tcPr>
            <w:tcW w:w="4132" w:type="dxa"/>
            <w:tcBorders>
              <w:top w:val="single" w:sz="4" w:space="0" w:color="auto"/>
              <w:bottom w:val="single" w:sz="4" w:space="0" w:color="auto"/>
            </w:tcBorders>
            <w:shd w:val="clear" w:color="auto" w:fill="00FFFF"/>
          </w:tcPr>
          <w:p w14:paraId="313D3280" w14:textId="744CDB66" w:rsidR="00427351" w:rsidRDefault="00427351" w:rsidP="00427351">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top w:val="single" w:sz="4" w:space="0" w:color="auto"/>
              <w:bottom w:val="single" w:sz="4" w:space="0" w:color="auto"/>
            </w:tcBorders>
            <w:shd w:val="clear" w:color="auto" w:fill="00FFFF"/>
          </w:tcPr>
          <w:p w14:paraId="13C72D06" w14:textId="4389D616" w:rsidR="00427351" w:rsidRDefault="00427351" w:rsidP="00427351">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B16EE75"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9C6EFF3" w14:textId="77777777" w:rsidR="00427351" w:rsidRDefault="00427351" w:rsidP="00427351">
            <w:pPr>
              <w:rPr>
                <w:rFonts w:ascii="Arial" w:hAnsi="Arial" w:cs="Arial"/>
                <w:sz w:val="20"/>
                <w:szCs w:val="20"/>
              </w:rPr>
            </w:pPr>
          </w:p>
        </w:tc>
      </w:tr>
      <w:tr w:rsidR="00C04A72" w:rsidRPr="005E6C60" w14:paraId="51009A95" w14:textId="77777777" w:rsidTr="007065BB">
        <w:trPr>
          <w:trHeight w:val="20"/>
        </w:trPr>
        <w:tc>
          <w:tcPr>
            <w:tcW w:w="1078" w:type="dxa"/>
            <w:tcBorders>
              <w:bottom w:val="single" w:sz="4" w:space="0" w:color="auto"/>
            </w:tcBorders>
            <w:shd w:val="clear" w:color="auto" w:fill="auto"/>
          </w:tcPr>
          <w:p w14:paraId="18D2A65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44BC36" w14:textId="0F5184AD"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BF54493" w14:textId="758E8252" w:rsidR="00C04A72" w:rsidRPr="005E6C60" w:rsidRDefault="005B588F" w:rsidP="001D5B57">
            <w:pPr>
              <w:rPr>
                <w:rFonts w:ascii="Arial" w:hAnsi="Arial" w:cs="Arial"/>
                <w:sz w:val="20"/>
                <w:szCs w:val="20"/>
                <w:lang w:val="en-US"/>
              </w:rPr>
            </w:pPr>
            <w:r>
              <w:fldChar w:fldCharType="begin"/>
            </w:r>
            <w:ins w:id="283" w:author="Hiroshi ISHIKAWA (NTT DOCOMO)" w:date="2024-08-21T09:41:00Z" w16du:dateUtc="2024-08-21T07:41:00Z">
              <w:r w:rsidR="00EE58B1">
                <w:instrText>HYPERLINK "C:\\3GPP meetings\\TSGCT4_124_Maastricht\\docs\\C4-243125.zip"</w:instrText>
              </w:r>
            </w:ins>
            <w:del w:id="284" w:author="Hiroshi ISHIKAWA (NTT DOCOMO)" w:date="2024-08-21T09:41:00Z" w16du:dateUtc="2024-08-21T07:41:00Z">
              <w:r w:rsidDel="00EE58B1">
                <w:delInstrText>HYPERLINK "./docs/C4-243125.zip"</w:delInstrText>
              </w:r>
            </w:del>
            <w:r>
              <w:fldChar w:fldCharType="separate"/>
            </w:r>
            <w:r w:rsidR="00C04A72">
              <w:rPr>
                <w:rStyle w:val="af2"/>
                <w:rFonts w:ascii="Arial" w:hAnsi="Arial" w:cs="Arial"/>
                <w:sz w:val="20"/>
                <w:szCs w:val="20"/>
                <w:lang w:val="en-US"/>
              </w:rPr>
              <w:t>3125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B5496E4" w14:textId="21E3527B" w:rsidR="00C04A72" w:rsidRPr="005E6C60" w:rsidRDefault="00C04A72" w:rsidP="001D5B57">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FFFF00"/>
          </w:tcPr>
          <w:p w14:paraId="072D7A5B" w14:textId="28E00A35"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6BB9A25" w14:textId="4E397D2F" w:rsidR="00C04A72" w:rsidRPr="00427351" w:rsidRDefault="00427351" w:rsidP="001D5B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AE21C38" w14:textId="77777777" w:rsidR="00C04A72" w:rsidRDefault="00C04A72" w:rsidP="001D5B57">
            <w:pPr>
              <w:rPr>
                <w:rFonts w:ascii="Arial" w:hAnsi="Arial" w:cs="Arial"/>
                <w:sz w:val="20"/>
                <w:szCs w:val="20"/>
              </w:rPr>
            </w:pPr>
            <w:r>
              <w:rPr>
                <w:rFonts w:ascii="Arial" w:hAnsi="Arial" w:cs="Arial"/>
                <w:sz w:val="20"/>
                <w:szCs w:val="20"/>
              </w:rPr>
              <w:t>WI SBIProtoc19</w:t>
            </w:r>
          </w:p>
          <w:p w14:paraId="59E45E2F"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36EF6DEB" w14:textId="77777777" w:rsidR="00427351" w:rsidRDefault="00427351" w:rsidP="001D5B57">
            <w:pPr>
              <w:rPr>
                <w:rFonts w:ascii="Arial" w:eastAsiaTheme="minorEastAsia" w:hAnsi="Arial" w:cs="Arial"/>
                <w:sz w:val="20"/>
                <w:szCs w:val="20"/>
                <w:lang w:eastAsia="zh-CN"/>
              </w:rPr>
            </w:pPr>
          </w:p>
          <w:p w14:paraId="1A58AD5C" w14:textId="77777777" w:rsidR="00427351" w:rsidRDefault="00427351" w:rsidP="00427351">
            <w:pPr>
              <w:rPr>
                <w:rFonts w:ascii="Arial" w:hAnsi="Arial" w:cs="Arial"/>
                <w:sz w:val="20"/>
                <w:szCs w:val="20"/>
              </w:rPr>
            </w:pPr>
            <w:r>
              <w:rPr>
                <w:rFonts w:ascii="Arial" w:hAnsi="Arial" w:cs="Arial"/>
                <w:sz w:val="20"/>
                <w:szCs w:val="20"/>
              </w:rPr>
              <w:t>Ulich: The supported RAT types by UDM is not part of UE subscription data. And the RAT types provided in RAT restriction has already provided necessary information. Any unsupported RAT types could be interpreted as fobidden RAT types.</w:t>
            </w:r>
          </w:p>
          <w:p w14:paraId="56FF65DB" w14:textId="77777777" w:rsidR="00427351" w:rsidRDefault="00427351" w:rsidP="00427351">
            <w:pPr>
              <w:rPr>
                <w:rFonts w:ascii="Arial" w:hAnsi="Arial" w:cs="Arial"/>
                <w:sz w:val="20"/>
                <w:szCs w:val="20"/>
              </w:rPr>
            </w:pPr>
            <w:r>
              <w:rPr>
                <w:rFonts w:ascii="Arial" w:hAnsi="Arial" w:cs="Arial"/>
                <w:sz w:val="20"/>
                <w:szCs w:val="20"/>
              </w:rPr>
              <w:t>Hiroshi: You mentioned it is useful then why it is optional?</w:t>
            </w:r>
          </w:p>
          <w:p w14:paraId="1EF36EAF" w14:textId="77777777" w:rsidR="00427351" w:rsidRDefault="00427351" w:rsidP="00427351">
            <w:pPr>
              <w:rPr>
                <w:rFonts w:ascii="Arial" w:hAnsi="Arial" w:cs="Arial"/>
                <w:sz w:val="20"/>
                <w:szCs w:val="20"/>
              </w:rPr>
            </w:pPr>
            <w:r>
              <w:rPr>
                <w:rFonts w:ascii="Arial" w:hAnsi="Arial" w:cs="Arial"/>
                <w:sz w:val="20"/>
                <w:szCs w:val="20"/>
              </w:rPr>
              <w:t>Hao: Agree with Ulrich. And don't think it is optimization. It is just rejection either by AMF or UDM.</w:t>
            </w:r>
          </w:p>
          <w:p w14:paraId="7BE9E72B" w14:textId="77777777" w:rsidR="00427351" w:rsidRDefault="00427351" w:rsidP="00427351">
            <w:pPr>
              <w:rPr>
                <w:rFonts w:ascii="Arial" w:hAnsi="Arial" w:cs="Arial"/>
                <w:sz w:val="20"/>
                <w:szCs w:val="20"/>
              </w:rPr>
            </w:pPr>
            <w:r>
              <w:rPr>
                <w:rFonts w:ascii="Arial" w:hAnsi="Arial" w:cs="Arial"/>
                <w:sz w:val="20"/>
                <w:szCs w:val="20"/>
              </w:rPr>
              <w:t>Varni: UDM doesn't care what is the UE RAT behavior.</w:t>
            </w:r>
          </w:p>
          <w:p w14:paraId="57565448" w14:textId="77777777" w:rsidR="00427351" w:rsidRDefault="00427351" w:rsidP="00427351">
            <w:pPr>
              <w:rPr>
                <w:rFonts w:ascii="Arial" w:hAnsi="Arial" w:cs="Arial"/>
                <w:sz w:val="20"/>
                <w:szCs w:val="20"/>
              </w:rPr>
            </w:pPr>
          </w:p>
          <w:p w14:paraId="16157A46" w14:textId="25EC2B25"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C04A72" w:rsidRPr="005E6C60" w14:paraId="32790DEE" w14:textId="77777777" w:rsidTr="0020222B">
        <w:trPr>
          <w:trHeight w:val="20"/>
        </w:trPr>
        <w:tc>
          <w:tcPr>
            <w:tcW w:w="1078" w:type="dxa"/>
            <w:tcBorders>
              <w:bottom w:val="single" w:sz="4" w:space="0" w:color="auto"/>
            </w:tcBorders>
            <w:shd w:val="clear" w:color="auto" w:fill="auto"/>
          </w:tcPr>
          <w:p w14:paraId="25B1555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363C0B7" w14:textId="27D36220" w:rsidR="00C04A72" w:rsidRPr="005E6C60" w:rsidRDefault="005B588F" w:rsidP="001D5B57">
            <w:pPr>
              <w:rPr>
                <w:rFonts w:ascii="Arial" w:hAnsi="Arial" w:cs="Arial"/>
                <w:sz w:val="20"/>
                <w:szCs w:val="20"/>
                <w:lang w:val="en-US"/>
              </w:rPr>
            </w:pPr>
            <w:r>
              <w:fldChar w:fldCharType="begin"/>
            </w:r>
            <w:ins w:id="285" w:author="Hiroshi ISHIKAWA (NTT DOCOMO)" w:date="2024-08-21T09:41:00Z" w16du:dateUtc="2024-08-21T07:41:00Z">
              <w:r w:rsidR="00EE58B1">
                <w:instrText>HYPERLINK "C:\\3GPP meetings\\TSGCT4_124_Maastricht\\docs\\C4-243182.zip"</w:instrText>
              </w:r>
            </w:ins>
            <w:del w:id="286" w:author="Hiroshi ISHIKAWA (NTT DOCOMO)" w:date="2024-08-21T09:41:00Z" w16du:dateUtc="2024-08-21T07:41:00Z">
              <w:r w:rsidDel="00EE58B1">
                <w:delInstrText>HYPERLINK "./docs/C4-243182.zip"</w:delInstrText>
              </w:r>
            </w:del>
            <w:r>
              <w:fldChar w:fldCharType="separate"/>
            </w:r>
            <w:r w:rsidR="00C04A72">
              <w:rPr>
                <w:rStyle w:val="af2"/>
                <w:rFonts w:ascii="Arial" w:hAnsi="Arial" w:cs="Arial"/>
                <w:sz w:val="20"/>
                <w:szCs w:val="20"/>
                <w:lang w:val="en-US"/>
              </w:rPr>
              <w:t>3182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4E52B57" w14:textId="5DF8128E" w:rsidR="00C04A72" w:rsidRPr="005E6C60" w:rsidRDefault="00C04A72" w:rsidP="001D5B57">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auto"/>
          </w:tcPr>
          <w:p w14:paraId="66BC4992" w14:textId="10ECB026"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5F633E" w14:textId="7982189A" w:rsidR="00C04A72" w:rsidRPr="005E6C60" w:rsidRDefault="007065BB" w:rsidP="001D5B5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4DDAD92" w14:textId="77777777" w:rsidR="00C04A72" w:rsidRDefault="00C04A72" w:rsidP="001D5B57">
            <w:pPr>
              <w:rPr>
                <w:rFonts w:ascii="Arial" w:hAnsi="Arial" w:cs="Arial"/>
                <w:sz w:val="20"/>
                <w:szCs w:val="20"/>
              </w:rPr>
            </w:pPr>
            <w:r>
              <w:rPr>
                <w:rFonts w:ascii="Arial" w:hAnsi="Arial" w:cs="Arial"/>
                <w:sz w:val="20"/>
                <w:szCs w:val="20"/>
              </w:rPr>
              <w:t>WI SBIProtoc19</w:t>
            </w:r>
          </w:p>
          <w:p w14:paraId="530ACB78"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2D1E4BC5" w14:textId="77777777" w:rsidR="00E16F5C" w:rsidRDefault="00E16F5C" w:rsidP="001D5B57">
            <w:pPr>
              <w:rPr>
                <w:rFonts w:ascii="Arial" w:eastAsiaTheme="minorEastAsia" w:hAnsi="Arial" w:cs="Arial"/>
                <w:sz w:val="20"/>
                <w:szCs w:val="20"/>
                <w:lang w:eastAsia="zh-CN"/>
              </w:rPr>
            </w:pPr>
          </w:p>
          <w:p w14:paraId="0EA9D1FC" w14:textId="050FE634" w:rsidR="00E16F5C" w:rsidRDefault="00E16F5C"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CT4 sees a </w:t>
            </w:r>
            <w:r w:rsidR="00097902">
              <w:rPr>
                <w:rFonts w:ascii="Arial" w:eastAsiaTheme="minorEastAsia" w:hAnsi="Arial" w:cs="Arial" w:hint="eastAsia"/>
                <w:sz w:val="20"/>
                <w:szCs w:val="20"/>
                <w:lang w:eastAsia="zh-CN"/>
              </w:rPr>
              <w:t>value</w:t>
            </w:r>
            <w:r>
              <w:rPr>
                <w:rFonts w:ascii="Arial" w:eastAsiaTheme="minorEastAsia" w:hAnsi="Arial" w:cs="Arial" w:hint="eastAsia"/>
                <w:sz w:val="20"/>
                <w:szCs w:val="20"/>
                <w:lang w:eastAsia="zh-CN"/>
              </w:rPr>
              <w:t xml:space="preserve"> for optimizing subsription/notification mechanism for </w:t>
            </w:r>
            <w:r w:rsidR="008A3F32">
              <w:rPr>
                <w:rFonts w:ascii="Arial" w:eastAsiaTheme="minorEastAsia" w:hAnsi="Arial" w:cs="Arial" w:hint="eastAsia"/>
                <w:sz w:val="20"/>
                <w:szCs w:val="20"/>
                <w:lang w:eastAsia="zh-CN"/>
              </w:rPr>
              <w:t xml:space="preserve">bulk subscription for </w:t>
            </w:r>
            <w:r>
              <w:rPr>
                <w:rFonts w:ascii="Arial" w:eastAsiaTheme="minorEastAsia" w:hAnsi="Arial" w:cs="Arial" w:hint="eastAsia"/>
                <w:sz w:val="20"/>
                <w:szCs w:val="20"/>
                <w:lang w:eastAsia="zh-CN"/>
              </w:rPr>
              <w:t>NF set, at least for AMF set and SMF set. Whether a general solution can be developed will be further discussed</w:t>
            </w:r>
          </w:p>
          <w:p w14:paraId="466F2F5E" w14:textId="39021E2E" w:rsidR="00E16F5C" w:rsidRPr="00E16F5C" w:rsidRDefault="00E16F5C"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will organize offline discussion before next CT4 meeting on this topic.</w:t>
            </w:r>
          </w:p>
        </w:tc>
      </w:tr>
      <w:tr w:rsidR="00C04A72" w:rsidRPr="005E6C60" w14:paraId="2BB84D82" w14:textId="77777777" w:rsidTr="0020222B">
        <w:trPr>
          <w:trHeight w:val="20"/>
        </w:trPr>
        <w:tc>
          <w:tcPr>
            <w:tcW w:w="1078" w:type="dxa"/>
            <w:tcBorders>
              <w:bottom w:val="single" w:sz="4" w:space="0" w:color="auto"/>
            </w:tcBorders>
            <w:shd w:val="clear" w:color="auto" w:fill="auto"/>
          </w:tcPr>
          <w:p w14:paraId="2D33116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35985E" w14:textId="605A52F5" w:rsidR="00C04A72" w:rsidRPr="005E6C60" w:rsidRDefault="005B588F" w:rsidP="001D5B57">
            <w:pPr>
              <w:rPr>
                <w:rFonts w:ascii="Arial" w:hAnsi="Arial" w:cs="Arial"/>
                <w:sz w:val="20"/>
                <w:szCs w:val="20"/>
                <w:lang w:val="en-US"/>
              </w:rPr>
            </w:pPr>
            <w:r>
              <w:fldChar w:fldCharType="begin"/>
            </w:r>
            <w:ins w:id="287" w:author="Hiroshi ISHIKAWA (NTT DOCOMO)" w:date="2024-08-21T09:41:00Z" w16du:dateUtc="2024-08-21T07:41:00Z">
              <w:r w:rsidR="00EE58B1">
                <w:instrText>HYPERLINK "C:\\3GPP meetings\\TSGCT4_124_Maastricht\\docs\\C4-243217.zip"</w:instrText>
              </w:r>
            </w:ins>
            <w:del w:id="288" w:author="Hiroshi ISHIKAWA (NTT DOCOMO)" w:date="2024-08-21T09:41:00Z" w16du:dateUtc="2024-08-21T07:41:00Z">
              <w:r w:rsidDel="00EE58B1">
                <w:delInstrText>HYPERLINK "./docs/C4-243217.zip"</w:delInstrText>
              </w:r>
            </w:del>
            <w:r>
              <w:fldChar w:fldCharType="separate"/>
            </w:r>
            <w:r w:rsidR="00C04A72">
              <w:rPr>
                <w:rStyle w:val="af2"/>
                <w:rFonts w:ascii="Arial" w:hAnsi="Arial" w:cs="Arial"/>
                <w:sz w:val="20"/>
                <w:szCs w:val="20"/>
                <w:lang w:val="en-US"/>
              </w:rPr>
              <w:t>3217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3233D1E" w14:textId="1A726E6B" w:rsidR="00C04A72" w:rsidRPr="005E6C60" w:rsidRDefault="00C04A72" w:rsidP="001D5B57">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auto"/>
          </w:tcPr>
          <w:p w14:paraId="09EC8231" w14:textId="3302C4A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4B408E" w14:textId="0B837ACC" w:rsidR="00C04A72" w:rsidRPr="005E6C60" w:rsidRDefault="0020222B"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9223713" w14:textId="77777777" w:rsidR="00C04A72" w:rsidRDefault="00C04A72" w:rsidP="001D5B57">
            <w:pPr>
              <w:rPr>
                <w:rFonts w:ascii="Arial" w:hAnsi="Arial" w:cs="Arial"/>
                <w:sz w:val="20"/>
                <w:szCs w:val="20"/>
              </w:rPr>
            </w:pPr>
            <w:r>
              <w:rPr>
                <w:rFonts w:ascii="Arial" w:hAnsi="Arial" w:cs="Arial"/>
                <w:sz w:val="20"/>
                <w:szCs w:val="20"/>
              </w:rPr>
              <w:t>WI SBIProtoc19</w:t>
            </w:r>
          </w:p>
          <w:p w14:paraId="19CE567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3B220DC4" w14:textId="77777777" w:rsidR="008446B0" w:rsidRDefault="008446B0" w:rsidP="001D5B57">
            <w:pPr>
              <w:rPr>
                <w:rFonts w:ascii="Arial" w:eastAsiaTheme="minorEastAsia" w:hAnsi="Arial" w:cs="Arial"/>
                <w:sz w:val="20"/>
                <w:szCs w:val="20"/>
                <w:lang w:eastAsia="zh-CN"/>
              </w:rPr>
            </w:pPr>
          </w:p>
          <w:p w14:paraId="4EF86E9D" w14:textId="4F7CE9AA" w:rsidR="008446B0" w:rsidRPr="008446B0" w:rsidRDefault="008446B0"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A value is seen to optimize the UPF data collection, it is proposed to change this CR into a pCR against 29.889</w:t>
            </w:r>
            <w:r w:rsidR="0020222B">
              <w:rPr>
                <w:rFonts w:ascii="Arial" w:eastAsiaTheme="minorEastAsia" w:hAnsi="Arial" w:cs="Arial" w:hint="eastAsia"/>
                <w:sz w:val="20"/>
                <w:szCs w:val="20"/>
                <w:lang w:eastAsia="zh-CN"/>
              </w:rPr>
              <w:t xml:space="preserve"> (</w:t>
            </w:r>
            <w:r w:rsidR="00BB6212">
              <w:rPr>
                <w:rFonts w:ascii="Arial" w:eastAsiaTheme="minorEastAsia" w:hAnsi="Arial" w:cs="Arial" w:hint="eastAsia"/>
                <w:sz w:val="20"/>
                <w:szCs w:val="20"/>
                <w:lang w:eastAsia="zh-CN"/>
              </w:rPr>
              <w:t>see C4-243523</w:t>
            </w:r>
            <w:r w:rsidR="0020222B">
              <w:rPr>
                <w:rFonts w:ascii="Arial" w:eastAsiaTheme="minorEastAsia" w:hAnsi="Arial" w:cs="Arial" w:hint="eastAsia"/>
                <w:sz w:val="20"/>
                <w:szCs w:val="20"/>
                <w:lang w:eastAsia="zh-CN"/>
              </w:rPr>
              <w:t>)</w:t>
            </w:r>
          </w:p>
        </w:tc>
      </w:tr>
      <w:tr w:rsidR="00C04A72" w:rsidRPr="005E6C60" w14:paraId="2A500D5E" w14:textId="77777777" w:rsidTr="006A0972">
        <w:trPr>
          <w:trHeight w:val="20"/>
        </w:trPr>
        <w:tc>
          <w:tcPr>
            <w:tcW w:w="1078" w:type="dxa"/>
            <w:tcBorders>
              <w:bottom w:val="single" w:sz="4" w:space="0" w:color="auto"/>
            </w:tcBorders>
            <w:shd w:val="clear" w:color="auto" w:fill="auto"/>
          </w:tcPr>
          <w:p w14:paraId="37A75E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72D0840A" w14:textId="5C1DA996" w:rsidR="00C04A72" w:rsidRPr="005E6C60" w:rsidRDefault="00C04A72" w:rsidP="001D5B57">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C04A72" w:rsidRDefault="00C04A72" w:rsidP="001D5B57">
            <w:pPr>
              <w:rPr>
                <w:rFonts w:ascii="Arial" w:hAnsi="Arial" w:cs="Arial"/>
                <w:sz w:val="20"/>
                <w:szCs w:val="20"/>
              </w:rPr>
            </w:pPr>
            <w:r>
              <w:rPr>
                <w:rFonts w:ascii="Arial" w:hAnsi="Arial" w:cs="Arial"/>
                <w:sz w:val="20"/>
                <w:szCs w:val="20"/>
              </w:rPr>
              <w:t>WI SBIProtoc19</w:t>
            </w:r>
          </w:p>
          <w:p w14:paraId="3F9DF86C" w14:textId="37227749" w:rsidR="00DE343B" w:rsidRPr="007D6A26" w:rsidRDefault="00C04A72" w:rsidP="008C0EED">
            <w:pPr>
              <w:rPr>
                <w:rFonts w:ascii="Arial" w:eastAsiaTheme="minorEastAsia" w:hAnsi="Arial" w:cs="Arial"/>
                <w:iCs/>
                <w:sz w:val="20"/>
                <w:szCs w:val="20"/>
                <w:lang w:eastAsia="zh-CN"/>
              </w:rPr>
            </w:pPr>
            <w:r>
              <w:rPr>
                <w:rFonts w:ascii="Arial" w:hAnsi="Arial" w:cs="Arial"/>
                <w:sz w:val="20"/>
                <w:szCs w:val="20"/>
              </w:rPr>
              <w:t>CAT F</w:t>
            </w:r>
          </w:p>
        </w:tc>
      </w:tr>
      <w:tr w:rsidR="00C04A72" w:rsidRPr="005E6C60" w14:paraId="0BAD782A" w14:textId="77777777" w:rsidTr="006A0972">
        <w:trPr>
          <w:trHeight w:val="20"/>
        </w:trPr>
        <w:tc>
          <w:tcPr>
            <w:tcW w:w="1078" w:type="dxa"/>
            <w:tcBorders>
              <w:bottom w:val="single" w:sz="4" w:space="0" w:color="auto"/>
            </w:tcBorders>
            <w:shd w:val="clear" w:color="auto" w:fill="auto"/>
          </w:tcPr>
          <w:p w14:paraId="254E33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537BA78E" w14:textId="18E78F18" w:rsidR="00C04A72" w:rsidRPr="005E6C60" w:rsidRDefault="00C04A72" w:rsidP="001D5B57">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C04A72" w:rsidRPr="005E6C60" w:rsidRDefault="00C04A72" w:rsidP="001D5B57">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C04A72" w:rsidRDefault="00C04A72" w:rsidP="001D5B57">
            <w:pPr>
              <w:rPr>
                <w:rFonts w:ascii="Arial" w:hAnsi="Arial" w:cs="Arial"/>
                <w:sz w:val="20"/>
                <w:szCs w:val="20"/>
              </w:rPr>
            </w:pPr>
            <w:r>
              <w:rPr>
                <w:rFonts w:ascii="Arial" w:hAnsi="Arial" w:cs="Arial"/>
                <w:sz w:val="20"/>
                <w:szCs w:val="20"/>
              </w:rPr>
              <w:t>WI SBIProtoc19</w:t>
            </w:r>
          </w:p>
          <w:p w14:paraId="249BE503" w14:textId="50408160"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15EA478D" w14:textId="77777777" w:rsidTr="00C77B5E">
        <w:trPr>
          <w:trHeight w:val="20"/>
        </w:trPr>
        <w:tc>
          <w:tcPr>
            <w:tcW w:w="1078" w:type="dxa"/>
            <w:tcBorders>
              <w:bottom w:val="single" w:sz="4" w:space="0" w:color="auto"/>
            </w:tcBorders>
            <w:shd w:val="clear" w:color="auto" w:fill="auto"/>
          </w:tcPr>
          <w:p w14:paraId="314FAC6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04728A04" w14:textId="57C7AAB6" w:rsidR="00C04A72" w:rsidRPr="005E6C60" w:rsidRDefault="00C04A72" w:rsidP="001D5B57">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C04A72" w:rsidRDefault="00C04A72" w:rsidP="001D5B57">
            <w:pPr>
              <w:rPr>
                <w:rFonts w:ascii="Arial" w:hAnsi="Arial" w:cs="Arial"/>
                <w:sz w:val="20"/>
                <w:szCs w:val="20"/>
              </w:rPr>
            </w:pPr>
            <w:r>
              <w:rPr>
                <w:rFonts w:ascii="Arial" w:hAnsi="Arial" w:cs="Arial"/>
                <w:sz w:val="20"/>
                <w:szCs w:val="20"/>
              </w:rPr>
              <w:t>WI SBIProtoc19</w:t>
            </w:r>
          </w:p>
          <w:p w14:paraId="57593F9D" w14:textId="07CFF2BC"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4E0D5137" w14:textId="77777777" w:rsidTr="00C77B5E">
        <w:trPr>
          <w:trHeight w:val="20"/>
        </w:trPr>
        <w:tc>
          <w:tcPr>
            <w:tcW w:w="1078" w:type="dxa"/>
            <w:tcBorders>
              <w:bottom w:val="nil"/>
            </w:tcBorders>
            <w:shd w:val="clear" w:color="auto" w:fill="auto"/>
          </w:tcPr>
          <w:p w14:paraId="4608E07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5D976C2D" w14:textId="29F9286D"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51DD05E" w14:textId="436D604E" w:rsidR="00C04A72" w:rsidRPr="005E6C60" w:rsidRDefault="005B588F" w:rsidP="001D5B57">
            <w:pPr>
              <w:rPr>
                <w:rFonts w:ascii="Arial" w:hAnsi="Arial" w:cs="Arial"/>
                <w:sz w:val="20"/>
                <w:szCs w:val="20"/>
                <w:lang w:val="en-US"/>
              </w:rPr>
            </w:pPr>
            <w:r>
              <w:fldChar w:fldCharType="begin"/>
            </w:r>
            <w:ins w:id="289" w:author="Hiroshi ISHIKAWA (NTT DOCOMO)" w:date="2024-08-21T09:41:00Z" w16du:dateUtc="2024-08-21T07:41:00Z">
              <w:r w:rsidR="00EE58B1">
                <w:instrText>HYPERLINK "C:\\3GPP meetings\\TSGCT4_124_Maastricht\\docs\\C4-243238.zip"</w:instrText>
              </w:r>
            </w:ins>
            <w:del w:id="290" w:author="Hiroshi ISHIKAWA (NTT DOCOMO)" w:date="2024-08-21T09:41:00Z" w16du:dateUtc="2024-08-21T07:41:00Z">
              <w:r w:rsidDel="00EE58B1">
                <w:delInstrText>HYPERLINK "./docs/C4-243238.zip"</w:delInstrText>
              </w:r>
            </w:del>
            <w:r>
              <w:fldChar w:fldCharType="separate"/>
            </w:r>
            <w:r w:rsidR="00C04A72">
              <w:rPr>
                <w:rStyle w:val="af2"/>
                <w:rFonts w:ascii="Arial" w:hAnsi="Arial" w:cs="Arial"/>
                <w:sz w:val="20"/>
                <w:szCs w:val="20"/>
                <w:lang w:val="en-US"/>
              </w:rPr>
              <w:t>3238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3CF6DB5" w14:textId="1DBDF244" w:rsidR="00C04A72" w:rsidRPr="005E6C60" w:rsidRDefault="00C04A72" w:rsidP="001D5B57">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auto"/>
          </w:tcPr>
          <w:p w14:paraId="37B07E23" w14:textId="1B03EF0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8E3E633" w14:textId="4774769F" w:rsidR="00C04A72" w:rsidRPr="005E6C60" w:rsidRDefault="00C77B5E" w:rsidP="001D5B57">
            <w:pPr>
              <w:rPr>
                <w:rFonts w:ascii="Arial" w:hAnsi="Arial" w:cs="Arial"/>
                <w:sz w:val="20"/>
                <w:szCs w:val="20"/>
                <w:lang w:val="en-US"/>
              </w:rPr>
            </w:pPr>
            <w:r>
              <w:rPr>
                <w:rFonts w:ascii="Arial" w:hAnsi="Arial" w:cs="Arial"/>
                <w:sz w:val="20"/>
                <w:szCs w:val="20"/>
                <w:lang w:val="en-US"/>
              </w:rPr>
              <w:t>Revised to C4-243528</w:t>
            </w:r>
          </w:p>
        </w:tc>
        <w:tc>
          <w:tcPr>
            <w:tcW w:w="6368" w:type="dxa"/>
            <w:tcBorders>
              <w:bottom w:val="nil"/>
            </w:tcBorders>
            <w:shd w:val="clear" w:color="auto" w:fill="auto"/>
          </w:tcPr>
          <w:p w14:paraId="41D4911A" w14:textId="77777777" w:rsidR="00C04A72" w:rsidRDefault="00C04A72" w:rsidP="001D5B57">
            <w:pPr>
              <w:rPr>
                <w:rFonts w:ascii="Arial" w:hAnsi="Arial" w:cs="Arial"/>
                <w:sz w:val="20"/>
                <w:szCs w:val="20"/>
              </w:rPr>
            </w:pPr>
            <w:r>
              <w:rPr>
                <w:rFonts w:ascii="Arial" w:hAnsi="Arial" w:cs="Arial"/>
                <w:sz w:val="20"/>
                <w:szCs w:val="20"/>
              </w:rPr>
              <w:t>WI SBIProtoc19</w:t>
            </w:r>
          </w:p>
          <w:p w14:paraId="2A02F211" w14:textId="12CF6B51" w:rsidR="00C04A72" w:rsidRPr="00E53006" w:rsidRDefault="00C04A72" w:rsidP="001D5B57">
            <w:pPr>
              <w:rPr>
                <w:rFonts w:ascii="Arial" w:hAnsi="Arial" w:cs="Arial"/>
                <w:sz w:val="20"/>
                <w:szCs w:val="20"/>
              </w:rPr>
            </w:pPr>
            <w:r>
              <w:rPr>
                <w:rFonts w:ascii="Arial" w:hAnsi="Arial" w:cs="Arial"/>
                <w:sz w:val="20"/>
                <w:szCs w:val="20"/>
              </w:rPr>
              <w:t>CAT F</w:t>
            </w:r>
          </w:p>
        </w:tc>
      </w:tr>
      <w:tr w:rsidR="00C77B5E" w:rsidRPr="005E6C60" w14:paraId="149FB5C9" w14:textId="77777777" w:rsidTr="0006571C">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91" w:author="Hiroshi ISHIKAWA (NTT DOCOMO)" w:date="2024-08-21T09:05:00Z" w16du:dateUtc="2024-08-21T07:05: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92" w:author="Hiroshi ISHIKAWA (NTT DOCOMO)" w:date="2024-08-21T09:05:00Z" w16du:dateUtc="2024-08-21T07:05:00Z">
            <w:trPr>
              <w:gridBefore w:val="1"/>
              <w:trHeight w:val="20"/>
            </w:trPr>
          </w:trPrChange>
        </w:trPr>
        <w:tc>
          <w:tcPr>
            <w:tcW w:w="1078" w:type="dxa"/>
            <w:tcBorders>
              <w:top w:val="nil"/>
              <w:bottom w:val="single" w:sz="4" w:space="0" w:color="auto"/>
            </w:tcBorders>
            <w:shd w:val="clear" w:color="auto" w:fill="auto"/>
            <w:tcPrChange w:id="293" w:author="Hiroshi ISHIKAWA (NTT DOCOMO)" w:date="2024-08-21T09:05:00Z" w16du:dateUtc="2024-08-21T07:05:00Z">
              <w:tcPr>
                <w:tcW w:w="1078" w:type="dxa"/>
                <w:gridSpan w:val="2"/>
                <w:tcBorders>
                  <w:top w:val="nil"/>
                  <w:bottom w:val="single" w:sz="4" w:space="0" w:color="auto"/>
                </w:tcBorders>
                <w:shd w:val="clear" w:color="auto" w:fill="auto"/>
              </w:tcPr>
            </w:tcPrChange>
          </w:tcPr>
          <w:p w14:paraId="48148C94" w14:textId="77777777" w:rsidR="00C77B5E" w:rsidRDefault="00C77B5E" w:rsidP="00C77B5E">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294" w:author="Hiroshi ISHIKAWA (NTT DOCOMO)" w:date="2024-08-21T09:05:00Z" w16du:dateUtc="2024-08-21T07:05:00Z">
              <w:tcPr>
                <w:tcW w:w="2550" w:type="dxa"/>
                <w:gridSpan w:val="2"/>
                <w:tcBorders>
                  <w:top w:val="nil"/>
                  <w:bottom w:val="single" w:sz="4" w:space="0" w:color="auto"/>
                </w:tcBorders>
                <w:shd w:val="clear" w:color="auto" w:fill="FFFFFF"/>
              </w:tcPr>
            </w:tcPrChange>
          </w:tcPr>
          <w:p w14:paraId="5761E541" w14:textId="77777777" w:rsidR="00C77B5E" w:rsidRDefault="00C77B5E" w:rsidP="00C77B5E">
            <w:pPr>
              <w:rPr>
                <w:rFonts w:ascii="Arial" w:hAnsi="Arial" w:cs="Arial"/>
                <w:b/>
                <w:lang w:val="en-US"/>
              </w:rPr>
            </w:pPr>
          </w:p>
        </w:tc>
        <w:tc>
          <w:tcPr>
            <w:tcW w:w="1192" w:type="dxa"/>
            <w:tcBorders>
              <w:top w:val="single" w:sz="4" w:space="0" w:color="auto"/>
              <w:bottom w:val="single" w:sz="4" w:space="0" w:color="auto"/>
            </w:tcBorders>
            <w:shd w:val="clear" w:color="auto" w:fill="00FFFF"/>
            <w:tcPrChange w:id="295" w:author="Hiroshi ISHIKAWA (NTT DOCOMO)" w:date="2024-08-21T09:05:00Z" w16du:dateUtc="2024-08-21T07:05:00Z">
              <w:tcPr>
                <w:tcW w:w="1192" w:type="dxa"/>
                <w:gridSpan w:val="2"/>
                <w:tcBorders>
                  <w:top w:val="single" w:sz="4" w:space="0" w:color="auto"/>
                  <w:bottom w:val="single" w:sz="4" w:space="0" w:color="auto"/>
                </w:tcBorders>
                <w:shd w:val="clear" w:color="auto" w:fill="00FFFF"/>
              </w:tcPr>
            </w:tcPrChange>
          </w:tcPr>
          <w:p w14:paraId="61A4C022" w14:textId="63DE8F2F" w:rsidR="00C77B5E" w:rsidRDefault="005B588F" w:rsidP="00C77B5E">
            <w:r>
              <w:fldChar w:fldCharType="begin"/>
            </w:r>
            <w:ins w:id="296" w:author="Hiroshi ISHIKAWA (NTT DOCOMO)" w:date="2024-08-21T09:41:00Z" w16du:dateUtc="2024-08-21T07:41:00Z">
              <w:r w:rsidR="00EE58B1">
                <w:instrText>HYPERLINK "C:\\3GPP meetings\\TSGCT4_124_Maastricht\\docs\\C4-243528.zip"</w:instrText>
              </w:r>
            </w:ins>
            <w:del w:id="297" w:author="Hiroshi ISHIKAWA (NTT DOCOMO)" w:date="2024-08-21T09:41:00Z" w16du:dateUtc="2024-08-21T07:41:00Z">
              <w:r w:rsidDel="00EE58B1">
                <w:delInstrText>HYPERLINK "./docs/C4-243528.zip"</w:delInstrText>
              </w:r>
            </w:del>
            <w:r>
              <w:fldChar w:fldCharType="separate"/>
            </w:r>
            <w:r w:rsidR="00C77B5E">
              <w:rPr>
                <w:rStyle w:val="af2"/>
              </w:rPr>
              <w:t>3528</w:t>
            </w:r>
            <w:r>
              <w:rPr>
                <w:rStyle w:val="af2"/>
              </w:rPr>
              <w:fldChar w:fldCharType="end"/>
            </w:r>
          </w:p>
        </w:tc>
        <w:tc>
          <w:tcPr>
            <w:tcW w:w="4132" w:type="dxa"/>
            <w:tcBorders>
              <w:top w:val="single" w:sz="4" w:space="0" w:color="auto"/>
              <w:bottom w:val="single" w:sz="4" w:space="0" w:color="auto"/>
            </w:tcBorders>
            <w:shd w:val="clear" w:color="auto" w:fill="00FFFF"/>
            <w:tcPrChange w:id="298" w:author="Hiroshi ISHIKAWA (NTT DOCOMO)" w:date="2024-08-21T09:05:00Z" w16du:dateUtc="2024-08-21T07:05:00Z">
              <w:tcPr>
                <w:tcW w:w="4132" w:type="dxa"/>
                <w:gridSpan w:val="2"/>
                <w:tcBorders>
                  <w:top w:val="single" w:sz="4" w:space="0" w:color="auto"/>
                  <w:bottom w:val="single" w:sz="4" w:space="0" w:color="auto"/>
                </w:tcBorders>
                <w:shd w:val="clear" w:color="auto" w:fill="00FFFF"/>
              </w:tcPr>
            </w:tcPrChange>
          </w:tcPr>
          <w:p w14:paraId="086BCA2C" w14:textId="15EAB2A5" w:rsidR="00C77B5E" w:rsidRDefault="00C77B5E" w:rsidP="00C77B5E">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top w:val="single" w:sz="4" w:space="0" w:color="auto"/>
              <w:bottom w:val="single" w:sz="4" w:space="0" w:color="auto"/>
            </w:tcBorders>
            <w:shd w:val="clear" w:color="auto" w:fill="00FFFF"/>
            <w:tcPrChange w:id="299" w:author="Hiroshi ISHIKAWA (NTT DOCOMO)" w:date="2024-08-21T09:05:00Z" w16du:dateUtc="2024-08-21T07:05:00Z">
              <w:tcPr>
                <w:tcW w:w="1984" w:type="dxa"/>
                <w:gridSpan w:val="2"/>
                <w:tcBorders>
                  <w:top w:val="single" w:sz="4" w:space="0" w:color="auto"/>
                  <w:bottom w:val="single" w:sz="4" w:space="0" w:color="auto"/>
                </w:tcBorders>
                <w:shd w:val="clear" w:color="auto" w:fill="00FFFF"/>
              </w:tcPr>
            </w:tcPrChange>
          </w:tcPr>
          <w:p w14:paraId="2A37AA17" w14:textId="67D42713" w:rsidR="00C77B5E" w:rsidRDefault="00C77B5E" w:rsidP="00C77B5E">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Change w:id="300" w:author="Hiroshi ISHIKAWA (NTT DOCOMO)" w:date="2024-08-21T09:05:00Z" w16du:dateUtc="2024-08-21T07:05:00Z">
              <w:tcPr>
                <w:tcW w:w="1775" w:type="dxa"/>
                <w:gridSpan w:val="2"/>
                <w:tcBorders>
                  <w:top w:val="single" w:sz="4" w:space="0" w:color="auto"/>
                  <w:bottom w:val="single" w:sz="4" w:space="0" w:color="auto"/>
                </w:tcBorders>
                <w:shd w:val="clear" w:color="auto" w:fill="00FFFF"/>
              </w:tcPr>
            </w:tcPrChange>
          </w:tcPr>
          <w:p w14:paraId="3484FF5C" w14:textId="77777777" w:rsidR="00C77B5E" w:rsidRDefault="00C77B5E" w:rsidP="00C77B5E">
            <w:pPr>
              <w:rPr>
                <w:rFonts w:ascii="Arial" w:hAnsi="Arial" w:cs="Arial"/>
                <w:sz w:val="20"/>
                <w:szCs w:val="20"/>
                <w:lang w:val="en-US"/>
              </w:rPr>
            </w:pPr>
          </w:p>
        </w:tc>
        <w:tc>
          <w:tcPr>
            <w:tcW w:w="6368" w:type="dxa"/>
            <w:tcBorders>
              <w:top w:val="nil"/>
              <w:bottom w:val="single" w:sz="4" w:space="0" w:color="auto"/>
            </w:tcBorders>
            <w:shd w:val="clear" w:color="auto" w:fill="00FFFF"/>
            <w:tcPrChange w:id="301" w:author="Hiroshi ISHIKAWA (NTT DOCOMO)" w:date="2024-08-21T09:05:00Z" w16du:dateUtc="2024-08-21T07:05:00Z">
              <w:tcPr>
                <w:tcW w:w="6368" w:type="dxa"/>
                <w:gridSpan w:val="2"/>
                <w:tcBorders>
                  <w:top w:val="nil"/>
                  <w:bottom w:val="single" w:sz="4" w:space="0" w:color="auto"/>
                </w:tcBorders>
                <w:shd w:val="clear" w:color="auto" w:fill="00FFFF"/>
              </w:tcPr>
            </w:tcPrChange>
          </w:tcPr>
          <w:p w14:paraId="6D453F71" w14:textId="1673134A" w:rsidR="00C77B5E" w:rsidRPr="00C77B5E" w:rsidRDefault="00C77B5E" w:rsidP="00C77B5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principle is agreed, just to figure out a better wording</w:t>
            </w:r>
          </w:p>
        </w:tc>
      </w:tr>
      <w:tr w:rsidR="00C04A72" w:rsidRPr="005E6C60" w14:paraId="6BA16D0C" w14:textId="77777777" w:rsidTr="0006571C">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02" w:author="Hiroshi ISHIKAWA (NTT DOCOMO)" w:date="2024-08-21T09:05:00Z" w16du:dateUtc="2024-08-21T07:05: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03" w:author="Hiroshi ISHIKAWA (NTT DOCOMO)" w:date="2024-08-21T09:05:00Z" w16du:dateUtc="2024-08-21T07:05:00Z">
            <w:trPr>
              <w:gridBefore w:val="1"/>
              <w:trHeight w:val="20"/>
            </w:trPr>
          </w:trPrChange>
        </w:trPr>
        <w:tc>
          <w:tcPr>
            <w:tcW w:w="1078" w:type="dxa"/>
            <w:tcBorders>
              <w:bottom w:val="nil"/>
            </w:tcBorders>
            <w:shd w:val="clear" w:color="auto" w:fill="auto"/>
            <w:tcPrChange w:id="304" w:author="Hiroshi ISHIKAWA (NTT DOCOMO)" w:date="2024-08-21T09:05:00Z" w16du:dateUtc="2024-08-21T07:05:00Z">
              <w:tcPr>
                <w:tcW w:w="1078" w:type="dxa"/>
                <w:gridSpan w:val="2"/>
                <w:tcBorders>
                  <w:bottom w:val="single" w:sz="4" w:space="0" w:color="auto"/>
                </w:tcBorders>
                <w:shd w:val="clear" w:color="auto" w:fill="auto"/>
              </w:tcPr>
            </w:tcPrChange>
          </w:tcPr>
          <w:p w14:paraId="02E12EA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Change w:id="305" w:author="Hiroshi ISHIKAWA (NTT DOCOMO)" w:date="2024-08-21T09:05:00Z" w16du:dateUtc="2024-08-21T07:05:00Z">
              <w:tcPr>
                <w:tcW w:w="2550" w:type="dxa"/>
                <w:gridSpan w:val="2"/>
                <w:tcBorders>
                  <w:bottom w:val="single" w:sz="4" w:space="0" w:color="auto"/>
                </w:tcBorders>
                <w:shd w:val="clear" w:color="auto" w:fill="A8D08D" w:themeFill="accent6" w:themeFillTint="99"/>
              </w:tcPr>
            </w:tcPrChange>
          </w:tcPr>
          <w:p w14:paraId="13C777A4" w14:textId="5690980A"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306" w:author="Hiroshi ISHIKAWA (NTT DOCOMO)" w:date="2024-08-21T09:05:00Z" w16du:dateUtc="2024-08-21T07:05:00Z">
              <w:tcPr>
                <w:tcW w:w="1192" w:type="dxa"/>
                <w:gridSpan w:val="2"/>
                <w:tcBorders>
                  <w:bottom w:val="single" w:sz="4" w:space="0" w:color="auto"/>
                </w:tcBorders>
                <w:shd w:val="clear" w:color="auto" w:fill="FFFF00"/>
              </w:tcPr>
            </w:tcPrChange>
          </w:tcPr>
          <w:p w14:paraId="6645802E" w14:textId="6FD4493D" w:rsidR="00C04A72" w:rsidRPr="005E6C60" w:rsidRDefault="005B588F" w:rsidP="001D5B57">
            <w:pPr>
              <w:rPr>
                <w:rFonts w:ascii="Arial" w:hAnsi="Arial" w:cs="Arial"/>
                <w:sz w:val="20"/>
                <w:szCs w:val="20"/>
                <w:lang w:val="en-US"/>
              </w:rPr>
            </w:pPr>
            <w:r>
              <w:fldChar w:fldCharType="begin"/>
            </w:r>
            <w:ins w:id="307" w:author="Hiroshi ISHIKAWA (NTT DOCOMO)" w:date="2024-08-21T09:41:00Z" w16du:dateUtc="2024-08-21T07:41:00Z">
              <w:r w:rsidR="00EE58B1">
                <w:instrText>HYPERLINK "C:\\3GPP meetings\\TSGCT4_124_Maastricht\\docs\\C4-243239.zip"</w:instrText>
              </w:r>
            </w:ins>
            <w:del w:id="308" w:author="Hiroshi ISHIKAWA (NTT DOCOMO)" w:date="2024-08-21T09:41:00Z" w16du:dateUtc="2024-08-21T07:41:00Z">
              <w:r w:rsidDel="00EE58B1">
                <w:delInstrText>HYPERLINK "./docs/C4-243239.zip"</w:delInstrText>
              </w:r>
            </w:del>
            <w:r>
              <w:fldChar w:fldCharType="separate"/>
            </w:r>
            <w:r w:rsidR="00C04A72">
              <w:rPr>
                <w:rStyle w:val="af2"/>
                <w:rFonts w:ascii="Arial" w:hAnsi="Arial" w:cs="Arial"/>
                <w:sz w:val="20"/>
                <w:szCs w:val="20"/>
                <w:lang w:val="en-US"/>
              </w:rPr>
              <w:t>3239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309" w:author="Hiroshi ISHIKAWA (NTT DOCOMO)" w:date="2024-08-21T09:05:00Z" w16du:dateUtc="2024-08-21T07:05:00Z">
              <w:tcPr>
                <w:tcW w:w="4132" w:type="dxa"/>
                <w:gridSpan w:val="2"/>
                <w:tcBorders>
                  <w:bottom w:val="single" w:sz="4" w:space="0" w:color="auto"/>
                </w:tcBorders>
                <w:shd w:val="clear" w:color="auto" w:fill="FFFF00"/>
              </w:tcPr>
            </w:tcPrChange>
          </w:tcPr>
          <w:p w14:paraId="13535EFF" w14:textId="2338E01D" w:rsidR="00C04A72" w:rsidRPr="005E6C60" w:rsidRDefault="00C04A72" w:rsidP="001D5B57">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auto"/>
            <w:tcPrChange w:id="310" w:author="Hiroshi ISHIKAWA (NTT DOCOMO)" w:date="2024-08-21T09:05:00Z" w16du:dateUtc="2024-08-21T07:05:00Z">
              <w:tcPr>
                <w:tcW w:w="1984" w:type="dxa"/>
                <w:gridSpan w:val="2"/>
                <w:tcBorders>
                  <w:bottom w:val="single" w:sz="4" w:space="0" w:color="auto"/>
                </w:tcBorders>
                <w:shd w:val="clear" w:color="auto" w:fill="FFFF00"/>
              </w:tcPr>
            </w:tcPrChange>
          </w:tcPr>
          <w:p w14:paraId="007020E7" w14:textId="57FA8676"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311" w:author="Hiroshi ISHIKAWA (NTT DOCOMO)" w:date="2024-08-21T09:05:00Z" w16du:dateUtc="2024-08-21T07:05:00Z">
              <w:tcPr>
                <w:tcW w:w="1775" w:type="dxa"/>
                <w:gridSpan w:val="2"/>
                <w:tcBorders>
                  <w:bottom w:val="single" w:sz="4" w:space="0" w:color="auto"/>
                </w:tcBorders>
                <w:shd w:val="clear" w:color="auto" w:fill="FFFF00"/>
              </w:tcPr>
            </w:tcPrChange>
          </w:tcPr>
          <w:p w14:paraId="68AADD3C" w14:textId="76AE39D2" w:rsidR="00C04A72" w:rsidRPr="005E6C60" w:rsidRDefault="0006571C" w:rsidP="001D5B57">
            <w:pPr>
              <w:rPr>
                <w:rFonts w:ascii="Arial" w:hAnsi="Arial" w:cs="Arial"/>
                <w:sz w:val="20"/>
                <w:szCs w:val="20"/>
                <w:lang w:val="en-US"/>
              </w:rPr>
            </w:pPr>
            <w:ins w:id="312" w:author="Hiroshi ISHIKAWA (NTT DOCOMO)" w:date="2024-08-21T09:05:00Z" w16du:dateUtc="2024-08-21T07:05:00Z">
              <w:r>
                <w:rPr>
                  <w:rFonts w:ascii="Arial" w:hAnsi="Arial" w:cs="Arial"/>
                  <w:sz w:val="20"/>
                  <w:szCs w:val="20"/>
                  <w:lang w:val="en-US"/>
                </w:rPr>
                <w:t>Revised to C4-243468</w:t>
              </w:r>
            </w:ins>
          </w:p>
        </w:tc>
        <w:tc>
          <w:tcPr>
            <w:tcW w:w="6368" w:type="dxa"/>
            <w:tcBorders>
              <w:bottom w:val="nil"/>
            </w:tcBorders>
            <w:shd w:val="clear" w:color="auto" w:fill="auto"/>
            <w:tcPrChange w:id="313" w:author="Hiroshi ISHIKAWA (NTT DOCOMO)" w:date="2024-08-21T09:05:00Z" w16du:dateUtc="2024-08-21T07:05:00Z">
              <w:tcPr>
                <w:tcW w:w="6368" w:type="dxa"/>
                <w:gridSpan w:val="2"/>
                <w:tcBorders>
                  <w:bottom w:val="single" w:sz="4" w:space="0" w:color="auto"/>
                </w:tcBorders>
                <w:shd w:val="clear" w:color="auto" w:fill="FFFF00"/>
              </w:tcPr>
            </w:tcPrChange>
          </w:tcPr>
          <w:p w14:paraId="7F8695A1" w14:textId="77777777" w:rsidR="00C04A72" w:rsidRDefault="00C04A72" w:rsidP="001D5B57">
            <w:pPr>
              <w:rPr>
                <w:rFonts w:ascii="Arial" w:hAnsi="Arial" w:cs="Arial"/>
                <w:sz w:val="20"/>
                <w:szCs w:val="20"/>
              </w:rPr>
            </w:pPr>
            <w:r>
              <w:rPr>
                <w:rFonts w:ascii="Arial" w:hAnsi="Arial" w:cs="Arial"/>
                <w:sz w:val="20"/>
                <w:szCs w:val="20"/>
              </w:rPr>
              <w:t>WI SBIProtoc19</w:t>
            </w:r>
          </w:p>
          <w:p w14:paraId="078A0E77" w14:textId="77777777" w:rsidR="00C04A72" w:rsidRDefault="00C04A72" w:rsidP="001D5B57">
            <w:pPr>
              <w:rPr>
                <w:ins w:id="314" w:author="Hiroshi ISHIKAWA (NTT DOCOMO)" w:date="2024-08-21T09:05:00Z" w16du:dateUtc="2024-08-21T07:05:00Z"/>
                <w:rFonts w:ascii="Arial" w:eastAsia="ＭＳ 明朝" w:hAnsi="Arial" w:cs="Arial"/>
                <w:sz w:val="20"/>
                <w:szCs w:val="20"/>
                <w:lang w:eastAsia="ja-JP"/>
              </w:rPr>
            </w:pPr>
            <w:r>
              <w:rPr>
                <w:rFonts w:ascii="Arial" w:hAnsi="Arial" w:cs="Arial"/>
                <w:sz w:val="20"/>
                <w:szCs w:val="20"/>
              </w:rPr>
              <w:t>CAT B</w:t>
            </w:r>
          </w:p>
          <w:p w14:paraId="468F1E69" w14:textId="77777777" w:rsidR="0006571C" w:rsidRDefault="0006571C" w:rsidP="001D5B57">
            <w:pPr>
              <w:rPr>
                <w:ins w:id="315" w:author="Hiroshi ISHIKAWA (NTT DOCOMO)" w:date="2024-08-21T09:05:00Z" w16du:dateUtc="2024-08-21T07:05:00Z"/>
                <w:rFonts w:ascii="Arial" w:eastAsia="ＭＳ 明朝" w:hAnsi="Arial" w:cs="Arial"/>
                <w:sz w:val="20"/>
                <w:szCs w:val="20"/>
                <w:lang w:eastAsia="ja-JP"/>
              </w:rPr>
            </w:pPr>
          </w:p>
          <w:p w14:paraId="7DF64426" w14:textId="347F5BE4" w:rsidR="0006571C" w:rsidRPr="0006571C" w:rsidRDefault="0006571C" w:rsidP="001D5B57">
            <w:pPr>
              <w:rPr>
                <w:rFonts w:ascii="Arial" w:eastAsia="ＭＳ 明朝" w:hAnsi="Arial" w:cs="Arial"/>
                <w:sz w:val="20"/>
                <w:szCs w:val="20"/>
                <w:lang w:eastAsia="ja-JP"/>
                <w:rPrChange w:id="316" w:author="Hiroshi ISHIKAWA (NTT DOCOMO)" w:date="2024-08-21T09:05:00Z" w16du:dateUtc="2024-08-21T07:05:00Z">
                  <w:rPr>
                    <w:rFonts w:ascii="Arial" w:hAnsi="Arial" w:cs="Arial"/>
                    <w:sz w:val="20"/>
                    <w:szCs w:val="20"/>
                  </w:rPr>
                </w:rPrChange>
              </w:rPr>
            </w:pPr>
            <w:ins w:id="317" w:author="Hiroshi ISHIKAWA (NTT DOCOMO)" w:date="2024-08-21T09:05:00Z" w16du:dateUtc="2024-08-21T07:05:00Z">
              <w:r>
                <w:rPr>
                  <w:rFonts w:ascii="Arial" w:eastAsia="ＭＳ 明朝" w:hAnsi="Arial" w:cs="Arial"/>
                  <w:sz w:val="20"/>
                  <w:szCs w:val="20"/>
                  <w:lang w:eastAsia="ja-JP"/>
                </w:rPr>
                <w:t>T</w:t>
              </w:r>
              <w:r>
                <w:rPr>
                  <w:rFonts w:ascii="Arial" w:eastAsia="ＭＳ 明朝" w:hAnsi="Arial" w:cs="Arial" w:hint="eastAsia"/>
                  <w:sz w:val="20"/>
                  <w:szCs w:val="20"/>
                  <w:lang w:eastAsia="ja-JP"/>
                </w:rPr>
                <w:t>he coversheet needs an update on CR number</w:t>
              </w:r>
            </w:ins>
          </w:p>
        </w:tc>
      </w:tr>
      <w:tr w:rsidR="0006571C" w:rsidRPr="005E6C60" w14:paraId="4DD7637F" w14:textId="77777777" w:rsidTr="003F7C0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18" w:author="Hiroshi ISHIKAWA (NTT DOCOMO)" w:date="2024-08-21T09:20:00Z" w16du:dateUtc="2024-08-21T07:2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319" w:author="Hiroshi ISHIKAWA (NTT DOCOMO)" w:date="2024-08-21T09:05:00Z"/>
          <w:trPrChange w:id="320" w:author="Hiroshi ISHIKAWA (NTT DOCOMO)" w:date="2024-08-21T09:20:00Z" w16du:dateUtc="2024-08-21T07:20:00Z">
            <w:trPr>
              <w:gridBefore w:val="1"/>
              <w:trHeight w:val="20"/>
            </w:trPr>
          </w:trPrChange>
        </w:trPr>
        <w:tc>
          <w:tcPr>
            <w:tcW w:w="1078" w:type="dxa"/>
            <w:tcBorders>
              <w:top w:val="nil"/>
              <w:bottom w:val="single" w:sz="4" w:space="0" w:color="auto"/>
            </w:tcBorders>
            <w:shd w:val="clear" w:color="auto" w:fill="auto"/>
            <w:tcPrChange w:id="321" w:author="Hiroshi ISHIKAWA (NTT DOCOMO)" w:date="2024-08-21T09:20:00Z" w16du:dateUtc="2024-08-21T07:20:00Z">
              <w:tcPr>
                <w:tcW w:w="1078" w:type="dxa"/>
                <w:gridSpan w:val="2"/>
                <w:tcBorders>
                  <w:bottom w:val="single" w:sz="4" w:space="0" w:color="auto"/>
                </w:tcBorders>
                <w:shd w:val="clear" w:color="auto" w:fill="auto"/>
              </w:tcPr>
            </w:tcPrChange>
          </w:tcPr>
          <w:p w14:paraId="68BCEF5B" w14:textId="77777777" w:rsidR="0006571C" w:rsidRDefault="0006571C" w:rsidP="0006571C">
            <w:pPr>
              <w:rPr>
                <w:ins w:id="322" w:author="Hiroshi ISHIKAWA (NTT DOCOMO)" w:date="2024-08-21T09:05:00Z" w16du:dateUtc="2024-08-21T07:05: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323" w:author="Hiroshi ISHIKAWA (NTT DOCOMO)" w:date="2024-08-21T09:20:00Z" w16du:dateUtc="2024-08-21T07:20:00Z">
              <w:tcPr>
                <w:tcW w:w="2550" w:type="dxa"/>
                <w:gridSpan w:val="2"/>
                <w:tcBorders>
                  <w:bottom w:val="single" w:sz="4" w:space="0" w:color="auto"/>
                </w:tcBorders>
                <w:shd w:val="clear" w:color="auto" w:fill="A8D08D" w:themeFill="accent6" w:themeFillTint="99"/>
              </w:tcPr>
            </w:tcPrChange>
          </w:tcPr>
          <w:p w14:paraId="33377570" w14:textId="77777777" w:rsidR="0006571C" w:rsidRDefault="0006571C" w:rsidP="0006571C">
            <w:pPr>
              <w:rPr>
                <w:ins w:id="324" w:author="Hiroshi ISHIKAWA (NTT DOCOMO)" w:date="2024-08-21T09:05:00Z" w16du:dateUtc="2024-08-21T07:05:00Z"/>
                <w:rFonts w:ascii="Arial" w:hAnsi="Arial" w:cs="Arial"/>
                <w:b/>
                <w:lang w:val="en-US"/>
              </w:rPr>
            </w:pPr>
          </w:p>
        </w:tc>
        <w:tc>
          <w:tcPr>
            <w:tcW w:w="1192" w:type="dxa"/>
            <w:tcBorders>
              <w:top w:val="single" w:sz="4" w:space="0" w:color="auto"/>
              <w:bottom w:val="single" w:sz="4" w:space="0" w:color="auto"/>
            </w:tcBorders>
            <w:shd w:val="clear" w:color="auto" w:fill="00FFFF"/>
            <w:tcPrChange w:id="325" w:author="Hiroshi ISHIKAWA (NTT DOCOMO)" w:date="2024-08-21T09:20:00Z" w16du:dateUtc="2024-08-21T07:20:00Z">
              <w:tcPr>
                <w:tcW w:w="1192" w:type="dxa"/>
                <w:gridSpan w:val="2"/>
                <w:tcBorders>
                  <w:bottom w:val="single" w:sz="4" w:space="0" w:color="auto"/>
                </w:tcBorders>
                <w:shd w:val="clear" w:color="auto" w:fill="auto"/>
              </w:tcPr>
            </w:tcPrChange>
          </w:tcPr>
          <w:p w14:paraId="71A11B6E" w14:textId="11750D4F" w:rsidR="0006571C" w:rsidRDefault="0006571C" w:rsidP="0006571C">
            <w:pPr>
              <w:rPr>
                <w:ins w:id="326" w:author="Hiroshi ISHIKAWA (NTT DOCOMO)" w:date="2024-08-21T09:05:00Z" w16du:dateUtc="2024-08-21T07:05:00Z"/>
              </w:rPr>
            </w:pPr>
            <w:ins w:id="327" w:author="Hiroshi ISHIKAWA (NTT DOCOMO)" w:date="2024-08-21T09:05:00Z" w16du:dateUtc="2024-08-21T07:05:00Z">
              <w:r>
                <w:fldChar w:fldCharType="begin"/>
              </w:r>
            </w:ins>
            <w:ins w:id="328" w:author="Hiroshi ISHIKAWA (NTT DOCOMO)" w:date="2024-08-21T09:41:00Z" w16du:dateUtc="2024-08-21T07:41:00Z">
              <w:r w:rsidR="00EE58B1">
                <w:instrText>HYPERLINK "C:\\3GPP meetings\\TSGCT4_124_Maastricht\\docs\\C4-243468.zip"</w:instrText>
              </w:r>
            </w:ins>
            <w:ins w:id="329" w:author="Hiroshi ISHIKAWA (NTT DOCOMO)" w:date="2024-08-21T09:05:00Z" w16du:dateUtc="2024-08-21T07:05:00Z">
              <w:r>
                <w:fldChar w:fldCharType="separate"/>
              </w:r>
            </w:ins>
            <w:r>
              <w:rPr>
                <w:rStyle w:val="af2"/>
              </w:rPr>
              <w:t>3468</w:t>
            </w:r>
            <w:ins w:id="330" w:author="Hiroshi ISHIKAWA (NTT DOCOMO)" w:date="2024-08-21T09:05:00Z" w16du:dateUtc="2024-08-21T07:05:00Z">
              <w:r>
                <w:fldChar w:fldCharType="end"/>
              </w:r>
            </w:ins>
          </w:p>
        </w:tc>
        <w:tc>
          <w:tcPr>
            <w:tcW w:w="4132" w:type="dxa"/>
            <w:tcBorders>
              <w:top w:val="single" w:sz="4" w:space="0" w:color="auto"/>
              <w:bottom w:val="single" w:sz="4" w:space="0" w:color="auto"/>
            </w:tcBorders>
            <w:shd w:val="clear" w:color="auto" w:fill="00FFFF"/>
            <w:tcPrChange w:id="331" w:author="Hiroshi ISHIKAWA (NTT DOCOMO)" w:date="2024-08-21T09:20:00Z" w16du:dateUtc="2024-08-21T07:20:00Z">
              <w:tcPr>
                <w:tcW w:w="4132" w:type="dxa"/>
                <w:gridSpan w:val="2"/>
                <w:tcBorders>
                  <w:bottom w:val="single" w:sz="4" w:space="0" w:color="auto"/>
                </w:tcBorders>
                <w:shd w:val="clear" w:color="auto" w:fill="auto"/>
              </w:tcPr>
            </w:tcPrChange>
          </w:tcPr>
          <w:p w14:paraId="4CA651AE" w14:textId="674BD58C" w:rsidR="0006571C" w:rsidRDefault="0006571C" w:rsidP="0006571C">
            <w:pPr>
              <w:rPr>
                <w:ins w:id="332" w:author="Hiroshi ISHIKAWA (NTT DOCOMO)" w:date="2024-08-21T09:05:00Z" w16du:dateUtc="2024-08-21T07:05:00Z"/>
                <w:rFonts w:ascii="Arial" w:hAnsi="Arial" w:cs="Arial"/>
                <w:sz w:val="20"/>
                <w:szCs w:val="20"/>
                <w:lang w:val="en-US"/>
              </w:rPr>
            </w:pPr>
            <w:ins w:id="333" w:author="Hiroshi ISHIKAWA (NTT DOCOMO)" w:date="2024-08-21T09:05:00Z" w16du:dateUtc="2024-08-21T07:05:00Z">
              <w:r>
                <w:rPr>
                  <w:rFonts w:ascii="Arial" w:hAnsi="Arial" w:cs="Arial"/>
                  <w:sz w:val="20"/>
                  <w:szCs w:val="20"/>
                  <w:lang w:val="en-US"/>
                </w:rPr>
                <w:t>CR 29.503 1292 Rel-19 EPS applied indication in Parameter Provisioning</w:t>
              </w:r>
            </w:ins>
          </w:p>
        </w:tc>
        <w:tc>
          <w:tcPr>
            <w:tcW w:w="1984" w:type="dxa"/>
            <w:tcBorders>
              <w:top w:val="single" w:sz="4" w:space="0" w:color="auto"/>
              <w:bottom w:val="single" w:sz="4" w:space="0" w:color="auto"/>
            </w:tcBorders>
            <w:shd w:val="clear" w:color="auto" w:fill="00FFFF"/>
            <w:tcPrChange w:id="334" w:author="Hiroshi ISHIKAWA (NTT DOCOMO)" w:date="2024-08-21T09:20:00Z" w16du:dateUtc="2024-08-21T07:20:00Z">
              <w:tcPr>
                <w:tcW w:w="1984" w:type="dxa"/>
                <w:gridSpan w:val="2"/>
                <w:tcBorders>
                  <w:bottom w:val="single" w:sz="4" w:space="0" w:color="auto"/>
                </w:tcBorders>
                <w:shd w:val="clear" w:color="auto" w:fill="auto"/>
              </w:tcPr>
            </w:tcPrChange>
          </w:tcPr>
          <w:p w14:paraId="239870D5" w14:textId="634C4309" w:rsidR="0006571C" w:rsidRDefault="0006571C" w:rsidP="0006571C">
            <w:pPr>
              <w:rPr>
                <w:ins w:id="335" w:author="Hiroshi ISHIKAWA (NTT DOCOMO)" w:date="2024-08-21T09:05:00Z" w16du:dateUtc="2024-08-21T07:05:00Z"/>
                <w:rFonts w:ascii="Arial" w:hAnsi="Arial" w:cs="Arial"/>
                <w:sz w:val="20"/>
                <w:szCs w:val="20"/>
                <w:lang w:val="en-US"/>
              </w:rPr>
            </w:pPr>
            <w:ins w:id="336" w:author="Hiroshi ISHIKAWA (NTT DOCOMO)" w:date="2024-08-21T09:05:00Z" w16du:dateUtc="2024-08-21T07:05: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337" w:author="Hiroshi ISHIKAWA (NTT DOCOMO)" w:date="2024-08-21T09:20:00Z" w16du:dateUtc="2024-08-21T07:20:00Z">
              <w:tcPr>
                <w:tcW w:w="1775" w:type="dxa"/>
                <w:gridSpan w:val="2"/>
                <w:tcBorders>
                  <w:bottom w:val="single" w:sz="4" w:space="0" w:color="auto"/>
                </w:tcBorders>
                <w:shd w:val="clear" w:color="auto" w:fill="auto"/>
              </w:tcPr>
            </w:tcPrChange>
          </w:tcPr>
          <w:p w14:paraId="2A2D4F15" w14:textId="79611B4E" w:rsidR="0006571C" w:rsidRPr="0006571C" w:rsidRDefault="0006571C" w:rsidP="0006571C">
            <w:pPr>
              <w:rPr>
                <w:ins w:id="338" w:author="Hiroshi ISHIKAWA (NTT DOCOMO)" w:date="2024-08-21T09:05:00Z" w16du:dateUtc="2024-08-21T07:05:00Z"/>
                <w:rFonts w:ascii="Arial" w:eastAsia="ＭＳ 明朝" w:hAnsi="Arial" w:cs="Arial"/>
                <w:sz w:val="20"/>
                <w:szCs w:val="20"/>
                <w:lang w:val="en-US" w:eastAsia="ja-JP"/>
                <w:rPrChange w:id="339" w:author="Hiroshi ISHIKAWA (NTT DOCOMO)" w:date="2024-08-21T09:05:00Z" w16du:dateUtc="2024-08-21T07:05:00Z">
                  <w:rPr>
                    <w:ins w:id="340" w:author="Hiroshi ISHIKAWA (NTT DOCOMO)" w:date="2024-08-21T09:05:00Z" w16du:dateUtc="2024-08-21T07:05:00Z"/>
                    <w:rFonts w:ascii="Arial" w:hAnsi="Arial" w:cs="Arial"/>
                    <w:sz w:val="20"/>
                    <w:szCs w:val="20"/>
                    <w:lang w:val="en-US"/>
                  </w:rPr>
                </w:rPrChange>
              </w:rPr>
            </w:pPr>
            <w:ins w:id="341" w:author="Hiroshi ISHIKAWA (NTT DOCOMO)" w:date="2024-08-21T09:05:00Z" w16du:dateUtc="2024-08-21T07:05: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342" w:author="Hiroshi ISHIKAWA (NTT DOCOMO)" w:date="2024-08-21T09:20:00Z" w16du:dateUtc="2024-08-21T07:20:00Z">
              <w:tcPr>
                <w:tcW w:w="6368" w:type="dxa"/>
                <w:gridSpan w:val="2"/>
                <w:tcBorders>
                  <w:bottom w:val="single" w:sz="4" w:space="0" w:color="auto"/>
                </w:tcBorders>
                <w:shd w:val="clear" w:color="auto" w:fill="auto"/>
              </w:tcPr>
            </w:tcPrChange>
          </w:tcPr>
          <w:p w14:paraId="144DEFB3" w14:textId="2D233814" w:rsidR="0006571C" w:rsidRPr="0006571C" w:rsidRDefault="0006571C" w:rsidP="0006571C">
            <w:pPr>
              <w:rPr>
                <w:ins w:id="343" w:author="Hiroshi ISHIKAWA (NTT DOCOMO)" w:date="2024-08-21T09:05:00Z" w16du:dateUtc="2024-08-21T07:05:00Z"/>
                <w:rFonts w:ascii="Arial" w:eastAsia="ＭＳ 明朝" w:hAnsi="Arial" w:cs="Arial"/>
                <w:sz w:val="20"/>
                <w:szCs w:val="20"/>
                <w:lang w:eastAsia="ja-JP"/>
                <w:rPrChange w:id="344" w:author="Hiroshi ISHIKAWA (NTT DOCOMO)" w:date="2024-08-21T09:05:00Z" w16du:dateUtc="2024-08-21T07:05:00Z">
                  <w:rPr>
                    <w:ins w:id="345" w:author="Hiroshi ISHIKAWA (NTT DOCOMO)" w:date="2024-08-21T09:05:00Z" w16du:dateUtc="2024-08-21T07:05:00Z"/>
                    <w:rFonts w:ascii="Arial" w:hAnsi="Arial" w:cs="Arial"/>
                    <w:sz w:val="20"/>
                    <w:szCs w:val="20"/>
                  </w:rPr>
                </w:rPrChange>
              </w:rPr>
            </w:pPr>
            <w:ins w:id="346" w:author="Hiroshi ISHIKAWA (NTT DOCOMO)" w:date="2024-08-21T09:05:00Z" w16du:dateUtc="2024-08-21T07:05:00Z">
              <w:r>
                <w:rPr>
                  <w:rFonts w:ascii="Arial" w:eastAsia="ＭＳ 明朝" w:hAnsi="Arial" w:cs="Arial" w:hint="eastAsia"/>
                  <w:sz w:val="20"/>
                  <w:szCs w:val="20"/>
                  <w:lang w:eastAsia="ja-JP"/>
                </w:rPr>
                <w:t>WOP</w:t>
              </w:r>
            </w:ins>
          </w:p>
          <w:p w14:paraId="273F98D8" w14:textId="40303429" w:rsidR="0006571C" w:rsidRDefault="0006571C" w:rsidP="0006571C">
            <w:pPr>
              <w:rPr>
                <w:ins w:id="347" w:author="Hiroshi ISHIKAWA (NTT DOCOMO)" w:date="2024-08-21T09:05:00Z" w16du:dateUtc="2024-08-21T07:05:00Z"/>
                <w:rFonts w:ascii="Arial" w:hAnsi="Arial" w:cs="Arial"/>
                <w:sz w:val="20"/>
                <w:szCs w:val="20"/>
              </w:rPr>
            </w:pPr>
          </w:p>
        </w:tc>
      </w:tr>
      <w:tr w:rsidR="00C04A72" w:rsidRPr="005E6C60" w14:paraId="63031431" w14:textId="77777777" w:rsidTr="003F7C0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48" w:author="Hiroshi ISHIKAWA (NTT DOCOMO)" w:date="2024-08-21T09:20:00Z" w16du:dateUtc="2024-08-21T07:2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49" w:author="Hiroshi ISHIKAWA (NTT DOCOMO)" w:date="2024-08-21T09:20:00Z" w16du:dateUtc="2024-08-21T07:20:00Z">
            <w:trPr>
              <w:gridBefore w:val="1"/>
              <w:trHeight w:val="20"/>
            </w:trPr>
          </w:trPrChange>
        </w:trPr>
        <w:tc>
          <w:tcPr>
            <w:tcW w:w="1078" w:type="dxa"/>
            <w:tcBorders>
              <w:bottom w:val="nil"/>
            </w:tcBorders>
            <w:shd w:val="clear" w:color="auto" w:fill="auto"/>
            <w:tcPrChange w:id="350" w:author="Hiroshi ISHIKAWA (NTT DOCOMO)" w:date="2024-08-21T09:20:00Z" w16du:dateUtc="2024-08-21T07:20:00Z">
              <w:tcPr>
                <w:tcW w:w="1078" w:type="dxa"/>
                <w:gridSpan w:val="2"/>
                <w:tcBorders>
                  <w:bottom w:val="single" w:sz="4" w:space="0" w:color="auto"/>
                </w:tcBorders>
                <w:shd w:val="clear" w:color="auto" w:fill="auto"/>
              </w:tcPr>
            </w:tcPrChange>
          </w:tcPr>
          <w:p w14:paraId="29C2FC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Change w:id="351" w:author="Hiroshi ISHIKAWA (NTT DOCOMO)" w:date="2024-08-21T09:20:00Z" w16du:dateUtc="2024-08-21T07:20:00Z">
              <w:tcPr>
                <w:tcW w:w="2550" w:type="dxa"/>
                <w:gridSpan w:val="2"/>
                <w:tcBorders>
                  <w:bottom w:val="single" w:sz="4" w:space="0" w:color="auto"/>
                </w:tcBorders>
                <w:shd w:val="clear" w:color="auto" w:fill="A8D08D" w:themeFill="accent6" w:themeFillTint="99"/>
              </w:tcPr>
            </w:tcPrChange>
          </w:tcPr>
          <w:p w14:paraId="3853D288" w14:textId="0425AB8D"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352" w:author="Hiroshi ISHIKAWA (NTT DOCOMO)" w:date="2024-08-21T09:20:00Z" w16du:dateUtc="2024-08-21T07:20:00Z">
              <w:tcPr>
                <w:tcW w:w="1192" w:type="dxa"/>
                <w:gridSpan w:val="2"/>
                <w:tcBorders>
                  <w:bottom w:val="single" w:sz="4" w:space="0" w:color="auto"/>
                </w:tcBorders>
                <w:shd w:val="clear" w:color="auto" w:fill="FFFF00"/>
              </w:tcPr>
            </w:tcPrChange>
          </w:tcPr>
          <w:p w14:paraId="02C0767D" w14:textId="683CBFD2" w:rsidR="00C04A72" w:rsidRPr="005E6C60" w:rsidRDefault="005B588F" w:rsidP="001D5B57">
            <w:pPr>
              <w:rPr>
                <w:rFonts w:ascii="Arial" w:hAnsi="Arial" w:cs="Arial"/>
                <w:sz w:val="20"/>
                <w:szCs w:val="20"/>
                <w:lang w:val="en-US"/>
              </w:rPr>
            </w:pPr>
            <w:r>
              <w:fldChar w:fldCharType="begin"/>
            </w:r>
            <w:ins w:id="353" w:author="Hiroshi ISHIKAWA (NTT DOCOMO)" w:date="2024-08-21T09:41:00Z" w16du:dateUtc="2024-08-21T07:41:00Z">
              <w:r w:rsidR="00EE58B1">
                <w:instrText>HYPERLINK "C:\\3GPP meetings\\TSGCT4_124_Maastricht\\docs\\C4-243240.zip"</w:instrText>
              </w:r>
            </w:ins>
            <w:del w:id="354" w:author="Hiroshi ISHIKAWA (NTT DOCOMO)" w:date="2024-08-21T09:41:00Z" w16du:dateUtc="2024-08-21T07:41:00Z">
              <w:r w:rsidDel="00EE58B1">
                <w:delInstrText>HYPERLINK "./docs/C4-243240.zip"</w:delInstrText>
              </w:r>
            </w:del>
            <w:r>
              <w:fldChar w:fldCharType="separate"/>
            </w:r>
            <w:r w:rsidR="00C04A72">
              <w:rPr>
                <w:rStyle w:val="af2"/>
                <w:rFonts w:ascii="Arial" w:hAnsi="Arial" w:cs="Arial"/>
                <w:sz w:val="20"/>
                <w:szCs w:val="20"/>
                <w:lang w:val="en-US"/>
              </w:rPr>
              <w:t>3240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355" w:author="Hiroshi ISHIKAWA (NTT DOCOMO)" w:date="2024-08-21T09:20:00Z" w16du:dateUtc="2024-08-21T07:20:00Z">
              <w:tcPr>
                <w:tcW w:w="4132" w:type="dxa"/>
                <w:gridSpan w:val="2"/>
                <w:tcBorders>
                  <w:bottom w:val="single" w:sz="4" w:space="0" w:color="auto"/>
                </w:tcBorders>
                <w:shd w:val="clear" w:color="auto" w:fill="FFFF00"/>
              </w:tcPr>
            </w:tcPrChange>
          </w:tcPr>
          <w:p w14:paraId="2C8E4D0A" w14:textId="632BC101"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bottom w:val="single" w:sz="4" w:space="0" w:color="auto"/>
            </w:tcBorders>
            <w:shd w:val="clear" w:color="auto" w:fill="auto"/>
            <w:tcPrChange w:id="356" w:author="Hiroshi ISHIKAWA (NTT DOCOMO)" w:date="2024-08-21T09:20:00Z" w16du:dateUtc="2024-08-21T07:20:00Z">
              <w:tcPr>
                <w:tcW w:w="1984" w:type="dxa"/>
                <w:gridSpan w:val="2"/>
                <w:tcBorders>
                  <w:bottom w:val="single" w:sz="4" w:space="0" w:color="auto"/>
                </w:tcBorders>
                <w:shd w:val="clear" w:color="auto" w:fill="FFFF00"/>
              </w:tcPr>
            </w:tcPrChange>
          </w:tcPr>
          <w:p w14:paraId="6A2E31E1" w14:textId="20981F2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357" w:author="Hiroshi ISHIKAWA (NTT DOCOMO)" w:date="2024-08-21T09:20:00Z" w16du:dateUtc="2024-08-21T07:20:00Z">
              <w:tcPr>
                <w:tcW w:w="1775" w:type="dxa"/>
                <w:gridSpan w:val="2"/>
                <w:tcBorders>
                  <w:bottom w:val="single" w:sz="4" w:space="0" w:color="auto"/>
                </w:tcBorders>
                <w:shd w:val="clear" w:color="auto" w:fill="FFFF00"/>
              </w:tcPr>
            </w:tcPrChange>
          </w:tcPr>
          <w:p w14:paraId="093C6CE4" w14:textId="42100AC3" w:rsidR="00C04A72" w:rsidRPr="005E6C60" w:rsidRDefault="003F7C04" w:rsidP="001D5B57">
            <w:pPr>
              <w:rPr>
                <w:rFonts w:ascii="Arial" w:hAnsi="Arial" w:cs="Arial"/>
                <w:sz w:val="20"/>
                <w:szCs w:val="20"/>
                <w:lang w:val="en-US"/>
              </w:rPr>
            </w:pPr>
            <w:ins w:id="358" w:author="Hiroshi ISHIKAWA (NTT DOCOMO)" w:date="2024-08-21T09:20:00Z" w16du:dateUtc="2024-08-21T07:20:00Z">
              <w:r>
                <w:rPr>
                  <w:rFonts w:ascii="Arial" w:hAnsi="Arial" w:cs="Arial"/>
                  <w:sz w:val="20"/>
                  <w:szCs w:val="20"/>
                  <w:lang w:val="en-US"/>
                </w:rPr>
                <w:t>Revised to C4-243469</w:t>
              </w:r>
            </w:ins>
          </w:p>
        </w:tc>
        <w:tc>
          <w:tcPr>
            <w:tcW w:w="6368" w:type="dxa"/>
            <w:tcBorders>
              <w:bottom w:val="nil"/>
            </w:tcBorders>
            <w:shd w:val="clear" w:color="auto" w:fill="auto"/>
            <w:tcPrChange w:id="359" w:author="Hiroshi ISHIKAWA (NTT DOCOMO)" w:date="2024-08-21T09:20:00Z" w16du:dateUtc="2024-08-21T07:20:00Z">
              <w:tcPr>
                <w:tcW w:w="6368" w:type="dxa"/>
                <w:gridSpan w:val="2"/>
                <w:tcBorders>
                  <w:bottom w:val="single" w:sz="4" w:space="0" w:color="auto"/>
                </w:tcBorders>
                <w:shd w:val="clear" w:color="auto" w:fill="FFFF00"/>
              </w:tcPr>
            </w:tcPrChange>
          </w:tcPr>
          <w:p w14:paraId="3BC59FDC" w14:textId="77777777" w:rsidR="00C04A72" w:rsidRDefault="00C04A72" w:rsidP="001D5B57">
            <w:pPr>
              <w:rPr>
                <w:rFonts w:ascii="Arial" w:hAnsi="Arial" w:cs="Arial"/>
                <w:sz w:val="20"/>
                <w:szCs w:val="20"/>
              </w:rPr>
            </w:pPr>
            <w:r>
              <w:rPr>
                <w:rFonts w:ascii="Arial" w:hAnsi="Arial" w:cs="Arial"/>
                <w:sz w:val="20"/>
                <w:szCs w:val="20"/>
              </w:rPr>
              <w:t>WI SBIProtoc19</w:t>
            </w:r>
          </w:p>
          <w:p w14:paraId="08DF8857" w14:textId="77777777" w:rsidR="00C04A72" w:rsidRDefault="00C04A72" w:rsidP="001D5B57">
            <w:pPr>
              <w:rPr>
                <w:ins w:id="360" w:author="Hiroshi ISHIKAWA (NTT DOCOMO)" w:date="2024-08-21T09:08:00Z" w16du:dateUtc="2024-08-21T07:08:00Z"/>
                <w:rFonts w:ascii="Arial" w:eastAsia="ＭＳ 明朝" w:hAnsi="Arial" w:cs="Arial"/>
                <w:sz w:val="20"/>
                <w:szCs w:val="20"/>
                <w:lang w:eastAsia="ja-JP"/>
              </w:rPr>
            </w:pPr>
            <w:r>
              <w:rPr>
                <w:rFonts w:ascii="Arial" w:hAnsi="Arial" w:cs="Arial"/>
                <w:sz w:val="20"/>
                <w:szCs w:val="20"/>
              </w:rPr>
              <w:t>CAT B</w:t>
            </w:r>
          </w:p>
          <w:p w14:paraId="6188FEDA" w14:textId="77777777" w:rsidR="0006571C" w:rsidRDefault="0006571C" w:rsidP="001D5B57">
            <w:pPr>
              <w:rPr>
                <w:ins w:id="361" w:author="Hiroshi ISHIKAWA (NTT DOCOMO)" w:date="2024-08-21T09:08:00Z" w16du:dateUtc="2024-08-21T07:08:00Z"/>
                <w:rFonts w:ascii="Arial" w:eastAsia="ＭＳ 明朝" w:hAnsi="Arial" w:cs="Arial"/>
                <w:sz w:val="20"/>
                <w:szCs w:val="20"/>
                <w:lang w:eastAsia="ja-JP"/>
              </w:rPr>
            </w:pPr>
          </w:p>
          <w:p w14:paraId="3F2F1343" w14:textId="13FC07A2" w:rsidR="0006571C" w:rsidRDefault="0006571C" w:rsidP="001D5B57">
            <w:pPr>
              <w:rPr>
                <w:ins w:id="362" w:author="Hiroshi ISHIKAWA (NTT DOCOMO)" w:date="2024-08-21T09:09:00Z" w16du:dateUtc="2024-08-21T07:09:00Z"/>
                <w:rFonts w:ascii="Arial" w:eastAsia="ＭＳ 明朝" w:hAnsi="Arial" w:cs="Arial"/>
                <w:sz w:val="20"/>
                <w:szCs w:val="20"/>
                <w:lang w:eastAsia="ja-JP"/>
              </w:rPr>
            </w:pPr>
            <w:ins w:id="363" w:author="Hiroshi ISHIKAWA (NTT DOCOMO)" w:date="2024-08-21T09:08:00Z" w16du:dateUtc="2024-08-21T07:08:00Z">
              <w:r>
                <w:rPr>
                  <w:rFonts w:ascii="Arial" w:eastAsia="ＭＳ 明朝" w:hAnsi="Arial" w:cs="Arial" w:hint="eastAsia"/>
                  <w:sz w:val="20"/>
                  <w:szCs w:val="20"/>
                  <w:lang w:eastAsia="ja-JP"/>
                </w:rPr>
                <w:t>Jesus: do we need stage2 description somewhere? UDICOM had one, and without it, it seems to be pure stage3.</w:t>
              </w:r>
            </w:ins>
            <w:ins w:id="364" w:author="Hiroshi ISHIKAWA (NTT DOCOMO)" w:date="2024-08-21T09:09:00Z" w16du:dateUtc="2024-08-21T07:09:00Z">
              <w:r>
                <w:rPr>
                  <w:rFonts w:ascii="Arial" w:eastAsia="ＭＳ 明朝" w:hAnsi="Arial" w:cs="Arial" w:hint="eastAsia"/>
                  <w:sz w:val="20"/>
                  <w:szCs w:val="20"/>
                  <w:lang w:eastAsia="ja-JP"/>
                </w:rPr>
                <w:t xml:space="preserve"> Also, applicability needs to be described, as not all parameters apply.</w:t>
              </w:r>
            </w:ins>
          </w:p>
          <w:p w14:paraId="30DD7A6D" w14:textId="506F6E5B" w:rsidR="0006571C" w:rsidRDefault="0006571C" w:rsidP="001D5B57">
            <w:pPr>
              <w:rPr>
                <w:ins w:id="365" w:author="Hiroshi ISHIKAWA (NTT DOCOMO)" w:date="2024-08-21T09:10:00Z" w16du:dateUtc="2024-08-21T07:10:00Z"/>
                <w:rFonts w:ascii="Arial" w:eastAsia="ＭＳ 明朝" w:hAnsi="Arial" w:cs="Arial"/>
                <w:sz w:val="20"/>
                <w:szCs w:val="20"/>
                <w:lang w:eastAsia="ja-JP"/>
              </w:rPr>
            </w:pPr>
            <w:ins w:id="366" w:author="Hiroshi ISHIKAWA (NTT DOCOMO)" w:date="2024-08-21T09:10:00Z" w16du:dateUtc="2024-08-21T07:10:00Z">
              <w:r>
                <w:rPr>
                  <w:rFonts w:ascii="Arial" w:eastAsia="ＭＳ 明朝" w:hAnsi="Arial" w:cs="Arial" w:hint="eastAsia"/>
                  <w:sz w:val="20"/>
                  <w:szCs w:val="20"/>
                  <w:lang w:eastAsia="ja-JP"/>
                </w:rPr>
                <w:t xml:space="preserve">Ulrich: </w:t>
              </w:r>
            </w:ins>
            <w:ins w:id="367" w:author="Hiroshi ISHIKAWA (NTT DOCOMO)" w:date="2024-08-21T09:09:00Z" w16du:dateUtc="2024-08-21T07:09:00Z">
              <w:r>
                <w:rPr>
                  <w:rFonts w:ascii="Arial" w:eastAsia="ＭＳ 明朝" w:hAnsi="Arial" w:cs="Arial" w:hint="eastAsia"/>
                  <w:sz w:val="20"/>
                  <w:szCs w:val="20"/>
                  <w:lang w:eastAsia="ja-JP"/>
                </w:rPr>
                <w:t>We can add something to S</w:t>
              </w:r>
              <w:r>
                <w:rPr>
                  <w:rFonts w:ascii="Arial" w:eastAsia="ＭＳ 明朝" w:hAnsi="Arial" w:cs="Arial"/>
                  <w:sz w:val="20"/>
                  <w:szCs w:val="20"/>
                  <w:lang w:eastAsia="ja-JP"/>
                </w:rPr>
                <w:t>t</w:t>
              </w:r>
              <w:r>
                <w:rPr>
                  <w:rFonts w:ascii="Arial" w:eastAsia="ＭＳ 明朝" w:hAnsi="Arial" w:cs="Arial" w:hint="eastAsia"/>
                  <w:sz w:val="20"/>
                  <w:szCs w:val="20"/>
                  <w:lang w:eastAsia="ja-JP"/>
                </w:rPr>
                <w:t>age2</w:t>
              </w:r>
            </w:ins>
            <w:ins w:id="368" w:author="Hiroshi ISHIKAWA (NTT DOCOMO)" w:date="2024-08-21T09:10:00Z" w16du:dateUtc="2024-08-21T07:10:00Z">
              <w:r>
                <w:rPr>
                  <w:rFonts w:ascii="Arial" w:eastAsia="ＭＳ 明朝" w:hAnsi="Arial" w:cs="Arial" w:hint="eastAsia"/>
                  <w:sz w:val="20"/>
                  <w:szCs w:val="20"/>
                  <w:lang w:eastAsia="ja-JP"/>
                </w:rPr>
                <w:t xml:space="preserve"> (for next meeting)</w:t>
              </w:r>
            </w:ins>
          </w:p>
          <w:p w14:paraId="7B8F4260" w14:textId="3EC7785A" w:rsidR="0006571C" w:rsidRDefault="0006571C" w:rsidP="001D5B57">
            <w:pPr>
              <w:rPr>
                <w:ins w:id="369" w:author="Hiroshi ISHIKAWA (NTT DOCOMO)" w:date="2024-08-21T09:11:00Z" w16du:dateUtc="2024-08-21T07:11:00Z"/>
                <w:rFonts w:ascii="Arial" w:eastAsia="ＭＳ 明朝" w:hAnsi="Arial" w:cs="Arial"/>
                <w:sz w:val="20"/>
                <w:szCs w:val="20"/>
                <w:lang w:eastAsia="ja-JP"/>
              </w:rPr>
            </w:pPr>
            <w:ins w:id="370" w:author="Hiroshi ISHIKAWA (NTT DOCOMO)" w:date="2024-08-21T09:10:00Z" w16du:dateUtc="2024-08-21T07:10:00Z">
              <w:r>
                <w:rPr>
                  <w:rFonts w:ascii="Arial" w:eastAsia="ＭＳ 明朝" w:hAnsi="Arial" w:cs="Arial" w:hint="eastAsia"/>
                  <w:sz w:val="20"/>
                  <w:szCs w:val="20"/>
                  <w:lang w:eastAsia="ja-JP"/>
                </w:rPr>
                <w:t xml:space="preserve">Hao: Agree with Jesus, that we should have stage2. </w:t>
              </w:r>
            </w:ins>
            <w:ins w:id="371" w:author="Hiroshi ISHIKAWA (NTT DOCOMO)" w:date="2024-08-21T09:11:00Z" w16du:dateUtc="2024-08-21T07:11:00Z">
              <w:r>
                <w:rPr>
                  <w:rFonts w:ascii="Arial" w:eastAsia="ＭＳ 明朝" w:hAnsi="Arial" w:cs="Arial"/>
                  <w:sz w:val="20"/>
                  <w:szCs w:val="20"/>
                  <w:lang w:eastAsia="ja-JP"/>
                </w:rPr>
                <w:t>I</w:t>
              </w:r>
              <w:r>
                <w:rPr>
                  <w:rFonts w:ascii="Arial" w:eastAsia="ＭＳ 明朝" w:hAnsi="Arial" w:cs="Arial" w:hint="eastAsia"/>
                  <w:sz w:val="20"/>
                  <w:szCs w:val="20"/>
                  <w:lang w:eastAsia="ja-JP"/>
                </w:rPr>
                <w:t>s the stage2 in CT4? -&gt; yes</w:t>
              </w:r>
            </w:ins>
          </w:p>
          <w:p w14:paraId="32EC09BC" w14:textId="74088612" w:rsidR="0006571C" w:rsidRDefault="003F7C04" w:rsidP="001D5B57">
            <w:pPr>
              <w:rPr>
                <w:ins w:id="372" w:author="Hiroshi ISHIKAWA (NTT DOCOMO)" w:date="2024-08-21T09:14:00Z" w16du:dateUtc="2024-08-21T07:14:00Z"/>
                <w:rFonts w:ascii="Arial" w:eastAsia="ＭＳ 明朝" w:hAnsi="Arial" w:cs="Arial"/>
                <w:sz w:val="20"/>
                <w:szCs w:val="20"/>
                <w:lang w:eastAsia="ja-JP"/>
              </w:rPr>
            </w:pPr>
            <w:ins w:id="373" w:author="Hiroshi ISHIKAWA (NTT DOCOMO)" w:date="2024-08-21T09:11:00Z" w16du:dateUtc="2024-08-21T07:11:00Z">
              <w:r>
                <w:rPr>
                  <w:rFonts w:ascii="Arial" w:eastAsia="ＭＳ 明朝" w:hAnsi="Arial" w:cs="Arial" w:hint="eastAsia"/>
                  <w:sz w:val="20"/>
                  <w:szCs w:val="20"/>
                  <w:lang w:eastAsia="ja-JP"/>
                </w:rPr>
                <w:t xml:space="preserve">Zhijun: in principle fine, </w:t>
              </w:r>
            </w:ins>
            <w:ins w:id="374" w:author="Hiroshi ISHIKAWA (NTT DOCOMO)" w:date="2024-08-21T09:12:00Z" w16du:dateUtc="2024-08-21T07:12:00Z">
              <w:r>
                <w:rPr>
                  <w:rFonts w:ascii="Arial" w:eastAsia="ＭＳ 明朝" w:hAnsi="Arial" w:cs="Arial" w:hint="eastAsia"/>
                  <w:sz w:val="20"/>
                  <w:szCs w:val="20"/>
                  <w:lang w:eastAsia="ja-JP"/>
                </w:rPr>
                <w:t xml:space="preserve">Q for clarification </w:t>
              </w:r>
              <w:r>
                <w:rPr>
                  <w:rFonts w:ascii="Arial" w:eastAsia="ＭＳ 明朝" w:hAnsi="Arial" w:cs="Arial"/>
                  <w:sz w:val="20"/>
                  <w:szCs w:val="20"/>
                  <w:lang w:eastAsia="ja-JP"/>
                </w:rPr>
                <w:t>–</w:t>
              </w:r>
              <w:r>
                <w:rPr>
                  <w:rFonts w:ascii="Arial" w:eastAsia="ＭＳ 明朝" w:hAnsi="Arial" w:cs="Arial" w:hint="eastAsia"/>
                  <w:sz w:val="20"/>
                  <w:szCs w:val="20"/>
                  <w:lang w:eastAsia="ja-JP"/>
                </w:rPr>
                <w:t xml:space="preserve"> if we are not touching existing procedure? </w:t>
              </w:r>
              <w:r>
                <w:rPr>
                  <w:rFonts w:ascii="Arial" w:eastAsia="ＭＳ 明朝" w:hAnsi="Arial" w:cs="Arial"/>
                  <w:sz w:val="20"/>
                  <w:szCs w:val="20"/>
                  <w:lang w:eastAsia="ja-JP"/>
                </w:rPr>
                <w:t>I</w:t>
              </w:r>
              <w:r>
                <w:rPr>
                  <w:rFonts w:ascii="Arial" w:eastAsia="ＭＳ 明朝" w:hAnsi="Arial" w:cs="Arial" w:hint="eastAsia"/>
                  <w:sz w:val="20"/>
                  <w:szCs w:val="20"/>
                  <w:lang w:eastAsia="ja-JP"/>
                </w:rPr>
                <w:t xml:space="preserve">f so </w:t>
              </w:r>
            </w:ins>
            <w:ins w:id="375" w:author="Hiroshi ISHIKAWA (NTT DOCOMO)" w:date="2024-08-21T09:13:00Z" w16du:dateUtc="2024-08-21T07:13:00Z">
              <w:r>
                <w:rPr>
                  <w:rFonts w:ascii="Arial" w:eastAsia="ＭＳ 明朝" w:hAnsi="Arial" w:cs="Arial" w:hint="eastAsia"/>
                  <w:sz w:val="20"/>
                  <w:szCs w:val="20"/>
                  <w:lang w:eastAsia="ja-JP"/>
                </w:rPr>
                <w:t>we should clarify (about limiting) that in the coversheet.</w:t>
              </w:r>
            </w:ins>
          </w:p>
          <w:p w14:paraId="74E71B7B" w14:textId="191D1208" w:rsidR="003F7C04" w:rsidRDefault="003F7C04" w:rsidP="001D5B57">
            <w:pPr>
              <w:rPr>
                <w:ins w:id="376" w:author="Hiroshi ISHIKAWA (NTT DOCOMO)" w:date="2024-08-21T09:17:00Z" w16du:dateUtc="2024-08-21T07:17:00Z"/>
                <w:rFonts w:ascii="Arial" w:eastAsia="ＭＳ 明朝" w:hAnsi="Arial" w:cs="Arial"/>
                <w:sz w:val="20"/>
                <w:szCs w:val="20"/>
                <w:lang w:eastAsia="ja-JP"/>
              </w:rPr>
            </w:pPr>
            <w:ins w:id="377" w:author="Hiroshi ISHIKAWA (NTT DOCOMO)" w:date="2024-08-21T09:14:00Z" w16du:dateUtc="2024-08-21T07:14:00Z">
              <w:r>
                <w:rPr>
                  <w:rFonts w:ascii="Arial" w:eastAsia="ＭＳ 明朝" w:hAnsi="Arial" w:cs="Arial" w:hint="eastAsia"/>
                  <w:sz w:val="20"/>
                  <w:szCs w:val="20"/>
                  <w:lang w:eastAsia="ja-JP"/>
                </w:rPr>
                <w:t xml:space="preserve">Ulrich: Any NF can access the service in SBA, so with this principle </w:t>
              </w:r>
            </w:ins>
            <w:ins w:id="378" w:author="Hiroshi ISHIKAWA (NTT DOCOMO)" w:date="2024-08-21T09:15:00Z" w16du:dateUtc="2024-08-21T07:15:00Z">
              <w:r>
                <w:rPr>
                  <w:rFonts w:ascii="Arial" w:eastAsia="ＭＳ 明朝" w:hAnsi="Arial" w:cs="Arial" w:hint="eastAsia"/>
                  <w:sz w:val="20"/>
                  <w:szCs w:val="20"/>
                  <w:lang w:eastAsia="ja-JP"/>
                </w:rPr>
                <w:t xml:space="preserve">we should simply allow </w:t>
              </w:r>
            </w:ins>
            <w:ins w:id="379" w:author="Hiroshi ISHIKAWA (NTT DOCOMO)" w:date="2024-08-21T09:14:00Z" w16du:dateUtc="2024-08-21T07:14:00Z">
              <w:r>
                <w:rPr>
                  <w:rFonts w:ascii="Arial" w:eastAsia="ＭＳ 明朝" w:hAnsi="Arial" w:cs="Arial" w:hint="eastAsia"/>
                  <w:sz w:val="20"/>
                  <w:szCs w:val="20"/>
                  <w:lang w:eastAsia="ja-JP"/>
                </w:rPr>
                <w:t xml:space="preserve">NEF sends to UDM </w:t>
              </w:r>
            </w:ins>
            <w:ins w:id="380" w:author="Hiroshi ISHIKAWA (NTT DOCOMO)" w:date="2024-08-21T09:15:00Z" w16du:dateUtc="2024-08-21T07:15:00Z">
              <w:r>
                <w:rPr>
                  <w:rFonts w:ascii="Arial" w:eastAsia="ＭＳ 明朝" w:hAnsi="Arial" w:cs="Arial" w:hint="eastAsia"/>
                  <w:sz w:val="20"/>
                  <w:szCs w:val="20"/>
                  <w:lang w:eastAsia="ja-JP"/>
                </w:rPr>
                <w:t>which is forwarded to HSS.</w:t>
              </w:r>
            </w:ins>
          </w:p>
          <w:p w14:paraId="0271BBE5" w14:textId="77777777" w:rsidR="003F7C04" w:rsidRDefault="003F7C04" w:rsidP="001D5B57">
            <w:pPr>
              <w:rPr>
                <w:ins w:id="381" w:author="Hiroshi ISHIKAWA (NTT DOCOMO)" w:date="2024-08-21T09:17:00Z" w16du:dateUtc="2024-08-21T07:17:00Z"/>
                <w:rFonts w:ascii="Arial" w:eastAsia="ＭＳ 明朝" w:hAnsi="Arial" w:cs="Arial"/>
                <w:sz w:val="20"/>
                <w:szCs w:val="20"/>
                <w:lang w:eastAsia="ja-JP"/>
              </w:rPr>
            </w:pPr>
          </w:p>
          <w:p w14:paraId="1ED0A8A8" w14:textId="27E26C19" w:rsidR="003F7C04" w:rsidRDefault="003F7C04" w:rsidP="001D5B57">
            <w:pPr>
              <w:rPr>
                <w:ins w:id="382" w:author="Hiroshi ISHIKAWA (NTT DOCOMO)" w:date="2024-08-21T09:19:00Z" w16du:dateUtc="2024-08-21T07:19:00Z"/>
                <w:rFonts w:ascii="Arial" w:eastAsia="ＭＳ 明朝" w:hAnsi="Arial" w:cs="Arial"/>
                <w:sz w:val="20"/>
                <w:szCs w:val="20"/>
                <w:lang w:eastAsia="ja-JP"/>
              </w:rPr>
            </w:pPr>
            <w:ins w:id="383" w:author="Hiroshi ISHIKAWA (NTT DOCOMO)" w:date="2024-08-21T09:17:00Z" w16du:dateUtc="2024-08-21T07:17:00Z">
              <w:r>
                <w:rPr>
                  <w:rFonts w:ascii="Arial" w:eastAsia="ＭＳ 明朝" w:hAnsi="Arial" w:cs="Arial" w:hint="eastAsia"/>
                  <w:sz w:val="20"/>
                  <w:szCs w:val="20"/>
                  <w:lang w:eastAsia="ja-JP"/>
                </w:rPr>
                <w:t xml:space="preserve">Jesus: what we can do is to add </w:t>
              </w:r>
              <w:r>
                <w:rPr>
                  <w:rFonts w:ascii="Arial" w:eastAsia="ＭＳ 明朝" w:hAnsi="Arial" w:cs="Arial"/>
                  <w:sz w:val="20"/>
                  <w:szCs w:val="20"/>
                  <w:lang w:eastAsia="ja-JP"/>
                </w:rPr>
                <w:t>E</w:t>
              </w:r>
              <w:r>
                <w:rPr>
                  <w:rFonts w:ascii="Arial" w:eastAsia="ＭＳ 明朝" w:hAnsi="Arial" w:cs="Arial" w:hint="eastAsia"/>
                  <w:sz w:val="20"/>
                  <w:szCs w:val="20"/>
                  <w:lang w:eastAsia="ja-JP"/>
                </w:rPr>
                <w:t>ditor's note to mention that stage2 requirement is required, which is subject to be agreed</w:t>
              </w:r>
            </w:ins>
          </w:p>
          <w:p w14:paraId="6D1B6895" w14:textId="2C4CDEB7" w:rsidR="003F7C04" w:rsidRPr="003F7C04" w:rsidRDefault="003F7C04" w:rsidP="001D5B57">
            <w:pPr>
              <w:rPr>
                <w:ins w:id="384" w:author="Hiroshi ISHIKAWA (NTT DOCOMO)" w:date="2024-08-21T09:08:00Z" w16du:dateUtc="2024-08-21T07:08:00Z"/>
                <w:rFonts w:ascii="Arial" w:eastAsia="ＭＳ 明朝" w:hAnsi="Arial" w:cs="Arial"/>
                <w:sz w:val="20"/>
                <w:szCs w:val="20"/>
                <w:lang w:eastAsia="ja-JP"/>
              </w:rPr>
            </w:pPr>
            <w:ins w:id="385" w:author="Hiroshi ISHIKAWA (NTT DOCOMO)" w:date="2024-08-21T09:19:00Z" w16du:dateUtc="2024-08-21T07:19:00Z">
              <w:r>
                <w:rPr>
                  <w:rFonts w:ascii="Arial" w:eastAsia="ＭＳ 明朝" w:hAnsi="Arial" w:cs="Arial" w:hint="eastAsia"/>
                  <w:sz w:val="20"/>
                  <w:szCs w:val="20"/>
                  <w:lang w:eastAsia="ja-JP"/>
                </w:rPr>
                <w:t>Zh</w:t>
              </w:r>
            </w:ins>
            <w:ins w:id="386" w:author="Hiroshi ISHIKAWA (NTT DOCOMO)" w:date="2024-08-21T09:20:00Z" w16du:dateUtc="2024-08-21T07:20:00Z">
              <w:r>
                <w:rPr>
                  <w:rFonts w:ascii="Arial" w:eastAsia="ＭＳ 明朝" w:hAnsi="Arial" w:cs="Arial" w:hint="eastAsia"/>
                  <w:sz w:val="20"/>
                  <w:szCs w:val="20"/>
                  <w:lang w:eastAsia="ja-JP"/>
                </w:rPr>
                <w:t>ijun: proposes text to address his concern</w:t>
              </w:r>
            </w:ins>
          </w:p>
          <w:p w14:paraId="6E2A2CBC" w14:textId="57D64096" w:rsidR="0006571C" w:rsidRPr="0006571C" w:rsidRDefault="0006571C" w:rsidP="001D5B57">
            <w:pPr>
              <w:rPr>
                <w:rFonts w:ascii="Arial" w:eastAsia="ＭＳ 明朝" w:hAnsi="Arial" w:cs="Arial"/>
                <w:sz w:val="20"/>
                <w:szCs w:val="20"/>
                <w:lang w:eastAsia="ja-JP"/>
                <w:rPrChange w:id="387" w:author="Hiroshi ISHIKAWA (NTT DOCOMO)" w:date="2024-08-21T09:08:00Z" w16du:dateUtc="2024-08-21T07:08:00Z">
                  <w:rPr>
                    <w:rFonts w:ascii="Arial" w:hAnsi="Arial" w:cs="Arial"/>
                    <w:sz w:val="20"/>
                    <w:szCs w:val="20"/>
                  </w:rPr>
                </w:rPrChange>
              </w:rPr>
            </w:pPr>
          </w:p>
        </w:tc>
      </w:tr>
      <w:tr w:rsidR="003F7C04" w:rsidRPr="005E6C60" w14:paraId="4D7C72B4" w14:textId="77777777" w:rsidTr="003F7C0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88" w:author="Hiroshi ISHIKAWA (NTT DOCOMO)" w:date="2024-08-21T09:20:00Z" w16du:dateUtc="2024-08-21T07:2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389" w:author="Hiroshi ISHIKAWA (NTT DOCOMO)" w:date="2024-08-21T09:20:00Z"/>
          <w:trPrChange w:id="390" w:author="Hiroshi ISHIKAWA (NTT DOCOMO)" w:date="2024-08-21T09:20:00Z" w16du:dateUtc="2024-08-21T07:20:00Z">
            <w:trPr>
              <w:gridBefore w:val="1"/>
              <w:trHeight w:val="20"/>
            </w:trPr>
          </w:trPrChange>
        </w:trPr>
        <w:tc>
          <w:tcPr>
            <w:tcW w:w="1078" w:type="dxa"/>
            <w:tcBorders>
              <w:top w:val="nil"/>
              <w:bottom w:val="single" w:sz="4" w:space="0" w:color="auto"/>
            </w:tcBorders>
            <w:shd w:val="clear" w:color="auto" w:fill="auto"/>
            <w:tcPrChange w:id="391" w:author="Hiroshi ISHIKAWA (NTT DOCOMO)" w:date="2024-08-21T09:20:00Z" w16du:dateUtc="2024-08-21T07:20:00Z">
              <w:tcPr>
                <w:tcW w:w="1078" w:type="dxa"/>
                <w:gridSpan w:val="2"/>
                <w:tcBorders>
                  <w:bottom w:val="single" w:sz="4" w:space="0" w:color="auto"/>
                </w:tcBorders>
                <w:shd w:val="clear" w:color="auto" w:fill="auto"/>
              </w:tcPr>
            </w:tcPrChange>
          </w:tcPr>
          <w:p w14:paraId="492DD194" w14:textId="77777777" w:rsidR="003F7C04" w:rsidRDefault="003F7C04" w:rsidP="003F7C04">
            <w:pPr>
              <w:rPr>
                <w:ins w:id="392" w:author="Hiroshi ISHIKAWA (NTT DOCOMO)" w:date="2024-08-21T09:20:00Z" w16du:dateUtc="2024-08-21T07:20: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393" w:author="Hiroshi ISHIKAWA (NTT DOCOMO)" w:date="2024-08-21T09:20:00Z" w16du:dateUtc="2024-08-21T07:20:00Z">
              <w:tcPr>
                <w:tcW w:w="2550" w:type="dxa"/>
                <w:gridSpan w:val="2"/>
                <w:tcBorders>
                  <w:bottom w:val="single" w:sz="4" w:space="0" w:color="auto"/>
                </w:tcBorders>
                <w:shd w:val="clear" w:color="auto" w:fill="A8D08D" w:themeFill="accent6" w:themeFillTint="99"/>
              </w:tcPr>
            </w:tcPrChange>
          </w:tcPr>
          <w:p w14:paraId="7DCE09F5" w14:textId="77777777" w:rsidR="003F7C04" w:rsidRDefault="003F7C04" w:rsidP="003F7C04">
            <w:pPr>
              <w:rPr>
                <w:ins w:id="394" w:author="Hiroshi ISHIKAWA (NTT DOCOMO)" w:date="2024-08-21T09:20:00Z" w16du:dateUtc="2024-08-21T07:20:00Z"/>
                <w:rFonts w:ascii="Arial" w:hAnsi="Arial" w:cs="Arial"/>
                <w:b/>
                <w:lang w:val="en-US"/>
              </w:rPr>
            </w:pPr>
          </w:p>
        </w:tc>
        <w:tc>
          <w:tcPr>
            <w:tcW w:w="1192" w:type="dxa"/>
            <w:tcBorders>
              <w:top w:val="single" w:sz="4" w:space="0" w:color="auto"/>
              <w:bottom w:val="single" w:sz="4" w:space="0" w:color="auto"/>
            </w:tcBorders>
            <w:shd w:val="clear" w:color="auto" w:fill="00FFFF"/>
            <w:tcPrChange w:id="395" w:author="Hiroshi ISHIKAWA (NTT DOCOMO)" w:date="2024-08-21T09:20:00Z" w16du:dateUtc="2024-08-21T07:20:00Z">
              <w:tcPr>
                <w:tcW w:w="1192" w:type="dxa"/>
                <w:gridSpan w:val="2"/>
                <w:tcBorders>
                  <w:bottom w:val="single" w:sz="4" w:space="0" w:color="auto"/>
                </w:tcBorders>
                <w:shd w:val="clear" w:color="auto" w:fill="auto"/>
              </w:tcPr>
            </w:tcPrChange>
          </w:tcPr>
          <w:p w14:paraId="6460EB1F" w14:textId="156C34C4" w:rsidR="003F7C04" w:rsidRDefault="003F7C04" w:rsidP="003F7C04">
            <w:pPr>
              <w:rPr>
                <w:ins w:id="396" w:author="Hiroshi ISHIKAWA (NTT DOCOMO)" w:date="2024-08-21T09:20:00Z" w16du:dateUtc="2024-08-21T07:20:00Z"/>
              </w:rPr>
            </w:pPr>
            <w:ins w:id="397" w:author="Hiroshi ISHIKAWA (NTT DOCOMO)" w:date="2024-08-21T09:20:00Z" w16du:dateUtc="2024-08-21T07:20:00Z">
              <w:r>
                <w:fldChar w:fldCharType="begin"/>
              </w:r>
            </w:ins>
            <w:ins w:id="398" w:author="Hiroshi ISHIKAWA (NTT DOCOMO)" w:date="2024-08-21T09:41:00Z" w16du:dateUtc="2024-08-21T07:41:00Z">
              <w:r w:rsidR="00EE58B1">
                <w:instrText>HYPERLINK "C:\\3GPP meetings\\TSGCT4_124_Maastricht\\docs\\C4-243469.zip"</w:instrText>
              </w:r>
            </w:ins>
            <w:ins w:id="399" w:author="Hiroshi ISHIKAWA (NTT DOCOMO)" w:date="2024-08-21T09:20:00Z" w16du:dateUtc="2024-08-21T07:20:00Z">
              <w:r>
                <w:fldChar w:fldCharType="separate"/>
              </w:r>
            </w:ins>
            <w:r>
              <w:rPr>
                <w:rStyle w:val="af2"/>
              </w:rPr>
              <w:t>3469</w:t>
            </w:r>
            <w:ins w:id="400" w:author="Hiroshi ISHIKAWA (NTT DOCOMO)" w:date="2024-08-21T09:20:00Z" w16du:dateUtc="2024-08-21T07:20:00Z">
              <w:r>
                <w:fldChar w:fldCharType="end"/>
              </w:r>
            </w:ins>
          </w:p>
        </w:tc>
        <w:tc>
          <w:tcPr>
            <w:tcW w:w="4132" w:type="dxa"/>
            <w:tcBorders>
              <w:top w:val="single" w:sz="4" w:space="0" w:color="auto"/>
              <w:bottom w:val="single" w:sz="4" w:space="0" w:color="auto"/>
            </w:tcBorders>
            <w:shd w:val="clear" w:color="auto" w:fill="00FFFF"/>
            <w:tcPrChange w:id="401" w:author="Hiroshi ISHIKAWA (NTT DOCOMO)" w:date="2024-08-21T09:20:00Z" w16du:dateUtc="2024-08-21T07:20:00Z">
              <w:tcPr>
                <w:tcW w:w="4132" w:type="dxa"/>
                <w:gridSpan w:val="2"/>
                <w:tcBorders>
                  <w:bottom w:val="single" w:sz="4" w:space="0" w:color="auto"/>
                </w:tcBorders>
                <w:shd w:val="clear" w:color="auto" w:fill="auto"/>
              </w:tcPr>
            </w:tcPrChange>
          </w:tcPr>
          <w:p w14:paraId="7528EC7C" w14:textId="380F1E96" w:rsidR="003F7C04" w:rsidRDefault="003F7C04" w:rsidP="003F7C04">
            <w:pPr>
              <w:rPr>
                <w:ins w:id="402" w:author="Hiroshi ISHIKAWA (NTT DOCOMO)" w:date="2024-08-21T09:20:00Z" w16du:dateUtc="2024-08-21T07:20:00Z"/>
                <w:rFonts w:ascii="Arial" w:hAnsi="Arial" w:cs="Arial"/>
                <w:sz w:val="20"/>
                <w:szCs w:val="20"/>
                <w:lang w:val="en-US"/>
              </w:rPr>
            </w:pPr>
            <w:ins w:id="403" w:author="Hiroshi ISHIKAWA (NTT DOCOMO)" w:date="2024-08-21T09:20:00Z" w16du:dateUtc="2024-08-21T07:20:00Z">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ins>
          </w:p>
        </w:tc>
        <w:tc>
          <w:tcPr>
            <w:tcW w:w="1984" w:type="dxa"/>
            <w:tcBorders>
              <w:top w:val="single" w:sz="4" w:space="0" w:color="auto"/>
              <w:bottom w:val="single" w:sz="4" w:space="0" w:color="auto"/>
            </w:tcBorders>
            <w:shd w:val="clear" w:color="auto" w:fill="00FFFF"/>
            <w:tcPrChange w:id="404" w:author="Hiroshi ISHIKAWA (NTT DOCOMO)" w:date="2024-08-21T09:20:00Z" w16du:dateUtc="2024-08-21T07:20:00Z">
              <w:tcPr>
                <w:tcW w:w="1984" w:type="dxa"/>
                <w:gridSpan w:val="2"/>
                <w:tcBorders>
                  <w:bottom w:val="single" w:sz="4" w:space="0" w:color="auto"/>
                </w:tcBorders>
                <w:shd w:val="clear" w:color="auto" w:fill="auto"/>
              </w:tcPr>
            </w:tcPrChange>
          </w:tcPr>
          <w:p w14:paraId="3E054449" w14:textId="37152AD2" w:rsidR="003F7C04" w:rsidRDefault="003F7C04" w:rsidP="003F7C04">
            <w:pPr>
              <w:rPr>
                <w:ins w:id="405" w:author="Hiroshi ISHIKAWA (NTT DOCOMO)" w:date="2024-08-21T09:20:00Z" w16du:dateUtc="2024-08-21T07:20:00Z"/>
                <w:rFonts w:ascii="Arial" w:hAnsi="Arial" w:cs="Arial"/>
                <w:sz w:val="20"/>
                <w:szCs w:val="20"/>
                <w:lang w:val="en-US"/>
              </w:rPr>
            </w:pPr>
            <w:ins w:id="406" w:author="Hiroshi ISHIKAWA (NTT DOCOMO)" w:date="2024-08-21T09:20:00Z" w16du:dateUtc="2024-08-21T07:20: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407" w:author="Hiroshi ISHIKAWA (NTT DOCOMO)" w:date="2024-08-21T09:20:00Z" w16du:dateUtc="2024-08-21T07:20:00Z">
              <w:tcPr>
                <w:tcW w:w="1775" w:type="dxa"/>
                <w:gridSpan w:val="2"/>
                <w:tcBorders>
                  <w:bottom w:val="single" w:sz="4" w:space="0" w:color="auto"/>
                </w:tcBorders>
                <w:shd w:val="clear" w:color="auto" w:fill="auto"/>
              </w:tcPr>
            </w:tcPrChange>
          </w:tcPr>
          <w:p w14:paraId="6B198C71" w14:textId="77777777" w:rsidR="003F7C04" w:rsidRDefault="003F7C04" w:rsidP="003F7C04">
            <w:pPr>
              <w:rPr>
                <w:ins w:id="408" w:author="Hiroshi ISHIKAWA (NTT DOCOMO)" w:date="2024-08-21T09:20:00Z" w16du:dateUtc="2024-08-21T07:20:00Z"/>
                <w:rFonts w:ascii="Arial" w:hAnsi="Arial" w:cs="Arial"/>
                <w:sz w:val="20"/>
                <w:szCs w:val="20"/>
                <w:lang w:val="en-US"/>
              </w:rPr>
            </w:pPr>
          </w:p>
        </w:tc>
        <w:tc>
          <w:tcPr>
            <w:tcW w:w="6368" w:type="dxa"/>
            <w:tcBorders>
              <w:top w:val="nil"/>
              <w:bottom w:val="single" w:sz="4" w:space="0" w:color="auto"/>
            </w:tcBorders>
            <w:shd w:val="clear" w:color="auto" w:fill="00FFFF"/>
            <w:tcPrChange w:id="409" w:author="Hiroshi ISHIKAWA (NTT DOCOMO)" w:date="2024-08-21T09:20:00Z" w16du:dateUtc="2024-08-21T07:20:00Z">
              <w:tcPr>
                <w:tcW w:w="6368" w:type="dxa"/>
                <w:gridSpan w:val="2"/>
                <w:tcBorders>
                  <w:bottom w:val="single" w:sz="4" w:space="0" w:color="auto"/>
                </w:tcBorders>
                <w:shd w:val="clear" w:color="auto" w:fill="auto"/>
              </w:tcPr>
            </w:tcPrChange>
          </w:tcPr>
          <w:p w14:paraId="36E266DA" w14:textId="77777777" w:rsidR="003F7C04" w:rsidRDefault="003F7C04" w:rsidP="003F7C04">
            <w:pPr>
              <w:rPr>
                <w:ins w:id="410" w:author="Hiroshi ISHIKAWA (NTT DOCOMO)" w:date="2024-08-21T09:20:00Z" w16du:dateUtc="2024-08-21T07:20:00Z"/>
                <w:rFonts w:ascii="Arial" w:hAnsi="Arial" w:cs="Arial"/>
                <w:sz w:val="20"/>
                <w:szCs w:val="20"/>
              </w:rPr>
            </w:pPr>
          </w:p>
          <w:p w14:paraId="4E2DC8C8" w14:textId="0CE48C2E" w:rsidR="003F7C04" w:rsidRDefault="003F7C04" w:rsidP="003F7C04">
            <w:pPr>
              <w:rPr>
                <w:ins w:id="411" w:author="Hiroshi ISHIKAWA (NTT DOCOMO)" w:date="2024-08-21T09:20:00Z" w16du:dateUtc="2024-08-21T07:20:00Z"/>
                <w:rFonts w:ascii="Arial" w:hAnsi="Arial" w:cs="Arial"/>
                <w:sz w:val="20"/>
                <w:szCs w:val="20"/>
              </w:rPr>
            </w:pPr>
          </w:p>
        </w:tc>
      </w:tr>
      <w:tr w:rsidR="00C04A72" w:rsidRPr="005E6C60" w14:paraId="44E0E5D9" w14:textId="77777777" w:rsidTr="00CC7D6D">
        <w:trPr>
          <w:trHeight w:val="20"/>
        </w:trPr>
        <w:tc>
          <w:tcPr>
            <w:tcW w:w="1078" w:type="dxa"/>
            <w:tcBorders>
              <w:bottom w:val="single" w:sz="4" w:space="0" w:color="auto"/>
            </w:tcBorders>
            <w:shd w:val="clear" w:color="auto" w:fill="auto"/>
          </w:tcPr>
          <w:p w14:paraId="68A9863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6EB2D42" w14:textId="2939B96D" w:rsidR="00C04A72" w:rsidRPr="005E6C60" w:rsidRDefault="005B588F" w:rsidP="001D5B57">
            <w:pPr>
              <w:rPr>
                <w:rFonts w:ascii="Arial" w:hAnsi="Arial" w:cs="Arial"/>
                <w:sz w:val="20"/>
                <w:szCs w:val="20"/>
                <w:lang w:val="en-US"/>
              </w:rPr>
            </w:pPr>
            <w:r>
              <w:fldChar w:fldCharType="begin"/>
            </w:r>
            <w:ins w:id="412" w:author="Hiroshi ISHIKAWA (NTT DOCOMO)" w:date="2024-08-21T09:41:00Z" w16du:dateUtc="2024-08-21T07:41:00Z">
              <w:r w:rsidR="00EE58B1">
                <w:instrText>HYPERLINK "C:\\3GPP meetings\\TSGCT4_124_Maastricht\\docs\\C4-243242.zip"</w:instrText>
              </w:r>
            </w:ins>
            <w:del w:id="413" w:author="Hiroshi ISHIKAWA (NTT DOCOMO)" w:date="2024-08-21T09:41:00Z" w16du:dateUtc="2024-08-21T07:41:00Z">
              <w:r w:rsidDel="00EE58B1">
                <w:delInstrText>HYPERLINK "./docs/C4-243242.zip"</w:delInstrText>
              </w:r>
            </w:del>
            <w:r>
              <w:fldChar w:fldCharType="separate"/>
            </w:r>
            <w:r w:rsidR="00C04A72">
              <w:rPr>
                <w:rStyle w:val="af2"/>
                <w:rFonts w:ascii="Arial" w:hAnsi="Arial" w:cs="Arial"/>
                <w:sz w:val="20"/>
                <w:szCs w:val="20"/>
                <w:lang w:val="en-US"/>
              </w:rPr>
              <w:t>3242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7342BCC" w14:textId="302080D0" w:rsidR="00C04A72" w:rsidRPr="005E6C60" w:rsidRDefault="00C04A72" w:rsidP="001D5B57">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auto"/>
          </w:tcPr>
          <w:p w14:paraId="6780FD76" w14:textId="69FA6E2D"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88753A" w14:textId="5129209D" w:rsidR="00C04A72" w:rsidRPr="005E6C60" w:rsidRDefault="000E1E06" w:rsidP="001D5B5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50B93F1" w14:textId="77777777" w:rsidR="00C04A72" w:rsidRDefault="00C04A72" w:rsidP="001D5B57">
            <w:pPr>
              <w:rPr>
                <w:rFonts w:ascii="Arial" w:hAnsi="Arial" w:cs="Arial"/>
                <w:sz w:val="20"/>
                <w:szCs w:val="20"/>
              </w:rPr>
            </w:pPr>
            <w:r>
              <w:rPr>
                <w:rFonts w:ascii="Arial" w:hAnsi="Arial" w:cs="Arial"/>
                <w:sz w:val="20"/>
                <w:szCs w:val="20"/>
              </w:rPr>
              <w:t>WI SBIProtoc19</w:t>
            </w:r>
          </w:p>
          <w:p w14:paraId="6CF2B047"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79CB22BA" w14:textId="77777777" w:rsidR="000E1E06" w:rsidRDefault="000E1E06" w:rsidP="001D5B57">
            <w:pPr>
              <w:rPr>
                <w:rFonts w:ascii="Arial" w:eastAsiaTheme="minorEastAsia" w:hAnsi="Arial" w:cs="Arial"/>
                <w:sz w:val="20"/>
                <w:szCs w:val="20"/>
                <w:lang w:eastAsia="zh-CN"/>
              </w:rPr>
            </w:pPr>
          </w:p>
          <w:p w14:paraId="19756DC3" w14:textId="77777777" w:rsidR="000E1E06" w:rsidRDefault="000E1E06"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 a value of making such kind of improvement, but need more time on the detailed solutions.</w:t>
            </w:r>
          </w:p>
          <w:p w14:paraId="341CD521" w14:textId="77777777" w:rsidR="000E1E06" w:rsidRDefault="000E1E06" w:rsidP="001D5B57">
            <w:pPr>
              <w:rPr>
                <w:rFonts w:ascii="Arial" w:eastAsiaTheme="minorEastAsia" w:hAnsi="Arial" w:cs="Arial"/>
                <w:sz w:val="20"/>
                <w:szCs w:val="20"/>
                <w:lang w:eastAsia="zh-CN"/>
              </w:rPr>
            </w:pPr>
          </w:p>
          <w:p w14:paraId="40061859" w14:textId="0C8CCC39" w:rsidR="000E1E06" w:rsidRPr="000E1E06" w:rsidRDefault="000E1E06" w:rsidP="001D5B57">
            <w:pPr>
              <w:rPr>
                <w:rFonts w:ascii="Arial" w:eastAsiaTheme="minorEastAsia" w:hAnsi="Arial" w:cs="Arial"/>
                <w:sz w:val="20"/>
                <w:szCs w:val="20"/>
                <w:lang w:eastAsia="zh-CN"/>
              </w:rPr>
            </w:pPr>
          </w:p>
        </w:tc>
      </w:tr>
      <w:tr w:rsidR="00C04A72" w:rsidRPr="005E6C60" w14:paraId="4CCE2246" w14:textId="77777777" w:rsidTr="00CC7D6D">
        <w:trPr>
          <w:trHeight w:val="20"/>
        </w:trPr>
        <w:tc>
          <w:tcPr>
            <w:tcW w:w="1078" w:type="dxa"/>
            <w:tcBorders>
              <w:bottom w:val="nil"/>
            </w:tcBorders>
            <w:shd w:val="clear" w:color="auto" w:fill="auto"/>
          </w:tcPr>
          <w:p w14:paraId="4CC489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AD20862" w14:textId="21B90BD5"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69870EA" w14:textId="507BB3CD" w:rsidR="00C04A72" w:rsidRPr="005E6C60" w:rsidRDefault="005B588F" w:rsidP="001D5B57">
            <w:pPr>
              <w:rPr>
                <w:rFonts w:ascii="Arial" w:hAnsi="Arial" w:cs="Arial"/>
                <w:sz w:val="20"/>
                <w:szCs w:val="20"/>
                <w:lang w:val="en-US"/>
              </w:rPr>
            </w:pPr>
            <w:r>
              <w:fldChar w:fldCharType="begin"/>
            </w:r>
            <w:ins w:id="414" w:author="Hiroshi ISHIKAWA (NTT DOCOMO)" w:date="2024-08-21T09:41:00Z" w16du:dateUtc="2024-08-21T07:41:00Z">
              <w:r w:rsidR="00EE58B1">
                <w:instrText>HYPERLINK "C:\\3GPP meetings\\TSGCT4_124_Maastricht\\docs\\C4-243243.zip"</w:instrText>
              </w:r>
            </w:ins>
            <w:del w:id="415" w:author="Hiroshi ISHIKAWA (NTT DOCOMO)" w:date="2024-08-21T09:41:00Z" w16du:dateUtc="2024-08-21T07:41:00Z">
              <w:r w:rsidDel="00EE58B1">
                <w:delInstrText>HYPERLINK "./docs/C4-243243.zip"</w:delInstrText>
              </w:r>
            </w:del>
            <w:r>
              <w:fldChar w:fldCharType="separate"/>
            </w:r>
            <w:r w:rsidR="00C04A72">
              <w:rPr>
                <w:rStyle w:val="af2"/>
                <w:rFonts w:ascii="Arial" w:hAnsi="Arial" w:cs="Arial"/>
                <w:sz w:val="20"/>
                <w:szCs w:val="20"/>
                <w:lang w:val="en-US"/>
              </w:rPr>
              <w:t>3243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130AEA1" w14:textId="43888016" w:rsidR="00C04A72" w:rsidRPr="005E6C60" w:rsidRDefault="00C04A72" w:rsidP="001D5B57">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auto"/>
          </w:tcPr>
          <w:p w14:paraId="33A8265D" w14:textId="66A695CB"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4D48963" w14:textId="09904CA9" w:rsidR="00C04A72" w:rsidRPr="005E6C60" w:rsidRDefault="00CC7D6D" w:rsidP="001D5B57">
            <w:pPr>
              <w:rPr>
                <w:rFonts w:ascii="Arial" w:hAnsi="Arial" w:cs="Arial"/>
                <w:sz w:val="20"/>
                <w:szCs w:val="20"/>
                <w:lang w:val="en-US"/>
              </w:rPr>
            </w:pPr>
            <w:r>
              <w:rPr>
                <w:rFonts w:ascii="Arial" w:hAnsi="Arial" w:cs="Arial"/>
                <w:sz w:val="20"/>
                <w:szCs w:val="20"/>
                <w:lang w:val="en-US"/>
              </w:rPr>
              <w:t>Revised to C4-243524</w:t>
            </w:r>
          </w:p>
        </w:tc>
        <w:tc>
          <w:tcPr>
            <w:tcW w:w="6368" w:type="dxa"/>
            <w:tcBorders>
              <w:bottom w:val="nil"/>
            </w:tcBorders>
            <w:shd w:val="clear" w:color="auto" w:fill="auto"/>
          </w:tcPr>
          <w:p w14:paraId="2B297D83" w14:textId="77777777" w:rsidR="00C04A72" w:rsidRDefault="00C04A72" w:rsidP="001D5B57">
            <w:pPr>
              <w:rPr>
                <w:rFonts w:ascii="Arial" w:hAnsi="Arial" w:cs="Arial"/>
                <w:sz w:val="20"/>
                <w:szCs w:val="20"/>
              </w:rPr>
            </w:pPr>
            <w:r>
              <w:rPr>
                <w:rFonts w:ascii="Arial" w:hAnsi="Arial" w:cs="Arial"/>
                <w:sz w:val="20"/>
                <w:szCs w:val="20"/>
              </w:rPr>
              <w:t>WI SBIProtoc19</w:t>
            </w:r>
          </w:p>
          <w:p w14:paraId="78A77F5E" w14:textId="71C0D55E" w:rsidR="00C04A72" w:rsidRPr="00E53006" w:rsidRDefault="00C04A72" w:rsidP="001D5B57">
            <w:pPr>
              <w:rPr>
                <w:rFonts w:ascii="Arial" w:hAnsi="Arial" w:cs="Arial"/>
                <w:sz w:val="20"/>
                <w:szCs w:val="20"/>
              </w:rPr>
            </w:pPr>
            <w:r>
              <w:rPr>
                <w:rFonts w:ascii="Arial" w:hAnsi="Arial" w:cs="Arial"/>
                <w:sz w:val="20"/>
                <w:szCs w:val="20"/>
              </w:rPr>
              <w:t>CAT F</w:t>
            </w:r>
          </w:p>
        </w:tc>
      </w:tr>
      <w:tr w:rsidR="00CC7D6D" w:rsidRPr="005E6C60" w14:paraId="2294BF90" w14:textId="77777777" w:rsidTr="000269B5">
        <w:trPr>
          <w:trHeight w:val="20"/>
        </w:trPr>
        <w:tc>
          <w:tcPr>
            <w:tcW w:w="1078" w:type="dxa"/>
            <w:tcBorders>
              <w:top w:val="nil"/>
              <w:bottom w:val="single" w:sz="4" w:space="0" w:color="auto"/>
            </w:tcBorders>
            <w:shd w:val="clear" w:color="auto" w:fill="auto"/>
          </w:tcPr>
          <w:p w14:paraId="59CFCE86" w14:textId="77777777" w:rsidR="00CC7D6D" w:rsidRDefault="00CC7D6D" w:rsidP="00CC7D6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2C3FF" w14:textId="77777777" w:rsidR="00CC7D6D" w:rsidRDefault="00CC7D6D" w:rsidP="00CC7D6D">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A95D4E4" w14:textId="6DC077ED" w:rsidR="00CC7D6D" w:rsidRDefault="005B588F" w:rsidP="00CC7D6D">
            <w:r>
              <w:fldChar w:fldCharType="begin"/>
            </w:r>
            <w:ins w:id="416" w:author="Hiroshi ISHIKAWA (NTT DOCOMO)" w:date="2024-08-21T09:41:00Z" w16du:dateUtc="2024-08-21T07:41:00Z">
              <w:r w:rsidR="00EE58B1">
                <w:instrText>HYPERLINK "C:\\3GPP meetings\\TSGCT4_124_Maastricht\\docs\\C4-243524.zip"</w:instrText>
              </w:r>
            </w:ins>
            <w:del w:id="417" w:author="Hiroshi ISHIKAWA (NTT DOCOMO)" w:date="2024-08-21T09:41:00Z" w16du:dateUtc="2024-08-21T07:41:00Z">
              <w:r w:rsidDel="00EE58B1">
                <w:delInstrText>HYPERLINK "./docs/C4-243524.zip"</w:delInstrText>
              </w:r>
            </w:del>
            <w:r>
              <w:fldChar w:fldCharType="separate"/>
            </w:r>
            <w:r w:rsidR="00CC7D6D">
              <w:rPr>
                <w:rStyle w:val="af2"/>
              </w:rPr>
              <w:t>3524</w:t>
            </w:r>
            <w:r>
              <w:rPr>
                <w:rStyle w:val="af2"/>
              </w:rPr>
              <w:fldChar w:fldCharType="end"/>
            </w:r>
          </w:p>
        </w:tc>
        <w:tc>
          <w:tcPr>
            <w:tcW w:w="4132" w:type="dxa"/>
            <w:tcBorders>
              <w:top w:val="single" w:sz="4" w:space="0" w:color="auto"/>
              <w:bottom w:val="single" w:sz="4" w:space="0" w:color="auto"/>
            </w:tcBorders>
            <w:shd w:val="clear" w:color="auto" w:fill="00FFFF"/>
          </w:tcPr>
          <w:p w14:paraId="61152510" w14:textId="72A4F7AB" w:rsidR="00CC7D6D" w:rsidRDefault="00CC7D6D" w:rsidP="00CC7D6D">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top w:val="single" w:sz="4" w:space="0" w:color="auto"/>
              <w:bottom w:val="single" w:sz="4" w:space="0" w:color="auto"/>
            </w:tcBorders>
            <w:shd w:val="clear" w:color="auto" w:fill="00FFFF"/>
          </w:tcPr>
          <w:p w14:paraId="033BC8EF" w14:textId="3DBE49B7" w:rsidR="00CC7D6D" w:rsidRDefault="00CC7D6D" w:rsidP="00CC7D6D">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7981E71" w14:textId="3D8FD9AD" w:rsidR="00CC7D6D" w:rsidRDefault="00CC7D6D" w:rsidP="00CC7D6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DF00F83" w14:textId="77777777" w:rsidR="00CC7D6D" w:rsidRDefault="00CC7D6D" w:rsidP="00CC7D6D">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v-smf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the new bullet</w:t>
            </w:r>
          </w:p>
          <w:p w14:paraId="26BF6387" w14:textId="77777777" w:rsidR="00CC7D6D" w:rsidRDefault="00CC7D6D" w:rsidP="00CC7D6D">
            <w:pPr>
              <w:rPr>
                <w:rFonts w:ascii="Arial" w:eastAsiaTheme="minorEastAsia" w:hAnsi="Arial" w:cs="Arial"/>
                <w:sz w:val="20"/>
                <w:szCs w:val="20"/>
                <w:lang w:eastAsia="zh-CN"/>
              </w:rPr>
            </w:pPr>
          </w:p>
          <w:p w14:paraId="11D48F93" w14:textId="175A0B96" w:rsidR="00CC7D6D" w:rsidRPr="00CC7D6D" w:rsidRDefault="00CC7D6D" w:rsidP="00CC7D6D">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04A72" w:rsidRPr="005E6C60" w14:paraId="45F473DE" w14:textId="77777777" w:rsidTr="007E79B5">
        <w:trPr>
          <w:trHeight w:val="20"/>
        </w:trPr>
        <w:tc>
          <w:tcPr>
            <w:tcW w:w="1078" w:type="dxa"/>
            <w:tcBorders>
              <w:bottom w:val="single" w:sz="4" w:space="0" w:color="auto"/>
            </w:tcBorders>
            <w:shd w:val="clear" w:color="auto" w:fill="auto"/>
          </w:tcPr>
          <w:p w14:paraId="7AC2581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6551BCE" w14:textId="238CD89E" w:rsidR="00C04A72" w:rsidRPr="005E6C60" w:rsidRDefault="005B588F" w:rsidP="001D5B57">
            <w:pPr>
              <w:rPr>
                <w:rFonts w:ascii="Arial" w:hAnsi="Arial" w:cs="Arial"/>
                <w:sz w:val="20"/>
                <w:szCs w:val="20"/>
                <w:lang w:val="en-US"/>
              </w:rPr>
            </w:pPr>
            <w:r>
              <w:fldChar w:fldCharType="begin"/>
            </w:r>
            <w:ins w:id="418" w:author="Hiroshi ISHIKAWA (NTT DOCOMO)" w:date="2024-08-21T09:41:00Z" w16du:dateUtc="2024-08-21T07:41:00Z">
              <w:r w:rsidR="00EE58B1">
                <w:instrText>HYPERLINK "C:\\3GPP meetings\\TSGCT4_124_Maastricht\\docs\\C4-243244.zip"</w:instrText>
              </w:r>
            </w:ins>
            <w:del w:id="419" w:author="Hiroshi ISHIKAWA (NTT DOCOMO)" w:date="2024-08-21T09:41:00Z" w16du:dateUtc="2024-08-21T07:41:00Z">
              <w:r w:rsidDel="00EE58B1">
                <w:delInstrText>HYPERLINK "./docs/C4-243244.zip"</w:delInstrText>
              </w:r>
            </w:del>
            <w:r>
              <w:fldChar w:fldCharType="separate"/>
            </w:r>
            <w:r w:rsidR="00C04A72">
              <w:rPr>
                <w:rStyle w:val="af2"/>
                <w:rFonts w:ascii="Arial" w:hAnsi="Arial" w:cs="Arial"/>
                <w:sz w:val="20"/>
                <w:szCs w:val="20"/>
                <w:lang w:val="en-US"/>
              </w:rPr>
              <w:t>3244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A18711F" w14:textId="07EFE9A7" w:rsidR="00C04A72" w:rsidRPr="005E6C60" w:rsidRDefault="00C04A72" w:rsidP="001D5B57">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auto"/>
          </w:tcPr>
          <w:p w14:paraId="76B89072" w14:textId="19E35FBF"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8A4B9E" w14:textId="217FE207" w:rsidR="00C04A72" w:rsidRPr="005E6C60" w:rsidRDefault="000269B5"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2E66E10D" w14:textId="77777777" w:rsidR="00C04A72" w:rsidRDefault="00C04A72" w:rsidP="001D5B57">
            <w:pPr>
              <w:rPr>
                <w:rFonts w:ascii="Arial" w:hAnsi="Arial" w:cs="Arial"/>
                <w:sz w:val="20"/>
                <w:szCs w:val="20"/>
              </w:rPr>
            </w:pPr>
            <w:r>
              <w:rPr>
                <w:rFonts w:ascii="Arial" w:hAnsi="Arial" w:cs="Arial"/>
                <w:sz w:val="20"/>
                <w:szCs w:val="20"/>
              </w:rPr>
              <w:t>WI SBIProtoc19</w:t>
            </w:r>
          </w:p>
          <w:p w14:paraId="43D948F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6C879F58" w14:textId="77777777" w:rsidR="000269B5" w:rsidRDefault="000269B5" w:rsidP="001D5B57">
            <w:pPr>
              <w:rPr>
                <w:rFonts w:ascii="Arial" w:eastAsiaTheme="minorEastAsia" w:hAnsi="Arial" w:cs="Arial"/>
                <w:sz w:val="20"/>
                <w:szCs w:val="20"/>
                <w:lang w:eastAsia="zh-CN"/>
              </w:rPr>
            </w:pPr>
          </w:p>
          <w:p w14:paraId="5183BCF2" w14:textId="2E9B93BF" w:rsidR="000269B5" w:rsidRPr="000269B5" w:rsidRDefault="000269B5"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Bruno/Caixia: not supportive to this CR, current procedure should work</w:t>
            </w:r>
          </w:p>
        </w:tc>
      </w:tr>
      <w:tr w:rsidR="00C04A72" w:rsidRPr="005E6C60" w14:paraId="38771065" w14:textId="77777777" w:rsidTr="007E79B5">
        <w:trPr>
          <w:trHeight w:val="20"/>
        </w:trPr>
        <w:tc>
          <w:tcPr>
            <w:tcW w:w="1078" w:type="dxa"/>
            <w:tcBorders>
              <w:bottom w:val="nil"/>
            </w:tcBorders>
            <w:shd w:val="clear" w:color="auto" w:fill="auto"/>
          </w:tcPr>
          <w:p w14:paraId="2740CCA0"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7BF6D968" w14:textId="66CC85E4"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7FF6F54" w14:textId="4CDDBD23" w:rsidR="00C04A72" w:rsidRPr="005E6C60" w:rsidRDefault="005B588F" w:rsidP="001D5B57">
            <w:pPr>
              <w:rPr>
                <w:rFonts w:ascii="Arial" w:hAnsi="Arial" w:cs="Arial"/>
                <w:sz w:val="20"/>
                <w:szCs w:val="20"/>
                <w:lang w:val="en-US"/>
              </w:rPr>
            </w:pPr>
            <w:r>
              <w:fldChar w:fldCharType="begin"/>
            </w:r>
            <w:ins w:id="420" w:author="Hiroshi ISHIKAWA (NTT DOCOMO)" w:date="2024-08-21T09:41:00Z" w16du:dateUtc="2024-08-21T07:41:00Z">
              <w:r w:rsidR="00EE58B1">
                <w:instrText>HYPERLINK "C:\\3GPP meetings\\TSGCT4_124_Maastricht\\docs\\C4-243352.zip"</w:instrText>
              </w:r>
            </w:ins>
            <w:del w:id="421" w:author="Hiroshi ISHIKAWA (NTT DOCOMO)" w:date="2024-08-21T09:41:00Z" w16du:dateUtc="2024-08-21T07:41:00Z">
              <w:r w:rsidDel="00EE58B1">
                <w:delInstrText>HYPERLINK "./docs/C4-243352.zip"</w:delInstrText>
              </w:r>
            </w:del>
            <w:r>
              <w:fldChar w:fldCharType="separate"/>
            </w:r>
            <w:r w:rsidR="00C04A72">
              <w:rPr>
                <w:rStyle w:val="af2"/>
                <w:rFonts w:ascii="Arial" w:hAnsi="Arial" w:cs="Arial"/>
                <w:sz w:val="20"/>
                <w:szCs w:val="20"/>
                <w:lang w:val="en-US"/>
              </w:rPr>
              <w:t>3352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D5ECFCB" w14:textId="4716798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bottom w:val="single" w:sz="4" w:space="0" w:color="auto"/>
            </w:tcBorders>
            <w:shd w:val="clear" w:color="auto" w:fill="auto"/>
          </w:tcPr>
          <w:p w14:paraId="29567644" w14:textId="44420A83"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503C82C" w14:textId="7F45BACB" w:rsidR="00C04A72" w:rsidRPr="005E6C60" w:rsidRDefault="007E79B5" w:rsidP="001D5B57">
            <w:pPr>
              <w:rPr>
                <w:rFonts w:ascii="Arial" w:hAnsi="Arial" w:cs="Arial"/>
                <w:sz w:val="20"/>
                <w:szCs w:val="20"/>
                <w:lang w:val="en-US"/>
              </w:rPr>
            </w:pPr>
            <w:r>
              <w:rPr>
                <w:rFonts w:ascii="Arial" w:hAnsi="Arial" w:cs="Arial"/>
                <w:sz w:val="20"/>
                <w:szCs w:val="20"/>
                <w:lang w:val="en-US"/>
              </w:rPr>
              <w:t>Revised to C4-243529</w:t>
            </w:r>
          </w:p>
        </w:tc>
        <w:tc>
          <w:tcPr>
            <w:tcW w:w="6368" w:type="dxa"/>
            <w:tcBorders>
              <w:bottom w:val="nil"/>
            </w:tcBorders>
            <w:shd w:val="clear" w:color="auto" w:fill="auto"/>
          </w:tcPr>
          <w:p w14:paraId="16DDDCD8" w14:textId="77777777" w:rsidR="00C04A72" w:rsidRDefault="00C04A72" w:rsidP="001D5B57">
            <w:pPr>
              <w:rPr>
                <w:rFonts w:ascii="Arial" w:hAnsi="Arial" w:cs="Arial"/>
                <w:sz w:val="20"/>
                <w:szCs w:val="20"/>
              </w:rPr>
            </w:pPr>
            <w:r>
              <w:rPr>
                <w:rFonts w:ascii="Arial" w:hAnsi="Arial" w:cs="Arial"/>
                <w:sz w:val="20"/>
                <w:szCs w:val="20"/>
              </w:rPr>
              <w:t>WI SBIProtoc19</w:t>
            </w:r>
          </w:p>
          <w:p w14:paraId="2D23260A" w14:textId="586E037D" w:rsidR="00C04A72" w:rsidRPr="00E53006" w:rsidRDefault="00C04A72" w:rsidP="001D5B57">
            <w:pPr>
              <w:rPr>
                <w:rFonts w:ascii="Arial" w:hAnsi="Arial" w:cs="Arial"/>
                <w:sz w:val="20"/>
                <w:szCs w:val="20"/>
              </w:rPr>
            </w:pPr>
            <w:r>
              <w:rPr>
                <w:rFonts w:ascii="Arial" w:hAnsi="Arial" w:cs="Arial"/>
                <w:sz w:val="20"/>
                <w:szCs w:val="20"/>
              </w:rPr>
              <w:t>CAT F</w:t>
            </w:r>
          </w:p>
        </w:tc>
      </w:tr>
      <w:tr w:rsidR="007E79B5" w:rsidRPr="005E6C60" w14:paraId="51AA133A" w14:textId="77777777" w:rsidTr="007E79B5">
        <w:trPr>
          <w:trHeight w:val="20"/>
        </w:trPr>
        <w:tc>
          <w:tcPr>
            <w:tcW w:w="1078" w:type="dxa"/>
            <w:tcBorders>
              <w:top w:val="nil"/>
              <w:bottom w:val="single" w:sz="4" w:space="0" w:color="auto"/>
            </w:tcBorders>
            <w:shd w:val="clear" w:color="auto" w:fill="auto"/>
          </w:tcPr>
          <w:p w14:paraId="796FD020" w14:textId="77777777" w:rsidR="007E79B5" w:rsidRDefault="007E79B5" w:rsidP="007E79B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19063C5" w14:textId="77777777" w:rsidR="007E79B5" w:rsidRDefault="007E79B5" w:rsidP="007E79B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B50580E" w14:textId="2B1CBB51" w:rsidR="007E79B5" w:rsidRDefault="005B588F" w:rsidP="007E79B5">
            <w:r>
              <w:fldChar w:fldCharType="begin"/>
            </w:r>
            <w:ins w:id="422" w:author="Hiroshi ISHIKAWA (NTT DOCOMO)" w:date="2024-08-21T09:41:00Z" w16du:dateUtc="2024-08-21T07:41:00Z">
              <w:r w:rsidR="00EE58B1">
                <w:instrText>HYPERLINK "C:\\3GPP meetings\\TSGCT4_124_Maastricht\\docs\\C4-243529.zip"</w:instrText>
              </w:r>
            </w:ins>
            <w:del w:id="423" w:author="Hiroshi ISHIKAWA (NTT DOCOMO)" w:date="2024-08-21T09:41:00Z" w16du:dateUtc="2024-08-21T07:41:00Z">
              <w:r w:rsidDel="00EE58B1">
                <w:delInstrText>HYPERLINK "./docs/C4-243529.zip"</w:delInstrText>
              </w:r>
            </w:del>
            <w:r>
              <w:fldChar w:fldCharType="separate"/>
            </w:r>
            <w:r w:rsidR="007E79B5">
              <w:rPr>
                <w:rStyle w:val="af2"/>
              </w:rPr>
              <w:t>3529</w:t>
            </w:r>
            <w:r>
              <w:rPr>
                <w:rStyle w:val="af2"/>
              </w:rPr>
              <w:fldChar w:fldCharType="end"/>
            </w:r>
          </w:p>
        </w:tc>
        <w:tc>
          <w:tcPr>
            <w:tcW w:w="4132" w:type="dxa"/>
            <w:tcBorders>
              <w:top w:val="single" w:sz="4" w:space="0" w:color="auto"/>
              <w:bottom w:val="single" w:sz="4" w:space="0" w:color="auto"/>
            </w:tcBorders>
            <w:shd w:val="clear" w:color="auto" w:fill="00FFFF"/>
          </w:tcPr>
          <w:p w14:paraId="444EE29C" w14:textId="342E418D" w:rsidR="007E79B5" w:rsidRDefault="007E79B5" w:rsidP="007E79B5">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top w:val="single" w:sz="4" w:space="0" w:color="auto"/>
              <w:bottom w:val="single" w:sz="4" w:space="0" w:color="auto"/>
            </w:tcBorders>
            <w:shd w:val="clear" w:color="auto" w:fill="00FFFF"/>
          </w:tcPr>
          <w:p w14:paraId="21584620" w14:textId="6D957A8A" w:rsidR="007E79B5" w:rsidRDefault="007E79B5" w:rsidP="007E79B5">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2871017" w14:textId="77777777" w:rsidR="007E79B5" w:rsidRDefault="007E79B5" w:rsidP="007E79B5">
            <w:pPr>
              <w:rPr>
                <w:rFonts w:ascii="Arial" w:hAnsi="Arial" w:cs="Arial"/>
                <w:sz w:val="20"/>
                <w:szCs w:val="20"/>
                <w:lang w:val="en-US"/>
              </w:rPr>
            </w:pPr>
          </w:p>
        </w:tc>
        <w:tc>
          <w:tcPr>
            <w:tcW w:w="6368" w:type="dxa"/>
            <w:tcBorders>
              <w:top w:val="nil"/>
              <w:bottom w:val="single" w:sz="4" w:space="0" w:color="auto"/>
            </w:tcBorders>
            <w:shd w:val="clear" w:color="auto" w:fill="00FFFF"/>
          </w:tcPr>
          <w:p w14:paraId="228133B9" w14:textId="77777777" w:rsidR="007E79B5" w:rsidRDefault="007E79B5" w:rsidP="007E79B5">
            <w:pPr>
              <w:rPr>
                <w:rFonts w:ascii="Arial" w:hAnsi="Arial" w:cs="Arial"/>
                <w:sz w:val="20"/>
                <w:szCs w:val="20"/>
              </w:rPr>
            </w:pPr>
          </w:p>
        </w:tc>
      </w:tr>
      <w:tr w:rsidR="00C04A72" w:rsidRPr="005E6C60" w14:paraId="3784C2AF" w14:textId="77777777" w:rsidTr="008838F9">
        <w:trPr>
          <w:trHeight w:val="20"/>
        </w:trPr>
        <w:tc>
          <w:tcPr>
            <w:tcW w:w="1078" w:type="dxa"/>
            <w:tcBorders>
              <w:bottom w:val="single" w:sz="4" w:space="0" w:color="auto"/>
            </w:tcBorders>
            <w:shd w:val="clear" w:color="auto" w:fill="auto"/>
          </w:tcPr>
          <w:p w14:paraId="0966D06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854B3C3" w14:textId="4F397177"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4812537" w14:textId="577897BC" w:rsidR="00C04A72" w:rsidRPr="005E6C60" w:rsidRDefault="005B588F" w:rsidP="001D5B57">
            <w:pPr>
              <w:rPr>
                <w:rFonts w:ascii="Arial" w:hAnsi="Arial" w:cs="Arial"/>
                <w:sz w:val="20"/>
                <w:szCs w:val="20"/>
                <w:lang w:val="en-US"/>
              </w:rPr>
            </w:pPr>
            <w:r>
              <w:fldChar w:fldCharType="begin"/>
            </w:r>
            <w:ins w:id="424" w:author="Hiroshi ISHIKAWA (NTT DOCOMO)" w:date="2024-08-21T09:41:00Z" w16du:dateUtc="2024-08-21T07:41:00Z">
              <w:r w:rsidR="00EE58B1">
                <w:instrText>HYPERLINK "C:\\3GPP meetings\\TSGCT4_124_Maastricht\\docs\\C4-243354.zip"</w:instrText>
              </w:r>
            </w:ins>
            <w:del w:id="425" w:author="Hiroshi ISHIKAWA (NTT DOCOMO)" w:date="2024-08-21T09:41:00Z" w16du:dateUtc="2024-08-21T07:41:00Z">
              <w:r w:rsidDel="00EE58B1">
                <w:delInstrText>HYPERLINK "./docs/C4-243354.zip"</w:delInstrText>
              </w:r>
            </w:del>
            <w:r>
              <w:fldChar w:fldCharType="separate"/>
            </w:r>
            <w:r w:rsidR="00C04A72">
              <w:rPr>
                <w:rStyle w:val="af2"/>
                <w:rFonts w:ascii="Arial" w:hAnsi="Arial" w:cs="Arial"/>
                <w:sz w:val="20"/>
                <w:szCs w:val="20"/>
                <w:lang w:val="en-US"/>
              </w:rPr>
              <w:t>3354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97DA5F8" w14:textId="1BE200D7"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FFFF00"/>
          </w:tcPr>
          <w:p w14:paraId="0454DFA8" w14:textId="4846F7DF"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714EB39" w14:textId="60B9639E" w:rsidR="00C04A72" w:rsidRPr="008D21A3" w:rsidRDefault="008D21A3" w:rsidP="001D5B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43B75BEE" w14:textId="77777777" w:rsidR="00C04A72" w:rsidRDefault="00C04A72" w:rsidP="001D5B57">
            <w:pPr>
              <w:rPr>
                <w:rFonts w:ascii="Arial" w:hAnsi="Arial" w:cs="Arial"/>
                <w:sz w:val="20"/>
                <w:szCs w:val="20"/>
              </w:rPr>
            </w:pPr>
            <w:r>
              <w:rPr>
                <w:rFonts w:ascii="Arial" w:hAnsi="Arial" w:cs="Arial"/>
                <w:sz w:val="20"/>
                <w:szCs w:val="20"/>
              </w:rPr>
              <w:t>WI SBIProtoc19</w:t>
            </w:r>
          </w:p>
          <w:p w14:paraId="412CC35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22F18A60" w14:textId="77777777" w:rsidR="008D21A3" w:rsidRDefault="008D21A3" w:rsidP="001D5B57">
            <w:pPr>
              <w:rPr>
                <w:rFonts w:ascii="Arial" w:eastAsiaTheme="minorEastAsia" w:hAnsi="Arial" w:cs="Arial"/>
                <w:sz w:val="20"/>
                <w:szCs w:val="20"/>
                <w:lang w:eastAsia="zh-CN"/>
              </w:rPr>
            </w:pPr>
          </w:p>
          <w:p w14:paraId="0890D695" w14:textId="2756575F" w:rsidR="008D21A3" w:rsidRPr="008D21A3" w:rsidRDefault="008D21A3" w:rsidP="001D5B57">
            <w:pPr>
              <w:rPr>
                <w:rFonts w:ascii="Arial" w:eastAsiaTheme="minorEastAsia" w:hAnsi="Arial" w:cs="Arial"/>
                <w:sz w:val="20"/>
                <w:szCs w:val="20"/>
                <w:lang w:eastAsia="zh-CN"/>
              </w:rPr>
            </w:pPr>
            <w:r>
              <w:rPr>
                <w:rFonts w:ascii="Arial" w:hAnsi="Arial" w:cs="Arial"/>
                <w:sz w:val="20"/>
                <w:szCs w:val="20"/>
              </w:rPr>
              <w:t>Clash with Nokia C4-243055.</w:t>
            </w:r>
          </w:p>
        </w:tc>
      </w:tr>
      <w:tr w:rsidR="00C04A72" w:rsidRPr="005E6C60" w14:paraId="59668246" w14:textId="77777777" w:rsidTr="008838F9">
        <w:trPr>
          <w:trHeight w:val="20"/>
        </w:trPr>
        <w:tc>
          <w:tcPr>
            <w:tcW w:w="1078" w:type="dxa"/>
            <w:tcBorders>
              <w:bottom w:val="nil"/>
            </w:tcBorders>
            <w:shd w:val="clear" w:color="auto" w:fill="auto"/>
          </w:tcPr>
          <w:p w14:paraId="60EF497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6E25530" w14:textId="69C2C2D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EAEF0D" w14:textId="7972A459" w:rsidR="00C04A72" w:rsidRPr="005E6C60" w:rsidRDefault="005B588F" w:rsidP="001D5B57">
            <w:pPr>
              <w:rPr>
                <w:rFonts w:ascii="Arial" w:hAnsi="Arial" w:cs="Arial"/>
                <w:sz w:val="20"/>
                <w:szCs w:val="20"/>
                <w:lang w:val="en-US"/>
              </w:rPr>
            </w:pPr>
            <w:r>
              <w:fldChar w:fldCharType="begin"/>
            </w:r>
            <w:ins w:id="426" w:author="Hiroshi ISHIKAWA (NTT DOCOMO)" w:date="2024-08-21T09:41:00Z" w16du:dateUtc="2024-08-21T07:41:00Z">
              <w:r w:rsidR="00EE58B1">
                <w:instrText>HYPERLINK "C:\\3GPP meetings\\TSGCT4_124_Maastricht\\docs\\C4-243361.zip"</w:instrText>
              </w:r>
            </w:ins>
            <w:del w:id="427" w:author="Hiroshi ISHIKAWA (NTT DOCOMO)" w:date="2024-08-21T09:41:00Z" w16du:dateUtc="2024-08-21T07:41:00Z">
              <w:r w:rsidDel="00EE58B1">
                <w:delInstrText>HYPERLINK "./docs/C4-243361.zip"</w:delInstrText>
              </w:r>
            </w:del>
            <w:r>
              <w:fldChar w:fldCharType="separate"/>
            </w:r>
            <w:r w:rsidR="00C04A72">
              <w:rPr>
                <w:rStyle w:val="af2"/>
                <w:rFonts w:ascii="Arial" w:hAnsi="Arial" w:cs="Arial"/>
                <w:sz w:val="20"/>
                <w:szCs w:val="20"/>
                <w:lang w:val="en-US"/>
              </w:rPr>
              <w:t>3361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6E18CAE" w14:textId="46E3766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35DEC993" w14:textId="1F417B99"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EE7E87D" w14:textId="6E2424FE" w:rsidR="00C04A72" w:rsidRPr="005E6C60" w:rsidRDefault="008838F9" w:rsidP="001D5B57">
            <w:pPr>
              <w:rPr>
                <w:rFonts w:ascii="Arial" w:hAnsi="Arial" w:cs="Arial"/>
                <w:sz w:val="20"/>
                <w:szCs w:val="20"/>
                <w:lang w:val="en-US"/>
              </w:rPr>
            </w:pPr>
            <w:r>
              <w:rPr>
                <w:rFonts w:ascii="Arial" w:hAnsi="Arial" w:cs="Arial"/>
                <w:sz w:val="20"/>
                <w:szCs w:val="20"/>
                <w:lang w:val="en-US"/>
              </w:rPr>
              <w:t>Revised to C4-243455</w:t>
            </w:r>
          </w:p>
        </w:tc>
        <w:tc>
          <w:tcPr>
            <w:tcW w:w="6368" w:type="dxa"/>
            <w:tcBorders>
              <w:bottom w:val="nil"/>
            </w:tcBorders>
            <w:shd w:val="clear" w:color="auto" w:fill="auto"/>
          </w:tcPr>
          <w:p w14:paraId="6BD9762F" w14:textId="77777777" w:rsidR="00C04A72" w:rsidRDefault="00C04A72" w:rsidP="001D5B57">
            <w:pPr>
              <w:rPr>
                <w:rFonts w:ascii="Arial" w:hAnsi="Arial" w:cs="Arial"/>
                <w:sz w:val="20"/>
                <w:szCs w:val="20"/>
              </w:rPr>
            </w:pPr>
            <w:r>
              <w:rPr>
                <w:rFonts w:ascii="Arial" w:hAnsi="Arial" w:cs="Arial"/>
                <w:sz w:val="20"/>
                <w:szCs w:val="20"/>
              </w:rPr>
              <w:t>WI SBIProtoc19</w:t>
            </w:r>
          </w:p>
          <w:p w14:paraId="45BF2245"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22AB03A7" w14:textId="77777777" w:rsidR="008838F9" w:rsidRDefault="008838F9" w:rsidP="001D5B57">
            <w:pPr>
              <w:rPr>
                <w:rFonts w:ascii="Arial" w:eastAsiaTheme="minorEastAsia" w:hAnsi="Arial" w:cs="Arial"/>
                <w:sz w:val="20"/>
                <w:szCs w:val="20"/>
                <w:lang w:eastAsia="zh-CN"/>
              </w:rPr>
            </w:pPr>
          </w:p>
          <w:p w14:paraId="15B7D5DE" w14:textId="77777777" w:rsidR="008838F9" w:rsidRDefault="008838F9" w:rsidP="008838F9">
            <w:pPr>
              <w:rPr>
                <w:rFonts w:ascii="Arial" w:hAnsi="Arial" w:cs="Arial"/>
                <w:sz w:val="20"/>
                <w:szCs w:val="20"/>
              </w:rPr>
            </w:pPr>
            <w:r>
              <w:rPr>
                <w:rFonts w:ascii="Arial" w:hAnsi="Arial" w:cs="Arial"/>
                <w:sz w:val="20"/>
                <w:szCs w:val="20"/>
              </w:rPr>
              <w:t>Ulrich: It should go to release 18 as the r18 stage 2 requirement. And about the description of GPSI, it still says SHALL. And similar for additional GPSI.</w:t>
            </w:r>
          </w:p>
          <w:p w14:paraId="489461F7" w14:textId="77777777" w:rsidR="008838F9" w:rsidRDefault="008838F9" w:rsidP="008838F9">
            <w:pPr>
              <w:rPr>
                <w:rFonts w:ascii="Arial" w:hAnsi="Arial" w:cs="Arial"/>
                <w:sz w:val="20"/>
                <w:szCs w:val="20"/>
              </w:rPr>
            </w:pPr>
          </w:p>
          <w:p w14:paraId="61CEE650" w14:textId="7F7F2308" w:rsidR="008838F9" w:rsidRPr="008838F9" w:rsidRDefault="008838F9" w:rsidP="008838F9">
            <w:pPr>
              <w:rPr>
                <w:rFonts w:ascii="Arial" w:eastAsiaTheme="minorEastAsia" w:hAnsi="Arial" w:cs="Arial"/>
                <w:sz w:val="20"/>
                <w:szCs w:val="20"/>
                <w:lang w:eastAsia="zh-CN"/>
              </w:rPr>
            </w:pPr>
            <w:r>
              <w:rPr>
                <w:rFonts w:ascii="Arial" w:hAnsi="Arial" w:cs="Arial"/>
                <w:sz w:val="20"/>
                <w:szCs w:val="20"/>
              </w:rPr>
              <w:t>Change it to R18, and merge Nokia CR in C4-243054</w:t>
            </w:r>
          </w:p>
        </w:tc>
      </w:tr>
      <w:tr w:rsidR="008838F9" w:rsidRPr="005E6C60" w14:paraId="318C271B" w14:textId="77777777" w:rsidTr="00893B3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28" w:author="Hiroshi ISHIKAWA (NTT DOCOMO)" w:date="2024-08-21T09:41:00Z" w16du:dateUtc="2024-08-21T07:41: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29" w:author="Hiroshi ISHIKAWA (NTT DOCOMO)" w:date="2024-08-21T09:41:00Z" w16du:dateUtc="2024-08-21T07:41:00Z">
            <w:trPr>
              <w:gridBefore w:val="1"/>
              <w:trHeight w:val="20"/>
            </w:trPr>
          </w:trPrChange>
        </w:trPr>
        <w:tc>
          <w:tcPr>
            <w:tcW w:w="1078" w:type="dxa"/>
            <w:tcBorders>
              <w:top w:val="nil"/>
              <w:bottom w:val="single" w:sz="4" w:space="0" w:color="auto"/>
            </w:tcBorders>
            <w:shd w:val="clear" w:color="auto" w:fill="auto"/>
            <w:tcPrChange w:id="430" w:author="Hiroshi ISHIKAWA (NTT DOCOMO)" w:date="2024-08-21T09:41:00Z" w16du:dateUtc="2024-08-21T07:41:00Z">
              <w:tcPr>
                <w:tcW w:w="1078" w:type="dxa"/>
                <w:gridSpan w:val="2"/>
                <w:tcBorders>
                  <w:top w:val="nil"/>
                  <w:bottom w:val="single" w:sz="4" w:space="0" w:color="auto"/>
                </w:tcBorders>
                <w:shd w:val="clear" w:color="auto" w:fill="auto"/>
              </w:tcPr>
            </w:tcPrChange>
          </w:tcPr>
          <w:p w14:paraId="44B19765" w14:textId="77777777" w:rsidR="008838F9" w:rsidRDefault="008838F9" w:rsidP="008838F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431" w:author="Hiroshi ISHIKAWA (NTT DOCOMO)" w:date="2024-08-21T09:41:00Z" w16du:dateUtc="2024-08-21T07:41:00Z">
              <w:tcPr>
                <w:tcW w:w="2550" w:type="dxa"/>
                <w:gridSpan w:val="2"/>
                <w:tcBorders>
                  <w:top w:val="nil"/>
                  <w:bottom w:val="single" w:sz="4" w:space="0" w:color="auto"/>
                </w:tcBorders>
                <w:shd w:val="clear" w:color="auto" w:fill="A8D08D" w:themeFill="accent6" w:themeFillTint="99"/>
              </w:tcPr>
            </w:tcPrChange>
          </w:tcPr>
          <w:p w14:paraId="6C09E4CA" w14:textId="77777777" w:rsidR="008838F9" w:rsidRDefault="008838F9" w:rsidP="008838F9">
            <w:pPr>
              <w:rPr>
                <w:rFonts w:ascii="Arial" w:hAnsi="Arial" w:cs="Arial"/>
                <w:b/>
                <w:lang w:val="en-US"/>
              </w:rPr>
            </w:pPr>
          </w:p>
        </w:tc>
        <w:tc>
          <w:tcPr>
            <w:tcW w:w="1192" w:type="dxa"/>
            <w:tcBorders>
              <w:top w:val="single" w:sz="4" w:space="0" w:color="auto"/>
              <w:bottom w:val="single" w:sz="4" w:space="0" w:color="auto"/>
            </w:tcBorders>
            <w:shd w:val="clear" w:color="auto" w:fill="00FFFF"/>
            <w:tcPrChange w:id="432" w:author="Hiroshi ISHIKAWA (NTT DOCOMO)" w:date="2024-08-21T09:41:00Z" w16du:dateUtc="2024-08-21T07:41:00Z">
              <w:tcPr>
                <w:tcW w:w="1192" w:type="dxa"/>
                <w:gridSpan w:val="2"/>
                <w:tcBorders>
                  <w:top w:val="single" w:sz="4" w:space="0" w:color="auto"/>
                  <w:bottom w:val="single" w:sz="4" w:space="0" w:color="auto"/>
                </w:tcBorders>
                <w:shd w:val="clear" w:color="auto" w:fill="00FFFF"/>
              </w:tcPr>
            </w:tcPrChange>
          </w:tcPr>
          <w:p w14:paraId="529B1730" w14:textId="56396377" w:rsidR="008838F9" w:rsidRDefault="005B588F" w:rsidP="008838F9">
            <w:r>
              <w:fldChar w:fldCharType="begin"/>
            </w:r>
            <w:ins w:id="433" w:author="Hiroshi ISHIKAWA (NTT DOCOMO)" w:date="2024-08-21T09:41:00Z" w16du:dateUtc="2024-08-21T07:41:00Z">
              <w:r w:rsidR="00EE58B1">
                <w:instrText>HYPERLINK "C:\\3GPP meetings\\TSGCT4_124_Maastricht\\docs\\C4-243455.zip"</w:instrText>
              </w:r>
            </w:ins>
            <w:del w:id="434" w:author="Hiroshi ISHIKAWA (NTT DOCOMO)" w:date="2024-08-21T09:41:00Z" w16du:dateUtc="2024-08-21T07:41:00Z">
              <w:r w:rsidDel="00EE58B1">
                <w:delInstrText>HYPERLINK "./docs/C4-243455.zip"</w:delInstrText>
              </w:r>
            </w:del>
            <w:r>
              <w:fldChar w:fldCharType="separate"/>
            </w:r>
            <w:r w:rsidR="008838F9">
              <w:rPr>
                <w:rStyle w:val="af2"/>
              </w:rPr>
              <w:t>3455</w:t>
            </w:r>
            <w:r>
              <w:rPr>
                <w:rStyle w:val="af2"/>
              </w:rPr>
              <w:fldChar w:fldCharType="end"/>
            </w:r>
          </w:p>
        </w:tc>
        <w:tc>
          <w:tcPr>
            <w:tcW w:w="4132" w:type="dxa"/>
            <w:tcBorders>
              <w:top w:val="single" w:sz="4" w:space="0" w:color="auto"/>
              <w:bottom w:val="single" w:sz="4" w:space="0" w:color="auto"/>
            </w:tcBorders>
            <w:shd w:val="clear" w:color="auto" w:fill="00FFFF"/>
            <w:tcPrChange w:id="435" w:author="Hiroshi ISHIKAWA (NTT DOCOMO)" w:date="2024-08-21T09:41:00Z" w16du:dateUtc="2024-08-21T07:41:00Z">
              <w:tcPr>
                <w:tcW w:w="4132" w:type="dxa"/>
                <w:gridSpan w:val="2"/>
                <w:tcBorders>
                  <w:top w:val="single" w:sz="4" w:space="0" w:color="auto"/>
                  <w:bottom w:val="single" w:sz="4" w:space="0" w:color="auto"/>
                </w:tcBorders>
                <w:shd w:val="clear" w:color="auto" w:fill="00FFFF"/>
              </w:tcPr>
            </w:tcPrChange>
          </w:tcPr>
          <w:p w14:paraId="22D56561" w14:textId="14558DB3" w:rsidR="008838F9" w:rsidRDefault="008838F9" w:rsidP="008838F9">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Change w:id="436" w:author="Hiroshi ISHIKAWA (NTT DOCOMO)" w:date="2024-08-21T09:41:00Z" w16du:dateUtc="2024-08-21T07:41:00Z">
              <w:tcPr>
                <w:tcW w:w="1984" w:type="dxa"/>
                <w:gridSpan w:val="2"/>
                <w:tcBorders>
                  <w:top w:val="single" w:sz="4" w:space="0" w:color="auto"/>
                  <w:bottom w:val="single" w:sz="4" w:space="0" w:color="auto"/>
                </w:tcBorders>
                <w:shd w:val="clear" w:color="auto" w:fill="00FFFF"/>
              </w:tcPr>
            </w:tcPrChange>
          </w:tcPr>
          <w:p w14:paraId="6F9F0504" w14:textId="6306F4B2" w:rsidR="008838F9" w:rsidRPr="008838F9" w:rsidRDefault="008838F9" w:rsidP="008838F9">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8838F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00FFFF"/>
            <w:tcPrChange w:id="437" w:author="Hiroshi ISHIKAWA (NTT DOCOMO)" w:date="2024-08-21T09:41:00Z" w16du:dateUtc="2024-08-21T07:41:00Z">
              <w:tcPr>
                <w:tcW w:w="1775" w:type="dxa"/>
                <w:gridSpan w:val="2"/>
                <w:tcBorders>
                  <w:top w:val="single" w:sz="4" w:space="0" w:color="auto"/>
                  <w:bottom w:val="single" w:sz="4" w:space="0" w:color="auto"/>
                </w:tcBorders>
                <w:shd w:val="clear" w:color="auto" w:fill="00FFFF"/>
              </w:tcPr>
            </w:tcPrChange>
          </w:tcPr>
          <w:p w14:paraId="42904EEF" w14:textId="77777777" w:rsidR="008838F9" w:rsidRDefault="008838F9" w:rsidP="008838F9">
            <w:pPr>
              <w:rPr>
                <w:rFonts w:ascii="Arial" w:hAnsi="Arial" w:cs="Arial"/>
                <w:sz w:val="20"/>
                <w:szCs w:val="20"/>
                <w:lang w:val="en-US"/>
              </w:rPr>
            </w:pPr>
          </w:p>
        </w:tc>
        <w:tc>
          <w:tcPr>
            <w:tcW w:w="6368" w:type="dxa"/>
            <w:tcBorders>
              <w:top w:val="nil"/>
              <w:bottom w:val="single" w:sz="4" w:space="0" w:color="auto"/>
            </w:tcBorders>
            <w:shd w:val="clear" w:color="auto" w:fill="00FFFF"/>
            <w:tcPrChange w:id="438" w:author="Hiroshi ISHIKAWA (NTT DOCOMO)" w:date="2024-08-21T09:41:00Z" w16du:dateUtc="2024-08-21T07:41:00Z">
              <w:tcPr>
                <w:tcW w:w="6368" w:type="dxa"/>
                <w:gridSpan w:val="2"/>
                <w:tcBorders>
                  <w:top w:val="nil"/>
                  <w:bottom w:val="single" w:sz="4" w:space="0" w:color="auto"/>
                </w:tcBorders>
                <w:shd w:val="clear" w:color="auto" w:fill="00FFFF"/>
              </w:tcPr>
            </w:tcPrChange>
          </w:tcPr>
          <w:p w14:paraId="3530F0A1" w14:textId="77777777" w:rsidR="008838F9" w:rsidRDefault="008838F9" w:rsidP="008838F9">
            <w:pPr>
              <w:rPr>
                <w:rFonts w:ascii="Arial" w:hAnsi="Arial" w:cs="Arial"/>
                <w:sz w:val="20"/>
                <w:szCs w:val="20"/>
              </w:rPr>
            </w:pPr>
          </w:p>
        </w:tc>
      </w:tr>
      <w:tr w:rsidR="00C04A72" w:rsidRPr="005E6C60" w14:paraId="130BA461" w14:textId="77777777" w:rsidTr="00893B3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39" w:author="Hiroshi ISHIKAWA (NTT DOCOMO)" w:date="2024-08-21T09:41:00Z" w16du:dateUtc="2024-08-21T07:41: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40" w:author="Hiroshi ISHIKAWA (NTT DOCOMO)" w:date="2024-08-21T09:41:00Z" w16du:dateUtc="2024-08-21T07:41:00Z">
            <w:trPr>
              <w:gridBefore w:val="1"/>
              <w:trHeight w:val="20"/>
            </w:trPr>
          </w:trPrChange>
        </w:trPr>
        <w:tc>
          <w:tcPr>
            <w:tcW w:w="1078" w:type="dxa"/>
            <w:tcBorders>
              <w:bottom w:val="nil"/>
            </w:tcBorders>
            <w:shd w:val="clear" w:color="auto" w:fill="auto"/>
            <w:tcPrChange w:id="441" w:author="Hiroshi ISHIKAWA (NTT DOCOMO)" w:date="2024-08-21T09:41:00Z" w16du:dateUtc="2024-08-21T07:41:00Z">
              <w:tcPr>
                <w:tcW w:w="1078" w:type="dxa"/>
                <w:gridSpan w:val="2"/>
                <w:tcBorders>
                  <w:bottom w:val="single" w:sz="4" w:space="0" w:color="auto"/>
                </w:tcBorders>
                <w:shd w:val="clear" w:color="auto" w:fill="auto"/>
              </w:tcPr>
            </w:tcPrChange>
          </w:tcPr>
          <w:p w14:paraId="738DAFD1"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Change w:id="442" w:author="Hiroshi ISHIKAWA (NTT DOCOMO)" w:date="2024-08-21T09:41:00Z" w16du:dateUtc="2024-08-21T07:41:00Z">
              <w:tcPr>
                <w:tcW w:w="2550" w:type="dxa"/>
                <w:gridSpan w:val="2"/>
                <w:tcBorders>
                  <w:bottom w:val="single" w:sz="4" w:space="0" w:color="auto"/>
                </w:tcBorders>
                <w:shd w:val="clear" w:color="auto" w:fill="A8D08D" w:themeFill="accent6" w:themeFillTint="99"/>
              </w:tcPr>
            </w:tcPrChange>
          </w:tcPr>
          <w:p w14:paraId="1D9EDAAE" w14:textId="6FB8849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443" w:author="Hiroshi ISHIKAWA (NTT DOCOMO)" w:date="2024-08-21T09:41:00Z" w16du:dateUtc="2024-08-21T07:41:00Z">
              <w:tcPr>
                <w:tcW w:w="1192" w:type="dxa"/>
                <w:gridSpan w:val="2"/>
                <w:tcBorders>
                  <w:bottom w:val="single" w:sz="4" w:space="0" w:color="auto"/>
                </w:tcBorders>
                <w:shd w:val="clear" w:color="auto" w:fill="FFFF00"/>
              </w:tcPr>
            </w:tcPrChange>
          </w:tcPr>
          <w:p w14:paraId="7237F6BC" w14:textId="5BCF75D4" w:rsidR="00C04A72" w:rsidRPr="005E6C60" w:rsidRDefault="005B588F" w:rsidP="001D5B57">
            <w:pPr>
              <w:rPr>
                <w:rFonts w:ascii="Arial" w:hAnsi="Arial" w:cs="Arial"/>
                <w:sz w:val="20"/>
                <w:szCs w:val="20"/>
                <w:lang w:val="en-US"/>
              </w:rPr>
            </w:pPr>
            <w:r>
              <w:fldChar w:fldCharType="begin"/>
            </w:r>
            <w:ins w:id="444" w:author="Hiroshi ISHIKAWA (NTT DOCOMO)" w:date="2024-08-21T09:41:00Z" w16du:dateUtc="2024-08-21T07:41:00Z">
              <w:r w:rsidR="00EE58B1">
                <w:instrText>HYPERLINK "C:\\3GPP meetings\\TSGCT4_124_Maastricht\\docs\\C4-243362.zip"</w:instrText>
              </w:r>
            </w:ins>
            <w:del w:id="445" w:author="Hiroshi ISHIKAWA (NTT DOCOMO)" w:date="2024-08-21T09:41:00Z" w16du:dateUtc="2024-08-21T07:41:00Z">
              <w:r w:rsidDel="00EE58B1">
                <w:delInstrText>HYPERLINK "./docs/C4-243362.zip"</w:delInstrText>
              </w:r>
            </w:del>
            <w:r>
              <w:fldChar w:fldCharType="separate"/>
            </w:r>
            <w:r w:rsidR="00C04A72">
              <w:rPr>
                <w:rStyle w:val="af2"/>
                <w:rFonts w:ascii="Arial" w:hAnsi="Arial" w:cs="Arial"/>
                <w:sz w:val="20"/>
                <w:szCs w:val="20"/>
                <w:lang w:val="en-US"/>
              </w:rPr>
              <w:t>3362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446" w:author="Hiroshi ISHIKAWA (NTT DOCOMO)" w:date="2024-08-21T09:41:00Z" w16du:dateUtc="2024-08-21T07:41:00Z">
              <w:tcPr>
                <w:tcW w:w="4132" w:type="dxa"/>
                <w:gridSpan w:val="2"/>
                <w:tcBorders>
                  <w:bottom w:val="single" w:sz="4" w:space="0" w:color="auto"/>
                </w:tcBorders>
                <w:shd w:val="clear" w:color="auto" w:fill="FFFF00"/>
              </w:tcPr>
            </w:tcPrChange>
          </w:tcPr>
          <w:p w14:paraId="68018CF8" w14:textId="66AE53D7" w:rsidR="00C04A72" w:rsidRPr="005E6C60" w:rsidRDefault="00C04A72" w:rsidP="001D5B57">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auto"/>
            <w:tcPrChange w:id="447" w:author="Hiroshi ISHIKAWA (NTT DOCOMO)" w:date="2024-08-21T09:41:00Z" w16du:dateUtc="2024-08-21T07:41:00Z">
              <w:tcPr>
                <w:tcW w:w="1984" w:type="dxa"/>
                <w:gridSpan w:val="2"/>
                <w:tcBorders>
                  <w:bottom w:val="single" w:sz="4" w:space="0" w:color="auto"/>
                </w:tcBorders>
                <w:shd w:val="clear" w:color="auto" w:fill="FFFF00"/>
              </w:tcPr>
            </w:tcPrChange>
          </w:tcPr>
          <w:p w14:paraId="1E89FDE8" w14:textId="48D3545E"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Change w:id="448" w:author="Hiroshi ISHIKAWA (NTT DOCOMO)" w:date="2024-08-21T09:41:00Z" w16du:dateUtc="2024-08-21T07:41:00Z">
              <w:tcPr>
                <w:tcW w:w="1775" w:type="dxa"/>
                <w:gridSpan w:val="2"/>
                <w:tcBorders>
                  <w:bottom w:val="single" w:sz="4" w:space="0" w:color="auto"/>
                </w:tcBorders>
                <w:shd w:val="clear" w:color="auto" w:fill="FFFF00"/>
              </w:tcPr>
            </w:tcPrChange>
          </w:tcPr>
          <w:p w14:paraId="2EDE71C4" w14:textId="30A544F6" w:rsidR="00C04A72" w:rsidRPr="005E6C60" w:rsidRDefault="00893B3F" w:rsidP="001D5B57">
            <w:pPr>
              <w:rPr>
                <w:rFonts w:ascii="Arial" w:hAnsi="Arial" w:cs="Arial"/>
                <w:sz w:val="20"/>
                <w:szCs w:val="20"/>
                <w:lang w:val="en-US"/>
              </w:rPr>
            </w:pPr>
            <w:ins w:id="449" w:author="Hiroshi ISHIKAWA (NTT DOCOMO)" w:date="2024-08-21T09:41:00Z" w16du:dateUtc="2024-08-21T07:41:00Z">
              <w:r>
                <w:rPr>
                  <w:rFonts w:ascii="Arial" w:hAnsi="Arial" w:cs="Arial"/>
                  <w:sz w:val="20"/>
                  <w:szCs w:val="20"/>
                  <w:lang w:val="en-US"/>
                </w:rPr>
                <w:t>Revised to C4-243470</w:t>
              </w:r>
            </w:ins>
          </w:p>
        </w:tc>
        <w:tc>
          <w:tcPr>
            <w:tcW w:w="6368" w:type="dxa"/>
            <w:tcBorders>
              <w:bottom w:val="nil"/>
            </w:tcBorders>
            <w:shd w:val="clear" w:color="auto" w:fill="auto"/>
            <w:tcPrChange w:id="450" w:author="Hiroshi ISHIKAWA (NTT DOCOMO)" w:date="2024-08-21T09:41:00Z" w16du:dateUtc="2024-08-21T07:41:00Z">
              <w:tcPr>
                <w:tcW w:w="6368" w:type="dxa"/>
                <w:gridSpan w:val="2"/>
                <w:tcBorders>
                  <w:bottom w:val="single" w:sz="4" w:space="0" w:color="auto"/>
                </w:tcBorders>
                <w:shd w:val="clear" w:color="auto" w:fill="FFFF00"/>
              </w:tcPr>
            </w:tcPrChange>
          </w:tcPr>
          <w:p w14:paraId="53F050DD" w14:textId="77777777" w:rsidR="00C04A72" w:rsidRDefault="00C04A72" w:rsidP="001D5B57">
            <w:pPr>
              <w:rPr>
                <w:rFonts w:ascii="Arial" w:hAnsi="Arial" w:cs="Arial"/>
                <w:sz w:val="20"/>
                <w:szCs w:val="20"/>
              </w:rPr>
            </w:pPr>
            <w:r>
              <w:rPr>
                <w:rFonts w:ascii="Arial" w:hAnsi="Arial" w:cs="Arial"/>
                <w:sz w:val="20"/>
                <w:szCs w:val="20"/>
              </w:rPr>
              <w:t>WI SBIProtoc19</w:t>
            </w:r>
          </w:p>
          <w:p w14:paraId="5573DA10" w14:textId="77777777" w:rsidR="00C04A72" w:rsidRDefault="00C04A72" w:rsidP="001D5B57">
            <w:pPr>
              <w:rPr>
                <w:ins w:id="451" w:author="Hiroshi ISHIKAWA (NTT DOCOMO)" w:date="2024-08-21T09:28:00Z" w16du:dateUtc="2024-08-21T07:28:00Z"/>
                <w:rFonts w:ascii="Arial" w:eastAsia="ＭＳ 明朝" w:hAnsi="Arial" w:cs="Arial"/>
                <w:sz w:val="20"/>
                <w:szCs w:val="20"/>
                <w:lang w:eastAsia="ja-JP"/>
              </w:rPr>
            </w:pPr>
            <w:r>
              <w:rPr>
                <w:rFonts w:ascii="Arial" w:hAnsi="Arial" w:cs="Arial"/>
                <w:sz w:val="20"/>
                <w:szCs w:val="20"/>
              </w:rPr>
              <w:t>CAT B</w:t>
            </w:r>
          </w:p>
          <w:p w14:paraId="7C6A1D60" w14:textId="77777777" w:rsidR="000A5FF3" w:rsidRDefault="000A5FF3" w:rsidP="001D5B57">
            <w:pPr>
              <w:rPr>
                <w:ins w:id="452" w:author="Hiroshi ISHIKAWA (NTT DOCOMO)" w:date="2024-08-21T09:28:00Z" w16du:dateUtc="2024-08-21T07:28:00Z"/>
                <w:rFonts w:ascii="Arial" w:eastAsia="ＭＳ 明朝" w:hAnsi="Arial" w:cs="Arial"/>
                <w:sz w:val="20"/>
                <w:szCs w:val="20"/>
                <w:lang w:eastAsia="ja-JP"/>
              </w:rPr>
            </w:pPr>
          </w:p>
          <w:p w14:paraId="2227C996" w14:textId="31A21245" w:rsidR="000A5FF3" w:rsidRDefault="000A5FF3" w:rsidP="001D5B57">
            <w:pPr>
              <w:rPr>
                <w:ins w:id="453" w:author="Hiroshi ISHIKAWA (NTT DOCOMO)" w:date="2024-08-21T09:28:00Z" w16du:dateUtc="2024-08-21T07:28:00Z"/>
                <w:rFonts w:ascii="Arial" w:eastAsia="ＭＳ 明朝" w:hAnsi="Arial" w:cs="Arial"/>
                <w:sz w:val="20"/>
                <w:szCs w:val="20"/>
                <w:lang w:eastAsia="ja-JP"/>
              </w:rPr>
            </w:pPr>
            <w:ins w:id="454" w:author="Hiroshi ISHIKAWA (NTT DOCOMO)" w:date="2024-08-21T09:28:00Z" w16du:dateUtc="2024-08-21T07:28:00Z">
              <w:r>
                <w:rPr>
                  <w:rFonts w:ascii="Arial" w:eastAsia="ＭＳ 明朝" w:hAnsi="Arial" w:cs="Arial" w:hint="eastAsia"/>
                  <w:sz w:val="20"/>
                  <w:szCs w:val="20"/>
                  <w:lang w:eastAsia="ja-JP"/>
                </w:rPr>
                <w:t>Jesus: Is it clear if any error occurs on the tranlation, e.g. no tranlation exists?</w:t>
              </w:r>
            </w:ins>
          </w:p>
          <w:p w14:paraId="55090FB1" w14:textId="47AA0300" w:rsidR="000A5FF3" w:rsidRDefault="000A5FF3" w:rsidP="001D5B57">
            <w:pPr>
              <w:rPr>
                <w:ins w:id="455" w:author="Hiroshi ISHIKAWA (NTT DOCOMO)" w:date="2024-08-21T09:31:00Z" w16du:dateUtc="2024-08-21T07:31:00Z"/>
                <w:rFonts w:ascii="Arial" w:eastAsia="ＭＳ 明朝" w:hAnsi="Arial" w:cs="Arial"/>
                <w:sz w:val="20"/>
                <w:szCs w:val="20"/>
                <w:lang w:eastAsia="ja-JP"/>
              </w:rPr>
            </w:pPr>
            <w:ins w:id="456" w:author="Hiroshi ISHIKAWA (NTT DOCOMO)" w:date="2024-08-21T09:28:00Z" w16du:dateUtc="2024-08-21T07:28:00Z">
              <w:r>
                <w:rPr>
                  <w:rFonts w:ascii="Arial" w:eastAsia="ＭＳ 明朝" w:hAnsi="Arial" w:cs="Arial" w:hint="eastAsia"/>
                  <w:sz w:val="20"/>
                  <w:szCs w:val="20"/>
                  <w:lang w:eastAsia="ja-JP"/>
                </w:rPr>
                <w:t>Varini: No</w:t>
              </w:r>
            </w:ins>
            <w:ins w:id="457" w:author="Hiroshi ISHIKAWA (NTT DOCOMO)" w:date="2024-08-21T09:30:00Z" w16du:dateUtc="2024-08-21T07:30:00Z">
              <w:r>
                <w:rPr>
                  <w:rFonts w:ascii="Arial" w:eastAsia="ＭＳ 明朝" w:hAnsi="Arial" w:cs="Arial" w:hint="eastAsia"/>
                  <w:sz w:val="20"/>
                  <w:szCs w:val="20"/>
                  <w:lang w:eastAsia="ja-JP"/>
                </w:rPr>
                <w:t>, but should not be a issue.</w:t>
              </w:r>
            </w:ins>
            <w:ins w:id="458" w:author="Hiroshi ISHIKAWA (NTT DOCOMO)" w:date="2024-08-21T09:31:00Z" w16du:dateUtc="2024-08-21T07:31:00Z">
              <w:r>
                <w:rPr>
                  <w:rFonts w:ascii="Arial" w:eastAsia="ＭＳ 明朝" w:hAnsi="Arial" w:cs="Arial" w:hint="eastAsia"/>
                  <w:sz w:val="20"/>
                  <w:szCs w:val="20"/>
                  <w:lang w:eastAsia="ja-JP"/>
                </w:rPr>
                <w:t xml:space="preserve"> </w:t>
              </w:r>
              <w:r>
                <w:rPr>
                  <w:rFonts w:ascii="Arial" w:eastAsia="ＭＳ 明朝" w:hAnsi="Arial" w:cs="Arial"/>
                  <w:sz w:val="20"/>
                  <w:szCs w:val="20"/>
                  <w:lang w:eastAsia="ja-JP"/>
                </w:rPr>
                <w:t>C</w:t>
              </w:r>
              <w:r>
                <w:rPr>
                  <w:rFonts w:ascii="Arial" w:eastAsia="ＭＳ 明朝" w:hAnsi="Arial" w:cs="Arial" w:hint="eastAsia"/>
                  <w:sz w:val="20"/>
                  <w:szCs w:val="20"/>
                  <w:lang w:eastAsia="ja-JP"/>
                </w:rPr>
                <w:t>an add as clarification</w:t>
              </w:r>
            </w:ins>
          </w:p>
          <w:p w14:paraId="0DF33551" w14:textId="27873004" w:rsidR="000A5FF3" w:rsidRDefault="000A5FF3" w:rsidP="001D5B57">
            <w:pPr>
              <w:rPr>
                <w:ins w:id="459" w:author="Hiroshi ISHIKAWA (NTT DOCOMO)" w:date="2024-08-21T09:34:00Z" w16du:dateUtc="2024-08-21T07:34:00Z"/>
                <w:rFonts w:ascii="Arial" w:eastAsia="ＭＳ 明朝" w:hAnsi="Arial" w:cs="Arial"/>
                <w:sz w:val="20"/>
                <w:szCs w:val="20"/>
                <w:lang w:eastAsia="ja-JP"/>
              </w:rPr>
            </w:pPr>
            <w:ins w:id="460" w:author="Hiroshi ISHIKAWA (NTT DOCOMO)" w:date="2024-08-21T09:31:00Z" w16du:dateUtc="2024-08-21T07:31:00Z">
              <w:r>
                <w:rPr>
                  <w:rFonts w:ascii="Arial" w:eastAsia="ＭＳ 明朝" w:hAnsi="Arial" w:cs="Arial" w:hint="eastAsia"/>
                  <w:sz w:val="20"/>
                  <w:szCs w:val="20"/>
                  <w:lang w:eastAsia="ja-JP"/>
                </w:rPr>
                <w:t xml:space="preserve">Ulrich: </w:t>
              </w:r>
              <w:r w:rsidR="00893B3F">
                <w:rPr>
                  <w:rFonts w:ascii="Arial" w:eastAsia="ＭＳ 明朝" w:hAnsi="Arial" w:cs="Arial" w:hint="eastAsia"/>
                  <w:sz w:val="20"/>
                  <w:szCs w:val="20"/>
                  <w:lang w:eastAsia="ja-JP"/>
                </w:rPr>
                <w:t>figure 5.2.2.25 is incorr</w:t>
              </w:r>
            </w:ins>
            <w:ins w:id="461" w:author="Hiroshi ISHIKAWA (NTT DOCOMO)" w:date="2024-08-21T09:32:00Z" w16du:dateUtc="2024-08-21T07:32:00Z">
              <w:r w:rsidR="00893B3F">
                <w:rPr>
                  <w:rFonts w:ascii="Arial" w:eastAsia="ＭＳ 明朝" w:hAnsi="Arial" w:cs="Arial" w:hint="eastAsia"/>
                  <w:sz w:val="20"/>
                  <w:szCs w:val="20"/>
                  <w:lang w:eastAsia="ja-JP"/>
                </w:rPr>
                <w:t>ectly updated and should be reverted back, and the title</w:t>
              </w:r>
            </w:ins>
            <w:ins w:id="462" w:author="Hiroshi ISHIKAWA (NTT DOCOMO)" w:date="2024-08-21T09:34:00Z" w16du:dateUtc="2024-08-21T07:34:00Z">
              <w:r w:rsidR="00893B3F">
                <w:rPr>
                  <w:rFonts w:ascii="Arial" w:eastAsia="ＭＳ 明朝" w:hAnsi="Arial" w:cs="Arial" w:hint="eastAsia"/>
                  <w:sz w:val="20"/>
                  <w:szCs w:val="20"/>
                  <w:lang w:eastAsia="ja-JP"/>
                </w:rPr>
                <w:t>.</w:t>
              </w:r>
            </w:ins>
          </w:p>
          <w:p w14:paraId="25AD50FE" w14:textId="4B18822B" w:rsidR="00893B3F" w:rsidRDefault="00893B3F" w:rsidP="001D5B57">
            <w:pPr>
              <w:rPr>
                <w:ins w:id="463" w:author="Hiroshi ISHIKAWA (NTT DOCOMO)" w:date="2024-08-21T09:34:00Z" w16du:dateUtc="2024-08-21T07:34:00Z"/>
                <w:rFonts w:ascii="Arial" w:eastAsia="ＭＳ 明朝" w:hAnsi="Arial" w:cs="Arial"/>
                <w:sz w:val="20"/>
                <w:szCs w:val="20"/>
                <w:lang w:eastAsia="ja-JP"/>
              </w:rPr>
            </w:pPr>
            <w:ins w:id="464" w:author="Hiroshi ISHIKAWA (NTT DOCOMO)" w:date="2024-08-21T09:34:00Z" w16du:dateUtc="2024-08-21T07:34:00Z">
              <w:r>
                <w:rPr>
                  <w:rFonts w:ascii="Arial" w:eastAsia="ＭＳ 明朝" w:hAnsi="Arial" w:cs="Arial" w:hint="eastAsia"/>
                  <w:sz w:val="20"/>
                  <w:szCs w:val="20"/>
                  <w:lang w:eastAsia="ja-JP"/>
                </w:rPr>
                <w:t>Supi is incorrect in 6.1.6.2.87</w:t>
              </w:r>
            </w:ins>
          </w:p>
          <w:p w14:paraId="06754874" w14:textId="45CD168E" w:rsidR="00893B3F" w:rsidRDefault="00893B3F" w:rsidP="001D5B57">
            <w:pPr>
              <w:rPr>
                <w:ins w:id="465" w:author="Hiroshi ISHIKAWA (NTT DOCOMO)" w:date="2024-08-21T09:34:00Z" w16du:dateUtc="2024-08-21T07:34:00Z"/>
                <w:rFonts w:ascii="Arial" w:eastAsia="ＭＳ 明朝" w:hAnsi="Arial" w:cs="Arial"/>
                <w:sz w:val="20"/>
                <w:szCs w:val="20"/>
                <w:lang w:eastAsia="ja-JP"/>
              </w:rPr>
            </w:pPr>
            <w:ins w:id="466" w:author="Hiroshi ISHIKAWA (NTT DOCOMO)" w:date="2024-08-21T09:34:00Z" w16du:dateUtc="2024-08-21T07:34:00Z">
              <w:r>
                <w:rPr>
                  <w:rFonts w:ascii="Arial" w:eastAsia="ＭＳ 明朝" w:hAnsi="Arial" w:cs="Arial" w:hint="eastAsia"/>
                  <w:sz w:val="20"/>
                  <w:szCs w:val="20"/>
                  <w:lang w:eastAsia="ja-JP"/>
                </w:rPr>
                <w:t>Yaml file is updated incorrectly, and needs update</w:t>
              </w:r>
            </w:ins>
          </w:p>
          <w:p w14:paraId="2417DC98" w14:textId="4D50122A" w:rsidR="00893B3F" w:rsidRDefault="00893B3F" w:rsidP="001D5B57">
            <w:pPr>
              <w:rPr>
                <w:ins w:id="467" w:author="Hiroshi ISHIKAWA (NTT DOCOMO)" w:date="2024-08-21T09:30:00Z" w16du:dateUtc="2024-08-21T07:30:00Z"/>
                <w:rFonts w:ascii="Arial" w:eastAsia="ＭＳ 明朝" w:hAnsi="Arial" w:cs="Arial"/>
                <w:sz w:val="20"/>
                <w:szCs w:val="20"/>
                <w:lang w:eastAsia="ja-JP"/>
              </w:rPr>
            </w:pPr>
            <w:ins w:id="468" w:author="Hiroshi ISHIKAWA (NTT DOCOMO)" w:date="2024-08-21T09:34:00Z" w16du:dateUtc="2024-08-21T07:34:00Z">
              <w:r>
                <w:rPr>
                  <w:rFonts w:ascii="Arial" w:eastAsia="ＭＳ 明朝" w:hAnsi="Arial" w:cs="Arial"/>
                  <w:sz w:val="20"/>
                  <w:szCs w:val="20"/>
                  <w:lang w:eastAsia="ja-JP"/>
                </w:rPr>
                <w:t>N</w:t>
              </w:r>
              <w:r>
                <w:rPr>
                  <w:rFonts w:ascii="Arial" w:eastAsia="ＭＳ 明朝" w:hAnsi="Arial" w:cs="Arial" w:hint="eastAsia"/>
                  <w:sz w:val="20"/>
                  <w:szCs w:val="20"/>
                  <w:lang w:eastAsia="ja-JP"/>
                </w:rPr>
                <w:t>eed new feature for backwards compatibility i</w:t>
              </w:r>
            </w:ins>
            <w:ins w:id="469" w:author="Hiroshi ISHIKAWA (NTT DOCOMO)" w:date="2024-08-21T09:35:00Z" w16du:dateUtc="2024-08-21T07:35:00Z">
              <w:r>
                <w:rPr>
                  <w:rFonts w:ascii="Arial" w:eastAsia="ＭＳ 明朝" w:hAnsi="Arial" w:cs="Arial" w:hint="eastAsia"/>
                  <w:sz w:val="20"/>
                  <w:szCs w:val="20"/>
                  <w:lang w:eastAsia="ja-JP"/>
                </w:rPr>
                <w:t>ssue</w:t>
              </w:r>
            </w:ins>
          </w:p>
          <w:p w14:paraId="7045CFAE" w14:textId="77777777" w:rsidR="000A5FF3" w:rsidRDefault="000A5FF3" w:rsidP="001D5B57">
            <w:pPr>
              <w:rPr>
                <w:ins w:id="470" w:author="Hiroshi ISHIKAWA (NTT DOCOMO)" w:date="2024-08-21T09:35:00Z" w16du:dateUtc="2024-08-21T07:35:00Z"/>
                <w:rFonts w:ascii="Arial" w:eastAsia="ＭＳ 明朝" w:hAnsi="Arial" w:cs="Arial"/>
                <w:sz w:val="20"/>
                <w:szCs w:val="20"/>
                <w:lang w:eastAsia="ja-JP"/>
              </w:rPr>
            </w:pPr>
          </w:p>
          <w:p w14:paraId="29181AB9" w14:textId="77777777" w:rsidR="00893B3F" w:rsidRDefault="00893B3F" w:rsidP="001D5B57">
            <w:pPr>
              <w:rPr>
                <w:ins w:id="471" w:author="Hiroshi ISHIKAWA (NTT DOCOMO)" w:date="2024-08-21T09:38:00Z" w16du:dateUtc="2024-08-21T07:38:00Z"/>
                <w:rFonts w:ascii="Arial" w:eastAsia="ＭＳ 明朝" w:hAnsi="Arial" w:cs="Arial"/>
                <w:sz w:val="20"/>
                <w:szCs w:val="20"/>
                <w:lang w:eastAsia="ja-JP"/>
              </w:rPr>
            </w:pPr>
            <w:ins w:id="472" w:author="Hiroshi ISHIKAWA (NTT DOCOMO)" w:date="2024-08-21T09:35:00Z" w16du:dateUtc="2024-08-21T07:35:00Z">
              <w:r>
                <w:rPr>
                  <w:rFonts w:ascii="Arial" w:eastAsia="ＭＳ 明朝" w:hAnsi="Arial" w:cs="Arial" w:hint="eastAsia"/>
                  <w:sz w:val="20"/>
                  <w:szCs w:val="20"/>
                  <w:lang w:eastAsia="ja-JP"/>
                </w:rPr>
                <w:t>Jesus: usabillity or need</w:t>
              </w:r>
            </w:ins>
            <w:ins w:id="473" w:author="Hiroshi ISHIKAWA (NTT DOCOMO)" w:date="2024-08-21T09:36:00Z" w16du:dateUtc="2024-08-21T07:36:00Z">
              <w:r>
                <w:rPr>
                  <w:rFonts w:ascii="Arial" w:eastAsia="ＭＳ 明朝" w:hAnsi="Arial" w:cs="Arial" w:hint="eastAsia"/>
                  <w:sz w:val="20"/>
                  <w:szCs w:val="20"/>
                  <w:lang w:eastAsia="ja-JP"/>
                </w:rPr>
                <w:t xml:space="preserve">s to be clarified. If there are multiple UDMs </w:t>
              </w:r>
            </w:ins>
            <w:ins w:id="474" w:author="Hiroshi ISHIKAWA (NTT DOCOMO)" w:date="2024-08-21T09:37:00Z" w16du:dateUtc="2024-08-21T07:37:00Z">
              <w:r>
                <w:rPr>
                  <w:rFonts w:ascii="Arial" w:eastAsia="ＭＳ 明朝" w:hAnsi="Arial" w:cs="Arial" w:hint="eastAsia"/>
                  <w:sz w:val="20"/>
                  <w:szCs w:val="20"/>
                  <w:lang w:eastAsia="ja-JP"/>
                </w:rPr>
                <w:t>that needs to be accessed, it needs to have one by one access to get the batch of GPSI. One batch may be applicable on small network deployment</w:t>
              </w:r>
            </w:ins>
            <w:ins w:id="475" w:author="Hiroshi ISHIKAWA (NTT DOCOMO)" w:date="2024-08-21T09:38:00Z" w16du:dateUtc="2024-08-21T07:38:00Z">
              <w:r>
                <w:rPr>
                  <w:rFonts w:ascii="Arial" w:eastAsia="ＭＳ 明朝" w:hAnsi="Arial" w:cs="Arial" w:hint="eastAsia"/>
                  <w:sz w:val="20"/>
                  <w:szCs w:val="20"/>
                  <w:lang w:eastAsia="ja-JP"/>
                </w:rPr>
                <w:t>, but not when it comes to sophisticated UDM deployment.</w:t>
              </w:r>
            </w:ins>
          </w:p>
          <w:p w14:paraId="6CC69F07" w14:textId="77777777" w:rsidR="00893B3F" w:rsidRDefault="00893B3F" w:rsidP="001D5B57">
            <w:pPr>
              <w:rPr>
                <w:ins w:id="476" w:author="Hiroshi ISHIKAWA (NTT DOCOMO)" w:date="2024-08-21T09:39:00Z" w16du:dateUtc="2024-08-21T07:39:00Z"/>
                <w:rFonts w:ascii="Arial" w:eastAsia="ＭＳ 明朝" w:hAnsi="Arial" w:cs="Arial"/>
                <w:sz w:val="20"/>
                <w:szCs w:val="20"/>
                <w:lang w:eastAsia="ja-JP"/>
              </w:rPr>
            </w:pPr>
            <w:ins w:id="477" w:author="Hiroshi ISHIKAWA (NTT DOCOMO)" w:date="2024-08-21T09:38:00Z" w16du:dateUtc="2024-08-21T07:38:00Z">
              <w:r>
                <w:rPr>
                  <w:rFonts w:ascii="Arial" w:eastAsia="ＭＳ 明朝" w:hAnsi="Arial" w:cs="Arial" w:hint="eastAsia"/>
                  <w:sz w:val="20"/>
                  <w:szCs w:val="20"/>
                  <w:lang w:eastAsia="ja-JP"/>
                </w:rPr>
                <w:t>Varini: Understand the situation, but still allowing batch ac</w:t>
              </w:r>
            </w:ins>
            <w:ins w:id="478" w:author="Hiroshi ISHIKAWA (NTT DOCOMO)" w:date="2024-08-21T09:39:00Z" w16du:dateUtc="2024-08-21T07:39:00Z">
              <w:r>
                <w:rPr>
                  <w:rFonts w:ascii="Arial" w:eastAsia="ＭＳ 明朝" w:hAnsi="Arial" w:cs="Arial" w:hint="eastAsia"/>
                  <w:sz w:val="20"/>
                  <w:szCs w:val="20"/>
                  <w:lang w:eastAsia="ja-JP"/>
                </w:rPr>
                <w:t>cess is not a bad solution.</w:t>
              </w:r>
            </w:ins>
          </w:p>
          <w:p w14:paraId="48E80F30" w14:textId="77777777" w:rsidR="00893B3F" w:rsidRDefault="00893B3F" w:rsidP="001D5B57">
            <w:pPr>
              <w:rPr>
                <w:ins w:id="479" w:author="Hiroshi ISHIKAWA (NTT DOCOMO)" w:date="2024-08-21T09:40:00Z" w16du:dateUtc="2024-08-21T07:40:00Z"/>
                <w:rFonts w:ascii="Arial" w:eastAsia="ＭＳ 明朝" w:hAnsi="Arial" w:cs="Arial"/>
                <w:sz w:val="20"/>
                <w:szCs w:val="20"/>
                <w:lang w:eastAsia="ja-JP"/>
              </w:rPr>
            </w:pPr>
            <w:ins w:id="480" w:author="Hiroshi ISHIKAWA (NTT DOCOMO)" w:date="2024-08-21T09:39:00Z" w16du:dateUtc="2024-08-21T07:39:00Z">
              <w:r>
                <w:rPr>
                  <w:rFonts w:ascii="Arial" w:eastAsia="ＭＳ 明朝" w:hAnsi="Arial" w:cs="Arial" w:hint="eastAsia"/>
                  <w:sz w:val="20"/>
                  <w:szCs w:val="20"/>
                  <w:lang w:eastAsia="ja-JP"/>
                </w:rPr>
                <w:t>Jesus: in large segmented network, further consideration might be required.</w:t>
              </w:r>
            </w:ins>
          </w:p>
          <w:p w14:paraId="2CF2AC2E" w14:textId="77777777" w:rsidR="00893B3F" w:rsidRDefault="00893B3F" w:rsidP="001D5B57">
            <w:pPr>
              <w:rPr>
                <w:ins w:id="481" w:author="Hiroshi ISHIKAWA (NTT DOCOMO)" w:date="2024-08-21T09:42:00Z" w16du:dateUtc="2024-08-21T07:42:00Z"/>
                <w:rFonts w:ascii="Arial" w:eastAsia="ＭＳ 明朝" w:hAnsi="Arial" w:cs="Arial"/>
                <w:sz w:val="20"/>
                <w:szCs w:val="20"/>
                <w:lang w:eastAsia="ja-JP"/>
              </w:rPr>
            </w:pPr>
          </w:p>
          <w:p w14:paraId="36BE765B" w14:textId="27B7DB80" w:rsidR="00986F67" w:rsidRDefault="00986F67" w:rsidP="001D5B57">
            <w:pPr>
              <w:rPr>
                <w:ins w:id="482" w:author="Hiroshi ISHIKAWA (NTT DOCOMO)" w:date="2024-08-21T09:43:00Z" w16du:dateUtc="2024-08-21T07:43:00Z"/>
                <w:rFonts w:ascii="Arial" w:eastAsia="ＭＳ 明朝" w:hAnsi="Arial" w:cs="Arial"/>
                <w:sz w:val="20"/>
                <w:szCs w:val="20"/>
                <w:lang w:eastAsia="ja-JP"/>
              </w:rPr>
            </w:pPr>
            <w:ins w:id="483" w:author="Hiroshi ISHIKAWA (NTT DOCOMO)" w:date="2024-08-21T09:42:00Z" w16du:dateUtc="2024-08-21T07:42:00Z">
              <w:r>
                <w:rPr>
                  <w:rFonts w:ascii="Arial" w:eastAsia="ＭＳ 明朝" w:hAnsi="Arial" w:cs="Arial" w:hint="eastAsia"/>
                  <w:sz w:val="20"/>
                  <w:szCs w:val="20"/>
                  <w:lang w:eastAsia="ja-JP"/>
                </w:rPr>
                <w:t>Hao: CT3 seems to be discussing whether to ask SA2 for stage2 requirement.</w:t>
              </w:r>
            </w:ins>
          </w:p>
          <w:p w14:paraId="42859DAE" w14:textId="3D00D0C8" w:rsidR="00986DB7" w:rsidRDefault="00986DB7" w:rsidP="001D5B57">
            <w:pPr>
              <w:rPr>
                <w:ins w:id="484" w:author="Hiroshi ISHIKAWA (NTT DOCOMO)" w:date="2024-08-21T09:42:00Z" w16du:dateUtc="2024-08-21T07:42:00Z"/>
                <w:rFonts w:ascii="Arial" w:eastAsia="ＭＳ 明朝" w:hAnsi="Arial" w:cs="Arial"/>
                <w:sz w:val="20"/>
                <w:szCs w:val="20"/>
                <w:lang w:eastAsia="ja-JP"/>
              </w:rPr>
            </w:pPr>
            <w:ins w:id="485" w:author="Hiroshi ISHIKAWA (NTT DOCOMO)" w:date="2024-08-21T09:43:00Z" w16du:dateUtc="2024-08-21T07:43:00Z">
              <w:r>
                <w:rPr>
                  <w:rFonts w:ascii="Arial" w:eastAsia="ＭＳ 明朝" w:hAnsi="Arial" w:cs="Arial" w:hint="eastAsia"/>
                  <w:sz w:val="20"/>
                  <w:szCs w:val="20"/>
                  <w:lang w:eastAsia="ja-JP"/>
                </w:rPr>
                <w:t xml:space="preserve">Varini: CT3 can discuss AF to NEF, but NEF to </w:t>
              </w:r>
              <w:r w:rsidR="00B05B73">
                <w:rPr>
                  <w:rFonts w:ascii="Arial" w:eastAsia="ＭＳ 明朝" w:hAnsi="Arial" w:cs="Arial" w:hint="eastAsia"/>
                  <w:sz w:val="20"/>
                  <w:szCs w:val="20"/>
                  <w:lang w:eastAsia="ja-JP"/>
                </w:rPr>
                <w:t>UDM has to be CT4.</w:t>
              </w:r>
            </w:ins>
          </w:p>
          <w:p w14:paraId="26BF46CB" w14:textId="12E6F393" w:rsidR="00986F67" w:rsidRPr="00986F67" w:rsidRDefault="00986F67" w:rsidP="001D5B57">
            <w:pPr>
              <w:rPr>
                <w:rFonts w:ascii="Arial" w:eastAsia="ＭＳ 明朝" w:hAnsi="Arial" w:cs="Arial"/>
                <w:sz w:val="20"/>
                <w:szCs w:val="20"/>
                <w:lang w:eastAsia="ja-JP"/>
                <w:rPrChange w:id="486" w:author="Hiroshi ISHIKAWA (NTT DOCOMO)" w:date="2024-08-21T09:42:00Z" w16du:dateUtc="2024-08-21T07:42:00Z">
                  <w:rPr>
                    <w:rFonts w:ascii="Arial" w:hAnsi="Arial" w:cs="Arial"/>
                    <w:sz w:val="20"/>
                    <w:szCs w:val="20"/>
                  </w:rPr>
                </w:rPrChange>
              </w:rPr>
            </w:pPr>
          </w:p>
        </w:tc>
      </w:tr>
      <w:tr w:rsidR="00893B3F" w:rsidRPr="005E6C60" w14:paraId="68CE4013" w14:textId="77777777" w:rsidTr="00893B3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87" w:author="Hiroshi ISHIKAWA (NTT DOCOMO)" w:date="2024-08-21T09:41:00Z" w16du:dateUtc="2024-08-21T07:41: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488" w:author="Hiroshi ISHIKAWA (NTT DOCOMO)" w:date="2024-08-21T09:41:00Z"/>
          <w:trPrChange w:id="489" w:author="Hiroshi ISHIKAWA (NTT DOCOMO)" w:date="2024-08-21T09:41:00Z" w16du:dateUtc="2024-08-21T07:41:00Z">
            <w:trPr>
              <w:gridBefore w:val="1"/>
              <w:trHeight w:val="20"/>
            </w:trPr>
          </w:trPrChange>
        </w:trPr>
        <w:tc>
          <w:tcPr>
            <w:tcW w:w="1078" w:type="dxa"/>
            <w:tcBorders>
              <w:top w:val="nil"/>
              <w:bottom w:val="single" w:sz="4" w:space="0" w:color="auto"/>
            </w:tcBorders>
            <w:shd w:val="clear" w:color="auto" w:fill="auto"/>
            <w:tcPrChange w:id="490" w:author="Hiroshi ISHIKAWA (NTT DOCOMO)" w:date="2024-08-21T09:41:00Z" w16du:dateUtc="2024-08-21T07:41:00Z">
              <w:tcPr>
                <w:tcW w:w="1078" w:type="dxa"/>
                <w:gridSpan w:val="2"/>
                <w:tcBorders>
                  <w:bottom w:val="single" w:sz="4" w:space="0" w:color="auto"/>
                </w:tcBorders>
                <w:shd w:val="clear" w:color="auto" w:fill="auto"/>
              </w:tcPr>
            </w:tcPrChange>
          </w:tcPr>
          <w:p w14:paraId="25915971" w14:textId="77777777" w:rsidR="00893B3F" w:rsidRDefault="00893B3F" w:rsidP="00893B3F">
            <w:pPr>
              <w:rPr>
                <w:ins w:id="491" w:author="Hiroshi ISHIKAWA (NTT DOCOMO)" w:date="2024-08-21T09:41:00Z" w16du:dateUtc="2024-08-21T07:41: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492" w:author="Hiroshi ISHIKAWA (NTT DOCOMO)" w:date="2024-08-21T09:41:00Z" w16du:dateUtc="2024-08-21T07:41:00Z">
              <w:tcPr>
                <w:tcW w:w="2550" w:type="dxa"/>
                <w:gridSpan w:val="2"/>
                <w:tcBorders>
                  <w:bottom w:val="single" w:sz="4" w:space="0" w:color="auto"/>
                </w:tcBorders>
                <w:shd w:val="clear" w:color="auto" w:fill="A8D08D" w:themeFill="accent6" w:themeFillTint="99"/>
              </w:tcPr>
            </w:tcPrChange>
          </w:tcPr>
          <w:p w14:paraId="542104F0" w14:textId="77777777" w:rsidR="00893B3F" w:rsidRDefault="00893B3F" w:rsidP="00893B3F">
            <w:pPr>
              <w:rPr>
                <w:ins w:id="493" w:author="Hiroshi ISHIKAWA (NTT DOCOMO)" w:date="2024-08-21T09:41:00Z" w16du:dateUtc="2024-08-21T07:41:00Z"/>
                <w:rFonts w:ascii="Arial" w:hAnsi="Arial" w:cs="Arial"/>
                <w:b/>
                <w:lang w:val="en-US"/>
              </w:rPr>
            </w:pPr>
          </w:p>
        </w:tc>
        <w:tc>
          <w:tcPr>
            <w:tcW w:w="1192" w:type="dxa"/>
            <w:tcBorders>
              <w:top w:val="single" w:sz="4" w:space="0" w:color="auto"/>
              <w:bottom w:val="single" w:sz="4" w:space="0" w:color="auto"/>
            </w:tcBorders>
            <w:shd w:val="clear" w:color="auto" w:fill="00FFFF"/>
            <w:tcPrChange w:id="494" w:author="Hiroshi ISHIKAWA (NTT DOCOMO)" w:date="2024-08-21T09:41:00Z" w16du:dateUtc="2024-08-21T07:41:00Z">
              <w:tcPr>
                <w:tcW w:w="1192" w:type="dxa"/>
                <w:gridSpan w:val="2"/>
                <w:tcBorders>
                  <w:bottom w:val="single" w:sz="4" w:space="0" w:color="auto"/>
                </w:tcBorders>
                <w:shd w:val="clear" w:color="auto" w:fill="auto"/>
              </w:tcPr>
            </w:tcPrChange>
          </w:tcPr>
          <w:p w14:paraId="11C75092" w14:textId="7837B143" w:rsidR="00893B3F" w:rsidRDefault="00893B3F" w:rsidP="00893B3F">
            <w:pPr>
              <w:rPr>
                <w:ins w:id="495" w:author="Hiroshi ISHIKAWA (NTT DOCOMO)" w:date="2024-08-21T09:41:00Z" w16du:dateUtc="2024-08-21T07:41:00Z"/>
              </w:rPr>
            </w:pPr>
            <w:ins w:id="496" w:author="Hiroshi ISHIKAWA (NTT DOCOMO)" w:date="2024-08-21T09:41:00Z" w16du:dateUtc="2024-08-21T07:41:00Z">
              <w:r>
                <w:fldChar w:fldCharType="begin"/>
              </w:r>
              <w:r w:rsidR="00EE58B1">
                <w:instrText>HYPERLINK "C:\\3GPP meetings\\TSGCT4_124_Maastricht\\docs\\C4-243470.zip"</w:instrText>
              </w:r>
              <w:r>
                <w:fldChar w:fldCharType="separate"/>
              </w:r>
            </w:ins>
            <w:r>
              <w:rPr>
                <w:rStyle w:val="af2"/>
              </w:rPr>
              <w:t>3470</w:t>
            </w:r>
            <w:ins w:id="497" w:author="Hiroshi ISHIKAWA (NTT DOCOMO)" w:date="2024-08-21T09:41:00Z" w16du:dateUtc="2024-08-21T07:41:00Z">
              <w:r>
                <w:fldChar w:fldCharType="end"/>
              </w:r>
            </w:ins>
          </w:p>
        </w:tc>
        <w:tc>
          <w:tcPr>
            <w:tcW w:w="4132" w:type="dxa"/>
            <w:tcBorders>
              <w:top w:val="single" w:sz="4" w:space="0" w:color="auto"/>
              <w:bottom w:val="single" w:sz="4" w:space="0" w:color="auto"/>
            </w:tcBorders>
            <w:shd w:val="clear" w:color="auto" w:fill="00FFFF"/>
            <w:tcPrChange w:id="498" w:author="Hiroshi ISHIKAWA (NTT DOCOMO)" w:date="2024-08-21T09:41:00Z" w16du:dateUtc="2024-08-21T07:41:00Z">
              <w:tcPr>
                <w:tcW w:w="4132" w:type="dxa"/>
                <w:gridSpan w:val="2"/>
                <w:tcBorders>
                  <w:bottom w:val="single" w:sz="4" w:space="0" w:color="auto"/>
                </w:tcBorders>
                <w:shd w:val="clear" w:color="auto" w:fill="auto"/>
              </w:tcPr>
            </w:tcPrChange>
          </w:tcPr>
          <w:p w14:paraId="266A9B4D" w14:textId="0D3E4D3A" w:rsidR="00893B3F" w:rsidRDefault="00893B3F" w:rsidP="00893B3F">
            <w:pPr>
              <w:rPr>
                <w:ins w:id="499" w:author="Hiroshi ISHIKAWA (NTT DOCOMO)" w:date="2024-08-21T09:41:00Z" w16du:dateUtc="2024-08-21T07:41:00Z"/>
                <w:rFonts w:ascii="Arial" w:hAnsi="Arial" w:cs="Arial"/>
                <w:sz w:val="20"/>
                <w:szCs w:val="20"/>
                <w:lang w:val="en-US"/>
              </w:rPr>
            </w:pPr>
            <w:ins w:id="500" w:author="Hiroshi ISHIKAWA (NTT DOCOMO)" w:date="2024-08-21T09:41:00Z" w16du:dateUtc="2024-08-21T07:41:00Z">
              <w:r>
                <w:rPr>
                  <w:rFonts w:ascii="Arial" w:hAnsi="Arial" w:cs="Arial"/>
                  <w:sz w:val="20"/>
                  <w:szCs w:val="20"/>
                  <w:lang w:val="en-US"/>
                </w:rPr>
                <w:t>CR 29.503 1305 Rel-19 Support for Multiple SUPI to GPSI Conversion in UDM</w:t>
              </w:r>
            </w:ins>
          </w:p>
        </w:tc>
        <w:tc>
          <w:tcPr>
            <w:tcW w:w="1984" w:type="dxa"/>
            <w:tcBorders>
              <w:top w:val="single" w:sz="4" w:space="0" w:color="auto"/>
              <w:bottom w:val="single" w:sz="4" w:space="0" w:color="auto"/>
            </w:tcBorders>
            <w:shd w:val="clear" w:color="auto" w:fill="00FFFF"/>
            <w:tcPrChange w:id="501" w:author="Hiroshi ISHIKAWA (NTT DOCOMO)" w:date="2024-08-21T09:41:00Z" w16du:dateUtc="2024-08-21T07:41:00Z">
              <w:tcPr>
                <w:tcW w:w="1984" w:type="dxa"/>
                <w:gridSpan w:val="2"/>
                <w:tcBorders>
                  <w:bottom w:val="single" w:sz="4" w:space="0" w:color="auto"/>
                </w:tcBorders>
                <w:shd w:val="clear" w:color="auto" w:fill="auto"/>
              </w:tcPr>
            </w:tcPrChange>
          </w:tcPr>
          <w:p w14:paraId="62D49D88" w14:textId="2A255468" w:rsidR="00893B3F" w:rsidRDefault="00893B3F" w:rsidP="00893B3F">
            <w:pPr>
              <w:rPr>
                <w:ins w:id="502" w:author="Hiroshi ISHIKAWA (NTT DOCOMO)" w:date="2024-08-21T09:41:00Z" w16du:dateUtc="2024-08-21T07:41:00Z"/>
                <w:rFonts w:ascii="Arial" w:hAnsi="Arial" w:cs="Arial"/>
                <w:sz w:val="20"/>
                <w:szCs w:val="20"/>
                <w:lang w:val="en-US"/>
              </w:rPr>
            </w:pPr>
            <w:proofErr w:type="spellStart"/>
            <w:ins w:id="503" w:author="Hiroshi ISHIKAWA (NTT DOCOMO)" w:date="2024-08-21T09:41:00Z" w16du:dateUtc="2024-08-21T07:41:00Z">
              <w:r>
                <w:rPr>
                  <w:rFonts w:ascii="Arial" w:hAnsi="Arial" w:cs="Arial"/>
                  <w:sz w:val="20"/>
                  <w:szCs w:val="20"/>
                  <w:lang w:val="en-US"/>
                </w:rPr>
                <w:t>CEWiT</w:t>
              </w:r>
              <w:proofErr w:type="spellEnd"/>
            </w:ins>
          </w:p>
        </w:tc>
        <w:tc>
          <w:tcPr>
            <w:tcW w:w="1775" w:type="dxa"/>
            <w:tcBorders>
              <w:top w:val="single" w:sz="4" w:space="0" w:color="auto"/>
              <w:bottom w:val="single" w:sz="4" w:space="0" w:color="auto"/>
            </w:tcBorders>
            <w:shd w:val="clear" w:color="auto" w:fill="00FFFF"/>
            <w:tcPrChange w:id="504" w:author="Hiroshi ISHIKAWA (NTT DOCOMO)" w:date="2024-08-21T09:41:00Z" w16du:dateUtc="2024-08-21T07:41:00Z">
              <w:tcPr>
                <w:tcW w:w="1775" w:type="dxa"/>
                <w:gridSpan w:val="2"/>
                <w:tcBorders>
                  <w:bottom w:val="single" w:sz="4" w:space="0" w:color="auto"/>
                </w:tcBorders>
                <w:shd w:val="clear" w:color="auto" w:fill="auto"/>
              </w:tcPr>
            </w:tcPrChange>
          </w:tcPr>
          <w:p w14:paraId="11AC4BF7" w14:textId="77777777" w:rsidR="00893B3F" w:rsidRDefault="00893B3F" w:rsidP="00893B3F">
            <w:pPr>
              <w:rPr>
                <w:ins w:id="505" w:author="Hiroshi ISHIKAWA (NTT DOCOMO)" w:date="2024-08-21T09:41:00Z" w16du:dateUtc="2024-08-21T07:41:00Z"/>
                <w:rFonts w:ascii="Arial" w:hAnsi="Arial" w:cs="Arial"/>
                <w:sz w:val="20"/>
                <w:szCs w:val="20"/>
                <w:lang w:val="en-US"/>
              </w:rPr>
            </w:pPr>
          </w:p>
        </w:tc>
        <w:tc>
          <w:tcPr>
            <w:tcW w:w="6368" w:type="dxa"/>
            <w:tcBorders>
              <w:top w:val="nil"/>
              <w:bottom w:val="single" w:sz="4" w:space="0" w:color="auto"/>
            </w:tcBorders>
            <w:shd w:val="clear" w:color="auto" w:fill="00FFFF"/>
            <w:tcPrChange w:id="506" w:author="Hiroshi ISHIKAWA (NTT DOCOMO)" w:date="2024-08-21T09:41:00Z" w16du:dateUtc="2024-08-21T07:41:00Z">
              <w:tcPr>
                <w:tcW w:w="6368" w:type="dxa"/>
                <w:gridSpan w:val="2"/>
                <w:tcBorders>
                  <w:bottom w:val="single" w:sz="4" w:space="0" w:color="auto"/>
                </w:tcBorders>
                <w:shd w:val="clear" w:color="auto" w:fill="auto"/>
              </w:tcPr>
            </w:tcPrChange>
          </w:tcPr>
          <w:p w14:paraId="22C107F8" w14:textId="77777777" w:rsidR="00893B3F" w:rsidRDefault="00893B3F" w:rsidP="00893B3F">
            <w:pPr>
              <w:rPr>
                <w:ins w:id="507" w:author="Hiroshi ISHIKAWA (NTT DOCOMO)" w:date="2024-08-21T09:41:00Z" w16du:dateUtc="2024-08-21T07:41:00Z"/>
                <w:rFonts w:ascii="Arial" w:hAnsi="Arial" w:cs="Arial"/>
                <w:sz w:val="20"/>
                <w:szCs w:val="20"/>
              </w:rPr>
            </w:pPr>
          </w:p>
          <w:p w14:paraId="19EB093E" w14:textId="6FDD9599" w:rsidR="00893B3F" w:rsidRDefault="00893B3F" w:rsidP="00893B3F">
            <w:pPr>
              <w:rPr>
                <w:ins w:id="508" w:author="Hiroshi ISHIKAWA (NTT DOCOMO)" w:date="2024-08-21T09:41:00Z" w16du:dateUtc="2024-08-21T07:41:00Z"/>
                <w:rFonts w:ascii="Arial" w:hAnsi="Arial" w:cs="Arial"/>
                <w:sz w:val="20"/>
                <w:szCs w:val="20"/>
              </w:rPr>
            </w:pPr>
          </w:p>
        </w:tc>
      </w:tr>
      <w:tr w:rsidR="00C04A72" w:rsidRPr="005E6C60" w14:paraId="4A9185CE" w14:textId="77777777" w:rsidTr="000A5FF3">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09" w:author="Hiroshi ISHIKAWA (NTT DOCOMO)" w:date="2024-08-21T09:26:00Z" w16du:dateUtc="2024-08-21T07:26: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10" w:author="Hiroshi ISHIKAWA (NTT DOCOMO)" w:date="2024-08-21T09:26:00Z" w16du:dateUtc="2024-08-21T07:26:00Z">
            <w:trPr>
              <w:gridBefore w:val="1"/>
              <w:trHeight w:val="20"/>
            </w:trPr>
          </w:trPrChange>
        </w:trPr>
        <w:tc>
          <w:tcPr>
            <w:tcW w:w="1078" w:type="dxa"/>
            <w:tcBorders>
              <w:bottom w:val="single" w:sz="4" w:space="0" w:color="auto"/>
            </w:tcBorders>
            <w:shd w:val="clear" w:color="auto" w:fill="auto"/>
            <w:tcPrChange w:id="511" w:author="Hiroshi ISHIKAWA (NTT DOCOMO)" w:date="2024-08-21T09:26:00Z" w16du:dateUtc="2024-08-21T07:26:00Z">
              <w:tcPr>
                <w:tcW w:w="1078" w:type="dxa"/>
                <w:gridSpan w:val="2"/>
                <w:tcBorders>
                  <w:bottom w:val="single" w:sz="4" w:space="0" w:color="auto"/>
                </w:tcBorders>
                <w:shd w:val="clear" w:color="auto" w:fill="auto"/>
              </w:tcPr>
            </w:tcPrChange>
          </w:tcPr>
          <w:p w14:paraId="08D0D3B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512" w:author="Hiroshi ISHIKAWA (NTT DOCOMO)" w:date="2024-08-21T09:26:00Z" w16du:dateUtc="2024-08-21T07:26:00Z">
              <w:tcPr>
                <w:tcW w:w="2550" w:type="dxa"/>
                <w:gridSpan w:val="2"/>
                <w:tcBorders>
                  <w:bottom w:val="single" w:sz="4" w:space="0" w:color="auto"/>
                </w:tcBorders>
                <w:shd w:val="clear" w:color="auto" w:fill="A8D08D" w:themeFill="accent6" w:themeFillTint="99"/>
              </w:tcPr>
            </w:tcPrChange>
          </w:tcPr>
          <w:p w14:paraId="4E57CEB4" w14:textId="14C2BB2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513" w:author="Hiroshi ISHIKAWA (NTT DOCOMO)" w:date="2024-08-21T09:26:00Z" w16du:dateUtc="2024-08-21T07:26:00Z">
              <w:tcPr>
                <w:tcW w:w="1192" w:type="dxa"/>
                <w:gridSpan w:val="2"/>
                <w:tcBorders>
                  <w:bottom w:val="single" w:sz="4" w:space="0" w:color="auto"/>
                </w:tcBorders>
                <w:shd w:val="clear" w:color="auto" w:fill="FFFF00"/>
              </w:tcPr>
            </w:tcPrChange>
          </w:tcPr>
          <w:p w14:paraId="19A1AF74" w14:textId="096587A6" w:rsidR="00C04A72" w:rsidRPr="005E6C60" w:rsidRDefault="005B588F" w:rsidP="001D5B57">
            <w:pPr>
              <w:rPr>
                <w:rFonts w:ascii="Arial" w:hAnsi="Arial" w:cs="Arial"/>
                <w:sz w:val="20"/>
                <w:szCs w:val="20"/>
                <w:lang w:val="en-US"/>
              </w:rPr>
            </w:pPr>
            <w:r>
              <w:fldChar w:fldCharType="begin"/>
            </w:r>
            <w:ins w:id="514" w:author="Hiroshi ISHIKAWA (NTT DOCOMO)" w:date="2024-08-21T09:41:00Z" w16du:dateUtc="2024-08-21T07:41:00Z">
              <w:r w:rsidR="00EE58B1">
                <w:instrText>HYPERLINK "C:\\3GPP meetings\\TSGCT4_124_Maastricht\\docs\\C4-243363.zip"</w:instrText>
              </w:r>
            </w:ins>
            <w:del w:id="515" w:author="Hiroshi ISHIKAWA (NTT DOCOMO)" w:date="2024-08-21T09:41:00Z" w16du:dateUtc="2024-08-21T07:41:00Z">
              <w:r w:rsidDel="00EE58B1">
                <w:delInstrText xml:space="preserve">HYPERLINK </w:delInstrText>
              </w:r>
              <w:r w:rsidDel="00EE58B1">
                <w:delInstrText>"./docs/C4-243363.zip"</w:delInstrText>
              </w:r>
            </w:del>
            <w:r>
              <w:fldChar w:fldCharType="separate"/>
            </w:r>
            <w:r w:rsidR="00C04A72">
              <w:rPr>
                <w:rStyle w:val="af2"/>
                <w:rFonts w:ascii="Arial" w:hAnsi="Arial" w:cs="Arial"/>
                <w:sz w:val="20"/>
                <w:szCs w:val="20"/>
                <w:lang w:val="en-US"/>
              </w:rPr>
              <w:t>3363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516" w:author="Hiroshi ISHIKAWA (NTT DOCOMO)" w:date="2024-08-21T09:26:00Z" w16du:dateUtc="2024-08-21T07:26:00Z">
              <w:tcPr>
                <w:tcW w:w="4132" w:type="dxa"/>
                <w:gridSpan w:val="2"/>
                <w:tcBorders>
                  <w:bottom w:val="single" w:sz="4" w:space="0" w:color="auto"/>
                </w:tcBorders>
                <w:shd w:val="clear" w:color="auto" w:fill="FFFF00"/>
              </w:tcPr>
            </w:tcPrChange>
          </w:tcPr>
          <w:p w14:paraId="6AD4A35E" w14:textId="2F940EF5"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discussion </w:t>
            </w:r>
            <w:proofErr w:type="gramStart"/>
            <w:r>
              <w:rPr>
                <w:rFonts w:ascii="Arial" w:hAnsi="Arial" w:cs="Arial"/>
                <w:sz w:val="20"/>
                <w:szCs w:val="20"/>
                <w:lang w:val="en-US"/>
              </w:rPr>
              <w:t>29.503  Rel</w:t>
            </w:r>
            <w:proofErr w:type="gramEnd"/>
            <w:r>
              <w:rPr>
                <w:rFonts w:ascii="Arial" w:hAnsi="Arial" w:cs="Arial"/>
                <w:sz w:val="20"/>
                <w:szCs w:val="20"/>
                <w:lang w:val="en-US"/>
              </w:rPr>
              <w:t>-19 Support for Multiple SUPI to GPSI conversion in UDM</w:t>
            </w:r>
          </w:p>
        </w:tc>
        <w:tc>
          <w:tcPr>
            <w:tcW w:w="1984" w:type="dxa"/>
            <w:tcBorders>
              <w:bottom w:val="single" w:sz="4" w:space="0" w:color="auto"/>
            </w:tcBorders>
            <w:shd w:val="clear" w:color="auto" w:fill="auto"/>
            <w:tcPrChange w:id="517" w:author="Hiroshi ISHIKAWA (NTT DOCOMO)" w:date="2024-08-21T09:26:00Z" w16du:dateUtc="2024-08-21T07:26:00Z">
              <w:tcPr>
                <w:tcW w:w="1984" w:type="dxa"/>
                <w:gridSpan w:val="2"/>
                <w:tcBorders>
                  <w:bottom w:val="single" w:sz="4" w:space="0" w:color="auto"/>
                </w:tcBorders>
                <w:shd w:val="clear" w:color="auto" w:fill="FFFF00"/>
              </w:tcPr>
            </w:tcPrChange>
          </w:tcPr>
          <w:p w14:paraId="7A8C501F" w14:textId="5E0EA352"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Change w:id="518" w:author="Hiroshi ISHIKAWA (NTT DOCOMO)" w:date="2024-08-21T09:26:00Z" w16du:dateUtc="2024-08-21T07:26:00Z">
              <w:tcPr>
                <w:tcW w:w="1775" w:type="dxa"/>
                <w:gridSpan w:val="2"/>
                <w:tcBorders>
                  <w:bottom w:val="single" w:sz="4" w:space="0" w:color="auto"/>
                </w:tcBorders>
                <w:shd w:val="clear" w:color="auto" w:fill="FFFF00"/>
              </w:tcPr>
            </w:tcPrChange>
          </w:tcPr>
          <w:p w14:paraId="73EAA294" w14:textId="67B7D5D3" w:rsidR="00C04A72" w:rsidRPr="005E6C60" w:rsidRDefault="000A5FF3" w:rsidP="001D5B57">
            <w:pPr>
              <w:rPr>
                <w:rFonts w:ascii="Arial" w:hAnsi="Arial" w:cs="Arial"/>
                <w:sz w:val="20"/>
                <w:szCs w:val="20"/>
                <w:lang w:val="en-US"/>
              </w:rPr>
            </w:pPr>
            <w:ins w:id="519" w:author="Hiroshi ISHIKAWA (NTT DOCOMO)" w:date="2024-08-21T09:26:00Z" w16du:dateUtc="2024-08-21T07:26:00Z">
              <w:r>
                <w:rPr>
                  <w:rFonts w:ascii="Arial" w:hAnsi="Arial" w:cs="Arial"/>
                  <w:sz w:val="20"/>
                  <w:szCs w:val="20"/>
                  <w:lang w:val="en-US"/>
                </w:rPr>
                <w:t>Noted</w:t>
              </w:r>
            </w:ins>
          </w:p>
        </w:tc>
        <w:tc>
          <w:tcPr>
            <w:tcW w:w="6368" w:type="dxa"/>
            <w:tcBorders>
              <w:bottom w:val="single" w:sz="4" w:space="0" w:color="auto"/>
            </w:tcBorders>
            <w:shd w:val="clear" w:color="auto" w:fill="auto"/>
            <w:tcPrChange w:id="520" w:author="Hiroshi ISHIKAWA (NTT DOCOMO)" w:date="2024-08-21T09:26:00Z" w16du:dateUtc="2024-08-21T07:26:00Z">
              <w:tcPr>
                <w:tcW w:w="6368" w:type="dxa"/>
                <w:gridSpan w:val="2"/>
                <w:tcBorders>
                  <w:bottom w:val="single" w:sz="4" w:space="0" w:color="auto"/>
                </w:tcBorders>
                <w:shd w:val="clear" w:color="auto" w:fill="FFFF00"/>
              </w:tcPr>
            </w:tcPrChange>
          </w:tcPr>
          <w:p w14:paraId="51459CEF" w14:textId="26EC35C9" w:rsidR="00C04A72" w:rsidRDefault="000A5FF3" w:rsidP="001D5B57">
            <w:pPr>
              <w:rPr>
                <w:ins w:id="521" w:author="Hiroshi ISHIKAWA (NTT DOCOMO)" w:date="2024-08-21T09:25:00Z" w16du:dateUtc="2024-08-21T07:25:00Z"/>
                <w:rFonts w:ascii="Arial" w:eastAsia="ＭＳ 明朝" w:hAnsi="Arial" w:cs="Arial"/>
                <w:sz w:val="20"/>
                <w:szCs w:val="20"/>
                <w:lang w:eastAsia="ja-JP"/>
              </w:rPr>
            </w:pPr>
            <w:ins w:id="522" w:author="Hiroshi ISHIKAWA (NTT DOCOMO)" w:date="2024-08-21T09:24:00Z" w16du:dateUtc="2024-08-21T07:24:00Z">
              <w:r>
                <w:rPr>
                  <w:rFonts w:ascii="Arial" w:eastAsia="ＭＳ 明朝" w:hAnsi="Arial" w:cs="Arial" w:hint="eastAsia"/>
                  <w:sz w:val="20"/>
                  <w:szCs w:val="20"/>
                  <w:lang w:eastAsia="ja-JP"/>
                </w:rPr>
                <w:t>Hao: the proposal is not backwards compatible. CT3 is also discussing this topic</w:t>
              </w:r>
            </w:ins>
            <w:ins w:id="523" w:author="Hiroshi ISHIKAWA (NTT DOCOMO)" w:date="2024-08-21T09:25:00Z" w16du:dateUtc="2024-08-21T07:25:00Z">
              <w:r>
                <w:rPr>
                  <w:rFonts w:ascii="Arial" w:eastAsia="ＭＳ 明朝" w:hAnsi="Arial" w:cs="Arial" w:hint="eastAsia"/>
                  <w:sz w:val="20"/>
                  <w:szCs w:val="20"/>
                  <w:lang w:eastAsia="ja-JP"/>
                </w:rPr>
                <w:t xml:space="preserve"> (on the scenario).</w:t>
              </w:r>
            </w:ins>
          </w:p>
          <w:p w14:paraId="67C55260" w14:textId="65C1EE47" w:rsidR="000A5FF3" w:rsidRPr="000A5FF3" w:rsidRDefault="000A5FF3" w:rsidP="001D5B57">
            <w:pPr>
              <w:rPr>
                <w:ins w:id="524" w:author="Hiroshi ISHIKAWA (NTT DOCOMO)" w:date="2024-08-21T09:24:00Z" w16du:dateUtc="2024-08-21T07:24:00Z"/>
                <w:rFonts w:ascii="Arial" w:eastAsia="ＭＳ 明朝" w:hAnsi="Arial" w:cs="Arial"/>
                <w:sz w:val="20"/>
                <w:szCs w:val="20"/>
                <w:lang w:eastAsia="ja-JP"/>
              </w:rPr>
            </w:pPr>
            <w:ins w:id="525" w:author="Hiroshi ISHIKAWA (NTT DOCOMO)" w:date="2024-08-21T09:25:00Z" w16du:dateUtc="2024-08-21T07:25:00Z">
              <w:r>
                <w:rPr>
                  <w:rFonts w:ascii="Arial" w:eastAsia="ＭＳ 明朝" w:hAnsi="Arial" w:cs="Arial" w:hint="eastAsia"/>
                  <w:sz w:val="20"/>
                  <w:szCs w:val="20"/>
                  <w:lang w:eastAsia="ja-JP"/>
                </w:rPr>
                <w:t>Ulrich: the backwards compatible can be resolved with feature capability, and so should</w:t>
              </w:r>
            </w:ins>
            <w:ins w:id="526" w:author="Hiroshi ISHIKAWA (NTT DOCOMO)" w:date="2024-08-21T09:26:00Z" w16du:dateUtc="2024-08-21T07:26:00Z">
              <w:r>
                <w:rPr>
                  <w:rFonts w:ascii="Arial" w:eastAsia="ＭＳ 明朝" w:hAnsi="Arial" w:cs="Arial" w:hint="eastAsia"/>
                  <w:sz w:val="20"/>
                  <w:szCs w:val="20"/>
                  <w:lang w:eastAsia="ja-JP"/>
                </w:rPr>
                <w:t xml:space="preserve"> not be the reason for not agreeing</w:t>
              </w:r>
            </w:ins>
          </w:p>
          <w:p w14:paraId="0B6C0892" w14:textId="04600A7C" w:rsidR="000A5FF3" w:rsidRPr="000A5FF3" w:rsidRDefault="000A5FF3" w:rsidP="001D5B57">
            <w:pPr>
              <w:rPr>
                <w:rFonts w:ascii="Arial" w:eastAsia="ＭＳ 明朝" w:hAnsi="Arial" w:cs="Arial"/>
                <w:sz w:val="20"/>
                <w:szCs w:val="20"/>
                <w:lang w:eastAsia="ja-JP"/>
                <w:rPrChange w:id="527" w:author="Hiroshi ISHIKAWA (NTT DOCOMO)" w:date="2024-08-21T09:24:00Z" w16du:dateUtc="2024-08-21T07:24:00Z">
                  <w:rPr>
                    <w:rFonts w:ascii="Arial" w:hAnsi="Arial" w:cs="Arial"/>
                    <w:sz w:val="20"/>
                    <w:szCs w:val="20"/>
                  </w:rPr>
                </w:rPrChange>
              </w:rPr>
            </w:pPr>
          </w:p>
        </w:tc>
      </w:tr>
      <w:tr w:rsidR="00C04A72" w:rsidRPr="005E6C60" w14:paraId="1C68D5A8" w14:textId="77777777" w:rsidTr="008D1289">
        <w:trPr>
          <w:trHeight w:val="20"/>
        </w:trPr>
        <w:tc>
          <w:tcPr>
            <w:tcW w:w="1078" w:type="dxa"/>
            <w:tcBorders>
              <w:bottom w:val="single" w:sz="4" w:space="0" w:color="auto"/>
            </w:tcBorders>
            <w:shd w:val="clear" w:color="auto" w:fill="auto"/>
          </w:tcPr>
          <w:p w14:paraId="413D634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B15D2B6" w14:textId="2BBCA559" w:rsidR="00C04A72" w:rsidRPr="00E53006" w:rsidRDefault="00215A5F"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F4173FF" w14:textId="4AA930F8" w:rsidR="00C04A72" w:rsidRPr="005E6C60" w:rsidRDefault="005B588F" w:rsidP="001D5B57">
            <w:pPr>
              <w:rPr>
                <w:rFonts w:ascii="Arial" w:hAnsi="Arial" w:cs="Arial"/>
                <w:sz w:val="20"/>
                <w:szCs w:val="20"/>
                <w:lang w:val="en-US"/>
              </w:rPr>
            </w:pPr>
            <w:r>
              <w:fldChar w:fldCharType="begin"/>
            </w:r>
            <w:ins w:id="528" w:author="Hiroshi ISHIKAWA (NTT DOCOMO)" w:date="2024-08-21T09:41:00Z" w16du:dateUtc="2024-08-21T07:41:00Z">
              <w:r w:rsidR="00EE58B1">
                <w:instrText>HYPERLINK "C:\\3GPP meetings\\TSGCT4_124_Maastricht\\docs\\C4-243364.zip"</w:instrText>
              </w:r>
            </w:ins>
            <w:del w:id="529" w:author="Hiroshi ISHIKAWA (NTT DOCOMO)" w:date="2024-08-21T09:41:00Z" w16du:dateUtc="2024-08-21T07:41:00Z">
              <w:r w:rsidDel="00EE58B1">
                <w:delInstrText>HYPERLINK "./docs/C4-243364.zip"</w:delInstrText>
              </w:r>
            </w:del>
            <w:r>
              <w:fldChar w:fldCharType="separate"/>
            </w:r>
            <w:r w:rsidR="00C04A72">
              <w:rPr>
                <w:rStyle w:val="af2"/>
                <w:rFonts w:ascii="Arial" w:hAnsi="Arial" w:cs="Arial"/>
                <w:sz w:val="20"/>
                <w:szCs w:val="20"/>
                <w:lang w:val="en-US"/>
              </w:rPr>
              <w:t>3364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D0BDC6C" w14:textId="36C9BD5B" w:rsidR="00C04A72" w:rsidRPr="005E6C60" w:rsidRDefault="00C04A72" w:rsidP="001D5B57">
            <w:pPr>
              <w:rPr>
                <w:rFonts w:ascii="Arial" w:hAnsi="Arial" w:cs="Arial"/>
                <w:sz w:val="20"/>
                <w:szCs w:val="20"/>
                <w:lang w:val="en-US"/>
              </w:rPr>
            </w:pPr>
            <w:r>
              <w:rPr>
                <w:rFonts w:ascii="Arial" w:hAnsi="Arial" w:cs="Arial"/>
                <w:sz w:val="20"/>
                <w:szCs w:val="20"/>
                <w:lang w:val="en-US"/>
              </w:rPr>
              <w:t>CR 29.510 1041 Rel-19 Clarification of "</w:t>
            </w:r>
            <w:proofErr w:type="spellStart"/>
            <w:r>
              <w:rPr>
                <w:rFonts w:ascii="Arial" w:hAnsi="Arial" w:cs="Arial"/>
                <w:sz w:val="20"/>
                <w:szCs w:val="20"/>
                <w:lang w:val="en-US"/>
              </w:rPr>
              <w:t>sharedDataIdRanges</w:t>
            </w:r>
            <w:proofErr w:type="spellEnd"/>
            <w:r>
              <w:rPr>
                <w:rFonts w:ascii="Arial" w:hAnsi="Arial" w:cs="Arial"/>
                <w:sz w:val="20"/>
                <w:szCs w:val="20"/>
                <w:lang w:val="en-US"/>
              </w:rPr>
              <w:t xml:space="preserve">" in </w:t>
            </w:r>
            <w:proofErr w:type="spellStart"/>
            <w:r>
              <w:rPr>
                <w:rFonts w:ascii="Arial" w:hAnsi="Arial" w:cs="Arial"/>
                <w:sz w:val="20"/>
                <w:szCs w:val="20"/>
                <w:lang w:val="en-US"/>
              </w:rPr>
              <w:t>UdrInfo</w:t>
            </w:r>
            <w:proofErr w:type="spellEnd"/>
          </w:p>
        </w:tc>
        <w:tc>
          <w:tcPr>
            <w:tcW w:w="1984" w:type="dxa"/>
            <w:tcBorders>
              <w:bottom w:val="single" w:sz="4" w:space="0" w:color="auto"/>
            </w:tcBorders>
            <w:shd w:val="clear" w:color="auto" w:fill="auto"/>
          </w:tcPr>
          <w:p w14:paraId="5B13EC75" w14:textId="74721569"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6631A73" w14:textId="5FB9846F" w:rsidR="00C04A72" w:rsidRPr="005E6C60" w:rsidRDefault="008D1289"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9861CAB" w14:textId="77777777" w:rsidR="00C04A72" w:rsidRDefault="00C04A72" w:rsidP="001D5B57">
            <w:pPr>
              <w:rPr>
                <w:rFonts w:ascii="Arial" w:hAnsi="Arial" w:cs="Arial"/>
                <w:sz w:val="20"/>
                <w:szCs w:val="20"/>
              </w:rPr>
            </w:pPr>
            <w:r>
              <w:rPr>
                <w:rFonts w:ascii="Arial" w:hAnsi="Arial" w:cs="Arial"/>
                <w:sz w:val="20"/>
                <w:szCs w:val="20"/>
              </w:rPr>
              <w:t>WI SBIProtoc19</w:t>
            </w:r>
          </w:p>
          <w:p w14:paraId="42FA6E5E" w14:textId="79067C39"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3669A45" w14:textId="77777777" w:rsidTr="008D21A3">
        <w:trPr>
          <w:trHeight w:val="20"/>
        </w:trPr>
        <w:tc>
          <w:tcPr>
            <w:tcW w:w="1078" w:type="dxa"/>
            <w:tcBorders>
              <w:bottom w:val="single" w:sz="4" w:space="0" w:color="auto"/>
            </w:tcBorders>
            <w:shd w:val="clear" w:color="auto" w:fill="auto"/>
          </w:tcPr>
          <w:p w14:paraId="5757E22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18CDE65" w14:textId="7F20122F" w:rsidR="00C04A72" w:rsidRPr="00E53006" w:rsidRDefault="00215A5F"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43CA0CE" w14:textId="609B50E4" w:rsidR="00C04A72" w:rsidRPr="005E6C60" w:rsidRDefault="005B588F" w:rsidP="001D5B57">
            <w:pPr>
              <w:rPr>
                <w:rFonts w:ascii="Arial" w:hAnsi="Arial" w:cs="Arial"/>
                <w:sz w:val="20"/>
                <w:szCs w:val="20"/>
                <w:lang w:val="en-US"/>
              </w:rPr>
            </w:pPr>
            <w:r>
              <w:fldChar w:fldCharType="begin"/>
            </w:r>
            <w:ins w:id="530" w:author="Hiroshi ISHIKAWA (NTT DOCOMO)" w:date="2024-08-21T09:41:00Z" w16du:dateUtc="2024-08-21T07:41:00Z">
              <w:r w:rsidR="00EE58B1">
                <w:instrText>HYPERLINK "C:\\3GPP meetings\\TSGCT4_124_Maastricht\\docs\\C4-243365.zip"</w:instrText>
              </w:r>
            </w:ins>
            <w:del w:id="531" w:author="Hiroshi ISHIKAWA (NTT DOCOMO)" w:date="2024-08-21T09:41:00Z" w16du:dateUtc="2024-08-21T07:41:00Z">
              <w:r w:rsidDel="00EE58B1">
                <w:delInstrText>HYPERLINK "./docs/C4-243365.zip"</w:delInstrText>
              </w:r>
            </w:del>
            <w:r>
              <w:fldChar w:fldCharType="separate"/>
            </w:r>
            <w:r w:rsidR="00C04A72">
              <w:rPr>
                <w:rStyle w:val="af2"/>
                <w:rFonts w:ascii="Arial" w:hAnsi="Arial" w:cs="Arial"/>
                <w:sz w:val="20"/>
                <w:szCs w:val="20"/>
                <w:lang w:val="en-US"/>
              </w:rPr>
              <w:t>3365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4F1F00D" w14:textId="2F0F343D"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29.510 1042 Rel-19 Slice Information in </w:t>
            </w:r>
            <w:proofErr w:type="spellStart"/>
            <w:r>
              <w:rPr>
                <w:rFonts w:ascii="Arial" w:hAnsi="Arial" w:cs="Arial"/>
                <w:sz w:val="20"/>
                <w:szCs w:val="20"/>
                <w:lang w:val="en-US"/>
              </w:rPr>
              <w:t>Nnrf_Bootstrapping</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60930E3E" w14:textId="7553D6C2" w:rsidR="00C04A72" w:rsidRPr="005E6C60" w:rsidRDefault="00C04A72" w:rsidP="001D5B57">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04965378" w14:textId="21BC9154" w:rsidR="00C04A72" w:rsidRPr="008D1289" w:rsidRDefault="008D1289" w:rsidP="001D5B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8F346" w14:textId="77777777" w:rsidR="00C04A72" w:rsidRDefault="00C04A72" w:rsidP="001D5B57">
            <w:pPr>
              <w:rPr>
                <w:rFonts w:ascii="Arial" w:hAnsi="Arial" w:cs="Arial"/>
                <w:sz w:val="20"/>
                <w:szCs w:val="20"/>
              </w:rPr>
            </w:pPr>
            <w:r>
              <w:rPr>
                <w:rFonts w:ascii="Arial" w:hAnsi="Arial" w:cs="Arial"/>
                <w:sz w:val="20"/>
                <w:szCs w:val="20"/>
              </w:rPr>
              <w:t>WI SBIProtoc19</w:t>
            </w:r>
          </w:p>
          <w:p w14:paraId="160CC823" w14:textId="00A9A730"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3C9826D8" w14:textId="77777777" w:rsidTr="008D21A3">
        <w:trPr>
          <w:trHeight w:val="20"/>
        </w:trPr>
        <w:tc>
          <w:tcPr>
            <w:tcW w:w="1078" w:type="dxa"/>
            <w:tcBorders>
              <w:bottom w:val="single" w:sz="4" w:space="0" w:color="auto"/>
            </w:tcBorders>
            <w:shd w:val="clear" w:color="auto" w:fill="auto"/>
          </w:tcPr>
          <w:p w14:paraId="64FCDC2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397B57D" w14:textId="11373924"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E1A6202" w14:textId="5F00FC7F" w:rsidR="00C04A72" w:rsidRPr="005E6C60" w:rsidRDefault="005B588F" w:rsidP="001D5B57">
            <w:pPr>
              <w:rPr>
                <w:rFonts w:ascii="Arial" w:hAnsi="Arial" w:cs="Arial"/>
                <w:sz w:val="20"/>
                <w:szCs w:val="20"/>
                <w:lang w:val="en-US"/>
              </w:rPr>
            </w:pPr>
            <w:r>
              <w:fldChar w:fldCharType="begin"/>
            </w:r>
            <w:ins w:id="532" w:author="Hiroshi ISHIKAWA (NTT DOCOMO)" w:date="2024-08-21T09:41:00Z" w16du:dateUtc="2024-08-21T07:41:00Z">
              <w:r w:rsidR="00EE58B1">
                <w:instrText>HYPERLINK "C:\\3GPP meetings\\TSGCT4_124_Maastricht\\docs\\C4-243369.zip"</w:instrText>
              </w:r>
            </w:ins>
            <w:del w:id="533" w:author="Hiroshi ISHIKAWA (NTT DOCOMO)" w:date="2024-08-21T09:41:00Z" w16du:dateUtc="2024-08-21T07:41:00Z">
              <w:r w:rsidDel="00EE58B1">
                <w:delInstrText>HYPERLINK "./docs/C4-243369.zip"</w:delInstrText>
              </w:r>
            </w:del>
            <w:r>
              <w:fldChar w:fldCharType="separate"/>
            </w:r>
            <w:r w:rsidR="00C04A72">
              <w:rPr>
                <w:rStyle w:val="af2"/>
                <w:rFonts w:ascii="Arial" w:hAnsi="Arial" w:cs="Arial"/>
                <w:sz w:val="20"/>
                <w:szCs w:val="20"/>
                <w:lang w:val="en-US"/>
              </w:rPr>
              <w:t>3369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52EF29E" w14:textId="7200BA61" w:rsidR="00C04A72" w:rsidRPr="005E6C60" w:rsidRDefault="00C04A72" w:rsidP="001D5B57">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auto"/>
          </w:tcPr>
          <w:p w14:paraId="051E7609" w14:textId="20FB014B" w:rsidR="00C04A72" w:rsidRPr="005E6C60" w:rsidRDefault="00C04A72" w:rsidP="001D5B5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7CA2FA8D" w14:textId="5BFFF574" w:rsidR="00C04A72" w:rsidRPr="005E6C60" w:rsidRDefault="008D21A3"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695E97E" w14:textId="77777777" w:rsidR="00C04A72" w:rsidRDefault="00C04A72" w:rsidP="001D5B57">
            <w:pPr>
              <w:rPr>
                <w:rFonts w:ascii="Arial" w:hAnsi="Arial" w:cs="Arial"/>
                <w:sz w:val="20"/>
                <w:szCs w:val="20"/>
              </w:rPr>
            </w:pPr>
            <w:r>
              <w:rPr>
                <w:rFonts w:ascii="Arial" w:hAnsi="Arial" w:cs="Arial"/>
                <w:sz w:val="20"/>
                <w:szCs w:val="20"/>
              </w:rPr>
              <w:t>WI SBIProtoc19</w:t>
            </w:r>
          </w:p>
          <w:p w14:paraId="1372F7C6" w14:textId="702B89D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14DB5FB6" w14:textId="77777777" w:rsidTr="008D21A3">
        <w:trPr>
          <w:trHeight w:val="20"/>
        </w:trPr>
        <w:tc>
          <w:tcPr>
            <w:tcW w:w="1078" w:type="dxa"/>
            <w:tcBorders>
              <w:bottom w:val="single" w:sz="4" w:space="0" w:color="auto"/>
            </w:tcBorders>
            <w:shd w:val="clear" w:color="auto" w:fill="auto"/>
          </w:tcPr>
          <w:p w14:paraId="53EB14D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C8B0DC9" w14:textId="0E97E41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D9CD320" w14:textId="6BBF654A" w:rsidR="00C04A72" w:rsidRPr="005E6C60" w:rsidRDefault="005B588F" w:rsidP="001D5B57">
            <w:pPr>
              <w:rPr>
                <w:rFonts w:ascii="Arial" w:hAnsi="Arial" w:cs="Arial"/>
                <w:sz w:val="20"/>
                <w:szCs w:val="20"/>
                <w:lang w:val="en-US"/>
              </w:rPr>
            </w:pPr>
            <w:r>
              <w:fldChar w:fldCharType="begin"/>
            </w:r>
            <w:ins w:id="534" w:author="Hiroshi ISHIKAWA (NTT DOCOMO)" w:date="2024-08-21T09:41:00Z" w16du:dateUtc="2024-08-21T07:41:00Z">
              <w:r w:rsidR="00EE58B1">
                <w:instrText>HYPERLINK "C:\\3GPP meetings\\TSGCT4_124_Maastricht\\docs\\C4-243370.zip"</w:instrText>
              </w:r>
            </w:ins>
            <w:del w:id="535" w:author="Hiroshi ISHIKAWA (NTT DOCOMO)" w:date="2024-08-21T09:41:00Z" w16du:dateUtc="2024-08-21T07:41:00Z">
              <w:r w:rsidDel="00EE58B1">
                <w:delInstrText>HYPERLINK "./docs/C4-243370.zip"</w:delInstrText>
              </w:r>
            </w:del>
            <w:r>
              <w:fldChar w:fldCharType="separate"/>
            </w:r>
            <w:r w:rsidR="00C04A72">
              <w:rPr>
                <w:rStyle w:val="af2"/>
                <w:rFonts w:ascii="Arial" w:hAnsi="Arial" w:cs="Arial"/>
                <w:sz w:val="20"/>
                <w:szCs w:val="20"/>
                <w:lang w:val="en-US"/>
              </w:rPr>
              <w:t>3370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45C5D40" w14:textId="1F589560" w:rsidR="00C04A72" w:rsidRPr="005E6C60" w:rsidRDefault="00C04A72" w:rsidP="001D5B57">
            <w:pPr>
              <w:rPr>
                <w:rFonts w:ascii="Arial" w:hAnsi="Arial" w:cs="Arial"/>
                <w:sz w:val="20"/>
                <w:szCs w:val="20"/>
                <w:lang w:val="en-US"/>
              </w:rPr>
            </w:pPr>
            <w:r>
              <w:rPr>
                <w:rFonts w:ascii="Arial" w:hAnsi="Arial" w:cs="Arial"/>
                <w:sz w:val="20"/>
                <w:szCs w:val="20"/>
                <w:lang w:val="en-US"/>
              </w:rPr>
              <w:t>CR 29.559 0044 Rel-19 Updates on UEID reference description for PKMF services</w:t>
            </w:r>
          </w:p>
        </w:tc>
        <w:tc>
          <w:tcPr>
            <w:tcW w:w="1984" w:type="dxa"/>
            <w:tcBorders>
              <w:bottom w:val="single" w:sz="4" w:space="0" w:color="auto"/>
            </w:tcBorders>
            <w:shd w:val="clear" w:color="auto" w:fill="auto"/>
          </w:tcPr>
          <w:p w14:paraId="66722602" w14:textId="24673B19" w:rsidR="00C04A72" w:rsidRPr="005E6C60" w:rsidRDefault="00C04A72" w:rsidP="001D5B5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4428F8B0" w14:textId="05783B8F" w:rsidR="00C04A72" w:rsidRPr="005E6C60" w:rsidRDefault="008D21A3"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6A32312" w14:textId="77777777" w:rsidR="00C04A72" w:rsidRDefault="00C04A72" w:rsidP="001D5B57">
            <w:pPr>
              <w:rPr>
                <w:rFonts w:ascii="Arial" w:hAnsi="Arial" w:cs="Arial"/>
                <w:sz w:val="20"/>
                <w:szCs w:val="20"/>
              </w:rPr>
            </w:pPr>
            <w:r>
              <w:rPr>
                <w:rFonts w:ascii="Arial" w:hAnsi="Arial" w:cs="Arial"/>
                <w:sz w:val="20"/>
                <w:szCs w:val="20"/>
              </w:rPr>
              <w:t>WI SBIProtoc19</w:t>
            </w:r>
          </w:p>
          <w:p w14:paraId="72D9493B" w14:textId="2B854A7F"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6764F18F" w14:textId="77777777" w:rsidTr="008D21A3">
        <w:trPr>
          <w:trHeight w:val="20"/>
        </w:trPr>
        <w:tc>
          <w:tcPr>
            <w:tcW w:w="1078" w:type="dxa"/>
            <w:tcBorders>
              <w:bottom w:val="single" w:sz="4" w:space="0" w:color="auto"/>
            </w:tcBorders>
            <w:shd w:val="clear" w:color="auto" w:fill="auto"/>
          </w:tcPr>
          <w:p w14:paraId="0889FC3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09D22CB"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FFFFFF"/>
          </w:tcPr>
          <w:p w14:paraId="174C9FAA" w14:textId="2693DE75" w:rsidR="00C04A72" w:rsidRPr="005E6C60" w:rsidRDefault="00C04A72" w:rsidP="001D5B57">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
          <w:p w14:paraId="7195EF08" w14:textId="11C9EA60" w:rsidR="00C04A72" w:rsidRPr="005E6C60" w:rsidRDefault="00C04A72" w:rsidP="001D5B57">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
          <w:p w14:paraId="2000018A" w14:textId="0A311D60" w:rsidR="00C04A72" w:rsidRPr="005E6C60" w:rsidRDefault="00C04A72" w:rsidP="001D5B5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
          <w:p w14:paraId="3B47D9E2" w14:textId="178DC3E6" w:rsidR="00C04A72" w:rsidRPr="005E6C60" w:rsidRDefault="00C04A72"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5EEED436" w14:textId="77777777" w:rsidR="00C04A72" w:rsidRDefault="00C04A72" w:rsidP="001D5B57">
            <w:pPr>
              <w:rPr>
                <w:rFonts w:ascii="Arial" w:hAnsi="Arial" w:cs="Arial"/>
                <w:sz w:val="20"/>
                <w:szCs w:val="20"/>
              </w:rPr>
            </w:pPr>
            <w:r>
              <w:rPr>
                <w:rFonts w:ascii="Arial" w:hAnsi="Arial" w:cs="Arial"/>
                <w:sz w:val="20"/>
                <w:szCs w:val="20"/>
              </w:rPr>
              <w:t>WI SBIProtoc19</w:t>
            </w:r>
          </w:p>
          <w:p w14:paraId="4E7E8945" w14:textId="0B5002F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17E91E7" w14:textId="77777777" w:rsidTr="008D21A3">
        <w:trPr>
          <w:trHeight w:val="20"/>
        </w:trPr>
        <w:tc>
          <w:tcPr>
            <w:tcW w:w="1078" w:type="dxa"/>
            <w:tcBorders>
              <w:bottom w:val="single" w:sz="4" w:space="0" w:color="auto"/>
            </w:tcBorders>
            <w:shd w:val="clear" w:color="auto" w:fill="auto"/>
          </w:tcPr>
          <w:p w14:paraId="7173014D"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05ED2B" w14:textId="7416CB54"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26870BF" w14:textId="7515BD8F" w:rsidR="00C04A72" w:rsidRPr="005E6C60" w:rsidRDefault="005B588F" w:rsidP="001D5B57">
            <w:pPr>
              <w:rPr>
                <w:rFonts w:ascii="Arial" w:hAnsi="Arial" w:cs="Arial"/>
                <w:sz w:val="20"/>
                <w:szCs w:val="20"/>
                <w:lang w:val="en-US"/>
              </w:rPr>
            </w:pPr>
            <w:r>
              <w:fldChar w:fldCharType="begin"/>
            </w:r>
            <w:ins w:id="536" w:author="Hiroshi ISHIKAWA (NTT DOCOMO)" w:date="2024-08-21T09:41:00Z" w16du:dateUtc="2024-08-21T07:41:00Z">
              <w:r w:rsidR="00EE58B1">
                <w:instrText>HYPERLINK "C:\\3GPP meetings\\TSGCT4_124_Maastricht\\docs\\C4-243374.zip"</w:instrText>
              </w:r>
            </w:ins>
            <w:del w:id="537" w:author="Hiroshi ISHIKAWA (NTT DOCOMO)" w:date="2024-08-21T09:41:00Z" w16du:dateUtc="2024-08-21T07:41:00Z">
              <w:r w:rsidDel="00EE58B1">
                <w:delInstrText>HYPERLINK "./docs/C4-243374.zip"</w:delInstrText>
              </w:r>
            </w:del>
            <w:r>
              <w:fldChar w:fldCharType="separate"/>
            </w:r>
            <w:r w:rsidR="00C04A72">
              <w:rPr>
                <w:rStyle w:val="af2"/>
                <w:rFonts w:ascii="Arial" w:hAnsi="Arial" w:cs="Arial"/>
                <w:sz w:val="20"/>
                <w:szCs w:val="20"/>
                <w:lang w:val="en-US"/>
              </w:rPr>
              <w:t>3374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BBA3F55" w14:textId="48FCA472" w:rsidR="00C04A72" w:rsidRPr="005E6C60" w:rsidRDefault="00C04A72" w:rsidP="001D5B57">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auto"/>
          </w:tcPr>
          <w:p w14:paraId="031C6198" w14:textId="1F3D93D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D8C328" w14:textId="70919D4F" w:rsidR="00C04A72" w:rsidRPr="005E6C60" w:rsidRDefault="008D21A3"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5001BF" w14:textId="77777777" w:rsidR="00C04A72" w:rsidRDefault="00C04A72" w:rsidP="001D5B57">
            <w:pPr>
              <w:rPr>
                <w:rFonts w:ascii="Arial" w:hAnsi="Arial" w:cs="Arial"/>
                <w:sz w:val="20"/>
                <w:szCs w:val="20"/>
              </w:rPr>
            </w:pPr>
            <w:r>
              <w:rPr>
                <w:rFonts w:ascii="Arial" w:hAnsi="Arial" w:cs="Arial"/>
                <w:sz w:val="20"/>
                <w:szCs w:val="20"/>
              </w:rPr>
              <w:t>WI SBIProtoc19</w:t>
            </w:r>
          </w:p>
          <w:p w14:paraId="00C3C58E" w14:textId="145FD0AF"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2E19435F" w14:textId="77777777" w:rsidTr="008D21A3">
        <w:trPr>
          <w:trHeight w:val="20"/>
        </w:trPr>
        <w:tc>
          <w:tcPr>
            <w:tcW w:w="1078" w:type="dxa"/>
            <w:tcBorders>
              <w:bottom w:val="single" w:sz="4" w:space="0" w:color="auto"/>
            </w:tcBorders>
            <w:shd w:val="clear" w:color="auto" w:fill="auto"/>
          </w:tcPr>
          <w:p w14:paraId="14A7680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4EA131" w14:textId="29834875"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8ACE08" w14:textId="36D52BF5" w:rsidR="00C04A72" w:rsidRPr="005E6C60" w:rsidRDefault="005B588F" w:rsidP="001D5B57">
            <w:pPr>
              <w:rPr>
                <w:rFonts w:ascii="Arial" w:hAnsi="Arial" w:cs="Arial"/>
                <w:sz w:val="20"/>
                <w:szCs w:val="20"/>
                <w:lang w:val="en-US"/>
              </w:rPr>
            </w:pPr>
            <w:r>
              <w:fldChar w:fldCharType="begin"/>
            </w:r>
            <w:ins w:id="538" w:author="Hiroshi ISHIKAWA (NTT DOCOMO)" w:date="2024-08-21T09:41:00Z" w16du:dateUtc="2024-08-21T07:41:00Z">
              <w:r w:rsidR="00EE58B1">
                <w:instrText>HYPERLINK "C:\\3GPP meetings\\TSGCT4_124_Maastricht\\docs\\C4-243375.zip"</w:instrText>
              </w:r>
            </w:ins>
            <w:del w:id="539" w:author="Hiroshi ISHIKAWA (NTT DOCOMO)" w:date="2024-08-21T09:41:00Z" w16du:dateUtc="2024-08-21T07:41:00Z">
              <w:r w:rsidDel="00EE58B1">
                <w:delInstrText>HYPERLINK "./docs/C4-243375.zip"</w:delInstrText>
              </w:r>
            </w:del>
            <w:r>
              <w:fldChar w:fldCharType="separate"/>
            </w:r>
            <w:r w:rsidR="00C04A72">
              <w:rPr>
                <w:rStyle w:val="af2"/>
                <w:rFonts w:ascii="Arial" w:hAnsi="Arial" w:cs="Arial"/>
                <w:sz w:val="20"/>
                <w:szCs w:val="20"/>
                <w:lang w:val="en-US"/>
              </w:rPr>
              <w:t>3375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C0F0536" w14:textId="4C06A3F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29.504 0287 Rel-19 New feature </w:t>
            </w:r>
            <w:proofErr w:type="spellStart"/>
            <w:r>
              <w:rPr>
                <w:rFonts w:ascii="Arial" w:hAnsi="Arial" w:cs="Arial"/>
                <w:sz w:val="20"/>
                <w:szCs w:val="20"/>
                <w:lang w:val="en-US"/>
              </w:rPr>
              <w:t>VPSUrsp_HPLMNFilter</w:t>
            </w:r>
            <w:proofErr w:type="spellEnd"/>
          </w:p>
        </w:tc>
        <w:tc>
          <w:tcPr>
            <w:tcW w:w="1984" w:type="dxa"/>
            <w:tcBorders>
              <w:bottom w:val="single" w:sz="4" w:space="0" w:color="auto"/>
            </w:tcBorders>
            <w:shd w:val="clear" w:color="auto" w:fill="auto"/>
          </w:tcPr>
          <w:p w14:paraId="2747CF92" w14:textId="35CC70B4"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F2DD8C" w14:textId="1D4CE107" w:rsidR="00C04A72" w:rsidRPr="005E6C60" w:rsidRDefault="008D21A3"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B6CDEA1" w14:textId="77777777" w:rsidR="00C04A72" w:rsidRDefault="00C04A72" w:rsidP="001D5B57">
            <w:pPr>
              <w:rPr>
                <w:rFonts w:ascii="Arial" w:hAnsi="Arial" w:cs="Arial"/>
                <w:sz w:val="20"/>
                <w:szCs w:val="20"/>
              </w:rPr>
            </w:pPr>
            <w:r>
              <w:rPr>
                <w:rFonts w:ascii="Arial" w:hAnsi="Arial" w:cs="Arial"/>
                <w:sz w:val="20"/>
                <w:szCs w:val="20"/>
              </w:rPr>
              <w:t>WI SBIProtoc19</w:t>
            </w:r>
          </w:p>
          <w:p w14:paraId="6829FE9A" w14:textId="3AA58727" w:rsidR="00C04A72" w:rsidRPr="00E53006" w:rsidRDefault="00C04A72" w:rsidP="001D5B57">
            <w:pPr>
              <w:rPr>
                <w:rFonts w:ascii="Arial" w:hAnsi="Arial" w:cs="Arial"/>
                <w:sz w:val="20"/>
                <w:szCs w:val="20"/>
              </w:rPr>
            </w:pPr>
            <w:r>
              <w:rPr>
                <w:rFonts w:ascii="Arial" w:hAnsi="Arial" w:cs="Arial"/>
                <w:sz w:val="20"/>
                <w:szCs w:val="20"/>
              </w:rPr>
              <w:t>CAT B</w:t>
            </w:r>
          </w:p>
        </w:tc>
      </w:tr>
      <w:tr w:rsidR="00E53006" w:rsidRPr="005E6C60" w14:paraId="4ACA4324" w14:textId="77777777" w:rsidTr="006467C5">
        <w:trPr>
          <w:trHeight w:val="20"/>
        </w:trPr>
        <w:tc>
          <w:tcPr>
            <w:tcW w:w="1078" w:type="dxa"/>
            <w:tcBorders>
              <w:bottom w:val="single" w:sz="4" w:space="0" w:color="auto"/>
            </w:tcBorders>
            <w:shd w:val="clear" w:color="auto" w:fill="FFD966" w:themeFill="accent4" w:themeFillTint="99"/>
          </w:tcPr>
          <w:p w14:paraId="5DF54FBB" w14:textId="186AFF98" w:rsidR="00E53006" w:rsidRPr="00E53006" w:rsidRDefault="00E53006"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E53006" w:rsidRPr="0083708E" w:rsidRDefault="00E53006" w:rsidP="001D5B57">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E53006" w:rsidRPr="005E6C60" w:rsidRDefault="00E53006"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E53006" w:rsidRPr="005E6C60" w:rsidRDefault="00E53006"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E53006" w:rsidRPr="005E6C60" w:rsidRDefault="00E53006"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E53006" w:rsidRPr="005E6C60" w:rsidRDefault="00E53006"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E53006" w:rsidRPr="00051CE5" w:rsidRDefault="00E53006" w:rsidP="001D5B57">
            <w:pPr>
              <w:rPr>
                <w:rFonts w:ascii="Arial" w:eastAsiaTheme="minorEastAsia" w:hAnsi="Arial" w:cs="Arial"/>
                <w:sz w:val="20"/>
                <w:szCs w:val="20"/>
                <w:lang w:eastAsia="zh-CN"/>
              </w:rPr>
            </w:pPr>
            <w:r w:rsidRPr="00E53006">
              <w:rPr>
                <w:rFonts w:ascii="Arial" w:hAnsi="Arial" w:cs="Arial"/>
                <w:sz w:val="20"/>
                <w:szCs w:val="20"/>
              </w:rPr>
              <w:t>SUBDMIG</w:t>
            </w:r>
          </w:p>
        </w:tc>
      </w:tr>
      <w:tr w:rsidR="00E53006" w:rsidRPr="005E6C60" w14:paraId="19BCEFEA" w14:textId="77777777" w:rsidTr="006467C5">
        <w:trPr>
          <w:trHeight w:val="20"/>
        </w:trPr>
        <w:tc>
          <w:tcPr>
            <w:tcW w:w="1078" w:type="dxa"/>
            <w:tcBorders>
              <w:bottom w:val="nil"/>
            </w:tcBorders>
            <w:shd w:val="clear" w:color="auto" w:fill="auto"/>
          </w:tcPr>
          <w:p w14:paraId="4C7E8CED" w14:textId="77777777" w:rsidR="00E53006" w:rsidRPr="005E6C60" w:rsidRDefault="00E53006" w:rsidP="001D5B57">
            <w:pPr>
              <w:rPr>
                <w:rFonts w:ascii="Arial" w:eastAsia="Batang" w:hAnsi="Arial" w:cs="Arial"/>
                <w:b/>
                <w:lang w:eastAsia="ko-KR"/>
              </w:rPr>
            </w:pPr>
          </w:p>
        </w:tc>
        <w:tc>
          <w:tcPr>
            <w:tcW w:w="2550" w:type="dxa"/>
            <w:tcBorders>
              <w:bottom w:val="nil"/>
            </w:tcBorders>
            <w:shd w:val="clear" w:color="auto" w:fill="FFFFFF"/>
          </w:tcPr>
          <w:p w14:paraId="2DF13990" w14:textId="4AEE917C" w:rsidR="00E53006" w:rsidRPr="00A07185" w:rsidRDefault="00943F8D"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A3A1E82" w14:textId="396AC61F" w:rsidR="00E53006" w:rsidRPr="005E6C60" w:rsidRDefault="005B588F" w:rsidP="001D5B57">
            <w:pPr>
              <w:rPr>
                <w:rFonts w:ascii="Arial" w:hAnsi="Arial" w:cs="Arial"/>
                <w:sz w:val="20"/>
                <w:szCs w:val="20"/>
                <w:lang w:val="en-US"/>
              </w:rPr>
            </w:pPr>
            <w:r>
              <w:fldChar w:fldCharType="begin"/>
            </w:r>
            <w:ins w:id="540" w:author="Hiroshi ISHIKAWA (NTT DOCOMO)" w:date="2024-08-21T09:41:00Z" w16du:dateUtc="2024-08-21T07:41:00Z">
              <w:r w:rsidR="00EE58B1">
                <w:instrText>HYPERLINK "C:\\3GPP meetings\\TSGCT4_124_Maastricht\\docs\\C4-243116.zip"</w:instrText>
              </w:r>
            </w:ins>
            <w:del w:id="541" w:author="Hiroshi ISHIKAWA (NTT DOCOMO)" w:date="2024-08-21T09:41:00Z" w16du:dateUtc="2024-08-21T07:41:00Z">
              <w:r w:rsidDel="00EE58B1">
                <w:delInstrText>HYPERLINK "./docs/C4-243116.zip"</w:delInstrText>
              </w:r>
            </w:del>
            <w:r>
              <w:fldChar w:fldCharType="separate"/>
            </w:r>
            <w:r w:rsidR="00C04A72">
              <w:rPr>
                <w:rStyle w:val="af2"/>
                <w:rFonts w:ascii="Arial" w:hAnsi="Arial" w:cs="Arial"/>
                <w:sz w:val="20"/>
                <w:szCs w:val="20"/>
                <w:lang w:val="en-US"/>
              </w:rPr>
              <w:t>3116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2B128DC" w14:textId="0AB65629" w:rsidR="00E53006" w:rsidRPr="005E6C60" w:rsidRDefault="00C04A72" w:rsidP="001D5B57">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auto"/>
          </w:tcPr>
          <w:p w14:paraId="21794C47" w14:textId="10142163" w:rsidR="00E53006" w:rsidRPr="005E6C60" w:rsidRDefault="00C04A72" w:rsidP="001D5B57">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456FF6CA" w14:textId="5A38B34F" w:rsidR="00E53006" w:rsidRPr="005E6C60" w:rsidRDefault="006467C5" w:rsidP="001D5B57">
            <w:pPr>
              <w:rPr>
                <w:rFonts w:ascii="Arial" w:hAnsi="Arial" w:cs="Arial"/>
                <w:sz w:val="20"/>
                <w:szCs w:val="20"/>
                <w:lang w:val="en-US"/>
              </w:rPr>
            </w:pPr>
            <w:r>
              <w:rPr>
                <w:rFonts w:ascii="Arial" w:hAnsi="Arial" w:cs="Arial"/>
                <w:sz w:val="20"/>
                <w:szCs w:val="20"/>
                <w:lang w:val="en-US"/>
              </w:rPr>
              <w:t>Revised to C4-243530</w:t>
            </w:r>
          </w:p>
        </w:tc>
        <w:tc>
          <w:tcPr>
            <w:tcW w:w="6368" w:type="dxa"/>
            <w:tcBorders>
              <w:bottom w:val="nil"/>
            </w:tcBorders>
            <w:shd w:val="clear" w:color="auto" w:fill="auto"/>
          </w:tcPr>
          <w:p w14:paraId="286E0E65" w14:textId="77777777" w:rsidR="00C04A72" w:rsidRDefault="00C04A72" w:rsidP="001D5B57">
            <w:pPr>
              <w:rPr>
                <w:rFonts w:ascii="Arial" w:hAnsi="Arial" w:cs="Arial"/>
                <w:sz w:val="20"/>
                <w:szCs w:val="20"/>
              </w:rPr>
            </w:pPr>
            <w:r>
              <w:rPr>
                <w:rFonts w:ascii="Arial" w:hAnsi="Arial" w:cs="Arial"/>
                <w:sz w:val="20"/>
                <w:szCs w:val="20"/>
              </w:rPr>
              <w:t>WI SUBDMIG</w:t>
            </w:r>
          </w:p>
          <w:p w14:paraId="735B89A8" w14:textId="212AF144" w:rsidR="00E53006" w:rsidRPr="00F028F6" w:rsidRDefault="00C04A72" w:rsidP="001D5B57">
            <w:pPr>
              <w:rPr>
                <w:rFonts w:ascii="Arial" w:hAnsi="Arial" w:cs="Arial"/>
                <w:sz w:val="20"/>
                <w:szCs w:val="20"/>
              </w:rPr>
            </w:pPr>
            <w:r>
              <w:rPr>
                <w:rFonts w:ascii="Arial" w:hAnsi="Arial" w:cs="Arial"/>
                <w:sz w:val="20"/>
                <w:szCs w:val="20"/>
              </w:rPr>
              <w:t>CAT B</w:t>
            </w:r>
          </w:p>
        </w:tc>
      </w:tr>
      <w:tr w:rsidR="006467C5" w:rsidRPr="005E6C60" w14:paraId="0BF5E951" w14:textId="77777777" w:rsidTr="006467C5">
        <w:trPr>
          <w:trHeight w:val="20"/>
        </w:trPr>
        <w:tc>
          <w:tcPr>
            <w:tcW w:w="1078" w:type="dxa"/>
            <w:tcBorders>
              <w:top w:val="nil"/>
              <w:bottom w:val="single" w:sz="4" w:space="0" w:color="auto"/>
            </w:tcBorders>
            <w:shd w:val="clear" w:color="auto" w:fill="auto"/>
          </w:tcPr>
          <w:p w14:paraId="5C0328A7" w14:textId="77777777" w:rsidR="006467C5" w:rsidRPr="005E6C60" w:rsidRDefault="006467C5" w:rsidP="006467C5">
            <w:pPr>
              <w:rPr>
                <w:rFonts w:ascii="Arial" w:eastAsia="Batang" w:hAnsi="Arial" w:cs="Arial"/>
                <w:b/>
                <w:lang w:eastAsia="ko-KR"/>
              </w:rPr>
            </w:pPr>
          </w:p>
        </w:tc>
        <w:tc>
          <w:tcPr>
            <w:tcW w:w="2550" w:type="dxa"/>
            <w:tcBorders>
              <w:top w:val="nil"/>
              <w:bottom w:val="single" w:sz="4" w:space="0" w:color="auto"/>
            </w:tcBorders>
            <w:shd w:val="clear" w:color="auto" w:fill="FFFFFF"/>
          </w:tcPr>
          <w:p w14:paraId="003B7B05" w14:textId="77777777" w:rsidR="006467C5" w:rsidRDefault="006467C5" w:rsidP="006467C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4EB14F5" w14:textId="0D18D4BC" w:rsidR="006467C5" w:rsidRDefault="005B588F" w:rsidP="006467C5">
            <w:r>
              <w:fldChar w:fldCharType="begin"/>
            </w:r>
            <w:ins w:id="542" w:author="Hiroshi ISHIKAWA (NTT DOCOMO)" w:date="2024-08-21T09:41:00Z" w16du:dateUtc="2024-08-21T07:41:00Z">
              <w:r w:rsidR="00EE58B1">
                <w:instrText>HYPERLINK "C:\\3GPP meetings\\TSGCT4_124_Maastricht\\docs\\C4-243530.zip"</w:instrText>
              </w:r>
            </w:ins>
            <w:del w:id="543" w:author="Hiroshi ISHIKAWA (NTT DOCOMO)" w:date="2024-08-21T09:41:00Z" w16du:dateUtc="2024-08-21T07:41:00Z">
              <w:r w:rsidDel="00EE58B1">
                <w:delInstrText>HYPERLINK "./docs/C4-243530.zip"</w:delInstrText>
              </w:r>
            </w:del>
            <w:r>
              <w:fldChar w:fldCharType="separate"/>
            </w:r>
            <w:r w:rsidR="006467C5">
              <w:rPr>
                <w:rStyle w:val="af2"/>
              </w:rPr>
              <w:t>3530</w:t>
            </w:r>
            <w:r>
              <w:rPr>
                <w:rStyle w:val="af2"/>
              </w:rPr>
              <w:fldChar w:fldCharType="end"/>
            </w:r>
          </w:p>
        </w:tc>
        <w:tc>
          <w:tcPr>
            <w:tcW w:w="4132" w:type="dxa"/>
            <w:tcBorders>
              <w:top w:val="single" w:sz="4" w:space="0" w:color="auto"/>
              <w:bottom w:val="single" w:sz="4" w:space="0" w:color="auto"/>
            </w:tcBorders>
            <w:shd w:val="clear" w:color="auto" w:fill="00FFFF"/>
          </w:tcPr>
          <w:p w14:paraId="498FBFF0" w14:textId="5309B865" w:rsidR="006467C5" w:rsidRDefault="006467C5" w:rsidP="006467C5">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top w:val="single" w:sz="4" w:space="0" w:color="auto"/>
              <w:bottom w:val="single" w:sz="4" w:space="0" w:color="auto"/>
            </w:tcBorders>
            <w:shd w:val="clear" w:color="auto" w:fill="00FFFF"/>
          </w:tcPr>
          <w:p w14:paraId="2AC34699" w14:textId="36F3E05F" w:rsidR="006467C5" w:rsidRDefault="006467C5" w:rsidP="006467C5">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00FFFF"/>
          </w:tcPr>
          <w:p w14:paraId="20781834" w14:textId="77777777" w:rsidR="006467C5" w:rsidRDefault="006467C5" w:rsidP="006467C5">
            <w:pPr>
              <w:rPr>
                <w:rFonts w:ascii="Arial" w:hAnsi="Arial" w:cs="Arial"/>
                <w:sz w:val="20"/>
                <w:szCs w:val="20"/>
                <w:lang w:val="en-US"/>
              </w:rPr>
            </w:pPr>
          </w:p>
        </w:tc>
        <w:tc>
          <w:tcPr>
            <w:tcW w:w="6368" w:type="dxa"/>
            <w:tcBorders>
              <w:top w:val="nil"/>
              <w:bottom w:val="single" w:sz="4" w:space="0" w:color="auto"/>
            </w:tcBorders>
            <w:shd w:val="clear" w:color="auto" w:fill="00FFFF"/>
          </w:tcPr>
          <w:p w14:paraId="3A453458" w14:textId="77777777" w:rsidR="006467C5" w:rsidRDefault="006467C5" w:rsidP="006467C5">
            <w:pPr>
              <w:rPr>
                <w:rFonts w:ascii="Arial" w:hAnsi="Arial" w:cs="Arial"/>
                <w:sz w:val="20"/>
                <w:szCs w:val="20"/>
              </w:rPr>
            </w:pPr>
          </w:p>
        </w:tc>
      </w:tr>
      <w:tr w:rsidR="00C04A72" w:rsidRPr="005E6C60" w14:paraId="0FC90E95" w14:textId="77777777" w:rsidTr="006467C5">
        <w:trPr>
          <w:trHeight w:val="20"/>
        </w:trPr>
        <w:tc>
          <w:tcPr>
            <w:tcW w:w="1078" w:type="dxa"/>
            <w:tcBorders>
              <w:bottom w:val="nil"/>
            </w:tcBorders>
            <w:shd w:val="clear" w:color="auto" w:fill="auto"/>
          </w:tcPr>
          <w:p w14:paraId="0801B01A"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43CD7CEF" w14:textId="463C1A46"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D3EAC19" w14:textId="562DE228" w:rsidR="00C04A72" w:rsidRPr="005E6C60" w:rsidRDefault="005B588F" w:rsidP="001D5B57">
            <w:pPr>
              <w:rPr>
                <w:rFonts w:ascii="Arial" w:hAnsi="Arial" w:cs="Arial"/>
                <w:sz w:val="20"/>
                <w:szCs w:val="20"/>
                <w:lang w:val="en-US"/>
              </w:rPr>
            </w:pPr>
            <w:r>
              <w:fldChar w:fldCharType="begin"/>
            </w:r>
            <w:ins w:id="544" w:author="Hiroshi ISHIKAWA (NTT DOCOMO)" w:date="2024-08-21T09:41:00Z" w16du:dateUtc="2024-08-21T07:41:00Z">
              <w:r w:rsidR="00EE58B1">
                <w:instrText>HYPERLINK "C:\\3GPP meetings\\TSGCT4_124_Maastricht\\docs\\C4-243117.zip"</w:instrText>
              </w:r>
            </w:ins>
            <w:del w:id="545" w:author="Hiroshi ISHIKAWA (NTT DOCOMO)" w:date="2024-08-21T09:41:00Z" w16du:dateUtc="2024-08-21T07:41:00Z">
              <w:r w:rsidDel="00EE58B1">
                <w:delInstrText>HYPERLINK "./docs/C4-243117.zip"</w:delInstrText>
              </w:r>
            </w:del>
            <w:r>
              <w:fldChar w:fldCharType="separate"/>
            </w:r>
            <w:r w:rsidR="00C04A72">
              <w:rPr>
                <w:rStyle w:val="af2"/>
                <w:rFonts w:ascii="Arial" w:hAnsi="Arial" w:cs="Arial"/>
                <w:sz w:val="20"/>
                <w:szCs w:val="20"/>
                <w:lang w:val="en-US"/>
              </w:rPr>
              <w:t>3117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85D1BAB" w14:textId="71D16131" w:rsidR="00C04A72" w:rsidRPr="005E6C60" w:rsidRDefault="00C04A72" w:rsidP="001D5B57">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auto"/>
          </w:tcPr>
          <w:p w14:paraId="16FB27C5" w14:textId="088A83D9" w:rsidR="00C04A72" w:rsidRPr="005E6C60" w:rsidRDefault="00C04A72" w:rsidP="001D5B57">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3C317055" w14:textId="463458CE" w:rsidR="00C04A72" w:rsidRPr="005E6C60" w:rsidRDefault="006467C5" w:rsidP="001D5B57">
            <w:pPr>
              <w:rPr>
                <w:rFonts w:ascii="Arial" w:hAnsi="Arial" w:cs="Arial"/>
                <w:sz w:val="20"/>
                <w:szCs w:val="20"/>
                <w:lang w:val="en-US"/>
              </w:rPr>
            </w:pPr>
            <w:r>
              <w:rPr>
                <w:rFonts w:ascii="Arial" w:hAnsi="Arial" w:cs="Arial"/>
                <w:sz w:val="20"/>
                <w:szCs w:val="20"/>
                <w:lang w:val="en-US"/>
              </w:rPr>
              <w:t>Revised to C4-243531</w:t>
            </w:r>
          </w:p>
        </w:tc>
        <w:tc>
          <w:tcPr>
            <w:tcW w:w="6368" w:type="dxa"/>
            <w:tcBorders>
              <w:bottom w:val="nil"/>
            </w:tcBorders>
            <w:shd w:val="clear" w:color="auto" w:fill="auto"/>
          </w:tcPr>
          <w:p w14:paraId="666D4E70"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467C5" w:rsidRPr="005E6C60" w14:paraId="3086CB22" w14:textId="77777777" w:rsidTr="00474208">
        <w:trPr>
          <w:trHeight w:val="20"/>
        </w:trPr>
        <w:tc>
          <w:tcPr>
            <w:tcW w:w="1078" w:type="dxa"/>
            <w:tcBorders>
              <w:top w:val="nil"/>
              <w:bottom w:val="single" w:sz="4" w:space="0" w:color="auto"/>
            </w:tcBorders>
            <w:shd w:val="clear" w:color="auto" w:fill="auto"/>
          </w:tcPr>
          <w:p w14:paraId="1577F24A" w14:textId="77777777" w:rsidR="006467C5" w:rsidRDefault="006467C5" w:rsidP="006467C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596BED9" w14:textId="77777777" w:rsidR="006467C5" w:rsidRDefault="006467C5" w:rsidP="006467C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3246CFC" w14:textId="4319FAD2" w:rsidR="006467C5" w:rsidRDefault="005B588F" w:rsidP="006467C5">
            <w:r>
              <w:fldChar w:fldCharType="begin"/>
            </w:r>
            <w:ins w:id="546" w:author="Hiroshi ISHIKAWA (NTT DOCOMO)" w:date="2024-08-21T09:41:00Z" w16du:dateUtc="2024-08-21T07:41:00Z">
              <w:r w:rsidR="00EE58B1">
                <w:instrText>HYPERLINK "C:\\3GPP meetings\\TSGCT4_124_Maastricht\\docs\\C4-243531.zip"</w:instrText>
              </w:r>
            </w:ins>
            <w:del w:id="547" w:author="Hiroshi ISHIKAWA (NTT DOCOMO)" w:date="2024-08-21T09:41:00Z" w16du:dateUtc="2024-08-21T07:41:00Z">
              <w:r w:rsidDel="00EE58B1">
                <w:delInstrText>HYPERLINK "./docs/C4-243531.zip"</w:delInstrText>
              </w:r>
            </w:del>
            <w:r>
              <w:fldChar w:fldCharType="separate"/>
            </w:r>
            <w:r w:rsidR="006467C5">
              <w:rPr>
                <w:rStyle w:val="af2"/>
              </w:rPr>
              <w:t>3531</w:t>
            </w:r>
            <w:r>
              <w:rPr>
                <w:rStyle w:val="af2"/>
              </w:rPr>
              <w:fldChar w:fldCharType="end"/>
            </w:r>
          </w:p>
        </w:tc>
        <w:tc>
          <w:tcPr>
            <w:tcW w:w="4132" w:type="dxa"/>
            <w:tcBorders>
              <w:top w:val="single" w:sz="4" w:space="0" w:color="auto"/>
              <w:bottom w:val="single" w:sz="4" w:space="0" w:color="auto"/>
            </w:tcBorders>
            <w:shd w:val="clear" w:color="auto" w:fill="00FFFF"/>
          </w:tcPr>
          <w:p w14:paraId="5775FDCD" w14:textId="7B88D2ED" w:rsidR="006467C5" w:rsidRDefault="006467C5" w:rsidP="006467C5">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top w:val="single" w:sz="4" w:space="0" w:color="auto"/>
              <w:bottom w:val="single" w:sz="4" w:space="0" w:color="auto"/>
            </w:tcBorders>
            <w:shd w:val="clear" w:color="auto" w:fill="00FFFF"/>
          </w:tcPr>
          <w:p w14:paraId="64967DDB" w14:textId="4B10C323" w:rsidR="006467C5" w:rsidRDefault="006467C5" w:rsidP="006467C5">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00FFFF"/>
          </w:tcPr>
          <w:p w14:paraId="7C673955" w14:textId="77777777" w:rsidR="006467C5" w:rsidRDefault="006467C5" w:rsidP="006467C5">
            <w:pPr>
              <w:rPr>
                <w:rFonts w:ascii="Arial" w:hAnsi="Arial" w:cs="Arial"/>
                <w:sz w:val="20"/>
                <w:szCs w:val="20"/>
                <w:lang w:val="en-US"/>
              </w:rPr>
            </w:pPr>
          </w:p>
        </w:tc>
        <w:tc>
          <w:tcPr>
            <w:tcW w:w="6368" w:type="dxa"/>
            <w:tcBorders>
              <w:top w:val="nil"/>
              <w:bottom w:val="single" w:sz="4" w:space="0" w:color="auto"/>
            </w:tcBorders>
            <w:shd w:val="clear" w:color="auto" w:fill="00FFFF"/>
          </w:tcPr>
          <w:p w14:paraId="1F0F7EF9" w14:textId="77777777" w:rsidR="006467C5" w:rsidRDefault="006467C5" w:rsidP="006467C5">
            <w:pPr>
              <w:rPr>
                <w:rFonts w:ascii="Arial" w:eastAsiaTheme="minorEastAsia" w:hAnsi="Arial" w:cs="Arial"/>
                <w:sz w:val="20"/>
                <w:szCs w:val="20"/>
                <w:lang w:eastAsia="zh-CN"/>
              </w:rPr>
            </w:pPr>
          </w:p>
        </w:tc>
      </w:tr>
      <w:tr w:rsidR="00C04A72" w:rsidRPr="005E6C60" w14:paraId="5E118004" w14:textId="77777777" w:rsidTr="00474208">
        <w:trPr>
          <w:trHeight w:val="20"/>
        </w:trPr>
        <w:tc>
          <w:tcPr>
            <w:tcW w:w="1078" w:type="dxa"/>
            <w:tcBorders>
              <w:bottom w:val="nil"/>
            </w:tcBorders>
            <w:shd w:val="clear" w:color="auto" w:fill="auto"/>
          </w:tcPr>
          <w:p w14:paraId="6A197DA2"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6EF5984D" w14:textId="53AA7011"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EE0A3C1" w14:textId="45E1D40B" w:rsidR="00C04A72" w:rsidRPr="005E6C60" w:rsidRDefault="005B588F" w:rsidP="001D5B57">
            <w:pPr>
              <w:rPr>
                <w:rFonts w:ascii="Arial" w:hAnsi="Arial" w:cs="Arial"/>
                <w:sz w:val="20"/>
                <w:szCs w:val="20"/>
                <w:lang w:val="en-US"/>
              </w:rPr>
            </w:pPr>
            <w:r>
              <w:fldChar w:fldCharType="begin"/>
            </w:r>
            <w:ins w:id="548" w:author="Hiroshi ISHIKAWA (NTT DOCOMO)" w:date="2024-08-21T09:41:00Z" w16du:dateUtc="2024-08-21T07:41:00Z">
              <w:r w:rsidR="00EE58B1">
                <w:instrText>HYPERLINK "C:\\3GPP meetings\\TSGCT4_124_Maastricht\\docs\\C4-243126.zip"</w:instrText>
              </w:r>
            </w:ins>
            <w:del w:id="549" w:author="Hiroshi ISHIKAWA (NTT DOCOMO)" w:date="2024-08-21T09:41:00Z" w16du:dateUtc="2024-08-21T07:41:00Z">
              <w:r w:rsidDel="00EE58B1">
                <w:delInstrText>HYPERLINK "./docs/C4-243126.zip"</w:delInstrText>
              </w:r>
            </w:del>
            <w:r>
              <w:fldChar w:fldCharType="separate"/>
            </w:r>
            <w:r w:rsidR="00C04A72">
              <w:rPr>
                <w:rStyle w:val="af2"/>
                <w:rFonts w:ascii="Arial" w:hAnsi="Arial" w:cs="Arial"/>
                <w:sz w:val="20"/>
                <w:szCs w:val="20"/>
                <w:lang w:val="en-US"/>
              </w:rPr>
              <w:t>3126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AF6FE99" w14:textId="3A047F79" w:rsidR="00C04A72" w:rsidRPr="005E6C60" w:rsidRDefault="00C04A72" w:rsidP="001D5B57">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auto"/>
          </w:tcPr>
          <w:p w14:paraId="20922B78" w14:textId="599B15BA"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9A660C" w14:textId="5118F0A2" w:rsidR="00C04A72" w:rsidRPr="005E6C60" w:rsidRDefault="00474208" w:rsidP="001D5B57">
            <w:pPr>
              <w:rPr>
                <w:rFonts w:ascii="Arial" w:hAnsi="Arial" w:cs="Arial"/>
                <w:sz w:val="20"/>
                <w:szCs w:val="20"/>
                <w:lang w:val="en-US"/>
              </w:rPr>
            </w:pPr>
            <w:r>
              <w:rPr>
                <w:rFonts w:ascii="Arial" w:hAnsi="Arial" w:cs="Arial"/>
                <w:sz w:val="20"/>
                <w:szCs w:val="20"/>
                <w:lang w:val="en-US"/>
              </w:rPr>
              <w:t>Revised to C4-243532</w:t>
            </w:r>
          </w:p>
        </w:tc>
        <w:tc>
          <w:tcPr>
            <w:tcW w:w="6368" w:type="dxa"/>
            <w:tcBorders>
              <w:bottom w:val="nil"/>
            </w:tcBorders>
            <w:shd w:val="clear" w:color="auto" w:fill="auto"/>
          </w:tcPr>
          <w:p w14:paraId="0D484A47"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474208" w:rsidRPr="005E6C60" w14:paraId="02F35B09" w14:textId="77777777" w:rsidTr="00474208">
        <w:trPr>
          <w:trHeight w:val="20"/>
        </w:trPr>
        <w:tc>
          <w:tcPr>
            <w:tcW w:w="1078" w:type="dxa"/>
            <w:tcBorders>
              <w:top w:val="nil"/>
              <w:bottom w:val="single" w:sz="4" w:space="0" w:color="auto"/>
            </w:tcBorders>
            <w:shd w:val="clear" w:color="auto" w:fill="auto"/>
          </w:tcPr>
          <w:p w14:paraId="47D98DF4" w14:textId="77777777" w:rsidR="00474208" w:rsidRDefault="00474208" w:rsidP="0047420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0279EEA" w14:textId="77777777" w:rsidR="00474208" w:rsidRDefault="00474208" w:rsidP="0047420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B081F3F" w14:textId="27E4AFFD" w:rsidR="00474208" w:rsidRDefault="005B588F" w:rsidP="00474208">
            <w:r>
              <w:fldChar w:fldCharType="begin"/>
            </w:r>
            <w:ins w:id="550" w:author="Hiroshi ISHIKAWA (NTT DOCOMO)" w:date="2024-08-21T09:41:00Z" w16du:dateUtc="2024-08-21T07:41:00Z">
              <w:r w:rsidR="00EE58B1">
                <w:instrText>HYPERLINK "C:\\3GPP meetings\\TSGCT4_124_Maastricht\\docs\\C4-243532.zip"</w:instrText>
              </w:r>
            </w:ins>
            <w:del w:id="551" w:author="Hiroshi ISHIKAWA (NTT DOCOMO)" w:date="2024-08-21T09:41:00Z" w16du:dateUtc="2024-08-21T07:41:00Z">
              <w:r w:rsidDel="00EE58B1">
                <w:delInstrText>HYPERLINK "./docs/C4-243532.zip"</w:delInstrText>
              </w:r>
            </w:del>
            <w:r>
              <w:fldChar w:fldCharType="separate"/>
            </w:r>
            <w:r w:rsidR="00474208">
              <w:rPr>
                <w:rStyle w:val="af2"/>
              </w:rPr>
              <w:t>3532</w:t>
            </w:r>
            <w:r>
              <w:rPr>
                <w:rStyle w:val="af2"/>
              </w:rPr>
              <w:fldChar w:fldCharType="end"/>
            </w:r>
          </w:p>
        </w:tc>
        <w:tc>
          <w:tcPr>
            <w:tcW w:w="4132" w:type="dxa"/>
            <w:tcBorders>
              <w:top w:val="single" w:sz="4" w:space="0" w:color="auto"/>
              <w:bottom w:val="single" w:sz="4" w:space="0" w:color="auto"/>
            </w:tcBorders>
            <w:shd w:val="clear" w:color="auto" w:fill="00FFFF"/>
          </w:tcPr>
          <w:p w14:paraId="51A37C1E" w14:textId="344C7F7A" w:rsidR="00474208" w:rsidRDefault="00474208" w:rsidP="00474208">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top w:val="single" w:sz="4" w:space="0" w:color="auto"/>
              <w:bottom w:val="single" w:sz="4" w:space="0" w:color="auto"/>
            </w:tcBorders>
            <w:shd w:val="clear" w:color="auto" w:fill="00FFFF"/>
          </w:tcPr>
          <w:p w14:paraId="07DD7704" w14:textId="75C34767" w:rsidR="00474208" w:rsidRDefault="00474208" w:rsidP="0047420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62B7CC3" w14:textId="77777777" w:rsidR="00474208" w:rsidRDefault="00474208" w:rsidP="00474208">
            <w:pPr>
              <w:rPr>
                <w:rFonts w:ascii="Arial" w:hAnsi="Arial" w:cs="Arial"/>
                <w:sz w:val="20"/>
                <w:szCs w:val="20"/>
                <w:lang w:val="en-US"/>
              </w:rPr>
            </w:pPr>
          </w:p>
        </w:tc>
        <w:tc>
          <w:tcPr>
            <w:tcW w:w="6368" w:type="dxa"/>
            <w:tcBorders>
              <w:top w:val="nil"/>
              <w:bottom w:val="single" w:sz="4" w:space="0" w:color="auto"/>
            </w:tcBorders>
            <w:shd w:val="clear" w:color="auto" w:fill="00FFFF"/>
          </w:tcPr>
          <w:p w14:paraId="5D5E3A67" w14:textId="77777777" w:rsidR="00474208" w:rsidRDefault="00474208" w:rsidP="00474208">
            <w:pPr>
              <w:rPr>
                <w:rFonts w:ascii="Arial" w:eastAsiaTheme="minorEastAsia" w:hAnsi="Arial" w:cs="Arial"/>
                <w:sz w:val="20"/>
                <w:szCs w:val="20"/>
                <w:lang w:eastAsia="zh-CN"/>
              </w:rPr>
            </w:pPr>
          </w:p>
        </w:tc>
      </w:tr>
      <w:tr w:rsidR="00C04A72" w:rsidRPr="005E6C60" w14:paraId="5C7D8CE6" w14:textId="77777777" w:rsidTr="00474208">
        <w:trPr>
          <w:trHeight w:val="20"/>
        </w:trPr>
        <w:tc>
          <w:tcPr>
            <w:tcW w:w="1078" w:type="dxa"/>
            <w:tcBorders>
              <w:bottom w:val="nil"/>
            </w:tcBorders>
            <w:shd w:val="clear" w:color="auto" w:fill="auto"/>
          </w:tcPr>
          <w:p w14:paraId="4CBC3EB4"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6CBE4EBD" w14:textId="4DD86E4C"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BDFA736" w14:textId="271332F1" w:rsidR="00C04A72" w:rsidRPr="005E6C60" w:rsidRDefault="005B588F" w:rsidP="001D5B57">
            <w:pPr>
              <w:rPr>
                <w:rFonts w:ascii="Arial" w:hAnsi="Arial" w:cs="Arial"/>
                <w:sz w:val="20"/>
                <w:szCs w:val="20"/>
                <w:lang w:val="en-US"/>
              </w:rPr>
            </w:pPr>
            <w:r>
              <w:fldChar w:fldCharType="begin"/>
            </w:r>
            <w:ins w:id="552" w:author="Hiroshi ISHIKAWA (NTT DOCOMO)" w:date="2024-08-21T09:41:00Z" w16du:dateUtc="2024-08-21T07:41:00Z">
              <w:r w:rsidR="00EE58B1">
                <w:instrText>HYPERLINK "C:\\3GPP meetings\\TSGCT4_124_Maastricht\\docs\\C4-243127.zip"</w:instrText>
              </w:r>
            </w:ins>
            <w:del w:id="553" w:author="Hiroshi ISHIKAWA (NTT DOCOMO)" w:date="2024-08-21T09:41:00Z" w16du:dateUtc="2024-08-21T07:41:00Z">
              <w:r w:rsidDel="00EE58B1">
                <w:delInstrText>HYPERLINK "./docs/C4-243127.zip"</w:delInstrText>
              </w:r>
            </w:del>
            <w:r>
              <w:fldChar w:fldCharType="separate"/>
            </w:r>
            <w:r w:rsidR="00C04A72">
              <w:rPr>
                <w:rStyle w:val="af2"/>
                <w:rFonts w:ascii="Arial" w:hAnsi="Arial" w:cs="Arial"/>
                <w:sz w:val="20"/>
                <w:szCs w:val="20"/>
                <w:lang w:val="en-US"/>
              </w:rPr>
              <w:t>3127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E1EBAE1" w14:textId="46ED6E95" w:rsidR="00C04A72" w:rsidRPr="005E6C60" w:rsidRDefault="00C04A72" w:rsidP="001D5B57">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BF411AB" w14:textId="1DB83428"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56B55A" w14:textId="5EE2CC45" w:rsidR="00C04A72" w:rsidRPr="005E6C60" w:rsidRDefault="00474208" w:rsidP="001D5B57">
            <w:pPr>
              <w:rPr>
                <w:rFonts w:ascii="Arial" w:hAnsi="Arial" w:cs="Arial"/>
                <w:sz w:val="20"/>
                <w:szCs w:val="20"/>
                <w:lang w:val="en-US"/>
              </w:rPr>
            </w:pPr>
            <w:r>
              <w:rPr>
                <w:rFonts w:ascii="Arial" w:hAnsi="Arial" w:cs="Arial"/>
                <w:sz w:val="20"/>
                <w:szCs w:val="20"/>
                <w:lang w:val="en-US"/>
              </w:rPr>
              <w:t>Revised to C4-243533</w:t>
            </w:r>
          </w:p>
        </w:tc>
        <w:tc>
          <w:tcPr>
            <w:tcW w:w="6368" w:type="dxa"/>
            <w:tcBorders>
              <w:bottom w:val="nil"/>
            </w:tcBorders>
            <w:shd w:val="clear" w:color="auto" w:fill="auto"/>
          </w:tcPr>
          <w:p w14:paraId="57683AFA"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474208" w:rsidRPr="005E6C60" w14:paraId="0C92E5A6" w14:textId="77777777" w:rsidTr="00474208">
        <w:trPr>
          <w:trHeight w:val="20"/>
        </w:trPr>
        <w:tc>
          <w:tcPr>
            <w:tcW w:w="1078" w:type="dxa"/>
            <w:tcBorders>
              <w:top w:val="nil"/>
              <w:bottom w:val="single" w:sz="4" w:space="0" w:color="auto"/>
            </w:tcBorders>
            <w:shd w:val="clear" w:color="auto" w:fill="auto"/>
          </w:tcPr>
          <w:p w14:paraId="5462B3D2" w14:textId="77777777" w:rsidR="00474208" w:rsidRDefault="00474208" w:rsidP="0047420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9996557" w14:textId="77777777" w:rsidR="00474208" w:rsidRDefault="00474208" w:rsidP="0047420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CD1A395" w14:textId="65C23C75" w:rsidR="00474208" w:rsidRDefault="005B588F" w:rsidP="00474208">
            <w:r>
              <w:fldChar w:fldCharType="begin"/>
            </w:r>
            <w:ins w:id="554" w:author="Hiroshi ISHIKAWA (NTT DOCOMO)" w:date="2024-08-21T09:41:00Z" w16du:dateUtc="2024-08-21T07:41:00Z">
              <w:r w:rsidR="00EE58B1">
                <w:instrText>HYPERLINK "C:\\3GPP meetings\\TSGCT4_124_Maastricht\\docs\\C4-243533.zip"</w:instrText>
              </w:r>
            </w:ins>
            <w:del w:id="555" w:author="Hiroshi ISHIKAWA (NTT DOCOMO)" w:date="2024-08-21T09:41:00Z" w16du:dateUtc="2024-08-21T07:41:00Z">
              <w:r w:rsidDel="00EE58B1">
                <w:delInstrText>HYPERLINK "./docs/C4-243533.zip"</w:delInstrText>
              </w:r>
            </w:del>
            <w:r>
              <w:fldChar w:fldCharType="separate"/>
            </w:r>
            <w:r w:rsidR="00474208">
              <w:rPr>
                <w:rStyle w:val="af2"/>
              </w:rPr>
              <w:t>3533</w:t>
            </w:r>
            <w:r>
              <w:rPr>
                <w:rStyle w:val="af2"/>
              </w:rPr>
              <w:fldChar w:fldCharType="end"/>
            </w:r>
          </w:p>
        </w:tc>
        <w:tc>
          <w:tcPr>
            <w:tcW w:w="4132" w:type="dxa"/>
            <w:tcBorders>
              <w:top w:val="single" w:sz="4" w:space="0" w:color="auto"/>
              <w:bottom w:val="single" w:sz="4" w:space="0" w:color="auto"/>
            </w:tcBorders>
            <w:shd w:val="clear" w:color="auto" w:fill="00FFFF"/>
          </w:tcPr>
          <w:p w14:paraId="517D50F6" w14:textId="2F33E853" w:rsidR="00474208" w:rsidRDefault="00474208" w:rsidP="00474208">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00FFFF"/>
          </w:tcPr>
          <w:p w14:paraId="4F97D24C" w14:textId="75647238" w:rsidR="00474208" w:rsidRDefault="00474208" w:rsidP="0047420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0E6B7ACA" w14:textId="77777777" w:rsidR="00474208" w:rsidRDefault="00474208" w:rsidP="00474208">
            <w:pPr>
              <w:rPr>
                <w:rFonts w:ascii="Arial" w:hAnsi="Arial" w:cs="Arial"/>
                <w:sz w:val="20"/>
                <w:szCs w:val="20"/>
                <w:lang w:val="en-US"/>
              </w:rPr>
            </w:pPr>
          </w:p>
        </w:tc>
        <w:tc>
          <w:tcPr>
            <w:tcW w:w="6368" w:type="dxa"/>
            <w:tcBorders>
              <w:top w:val="nil"/>
              <w:bottom w:val="single" w:sz="4" w:space="0" w:color="auto"/>
            </w:tcBorders>
            <w:shd w:val="clear" w:color="auto" w:fill="00FFFF"/>
          </w:tcPr>
          <w:p w14:paraId="4C524E4E" w14:textId="77777777" w:rsidR="00474208" w:rsidRDefault="00474208" w:rsidP="00474208">
            <w:pPr>
              <w:rPr>
                <w:rFonts w:ascii="Arial" w:eastAsiaTheme="minorEastAsia" w:hAnsi="Arial" w:cs="Arial"/>
                <w:sz w:val="20"/>
                <w:szCs w:val="20"/>
                <w:lang w:eastAsia="zh-CN"/>
              </w:rPr>
            </w:pPr>
          </w:p>
        </w:tc>
      </w:tr>
      <w:tr w:rsidR="00C04A72" w:rsidRPr="005E6C60" w14:paraId="57333FC7" w14:textId="77777777" w:rsidTr="00474208">
        <w:trPr>
          <w:trHeight w:val="20"/>
        </w:trPr>
        <w:tc>
          <w:tcPr>
            <w:tcW w:w="1078" w:type="dxa"/>
            <w:tcBorders>
              <w:bottom w:val="nil"/>
            </w:tcBorders>
            <w:shd w:val="clear" w:color="auto" w:fill="auto"/>
          </w:tcPr>
          <w:p w14:paraId="20BE31C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3B89921D" w14:textId="07C24192"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7B73A0E" w14:textId="2E15039E" w:rsidR="00C04A72" w:rsidRPr="005E6C60" w:rsidRDefault="005B588F" w:rsidP="001D5B57">
            <w:pPr>
              <w:rPr>
                <w:rFonts w:ascii="Arial" w:hAnsi="Arial" w:cs="Arial"/>
                <w:sz w:val="20"/>
                <w:szCs w:val="20"/>
                <w:lang w:val="en-US"/>
              </w:rPr>
            </w:pPr>
            <w:r>
              <w:fldChar w:fldCharType="begin"/>
            </w:r>
            <w:ins w:id="556" w:author="Hiroshi ISHIKAWA (NTT DOCOMO)" w:date="2024-08-21T09:41:00Z" w16du:dateUtc="2024-08-21T07:41:00Z">
              <w:r w:rsidR="00EE58B1">
                <w:instrText>HYPERLINK "C:\\3GPP meetings\\TSGCT4_124_Maastricht\\docs\\C4-243129.zip"</w:instrText>
              </w:r>
            </w:ins>
            <w:del w:id="557" w:author="Hiroshi ISHIKAWA (NTT DOCOMO)" w:date="2024-08-21T09:41:00Z" w16du:dateUtc="2024-08-21T07:41:00Z">
              <w:r w:rsidDel="00EE58B1">
                <w:delInstrText>HYPERLINK "./docs/C4-243129.zip"</w:delInstrText>
              </w:r>
            </w:del>
            <w:r>
              <w:fldChar w:fldCharType="separate"/>
            </w:r>
            <w:r w:rsidR="00C04A72">
              <w:rPr>
                <w:rStyle w:val="af2"/>
                <w:rFonts w:ascii="Arial" w:hAnsi="Arial" w:cs="Arial"/>
                <w:sz w:val="20"/>
                <w:szCs w:val="20"/>
                <w:lang w:val="en-US"/>
              </w:rPr>
              <w:t>3129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B3AE48E" w14:textId="20B3D0AB" w:rsidR="00C04A72" w:rsidRPr="005E6C60" w:rsidRDefault="00C04A72" w:rsidP="001D5B57">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5D5F01A3" w14:textId="2D58E91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0CEB331" w14:textId="3D820AC1" w:rsidR="00C04A72" w:rsidRPr="005E6C60" w:rsidRDefault="00474208" w:rsidP="001D5B57">
            <w:pPr>
              <w:rPr>
                <w:rFonts w:ascii="Arial" w:hAnsi="Arial" w:cs="Arial"/>
                <w:sz w:val="20"/>
                <w:szCs w:val="20"/>
                <w:lang w:val="en-US"/>
              </w:rPr>
            </w:pPr>
            <w:r>
              <w:rPr>
                <w:rFonts w:ascii="Arial" w:hAnsi="Arial" w:cs="Arial"/>
                <w:sz w:val="20"/>
                <w:szCs w:val="20"/>
                <w:lang w:val="en-US"/>
              </w:rPr>
              <w:t>Revised to C4-243534</w:t>
            </w:r>
          </w:p>
        </w:tc>
        <w:tc>
          <w:tcPr>
            <w:tcW w:w="6368" w:type="dxa"/>
            <w:tcBorders>
              <w:bottom w:val="nil"/>
            </w:tcBorders>
            <w:shd w:val="clear" w:color="auto" w:fill="auto"/>
          </w:tcPr>
          <w:p w14:paraId="4EE26705"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474208" w:rsidRPr="005E6C60" w14:paraId="011345C4" w14:textId="77777777" w:rsidTr="00474208">
        <w:trPr>
          <w:trHeight w:val="20"/>
        </w:trPr>
        <w:tc>
          <w:tcPr>
            <w:tcW w:w="1078" w:type="dxa"/>
            <w:tcBorders>
              <w:top w:val="nil"/>
              <w:bottom w:val="single" w:sz="4" w:space="0" w:color="auto"/>
            </w:tcBorders>
            <w:shd w:val="clear" w:color="auto" w:fill="auto"/>
          </w:tcPr>
          <w:p w14:paraId="46F36417" w14:textId="77777777" w:rsidR="00474208" w:rsidRDefault="00474208" w:rsidP="0047420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2539FAD" w14:textId="77777777" w:rsidR="00474208" w:rsidRDefault="00474208" w:rsidP="0047420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2150BD" w14:textId="214A0355" w:rsidR="00474208" w:rsidRDefault="005B588F" w:rsidP="00474208">
            <w:r>
              <w:fldChar w:fldCharType="begin"/>
            </w:r>
            <w:ins w:id="558" w:author="Hiroshi ISHIKAWA (NTT DOCOMO)" w:date="2024-08-21T09:41:00Z" w16du:dateUtc="2024-08-21T07:41:00Z">
              <w:r w:rsidR="00EE58B1">
                <w:instrText>HYPERLINK "C:\\3GPP meetings\\TSGCT4_124_Maastricht\\docs\\C4-243534.zip"</w:instrText>
              </w:r>
            </w:ins>
            <w:del w:id="559" w:author="Hiroshi ISHIKAWA (NTT DOCOMO)" w:date="2024-08-21T09:41:00Z" w16du:dateUtc="2024-08-21T07:41:00Z">
              <w:r w:rsidDel="00EE58B1">
                <w:delInstrText>HYPERLINK "./docs/C4-243534.zip"</w:delInstrText>
              </w:r>
            </w:del>
            <w:r>
              <w:fldChar w:fldCharType="separate"/>
            </w:r>
            <w:r w:rsidR="00474208">
              <w:rPr>
                <w:rStyle w:val="af2"/>
              </w:rPr>
              <w:t>3534</w:t>
            </w:r>
            <w:r>
              <w:rPr>
                <w:rStyle w:val="af2"/>
              </w:rPr>
              <w:fldChar w:fldCharType="end"/>
            </w:r>
          </w:p>
        </w:tc>
        <w:tc>
          <w:tcPr>
            <w:tcW w:w="4132" w:type="dxa"/>
            <w:tcBorders>
              <w:top w:val="single" w:sz="4" w:space="0" w:color="auto"/>
              <w:bottom w:val="single" w:sz="4" w:space="0" w:color="auto"/>
            </w:tcBorders>
            <w:shd w:val="clear" w:color="auto" w:fill="00FFFF"/>
          </w:tcPr>
          <w:p w14:paraId="622358E6" w14:textId="0D225D6C" w:rsidR="00474208" w:rsidRDefault="00474208" w:rsidP="00474208">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00FFFF"/>
          </w:tcPr>
          <w:p w14:paraId="0116522A" w14:textId="7A66C27C" w:rsidR="00474208" w:rsidRDefault="00474208" w:rsidP="0047420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05ACA3B" w14:textId="77777777" w:rsidR="00474208" w:rsidRDefault="00474208" w:rsidP="00474208">
            <w:pPr>
              <w:rPr>
                <w:rFonts w:ascii="Arial" w:hAnsi="Arial" w:cs="Arial"/>
                <w:sz w:val="20"/>
                <w:szCs w:val="20"/>
                <w:lang w:val="en-US"/>
              </w:rPr>
            </w:pPr>
          </w:p>
        </w:tc>
        <w:tc>
          <w:tcPr>
            <w:tcW w:w="6368" w:type="dxa"/>
            <w:tcBorders>
              <w:top w:val="nil"/>
              <w:bottom w:val="single" w:sz="4" w:space="0" w:color="auto"/>
            </w:tcBorders>
            <w:shd w:val="clear" w:color="auto" w:fill="00FFFF"/>
          </w:tcPr>
          <w:p w14:paraId="460D2362" w14:textId="77777777" w:rsidR="00474208" w:rsidRDefault="00474208" w:rsidP="00474208">
            <w:pPr>
              <w:rPr>
                <w:rFonts w:ascii="Arial" w:eastAsiaTheme="minorEastAsia" w:hAnsi="Arial" w:cs="Arial"/>
                <w:sz w:val="20"/>
                <w:szCs w:val="20"/>
                <w:lang w:eastAsia="zh-CN"/>
              </w:rPr>
            </w:pPr>
          </w:p>
        </w:tc>
      </w:tr>
      <w:tr w:rsidR="006508AE" w:rsidRPr="005E6C60" w14:paraId="7242FC3D" w14:textId="77777777" w:rsidTr="00467D71">
        <w:trPr>
          <w:trHeight w:val="20"/>
        </w:trPr>
        <w:tc>
          <w:tcPr>
            <w:tcW w:w="1078" w:type="dxa"/>
            <w:tcBorders>
              <w:bottom w:val="single" w:sz="4" w:space="0" w:color="auto"/>
            </w:tcBorders>
            <w:shd w:val="clear" w:color="auto" w:fill="FFD966" w:themeFill="accent4" w:themeFillTint="99"/>
          </w:tcPr>
          <w:p w14:paraId="4DCA4BCF" w14:textId="47564413" w:rsidR="006508AE" w:rsidRPr="00E53006" w:rsidRDefault="006508AE"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64CB1113" w14:textId="7F29111F" w:rsidR="006508AE" w:rsidRPr="0083708E" w:rsidRDefault="000D516A" w:rsidP="001D5B57">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
          <w:p w14:paraId="5D5AEDAD" w14:textId="77777777" w:rsidR="006508AE" w:rsidRPr="005E6C60" w:rsidRDefault="006508A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45CF5A5" w14:textId="77777777" w:rsidR="006508AE" w:rsidRPr="005E6C60" w:rsidRDefault="006508A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486EB7" w14:textId="77777777" w:rsidR="006508AE" w:rsidRPr="005E6C60" w:rsidRDefault="006508A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CC5006"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26E599" w14:textId="2B7AF25E" w:rsidR="006508AE" w:rsidRPr="000D516A" w:rsidRDefault="000D516A" w:rsidP="001D5B57">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6508AE" w:rsidRPr="005E6C60" w14:paraId="6F737BF8" w14:textId="77777777" w:rsidTr="004B6647">
        <w:trPr>
          <w:trHeight w:val="20"/>
        </w:trPr>
        <w:tc>
          <w:tcPr>
            <w:tcW w:w="1078" w:type="dxa"/>
            <w:tcBorders>
              <w:bottom w:val="single" w:sz="4" w:space="0" w:color="auto"/>
            </w:tcBorders>
            <w:shd w:val="clear" w:color="auto" w:fill="auto"/>
          </w:tcPr>
          <w:p w14:paraId="0ED3B250" w14:textId="77777777" w:rsidR="006508AE" w:rsidRPr="006F3C6A" w:rsidRDefault="006508AE" w:rsidP="001D5B5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A6C6E2B" w14:textId="294804CA" w:rsidR="006508AE" w:rsidRPr="00A07185" w:rsidRDefault="00467D71" w:rsidP="001D5B57">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5CCB4FEB" w14:textId="448C4739" w:rsidR="006508AE" w:rsidRPr="005E6C60" w:rsidRDefault="005B588F" w:rsidP="001D5B57">
            <w:pPr>
              <w:rPr>
                <w:rFonts w:ascii="Arial" w:hAnsi="Arial" w:cs="Arial"/>
                <w:sz w:val="20"/>
                <w:szCs w:val="20"/>
                <w:lang w:val="en-US"/>
              </w:rPr>
            </w:pPr>
            <w:r>
              <w:fldChar w:fldCharType="begin"/>
            </w:r>
            <w:ins w:id="560" w:author="Hiroshi ISHIKAWA (NTT DOCOMO)" w:date="2024-08-21T09:41:00Z" w16du:dateUtc="2024-08-21T07:41:00Z">
              <w:r w:rsidR="00EE58B1">
                <w:instrText>HYPERLINK "C:\\3GPP meetings\\TSGCT4_124_Maastricht\\docs\\C4-243033.zip"</w:instrText>
              </w:r>
            </w:ins>
            <w:del w:id="561" w:author="Hiroshi ISHIKAWA (NTT DOCOMO)" w:date="2024-08-21T09:41:00Z" w16du:dateUtc="2024-08-21T07:41:00Z">
              <w:r w:rsidDel="00EE58B1">
                <w:delInstrText>HYPERLINK "./docs/C4-243033.zip"</w:delInstrText>
              </w:r>
            </w:del>
            <w:r>
              <w:fldChar w:fldCharType="separate"/>
            </w:r>
            <w:r w:rsidR="00C04A72">
              <w:rPr>
                <w:rStyle w:val="af2"/>
                <w:rFonts w:ascii="Arial" w:hAnsi="Arial" w:cs="Arial"/>
                <w:sz w:val="20"/>
                <w:szCs w:val="20"/>
                <w:lang w:val="en-US"/>
              </w:rPr>
              <w:t>3033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EC5E493" w14:textId="60D72289" w:rsidR="006508AE" w:rsidRPr="005E6C60" w:rsidRDefault="00C04A72" w:rsidP="001D5B57">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FFFF00"/>
          </w:tcPr>
          <w:p w14:paraId="08DEE56D" w14:textId="3854C042" w:rsidR="006508A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A142A30" w14:textId="274740EC" w:rsidR="006508AE" w:rsidRPr="00785F82" w:rsidRDefault="00785F82" w:rsidP="001D5B57">
            <w:pPr>
              <w:rPr>
                <w:rFonts w:ascii="Arial" w:eastAsia="ＭＳ 明朝" w:hAnsi="Arial" w:cs="Arial"/>
                <w:sz w:val="20"/>
                <w:szCs w:val="20"/>
                <w:lang w:val="en-US" w:eastAsia="ja-JP"/>
                <w:rPrChange w:id="562" w:author="Hiroshi ISHIKAWA (NTT DOCOMO)" w:date="2024-08-21T10:08:00Z" w16du:dateUtc="2024-08-21T08:08:00Z">
                  <w:rPr>
                    <w:rFonts w:ascii="Arial" w:hAnsi="Arial" w:cs="Arial"/>
                    <w:sz w:val="20"/>
                    <w:szCs w:val="20"/>
                    <w:lang w:val="en-US"/>
                  </w:rPr>
                </w:rPrChange>
              </w:rPr>
            </w:pPr>
            <w:ins w:id="563" w:author="Hiroshi ISHIKAWA (NTT DOCOMO)" w:date="2024-08-21T10:08:00Z" w16du:dateUtc="2024-08-21T08:08:00Z">
              <w:r>
                <w:rPr>
                  <w:rFonts w:ascii="Arial" w:eastAsia="ＭＳ 明朝" w:hAnsi="Arial" w:cs="Arial" w:hint="eastAsia"/>
                  <w:sz w:val="20"/>
                  <w:szCs w:val="20"/>
                  <w:lang w:val="en-US" w:eastAsia="ja-JP"/>
                </w:rPr>
                <w:t>OPEN</w:t>
              </w:r>
            </w:ins>
          </w:p>
        </w:tc>
        <w:tc>
          <w:tcPr>
            <w:tcW w:w="6368" w:type="dxa"/>
            <w:tcBorders>
              <w:bottom w:val="single" w:sz="4" w:space="0" w:color="auto"/>
            </w:tcBorders>
            <w:shd w:val="clear" w:color="auto" w:fill="FFFF00"/>
          </w:tcPr>
          <w:p w14:paraId="5CC223E0" w14:textId="77777777" w:rsidR="00C04A72" w:rsidRDefault="00C04A72" w:rsidP="001D5B57">
            <w:pPr>
              <w:rPr>
                <w:rFonts w:ascii="Arial" w:hAnsi="Arial" w:cs="Arial"/>
                <w:sz w:val="20"/>
                <w:szCs w:val="20"/>
              </w:rPr>
            </w:pPr>
            <w:r>
              <w:rPr>
                <w:rFonts w:ascii="Arial" w:hAnsi="Arial" w:cs="Arial"/>
                <w:sz w:val="20"/>
                <w:szCs w:val="20"/>
              </w:rPr>
              <w:t>WI TEI19_MINPA</w:t>
            </w:r>
          </w:p>
          <w:p w14:paraId="4664C17C" w14:textId="77777777" w:rsidR="006508AE" w:rsidRDefault="00C04A72" w:rsidP="001D5B57">
            <w:pPr>
              <w:rPr>
                <w:ins w:id="564" w:author="Hiroshi ISHIKAWA (NTT DOCOMO)" w:date="2024-08-21T09:46:00Z" w16du:dateUtc="2024-08-21T07:46:00Z"/>
                <w:rFonts w:ascii="Arial" w:eastAsia="ＭＳ 明朝" w:hAnsi="Arial" w:cs="Arial"/>
                <w:sz w:val="20"/>
                <w:szCs w:val="20"/>
                <w:lang w:eastAsia="ja-JP"/>
              </w:rPr>
            </w:pPr>
            <w:r>
              <w:rPr>
                <w:rFonts w:ascii="Arial" w:hAnsi="Arial" w:cs="Arial"/>
                <w:sz w:val="20"/>
                <w:szCs w:val="20"/>
              </w:rPr>
              <w:t>CAT B</w:t>
            </w:r>
          </w:p>
          <w:p w14:paraId="48272262" w14:textId="77777777" w:rsidR="00675EBA" w:rsidRDefault="00675EBA" w:rsidP="001D5B57">
            <w:pPr>
              <w:rPr>
                <w:ins w:id="565" w:author="Hiroshi ISHIKAWA (NTT DOCOMO)" w:date="2024-08-21T09:46:00Z" w16du:dateUtc="2024-08-21T07:46:00Z"/>
                <w:rFonts w:ascii="Arial" w:eastAsia="ＭＳ 明朝" w:hAnsi="Arial" w:cs="Arial"/>
                <w:sz w:val="20"/>
                <w:szCs w:val="20"/>
                <w:lang w:eastAsia="ja-JP"/>
              </w:rPr>
            </w:pPr>
          </w:p>
          <w:p w14:paraId="159DB214" w14:textId="60341274" w:rsidR="00675EBA" w:rsidRDefault="00675EBA" w:rsidP="001D5B57">
            <w:pPr>
              <w:rPr>
                <w:ins w:id="566" w:author="Hiroshi ISHIKAWA (NTT DOCOMO)" w:date="2024-08-21T10:08:00Z" w16du:dateUtc="2024-08-21T08:08:00Z"/>
                <w:rFonts w:ascii="Arial" w:eastAsia="ＭＳ 明朝" w:hAnsi="Arial" w:cs="Arial"/>
                <w:sz w:val="20"/>
                <w:szCs w:val="20"/>
                <w:lang w:eastAsia="ja-JP"/>
              </w:rPr>
            </w:pPr>
            <w:ins w:id="567" w:author="Hiroshi ISHIKAWA (NTT DOCOMO)" w:date="2024-08-21T09:46:00Z" w16du:dateUtc="2024-08-21T07:46:00Z">
              <w:r>
                <w:rPr>
                  <w:rFonts w:ascii="Arial" w:eastAsia="ＭＳ 明朝" w:hAnsi="Arial" w:cs="Arial"/>
                  <w:sz w:val="20"/>
                  <w:szCs w:val="20"/>
                  <w:lang w:eastAsia="ja-JP"/>
                </w:rPr>
                <w:t>S</w:t>
              </w:r>
              <w:r>
                <w:rPr>
                  <w:rFonts w:ascii="Arial" w:eastAsia="ＭＳ 明朝" w:hAnsi="Arial" w:cs="Arial" w:hint="eastAsia"/>
                  <w:sz w:val="20"/>
                  <w:szCs w:val="20"/>
                  <w:lang w:eastAsia="ja-JP"/>
                </w:rPr>
                <w:t xml:space="preserve">ame topic is addressed in </w:t>
              </w:r>
            </w:ins>
            <w:ins w:id="568" w:author="Hiroshi ISHIKAWA (NTT DOCOMO)" w:date="2024-08-21T09:51:00Z" w16du:dateUtc="2024-08-21T07:51:00Z">
              <w:r w:rsidR="00F136BD">
                <w:rPr>
                  <w:rFonts w:ascii="Arial" w:eastAsia="ＭＳ 明朝" w:hAnsi="Arial" w:cs="Arial" w:hint="eastAsia"/>
                  <w:sz w:val="20"/>
                  <w:szCs w:val="20"/>
                  <w:lang w:eastAsia="ja-JP"/>
                </w:rPr>
                <w:t xml:space="preserve">3033, </w:t>
              </w:r>
            </w:ins>
            <w:ins w:id="569" w:author="Hiroshi ISHIKAWA (NTT DOCOMO)" w:date="2024-08-21T09:47:00Z" w16du:dateUtc="2024-08-21T07:47:00Z">
              <w:r w:rsidR="00926276">
                <w:rPr>
                  <w:rFonts w:ascii="Arial" w:eastAsia="ＭＳ 明朝" w:hAnsi="Arial" w:cs="Arial" w:hint="eastAsia"/>
                  <w:sz w:val="20"/>
                  <w:szCs w:val="20"/>
                  <w:lang w:eastAsia="ja-JP"/>
                </w:rPr>
                <w:t>3344</w:t>
              </w:r>
            </w:ins>
            <w:ins w:id="570" w:author="Hiroshi ISHIKAWA (NTT DOCOMO)" w:date="2024-08-21T09:51:00Z" w16du:dateUtc="2024-08-21T07:51:00Z">
              <w:r w:rsidR="00F136BD">
                <w:rPr>
                  <w:rFonts w:ascii="Arial" w:eastAsia="ＭＳ 明朝" w:hAnsi="Arial" w:cs="Arial" w:hint="eastAsia"/>
                  <w:sz w:val="20"/>
                  <w:szCs w:val="20"/>
                  <w:lang w:eastAsia="ja-JP"/>
                </w:rPr>
                <w:t>, 3351</w:t>
              </w:r>
            </w:ins>
            <w:ins w:id="571" w:author="Hiroshi ISHIKAWA (NTT DOCOMO)" w:date="2024-08-21T09:59:00Z" w16du:dateUtc="2024-08-21T07:59:00Z">
              <w:r w:rsidR="00A41F55">
                <w:rPr>
                  <w:rFonts w:ascii="Arial" w:eastAsia="ＭＳ 明朝" w:hAnsi="Arial" w:cs="Arial" w:hint="eastAsia"/>
                  <w:sz w:val="20"/>
                  <w:szCs w:val="20"/>
                  <w:lang w:eastAsia="ja-JP"/>
                </w:rPr>
                <w:t xml:space="preserve">, </w:t>
              </w:r>
              <w:r w:rsidR="00586E25">
                <w:rPr>
                  <w:rFonts w:ascii="Arial" w:eastAsia="ＭＳ 明朝" w:hAnsi="Arial" w:cs="Arial" w:hint="eastAsia"/>
                  <w:sz w:val="20"/>
                  <w:szCs w:val="20"/>
                  <w:lang w:eastAsia="ja-JP"/>
                </w:rPr>
                <w:t>3199</w:t>
              </w:r>
            </w:ins>
          </w:p>
          <w:p w14:paraId="60957AC5" w14:textId="77777777" w:rsidR="00785F82" w:rsidRDefault="00785F82" w:rsidP="001D5B57">
            <w:pPr>
              <w:rPr>
                <w:ins w:id="572" w:author="Hiroshi ISHIKAWA (NTT DOCOMO)" w:date="2024-08-21T10:08:00Z" w16du:dateUtc="2024-08-21T08:08:00Z"/>
                <w:rFonts w:ascii="Arial" w:eastAsia="ＭＳ 明朝" w:hAnsi="Arial" w:cs="Arial"/>
                <w:sz w:val="20"/>
                <w:szCs w:val="20"/>
                <w:lang w:eastAsia="ja-JP"/>
              </w:rPr>
            </w:pPr>
          </w:p>
          <w:p w14:paraId="1A3B0A97" w14:textId="1F24ABEB" w:rsidR="00785F82" w:rsidRPr="00785F82" w:rsidRDefault="00785F82" w:rsidP="001D5B57">
            <w:pPr>
              <w:rPr>
                <w:ins w:id="573" w:author="Hiroshi ISHIKAWA (NTT DOCOMO)" w:date="2024-08-21T09:46:00Z" w16du:dateUtc="2024-08-21T07:46:00Z"/>
                <w:rFonts w:ascii="Arial" w:eastAsia="ＭＳ 明朝" w:hAnsi="Arial" w:cs="Arial"/>
                <w:b/>
                <w:bCs/>
                <w:sz w:val="20"/>
                <w:szCs w:val="20"/>
                <w:lang w:eastAsia="ja-JP"/>
                <w:rPrChange w:id="574" w:author="Hiroshi ISHIKAWA (NTT DOCOMO)" w:date="2024-08-21T10:08:00Z" w16du:dateUtc="2024-08-21T08:08:00Z">
                  <w:rPr>
                    <w:ins w:id="575" w:author="Hiroshi ISHIKAWA (NTT DOCOMO)" w:date="2024-08-21T09:46:00Z" w16du:dateUtc="2024-08-21T07:46:00Z"/>
                    <w:rFonts w:ascii="Arial" w:eastAsia="ＭＳ 明朝" w:hAnsi="Arial" w:cs="Arial"/>
                    <w:sz w:val="20"/>
                    <w:szCs w:val="20"/>
                    <w:lang w:eastAsia="ja-JP"/>
                  </w:rPr>
                </w:rPrChange>
              </w:rPr>
            </w:pPr>
            <w:ins w:id="576" w:author="Hiroshi ISHIKAWA (NTT DOCOMO)" w:date="2024-08-21T10:08:00Z" w16du:dateUtc="2024-08-21T08:08:00Z">
              <w:r w:rsidRPr="00785F82">
                <w:rPr>
                  <w:rFonts w:ascii="Arial" w:eastAsia="ＭＳ 明朝" w:hAnsi="Arial" w:cs="Arial"/>
                  <w:b/>
                  <w:bCs/>
                  <w:sz w:val="20"/>
                  <w:szCs w:val="20"/>
                  <w:lang w:eastAsia="ja-JP"/>
                  <w:rPrChange w:id="577" w:author="Hiroshi ISHIKAWA (NTT DOCOMO)" w:date="2024-08-21T10:08:00Z" w16du:dateUtc="2024-08-21T08:08:00Z">
                    <w:rPr>
                      <w:rFonts w:ascii="Arial" w:eastAsia="ＭＳ 明朝" w:hAnsi="Arial" w:cs="Arial"/>
                      <w:sz w:val="20"/>
                      <w:szCs w:val="20"/>
                      <w:lang w:eastAsia="ja-JP"/>
                    </w:rPr>
                  </w:rPrChange>
                </w:rPr>
                <w:t>Waiting for result on 3471</w:t>
              </w:r>
            </w:ins>
          </w:p>
          <w:p w14:paraId="22A357FE" w14:textId="2AFA8057" w:rsidR="005B7A11" w:rsidRPr="005B7A11" w:rsidRDefault="005B7A11" w:rsidP="001D5B57">
            <w:pPr>
              <w:rPr>
                <w:rFonts w:ascii="Arial" w:eastAsia="ＭＳ 明朝" w:hAnsi="Arial" w:cs="Arial"/>
                <w:sz w:val="20"/>
                <w:szCs w:val="20"/>
                <w:lang w:eastAsia="ja-JP"/>
                <w:rPrChange w:id="578" w:author="Hiroshi ISHIKAWA (NTT DOCOMO)" w:date="2024-08-21T09:46:00Z" w16du:dateUtc="2024-08-21T07:46:00Z">
                  <w:rPr>
                    <w:rFonts w:ascii="Arial" w:hAnsi="Arial" w:cs="Arial"/>
                    <w:sz w:val="20"/>
                    <w:szCs w:val="20"/>
                  </w:rPr>
                </w:rPrChange>
              </w:rPr>
            </w:pPr>
          </w:p>
        </w:tc>
      </w:tr>
      <w:tr w:rsidR="00C04A72" w:rsidRPr="005E6C60" w14:paraId="3D74C918" w14:textId="77777777" w:rsidTr="004B6647">
        <w:trPr>
          <w:trHeight w:val="20"/>
        </w:trPr>
        <w:tc>
          <w:tcPr>
            <w:tcW w:w="1078" w:type="dxa"/>
            <w:tcBorders>
              <w:bottom w:val="single" w:sz="4" w:space="0" w:color="auto"/>
            </w:tcBorders>
            <w:shd w:val="clear" w:color="auto" w:fill="auto"/>
          </w:tcPr>
          <w:p w14:paraId="761581D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F751FD5" w14:textId="066A4D09" w:rsidR="00C04A72" w:rsidRPr="005E6C60" w:rsidRDefault="005B588F" w:rsidP="001D5B57">
            <w:pPr>
              <w:rPr>
                <w:rFonts w:ascii="Arial" w:hAnsi="Arial" w:cs="Arial"/>
                <w:sz w:val="20"/>
                <w:szCs w:val="20"/>
                <w:lang w:val="en-US"/>
              </w:rPr>
            </w:pPr>
            <w:r>
              <w:fldChar w:fldCharType="begin"/>
            </w:r>
            <w:ins w:id="579" w:author="Hiroshi ISHIKAWA (NTT DOCOMO)" w:date="2024-08-21T09:41:00Z" w16du:dateUtc="2024-08-21T07:41:00Z">
              <w:r w:rsidR="00EE58B1">
                <w:instrText>HYPERLINK "C:\\3GPP meetings\\TSGCT4_124_Maastricht\\docs\\C4-243089.zip"</w:instrText>
              </w:r>
            </w:ins>
            <w:del w:id="580" w:author="Hiroshi ISHIKAWA (NTT DOCOMO)" w:date="2024-08-21T09:41:00Z" w16du:dateUtc="2024-08-21T07:41:00Z">
              <w:r w:rsidDel="00EE58B1">
                <w:delInstrText>HYPERLINK "./docs/C4-243089.zip"</w:delInstrText>
              </w:r>
            </w:del>
            <w:r>
              <w:fldChar w:fldCharType="separate"/>
            </w:r>
            <w:r w:rsidR="00C04A72">
              <w:rPr>
                <w:rStyle w:val="af2"/>
                <w:rFonts w:ascii="Arial" w:hAnsi="Arial" w:cs="Arial"/>
                <w:sz w:val="20"/>
                <w:szCs w:val="20"/>
                <w:lang w:val="en-US"/>
              </w:rPr>
              <w:t>3089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B532BCF" w14:textId="530164E5"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discussion   Rel-19 Discussion on the new IEs added in </w:t>
            </w:r>
            <w:proofErr w:type="spellStart"/>
            <w:r>
              <w:rPr>
                <w:rFonts w:ascii="Arial" w:hAnsi="Arial" w:cs="Arial"/>
                <w:sz w:val="20"/>
                <w:szCs w:val="20"/>
                <w:lang w:val="en-US"/>
              </w:rPr>
              <w:t>Namf_Communication_UEContextTransfer</w:t>
            </w:r>
            <w:proofErr w:type="spellEnd"/>
          </w:p>
        </w:tc>
        <w:tc>
          <w:tcPr>
            <w:tcW w:w="1984" w:type="dxa"/>
            <w:tcBorders>
              <w:bottom w:val="single" w:sz="4" w:space="0" w:color="auto"/>
            </w:tcBorders>
            <w:shd w:val="clear" w:color="auto" w:fill="auto"/>
          </w:tcPr>
          <w:p w14:paraId="50C480BC" w14:textId="77887CC8"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D8B92A7" w14:textId="6820A8F3" w:rsidR="00C04A72" w:rsidRPr="005E6C60" w:rsidRDefault="004B6647" w:rsidP="001D5B57">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E85C8CB" w14:textId="77777777" w:rsidR="00C04A72" w:rsidRPr="000D516A" w:rsidRDefault="00C04A72" w:rsidP="001D5B57">
            <w:pPr>
              <w:rPr>
                <w:rFonts w:ascii="Arial" w:eastAsiaTheme="minorEastAsia" w:hAnsi="Arial" w:cs="Arial"/>
                <w:sz w:val="20"/>
                <w:szCs w:val="20"/>
                <w:lang w:eastAsia="zh-CN"/>
              </w:rPr>
            </w:pPr>
          </w:p>
        </w:tc>
      </w:tr>
      <w:tr w:rsidR="00C04A72" w:rsidRPr="005E6C60" w14:paraId="7B7DA086" w14:textId="77777777" w:rsidTr="00AC7FF3">
        <w:trPr>
          <w:trHeight w:val="20"/>
        </w:trPr>
        <w:tc>
          <w:tcPr>
            <w:tcW w:w="1078" w:type="dxa"/>
            <w:tcBorders>
              <w:bottom w:val="single" w:sz="4" w:space="0" w:color="auto"/>
            </w:tcBorders>
            <w:shd w:val="clear" w:color="auto" w:fill="auto"/>
          </w:tcPr>
          <w:p w14:paraId="00B7F1D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0629C39" w14:textId="181687A0" w:rsidR="00C04A72" w:rsidRPr="005E6C60" w:rsidRDefault="005B588F" w:rsidP="001D5B57">
            <w:pPr>
              <w:rPr>
                <w:rFonts w:ascii="Arial" w:hAnsi="Arial" w:cs="Arial"/>
                <w:sz w:val="20"/>
                <w:szCs w:val="20"/>
                <w:lang w:val="en-US"/>
              </w:rPr>
            </w:pPr>
            <w:r>
              <w:fldChar w:fldCharType="begin"/>
            </w:r>
            <w:ins w:id="581" w:author="Hiroshi ISHIKAWA (NTT DOCOMO)" w:date="2024-08-21T09:41:00Z" w16du:dateUtc="2024-08-21T07:41:00Z">
              <w:r w:rsidR="00EE58B1">
                <w:instrText>HYPERLINK "C:\\3GPP meetings\\TSGCT4_124_Maastricht\\docs\\C4-243090.zip"</w:instrText>
              </w:r>
            </w:ins>
            <w:del w:id="582" w:author="Hiroshi ISHIKAWA (NTT DOCOMO)" w:date="2024-08-21T09:41:00Z" w16du:dateUtc="2024-08-21T07:41:00Z">
              <w:r w:rsidDel="00EE58B1">
                <w:delInstrText>HYPERLINK "./docs/C4-243090.zip"</w:delInstrText>
              </w:r>
            </w:del>
            <w:r>
              <w:fldChar w:fldCharType="separate"/>
            </w:r>
            <w:r w:rsidR="00C04A72">
              <w:rPr>
                <w:rStyle w:val="af2"/>
                <w:rFonts w:ascii="Arial" w:hAnsi="Arial" w:cs="Arial"/>
                <w:sz w:val="20"/>
                <w:szCs w:val="20"/>
                <w:lang w:val="en-US"/>
              </w:rPr>
              <w:t>3090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2102771" w14:textId="736F1989"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29.518 1097 Rel-19 Reuse of Existing IEs by Target AMF to </w:t>
            </w:r>
            <w:proofErr w:type="spellStart"/>
            <w:r>
              <w:rPr>
                <w:rFonts w:ascii="Arial" w:hAnsi="Arial" w:cs="Arial"/>
                <w:sz w:val="20"/>
                <w:szCs w:val="20"/>
                <w:lang w:val="en-US"/>
              </w:rPr>
              <w:t>Deterimine</w:t>
            </w:r>
            <w:proofErr w:type="spellEnd"/>
            <w:r>
              <w:rPr>
                <w:rFonts w:ascii="Arial" w:hAnsi="Arial" w:cs="Arial"/>
                <w:sz w:val="20"/>
                <w:szCs w:val="20"/>
                <w:lang w:val="en-US"/>
              </w:rPr>
              <w:t xml:space="preserve"> UE Policy Association Establishment</w:t>
            </w:r>
          </w:p>
        </w:tc>
        <w:tc>
          <w:tcPr>
            <w:tcW w:w="1984" w:type="dxa"/>
            <w:tcBorders>
              <w:bottom w:val="single" w:sz="4" w:space="0" w:color="auto"/>
            </w:tcBorders>
            <w:shd w:val="clear" w:color="auto" w:fill="FFFF00"/>
          </w:tcPr>
          <w:p w14:paraId="10C5C523" w14:textId="08339901"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89434" w14:textId="7EEDCE52" w:rsidR="00C04A72" w:rsidRPr="004B6647" w:rsidRDefault="004B6647" w:rsidP="001D5B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77774EB"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4CB7B1BC" w14:textId="77777777" w:rsidTr="00384447">
        <w:trPr>
          <w:trHeight w:val="20"/>
        </w:trPr>
        <w:tc>
          <w:tcPr>
            <w:tcW w:w="1078" w:type="dxa"/>
            <w:tcBorders>
              <w:bottom w:val="single" w:sz="4" w:space="0" w:color="auto"/>
            </w:tcBorders>
            <w:shd w:val="clear" w:color="auto" w:fill="auto"/>
          </w:tcPr>
          <w:p w14:paraId="3D8482D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7FB34BD" w14:textId="3E2153A9" w:rsidR="00C04A72" w:rsidRPr="005E6C60" w:rsidRDefault="005B588F" w:rsidP="001D5B57">
            <w:pPr>
              <w:rPr>
                <w:rFonts w:ascii="Arial" w:hAnsi="Arial" w:cs="Arial"/>
                <w:sz w:val="20"/>
                <w:szCs w:val="20"/>
                <w:lang w:val="en-US"/>
              </w:rPr>
            </w:pPr>
            <w:r>
              <w:fldChar w:fldCharType="begin"/>
            </w:r>
            <w:ins w:id="583" w:author="Hiroshi ISHIKAWA (NTT DOCOMO)" w:date="2024-08-21T09:41:00Z" w16du:dateUtc="2024-08-21T07:41:00Z">
              <w:r w:rsidR="00EE58B1">
                <w:instrText>HYPERLINK "C:\\3GPP meetings\\TSGCT4_124_Maastricht\\docs\\C4-243137.zip"</w:instrText>
              </w:r>
            </w:ins>
            <w:del w:id="584" w:author="Hiroshi ISHIKAWA (NTT DOCOMO)" w:date="2024-08-21T09:41:00Z" w16du:dateUtc="2024-08-21T07:41:00Z">
              <w:r w:rsidDel="00EE58B1">
                <w:delInstrText>HYPERLINK "./docs/C4-243137.zip"</w:delInstrText>
              </w:r>
            </w:del>
            <w:r>
              <w:fldChar w:fldCharType="separate"/>
            </w:r>
            <w:r w:rsidR="00C04A72">
              <w:rPr>
                <w:rStyle w:val="af2"/>
                <w:rFonts w:ascii="Arial" w:hAnsi="Arial" w:cs="Arial"/>
                <w:sz w:val="20"/>
                <w:szCs w:val="20"/>
                <w:lang w:val="en-US"/>
              </w:rPr>
              <w:t>3137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B2318BD" w14:textId="76A4EFD4" w:rsidR="00C04A72" w:rsidRPr="005E6C60" w:rsidRDefault="00C04A72" w:rsidP="001D5B57">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auto"/>
          </w:tcPr>
          <w:p w14:paraId="6C7901F2" w14:textId="30917D05" w:rsidR="00C04A72" w:rsidRPr="005E6C60"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4C8158" w14:textId="3CBC22C2" w:rsidR="00C04A72" w:rsidRPr="004B6647" w:rsidRDefault="00AC7FF3"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41764288"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ED36FD5" w14:textId="77777777" w:rsidTr="00384447">
        <w:trPr>
          <w:trHeight w:val="20"/>
        </w:trPr>
        <w:tc>
          <w:tcPr>
            <w:tcW w:w="1078" w:type="dxa"/>
            <w:tcBorders>
              <w:bottom w:val="single" w:sz="4" w:space="0" w:color="auto"/>
            </w:tcBorders>
            <w:shd w:val="clear" w:color="auto" w:fill="auto"/>
          </w:tcPr>
          <w:p w14:paraId="09A1C5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5595EF5" w14:textId="22D4D01B" w:rsidR="00C04A72" w:rsidRPr="005E6C60" w:rsidRDefault="005B588F" w:rsidP="001D5B57">
            <w:pPr>
              <w:rPr>
                <w:rFonts w:ascii="Arial" w:hAnsi="Arial" w:cs="Arial"/>
                <w:sz w:val="20"/>
                <w:szCs w:val="20"/>
                <w:lang w:val="en-US"/>
              </w:rPr>
            </w:pPr>
            <w:r>
              <w:fldChar w:fldCharType="begin"/>
            </w:r>
            <w:ins w:id="585" w:author="Hiroshi ISHIKAWA (NTT DOCOMO)" w:date="2024-08-21T09:41:00Z" w16du:dateUtc="2024-08-21T07:41:00Z">
              <w:r w:rsidR="00EE58B1">
                <w:instrText>HYPERLINK "C:\\3GPP meetings\\TSGCT4_124_Maastricht\\docs\\C4-243138.zip"</w:instrText>
              </w:r>
            </w:ins>
            <w:del w:id="586" w:author="Hiroshi ISHIKAWA (NTT DOCOMO)" w:date="2024-08-21T09:41:00Z" w16du:dateUtc="2024-08-21T07:41:00Z">
              <w:r w:rsidDel="00EE58B1">
                <w:delInstrText>HYPERLINK "./docs/C4-243138.zip"</w:delInstrText>
              </w:r>
            </w:del>
            <w:r>
              <w:fldChar w:fldCharType="separate"/>
            </w:r>
            <w:r w:rsidR="00C04A72">
              <w:rPr>
                <w:rStyle w:val="af2"/>
                <w:rFonts w:ascii="Arial" w:hAnsi="Arial" w:cs="Arial"/>
                <w:sz w:val="20"/>
                <w:szCs w:val="20"/>
                <w:lang w:val="en-US"/>
              </w:rPr>
              <w:t>3138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09CC72E" w14:textId="003AEF1C" w:rsidR="00C04A72" w:rsidRPr="005E6C60" w:rsidRDefault="00C04A72" w:rsidP="001D5B57">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auto"/>
          </w:tcPr>
          <w:p w14:paraId="1991F206" w14:textId="6FF3C4C9" w:rsidR="00C04A72" w:rsidRPr="005E6C60"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FEA082" w14:textId="0B588A4B" w:rsidR="00C04A72" w:rsidRPr="005E6C60" w:rsidRDefault="00384447" w:rsidP="001D5B57">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75EC25E1"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AC51D53"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253C6B3A" w14:textId="77777777" w:rsidR="00621D82" w:rsidRDefault="00621D82" w:rsidP="001D5B57">
            <w:pPr>
              <w:rPr>
                <w:rFonts w:ascii="Arial" w:eastAsiaTheme="minorEastAsia" w:hAnsi="Arial" w:cs="Arial"/>
                <w:sz w:val="20"/>
                <w:szCs w:val="20"/>
                <w:lang w:eastAsia="zh-CN"/>
              </w:rPr>
            </w:pPr>
          </w:p>
          <w:p w14:paraId="59604F6A" w14:textId="0516D636" w:rsidR="00621D82" w:rsidRPr="000D516A" w:rsidRDefault="00621D82"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During the discussion, the understanding is a boolean is enough.</w:t>
            </w:r>
          </w:p>
        </w:tc>
      </w:tr>
      <w:tr w:rsidR="00C04A72" w:rsidRPr="005E6C60" w14:paraId="60095788" w14:textId="77777777" w:rsidTr="00AC7FF3">
        <w:trPr>
          <w:trHeight w:val="20"/>
        </w:trPr>
        <w:tc>
          <w:tcPr>
            <w:tcW w:w="1078" w:type="dxa"/>
            <w:tcBorders>
              <w:bottom w:val="single" w:sz="4" w:space="0" w:color="auto"/>
            </w:tcBorders>
            <w:shd w:val="clear" w:color="auto" w:fill="auto"/>
          </w:tcPr>
          <w:p w14:paraId="48CFB99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0F74F3" w14:textId="79B701B8"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00676BA" w14:textId="4026A0A1" w:rsidR="00C04A72" w:rsidRPr="005E6C60" w:rsidRDefault="005B588F" w:rsidP="001D5B57">
            <w:pPr>
              <w:rPr>
                <w:rFonts w:ascii="Arial" w:hAnsi="Arial" w:cs="Arial"/>
                <w:sz w:val="20"/>
                <w:szCs w:val="20"/>
                <w:lang w:val="en-US"/>
              </w:rPr>
            </w:pPr>
            <w:r>
              <w:fldChar w:fldCharType="begin"/>
            </w:r>
            <w:ins w:id="587" w:author="Hiroshi ISHIKAWA (NTT DOCOMO)" w:date="2024-08-21T09:41:00Z" w16du:dateUtc="2024-08-21T07:41:00Z">
              <w:r w:rsidR="00EE58B1">
                <w:instrText>HYPERLINK "C:\\3GPP meetings\\TSGCT4_124_Maastricht\\docs\\C4-243178.zip"</w:instrText>
              </w:r>
            </w:ins>
            <w:del w:id="588" w:author="Hiroshi ISHIKAWA (NTT DOCOMO)" w:date="2024-08-21T09:41:00Z" w16du:dateUtc="2024-08-21T07:41:00Z">
              <w:r w:rsidDel="00EE58B1">
                <w:delInstrText>HYPERLINK "./docs/C4-243178.zip"</w:delInstrText>
              </w:r>
            </w:del>
            <w:r>
              <w:fldChar w:fldCharType="separate"/>
            </w:r>
            <w:r w:rsidR="00C04A72">
              <w:rPr>
                <w:rStyle w:val="af2"/>
                <w:rFonts w:ascii="Arial" w:hAnsi="Arial" w:cs="Arial"/>
                <w:sz w:val="20"/>
                <w:szCs w:val="20"/>
                <w:lang w:val="en-US"/>
              </w:rPr>
              <w:t>3178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3059F5A" w14:textId="1E88B1E0" w:rsidR="00C04A72" w:rsidRPr="005E6C60" w:rsidRDefault="00C04A72" w:rsidP="001D5B57">
            <w:pPr>
              <w:rPr>
                <w:rFonts w:ascii="Arial" w:hAnsi="Arial" w:cs="Arial"/>
                <w:sz w:val="20"/>
                <w:szCs w:val="20"/>
                <w:lang w:val="en-US"/>
              </w:rPr>
            </w:pPr>
            <w:r>
              <w:rPr>
                <w:rFonts w:ascii="Arial" w:hAnsi="Arial" w:cs="Arial"/>
                <w:sz w:val="20"/>
                <w:szCs w:val="20"/>
                <w:lang w:val="en-US"/>
              </w:rPr>
              <w:t>CR 29.518 1104 Rel-19 Add the AM Policy and UE Policy Association Enable Indication in UE context</w:t>
            </w:r>
          </w:p>
        </w:tc>
        <w:tc>
          <w:tcPr>
            <w:tcW w:w="1984" w:type="dxa"/>
            <w:tcBorders>
              <w:bottom w:val="single" w:sz="4" w:space="0" w:color="auto"/>
            </w:tcBorders>
            <w:shd w:val="clear" w:color="auto" w:fill="auto"/>
          </w:tcPr>
          <w:p w14:paraId="19BF1B1C" w14:textId="7D1C99DD" w:rsidR="00C04A72" w:rsidRPr="005E6C60"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537FCBBA" w14:textId="41FECB76" w:rsidR="00C04A72" w:rsidRPr="00AC7FF3" w:rsidRDefault="00AC7FF3" w:rsidP="001D5B5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5405456A"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F3C6A" w:rsidRPr="00F028F6" w14:paraId="73739576" w14:textId="77777777" w:rsidTr="006F3C6A">
        <w:trPr>
          <w:trHeight w:val="20"/>
        </w:trPr>
        <w:tc>
          <w:tcPr>
            <w:tcW w:w="1078" w:type="dxa"/>
            <w:tcBorders>
              <w:bottom w:val="single" w:sz="4" w:space="0" w:color="auto"/>
            </w:tcBorders>
            <w:shd w:val="clear" w:color="auto" w:fill="auto"/>
          </w:tcPr>
          <w:p w14:paraId="5E7D6AC9" w14:textId="77777777" w:rsidR="006F3C6A" w:rsidRPr="00222BFE" w:rsidRDefault="006F3C6A" w:rsidP="00A122B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C769816" w14:textId="3439BDF0" w:rsidR="006F3C6A" w:rsidRPr="004264B5" w:rsidRDefault="006F3C6A" w:rsidP="00A122B8">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CB52928" w14:textId="5338D456" w:rsidR="006F3C6A" w:rsidRPr="00557ABD" w:rsidRDefault="005B588F" w:rsidP="00A122B8">
            <w:pPr>
              <w:rPr>
                <w:rFonts w:ascii="Arial" w:hAnsi="Arial" w:cs="Arial"/>
                <w:sz w:val="20"/>
                <w:szCs w:val="20"/>
                <w:lang w:val="en-US"/>
              </w:rPr>
            </w:pPr>
            <w:r>
              <w:fldChar w:fldCharType="begin"/>
            </w:r>
            <w:ins w:id="589" w:author="Hiroshi ISHIKAWA (NTT DOCOMO)" w:date="2024-08-21T09:41:00Z" w16du:dateUtc="2024-08-21T07:41:00Z">
              <w:r w:rsidR="00EE58B1">
                <w:instrText>HYPERLINK "C:\\3GPP meetings\\TSGCT4_124_Maastricht\\docs\\C4-243199.zip"</w:instrText>
              </w:r>
            </w:ins>
            <w:del w:id="590" w:author="Hiroshi ISHIKAWA (NTT DOCOMO)" w:date="2024-08-21T09:41:00Z" w16du:dateUtc="2024-08-21T07:41:00Z">
              <w:r w:rsidDel="00EE58B1">
                <w:delInstrText>HYPERLINK "./docs/C4-243199.zip"</w:delInstrText>
              </w:r>
            </w:del>
            <w:r>
              <w:fldChar w:fldCharType="separate"/>
            </w:r>
            <w:r w:rsidR="006F3C6A">
              <w:rPr>
                <w:rStyle w:val="af2"/>
                <w:rFonts w:ascii="Arial" w:hAnsi="Arial" w:cs="Arial"/>
                <w:sz w:val="20"/>
                <w:szCs w:val="20"/>
                <w:lang w:val="en-US"/>
              </w:rPr>
              <w:t>3199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CF8C0F8" w14:textId="77777777" w:rsidR="006F3C6A" w:rsidRPr="00557ABD" w:rsidRDefault="006F3C6A" w:rsidP="00A122B8">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FFFF00"/>
          </w:tcPr>
          <w:p w14:paraId="3E0FB0FA" w14:textId="77777777" w:rsidR="006F3C6A" w:rsidRPr="00557ABD" w:rsidRDefault="006F3C6A" w:rsidP="00A122B8">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7B053A36" w14:textId="191F2BBF" w:rsidR="006F3C6A" w:rsidRPr="00785F82" w:rsidRDefault="00785F82" w:rsidP="00A122B8">
            <w:pPr>
              <w:rPr>
                <w:rFonts w:ascii="Arial" w:eastAsia="ＭＳ 明朝" w:hAnsi="Arial" w:cs="Arial"/>
                <w:sz w:val="20"/>
                <w:szCs w:val="20"/>
                <w:lang w:val="en-US" w:eastAsia="ja-JP"/>
                <w:rPrChange w:id="591" w:author="Hiroshi ISHIKAWA (NTT DOCOMO)" w:date="2024-08-21T10:08:00Z" w16du:dateUtc="2024-08-21T08:08:00Z">
                  <w:rPr>
                    <w:rFonts w:ascii="Arial" w:hAnsi="Arial" w:cs="Arial"/>
                    <w:sz w:val="20"/>
                    <w:szCs w:val="20"/>
                    <w:lang w:val="en-US"/>
                  </w:rPr>
                </w:rPrChange>
              </w:rPr>
            </w:pPr>
            <w:ins w:id="592" w:author="Hiroshi ISHIKAWA (NTT DOCOMO)" w:date="2024-08-21T10:08:00Z" w16du:dateUtc="2024-08-21T08:08:00Z">
              <w:r>
                <w:rPr>
                  <w:rFonts w:ascii="Arial" w:eastAsia="ＭＳ 明朝" w:hAnsi="Arial" w:cs="Arial" w:hint="eastAsia"/>
                  <w:sz w:val="20"/>
                  <w:szCs w:val="20"/>
                  <w:lang w:val="en-US" w:eastAsia="ja-JP"/>
                </w:rPr>
                <w:t>OPEN</w:t>
              </w:r>
            </w:ins>
          </w:p>
        </w:tc>
        <w:tc>
          <w:tcPr>
            <w:tcW w:w="6368" w:type="dxa"/>
            <w:tcBorders>
              <w:bottom w:val="single" w:sz="4" w:space="0" w:color="auto"/>
            </w:tcBorders>
            <w:shd w:val="clear" w:color="auto" w:fill="FFFF00"/>
          </w:tcPr>
          <w:p w14:paraId="12973031" w14:textId="77777777" w:rsidR="006F3C6A" w:rsidRPr="00BD3754" w:rsidRDefault="006F3C6A" w:rsidP="00A122B8">
            <w:pPr>
              <w:rPr>
                <w:rFonts w:ascii="Arial" w:eastAsiaTheme="minorEastAsia" w:hAnsi="Arial" w:cs="Arial"/>
                <w:sz w:val="20"/>
                <w:szCs w:val="20"/>
                <w:lang w:eastAsia="zh-CN"/>
              </w:rPr>
            </w:pPr>
            <w:r>
              <w:rPr>
                <w:rFonts w:ascii="Arial" w:hAnsi="Arial" w:cs="Arial"/>
                <w:sz w:val="20"/>
                <w:szCs w:val="20"/>
              </w:rPr>
              <w:t>WI TEI19_MINPA</w:t>
            </w:r>
          </w:p>
          <w:p w14:paraId="1E9554D3" w14:textId="77777777" w:rsidR="006F3C6A" w:rsidRDefault="006F3C6A" w:rsidP="00A122B8">
            <w:pPr>
              <w:rPr>
                <w:ins w:id="593" w:author="Hiroshi ISHIKAWA (NTT DOCOMO)" w:date="2024-08-21T10:08:00Z" w16du:dateUtc="2024-08-21T08:08:00Z"/>
                <w:rFonts w:ascii="Arial" w:eastAsia="ＭＳ 明朝" w:hAnsi="Arial" w:cs="Arial"/>
                <w:sz w:val="20"/>
                <w:szCs w:val="20"/>
                <w:lang w:eastAsia="ja-JP"/>
              </w:rPr>
            </w:pPr>
            <w:r>
              <w:rPr>
                <w:rFonts w:ascii="Arial" w:hAnsi="Arial" w:cs="Arial"/>
                <w:sz w:val="20"/>
                <w:szCs w:val="20"/>
              </w:rPr>
              <w:t>CAT B</w:t>
            </w:r>
          </w:p>
          <w:p w14:paraId="7F830029" w14:textId="77777777" w:rsidR="00785F82" w:rsidRDefault="00785F82" w:rsidP="00A122B8">
            <w:pPr>
              <w:rPr>
                <w:ins w:id="594" w:author="Hiroshi ISHIKAWA (NTT DOCOMO)" w:date="2024-08-21T10:08:00Z" w16du:dateUtc="2024-08-21T08:08:00Z"/>
                <w:rFonts w:ascii="Arial" w:eastAsia="ＭＳ 明朝" w:hAnsi="Arial" w:cs="Arial"/>
                <w:sz w:val="20"/>
                <w:szCs w:val="20"/>
                <w:lang w:eastAsia="ja-JP"/>
              </w:rPr>
            </w:pPr>
          </w:p>
          <w:p w14:paraId="5FAA2B77" w14:textId="77777777" w:rsidR="00785F82" w:rsidRPr="003B6976" w:rsidRDefault="00785F82" w:rsidP="00785F82">
            <w:pPr>
              <w:rPr>
                <w:ins w:id="595" w:author="Hiroshi ISHIKAWA (NTT DOCOMO)" w:date="2024-08-21T10:08:00Z" w16du:dateUtc="2024-08-21T08:08:00Z"/>
                <w:rFonts w:ascii="Arial" w:eastAsia="ＭＳ 明朝" w:hAnsi="Arial" w:cs="Arial"/>
                <w:b/>
                <w:bCs/>
                <w:sz w:val="20"/>
                <w:szCs w:val="20"/>
                <w:lang w:eastAsia="ja-JP"/>
              </w:rPr>
            </w:pPr>
            <w:ins w:id="596" w:author="Hiroshi ISHIKAWA (NTT DOCOMO)" w:date="2024-08-21T10:08:00Z" w16du:dateUtc="2024-08-21T08:08:00Z">
              <w:r w:rsidRPr="003B6976">
                <w:rPr>
                  <w:rFonts w:ascii="Arial" w:eastAsia="ＭＳ 明朝" w:hAnsi="Arial" w:cs="Arial"/>
                  <w:b/>
                  <w:bCs/>
                  <w:sz w:val="20"/>
                  <w:szCs w:val="20"/>
                  <w:lang w:eastAsia="ja-JP"/>
                </w:rPr>
                <w:t>W</w:t>
              </w:r>
              <w:r w:rsidRPr="003B6976">
                <w:rPr>
                  <w:rFonts w:ascii="Arial" w:eastAsia="ＭＳ 明朝" w:hAnsi="Arial" w:cs="Arial" w:hint="eastAsia"/>
                  <w:b/>
                  <w:bCs/>
                  <w:sz w:val="20"/>
                  <w:szCs w:val="20"/>
                  <w:lang w:eastAsia="ja-JP"/>
                </w:rPr>
                <w:t>aiting for result on 3471</w:t>
              </w:r>
            </w:ins>
          </w:p>
          <w:p w14:paraId="4D2083F8" w14:textId="77777777" w:rsidR="00785F82" w:rsidRPr="00785F82" w:rsidRDefault="00785F82" w:rsidP="00A122B8">
            <w:pPr>
              <w:rPr>
                <w:rFonts w:ascii="Arial" w:eastAsia="ＭＳ 明朝" w:hAnsi="Arial" w:cs="Arial"/>
                <w:sz w:val="20"/>
                <w:szCs w:val="20"/>
                <w:lang w:eastAsia="ja-JP"/>
                <w:rPrChange w:id="597" w:author="Hiroshi ISHIKAWA (NTT DOCOMO)" w:date="2024-08-21T10:08:00Z" w16du:dateUtc="2024-08-21T08:08:00Z">
                  <w:rPr>
                    <w:rFonts w:ascii="Arial" w:hAnsi="Arial" w:cs="Arial"/>
                    <w:sz w:val="20"/>
                    <w:szCs w:val="20"/>
                  </w:rPr>
                </w:rPrChange>
              </w:rPr>
            </w:pPr>
          </w:p>
        </w:tc>
      </w:tr>
      <w:tr w:rsidR="00C04A72" w:rsidRPr="005E6C60" w14:paraId="25539362" w14:textId="77777777" w:rsidTr="00892F65">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98" w:author="Hiroshi ISHIKAWA (NTT DOCOMO)" w:date="2024-08-21T10:07:00Z" w16du:dateUtc="2024-08-21T08: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99" w:author="Hiroshi ISHIKAWA (NTT DOCOMO)" w:date="2024-08-21T10:07:00Z" w16du:dateUtc="2024-08-21T08:07:00Z">
            <w:trPr>
              <w:gridBefore w:val="1"/>
              <w:trHeight w:val="20"/>
            </w:trPr>
          </w:trPrChange>
        </w:trPr>
        <w:tc>
          <w:tcPr>
            <w:tcW w:w="1078" w:type="dxa"/>
            <w:tcBorders>
              <w:bottom w:val="single" w:sz="4" w:space="0" w:color="auto"/>
            </w:tcBorders>
            <w:shd w:val="clear" w:color="auto" w:fill="auto"/>
            <w:tcPrChange w:id="600" w:author="Hiroshi ISHIKAWA (NTT DOCOMO)" w:date="2024-08-21T10:07:00Z" w16du:dateUtc="2024-08-21T08:07:00Z">
              <w:tcPr>
                <w:tcW w:w="1078" w:type="dxa"/>
                <w:gridSpan w:val="2"/>
                <w:tcBorders>
                  <w:bottom w:val="single" w:sz="4" w:space="0" w:color="auto"/>
                </w:tcBorders>
                <w:shd w:val="clear" w:color="auto" w:fill="auto"/>
              </w:tcPr>
            </w:tcPrChange>
          </w:tcPr>
          <w:p w14:paraId="5FC2994A" w14:textId="77777777" w:rsidR="00C04A72" w:rsidRPr="006F3C6A"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601" w:author="Hiroshi ISHIKAWA (NTT DOCOMO)" w:date="2024-08-21T10:07:00Z" w16du:dateUtc="2024-08-21T08:07:00Z">
              <w:tcPr>
                <w:tcW w:w="2550" w:type="dxa"/>
                <w:gridSpan w:val="2"/>
                <w:tcBorders>
                  <w:bottom w:val="single" w:sz="4" w:space="0" w:color="auto"/>
                </w:tcBorders>
                <w:shd w:val="clear" w:color="auto" w:fill="A8D08D" w:themeFill="accent6" w:themeFillTint="99"/>
              </w:tcPr>
            </w:tcPrChange>
          </w:tcPr>
          <w:p w14:paraId="477F9B3A" w14:textId="7CC9F91C" w:rsidR="00C04A72" w:rsidRPr="000D516A" w:rsidRDefault="00467D71"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Change w:id="602" w:author="Hiroshi ISHIKAWA (NTT DOCOMO)" w:date="2024-08-21T10:07:00Z" w16du:dateUtc="2024-08-21T08:07:00Z">
              <w:tcPr>
                <w:tcW w:w="1192" w:type="dxa"/>
                <w:gridSpan w:val="2"/>
                <w:tcBorders>
                  <w:bottom w:val="single" w:sz="4" w:space="0" w:color="auto"/>
                </w:tcBorders>
                <w:shd w:val="clear" w:color="auto" w:fill="FFFF00"/>
              </w:tcPr>
            </w:tcPrChange>
          </w:tcPr>
          <w:p w14:paraId="0572D6C4" w14:textId="19FC1683" w:rsidR="00C04A72" w:rsidRPr="005E6C60" w:rsidRDefault="005B588F" w:rsidP="001D5B57">
            <w:pPr>
              <w:rPr>
                <w:rFonts w:ascii="Arial" w:hAnsi="Arial" w:cs="Arial"/>
                <w:sz w:val="20"/>
                <w:szCs w:val="20"/>
                <w:lang w:val="en-US"/>
              </w:rPr>
            </w:pPr>
            <w:r>
              <w:fldChar w:fldCharType="begin"/>
            </w:r>
            <w:ins w:id="603" w:author="Hiroshi ISHIKAWA (NTT DOCOMO)" w:date="2024-08-21T09:41:00Z" w16du:dateUtc="2024-08-21T07:41:00Z">
              <w:r w:rsidR="00EE58B1">
                <w:instrText>HYPERLINK "C:\\3GPP meetings\\TSGCT4_124_Maastricht\\docs\\C4-243344.zip"</w:instrText>
              </w:r>
            </w:ins>
            <w:del w:id="604" w:author="Hiroshi ISHIKAWA (NTT DOCOMO)" w:date="2024-08-21T09:41:00Z" w16du:dateUtc="2024-08-21T07:41:00Z">
              <w:r w:rsidDel="00EE58B1">
                <w:delInstrText>HYPERLINK "./docs/C4-243344.zip"</w:delInstrText>
              </w:r>
            </w:del>
            <w:r>
              <w:fldChar w:fldCharType="separate"/>
            </w:r>
            <w:r w:rsidR="00C04A72">
              <w:rPr>
                <w:rStyle w:val="af2"/>
                <w:rFonts w:ascii="Arial" w:hAnsi="Arial" w:cs="Arial"/>
                <w:sz w:val="20"/>
                <w:szCs w:val="20"/>
                <w:lang w:val="en-US"/>
              </w:rPr>
              <w:t>3344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Change w:id="605" w:author="Hiroshi ISHIKAWA (NTT DOCOMO)" w:date="2024-08-21T10:07:00Z" w16du:dateUtc="2024-08-21T08:07:00Z">
              <w:tcPr>
                <w:tcW w:w="4132" w:type="dxa"/>
                <w:gridSpan w:val="2"/>
                <w:tcBorders>
                  <w:bottom w:val="single" w:sz="4" w:space="0" w:color="auto"/>
                </w:tcBorders>
                <w:shd w:val="clear" w:color="auto" w:fill="FFFF00"/>
              </w:tcPr>
            </w:tcPrChange>
          </w:tcPr>
          <w:p w14:paraId="21A5D6C0" w14:textId="39213628" w:rsidR="00C04A72" w:rsidRPr="005E6C60" w:rsidRDefault="00C04A72" w:rsidP="001D5B57">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FFFF00"/>
            <w:tcPrChange w:id="606" w:author="Hiroshi ISHIKAWA (NTT DOCOMO)" w:date="2024-08-21T10:07:00Z" w16du:dateUtc="2024-08-21T08:07:00Z">
              <w:tcPr>
                <w:tcW w:w="1984" w:type="dxa"/>
                <w:gridSpan w:val="2"/>
                <w:tcBorders>
                  <w:bottom w:val="single" w:sz="4" w:space="0" w:color="auto"/>
                </w:tcBorders>
                <w:shd w:val="clear" w:color="auto" w:fill="FFFF00"/>
              </w:tcPr>
            </w:tcPrChange>
          </w:tcPr>
          <w:p w14:paraId="722C4A68" w14:textId="4A276330" w:rsidR="00C04A72" w:rsidRPr="005E6C60"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Change w:id="607" w:author="Hiroshi ISHIKAWA (NTT DOCOMO)" w:date="2024-08-21T10:07:00Z" w16du:dateUtc="2024-08-21T08:07:00Z">
              <w:tcPr>
                <w:tcW w:w="1775" w:type="dxa"/>
                <w:gridSpan w:val="2"/>
                <w:tcBorders>
                  <w:bottom w:val="single" w:sz="4" w:space="0" w:color="auto"/>
                </w:tcBorders>
                <w:shd w:val="clear" w:color="auto" w:fill="FFFF00"/>
              </w:tcPr>
            </w:tcPrChange>
          </w:tcPr>
          <w:p w14:paraId="282F5CA3" w14:textId="195550A7" w:rsidR="00C04A72" w:rsidRPr="00785F82" w:rsidRDefault="00785F82" w:rsidP="001D5B57">
            <w:pPr>
              <w:rPr>
                <w:rFonts w:ascii="Arial" w:eastAsia="ＭＳ 明朝" w:hAnsi="Arial" w:cs="Arial"/>
                <w:sz w:val="20"/>
                <w:szCs w:val="20"/>
                <w:lang w:val="en-US" w:eastAsia="ja-JP"/>
                <w:rPrChange w:id="608" w:author="Hiroshi ISHIKAWA (NTT DOCOMO)" w:date="2024-08-21T10:09:00Z" w16du:dateUtc="2024-08-21T08:09:00Z">
                  <w:rPr>
                    <w:rFonts w:ascii="Arial" w:hAnsi="Arial" w:cs="Arial"/>
                    <w:sz w:val="20"/>
                    <w:szCs w:val="20"/>
                    <w:lang w:val="en-US"/>
                  </w:rPr>
                </w:rPrChange>
              </w:rPr>
            </w:pPr>
            <w:ins w:id="609" w:author="Hiroshi ISHIKAWA (NTT DOCOMO)" w:date="2024-08-21T10:09:00Z" w16du:dateUtc="2024-08-21T08:09:00Z">
              <w:r>
                <w:rPr>
                  <w:rFonts w:ascii="Arial" w:eastAsia="ＭＳ 明朝" w:hAnsi="Arial" w:cs="Arial" w:hint="eastAsia"/>
                  <w:sz w:val="20"/>
                  <w:szCs w:val="20"/>
                  <w:lang w:val="en-US" w:eastAsia="ja-JP"/>
                </w:rPr>
                <w:t>OPEN</w:t>
              </w:r>
            </w:ins>
          </w:p>
        </w:tc>
        <w:tc>
          <w:tcPr>
            <w:tcW w:w="6368" w:type="dxa"/>
            <w:tcBorders>
              <w:bottom w:val="single" w:sz="4" w:space="0" w:color="auto"/>
            </w:tcBorders>
            <w:shd w:val="clear" w:color="auto" w:fill="FFFF00"/>
            <w:tcPrChange w:id="610" w:author="Hiroshi ISHIKAWA (NTT DOCOMO)" w:date="2024-08-21T10:07:00Z" w16du:dateUtc="2024-08-21T08:07:00Z">
              <w:tcPr>
                <w:tcW w:w="6368" w:type="dxa"/>
                <w:gridSpan w:val="2"/>
                <w:tcBorders>
                  <w:bottom w:val="single" w:sz="4" w:space="0" w:color="auto"/>
                </w:tcBorders>
                <w:shd w:val="clear" w:color="auto" w:fill="FFFF00"/>
              </w:tcPr>
            </w:tcPrChange>
          </w:tcPr>
          <w:p w14:paraId="16ABBC75"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B5D75CA" w14:textId="77777777" w:rsidR="00C04A72" w:rsidRDefault="00C04A72" w:rsidP="001D5B57">
            <w:pPr>
              <w:rPr>
                <w:ins w:id="611" w:author="Hiroshi ISHIKAWA (NTT DOCOMO)" w:date="2024-08-21T09:50:00Z" w16du:dateUtc="2024-08-21T07:50:00Z"/>
                <w:rFonts w:ascii="Arial" w:eastAsia="ＭＳ 明朝" w:hAnsi="Arial" w:cs="Arial"/>
                <w:sz w:val="20"/>
                <w:szCs w:val="20"/>
                <w:lang w:eastAsia="ja-JP"/>
              </w:rPr>
            </w:pPr>
            <w:r>
              <w:rPr>
                <w:rFonts w:ascii="Arial" w:eastAsiaTheme="minorEastAsia" w:hAnsi="Arial" w:cs="Arial"/>
                <w:sz w:val="20"/>
                <w:szCs w:val="20"/>
                <w:lang w:eastAsia="zh-CN"/>
              </w:rPr>
              <w:t>CAT B</w:t>
            </w:r>
          </w:p>
          <w:p w14:paraId="7B686AFE" w14:textId="77777777" w:rsidR="009C784F" w:rsidRDefault="009C784F" w:rsidP="001D5B57">
            <w:pPr>
              <w:rPr>
                <w:ins w:id="612" w:author="Hiroshi ISHIKAWA (NTT DOCOMO)" w:date="2024-08-21T09:51:00Z" w16du:dateUtc="2024-08-21T07:51:00Z"/>
                <w:rFonts w:ascii="Arial" w:eastAsia="ＭＳ 明朝" w:hAnsi="Arial" w:cs="Arial"/>
                <w:sz w:val="20"/>
                <w:szCs w:val="20"/>
                <w:lang w:eastAsia="ja-JP"/>
              </w:rPr>
            </w:pPr>
          </w:p>
          <w:p w14:paraId="2ED3AB2A" w14:textId="6F60933B" w:rsidR="00F136BD" w:rsidRDefault="00F136BD" w:rsidP="00F136BD">
            <w:pPr>
              <w:rPr>
                <w:ins w:id="613" w:author="Hiroshi ISHIKAWA (NTT DOCOMO)" w:date="2024-08-21T09:51:00Z" w16du:dateUtc="2024-08-21T07:51:00Z"/>
                <w:rFonts w:ascii="Arial" w:eastAsia="ＭＳ 明朝" w:hAnsi="Arial" w:cs="Arial"/>
                <w:sz w:val="20"/>
                <w:szCs w:val="20"/>
                <w:lang w:eastAsia="ja-JP"/>
              </w:rPr>
            </w:pPr>
            <w:ins w:id="614" w:author="Hiroshi ISHIKAWA (NTT DOCOMO)" w:date="2024-08-21T09:51:00Z" w16du:dateUtc="2024-08-21T07:51:00Z">
              <w:r>
                <w:rPr>
                  <w:rFonts w:ascii="Arial" w:eastAsia="ＭＳ 明朝" w:hAnsi="Arial" w:cs="Arial"/>
                  <w:sz w:val="20"/>
                  <w:szCs w:val="20"/>
                  <w:lang w:eastAsia="ja-JP"/>
                </w:rPr>
                <w:t>S</w:t>
              </w:r>
              <w:r>
                <w:rPr>
                  <w:rFonts w:ascii="Arial" w:eastAsia="ＭＳ 明朝" w:hAnsi="Arial" w:cs="Arial" w:hint="eastAsia"/>
                  <w:sz w:val="20"/>
                  <w:szCs w:val="20"/>
                  <w:lang w:eastAsia="ja-JP"/>
                </w:rPr>
                <w:t>ame topic is addressed in 3033, 3344, 3351</w:t>
              </w:r>
            </w:ins>
            <w:ins w:id="615" w:author="Hiroshi ISHIKAWA (NTT DOCOMO)" w:date="2024-08-21T10:00:00Z" w16du:dateUtc="2024-08-21T08:00:00Z">
              <w:r w:rsidR="00586E25">
                <w:rPr>
                  <w:rFonts w:ascii="Arial" w:eastAsia="ＭＳ 明朝" w:hAnsi="Arial" w:cs="Arial" w:hint="eastAsia"/>
                  <w:sz w:val="20"/>
                  <w:szCs w:val="20"/>
                  <w:lang w:eastAsia="ja-JP"/>
                </w:rPr>
                <w:t>, 3199</w:t>
              </w:r>
            </w:ins>
          </w:p>
          <w:p w14:paraId="35C5B34A" w14:textId="77777777" w:rsidR="00F136BD" w:rsidRPr="00F136BD" w:rsidRDefault="00F136BD" w:rsidP="001D5B57">
            <w:pPr>
              <w:rPr>
                <w:ins w:id="616" w:author="Hiroshi ISHIKAWA (NTT DOCOMO)" w:date="2024-08-21T09:50:00Z" w16du:dateUtc="2024-08-21T07:50:00Z"/>
                <w:rFonts w:ascii="Arial" w:eastAsia="ＭＳ 明朝" w:hAnsi="Arial" w:cs="Arial"/>
                <w:sz w:val="20"/>
                <w:szCs w:val="20"/>
                <w:lang w:eastAsia="ja-JP"/>
              </w:rPr>
            </w:pPr>
          </w:p>
          <w:p w14:paraId="1EF76ABF" w14:textId="4CA727A8" w:rsidR="00314063" w:rsidRDefault="00F136BD" w:rsidP="001D5B57">
            <w:pPr>
              <w:rPr>
                <w:ins w:id="617" w:author="Hiroshi ISHIKAWA (NTT DOCOMO)" w:date="2024-08-21T09:51:00Z" w16du:dateUtc="2024-08-21T07:51:00Z"/>
                <w:rFonts w:ascii="Arial" w:eastAsia="ＭＳ 明朝" w:hAnsi="Arial" w:cs="Arial"/>
                <w:sz w:val="20"/>
                <w:szCs w:val="20"/>
                <w:lang w:eastAsia="ja-JP"/>
              </w:rPr>
            </w:pPr>
            <w:ins w:id="618" w:author="Hiroshi ISHIKAWA (NTT DOCOMO)" w:date="2024-08-21T09:50:00Z" w16du:dateUtc="2024-08-21T07:50:00Z">
              <w:r>
                <w:rPr>
                  <w:rFonts w:ascii="Arial" w:eastAsia="ＭＳ 明朝" w:hAnsi="Arial" w:cs="Arial" w:hint="eastAsia"/>
                  <w:sz w:val="20"/>
                  <w:szCs w:val="20"/>
                  <w:lang w:eastAsia="ja-JP"/>
                </w:rPr>
                <w:t xml:space="preserve">Ulrich: </w:t>
              </w:r>
              <w:r w:rsidR="009C784F">
                <w:rPr>
                  <w:rFonts w:ascii="Arial" w:eastAsia="ＭＳ 明朝" w:hAnsi="Arial" w:cs="Arial"/>
                  <w:sz w:val="20"/>
                  <w:szCs w:val="20"/>
                  <w:lang w:eastAsia="ja-JP"/>
                </w:rPr>
                <w:t>N</w:t>
              </w:r>
              <w:r w:rsidR="009C784F">
                <w:rPr>
                  <w:rFonts w:ascii="Arial" w:eastAsia="ＭＳ 明朝" w:hAnsi="Arial" w:cs="Arial" w:hint="eastAsia"/>
                  <w:sz w:val="20"/>
                  <w:szCs w:val="20"/>
                  <w:lang w:eastAsia="ja-JP"/>
                </w:rPr>
                <w:t xml:space="preserve">ew feature is being proposed, why? </w:t>
              </w:r>
            </w:ins>
          </w:p>
          <w:p w14:paraId="51174EAC" w14:textId="77777777" w:rsidR="00A47C96" w:rsidRDefault="00A47C96" w:rsidP="001D5B57">
            <w:pPr>
              <w:rPr>
                <w:ins w:id="619" w:author="Hiroshi ISHIKAWA (NTT DOCOMO)" w:date="2024-08-21T09:53:00Z" w16du:dateUtc="2024-08-21T07:53:00Z"/>
                <w:rFonts w:ascii="Arial" w:eastAsia="ＭＳ 明朝" w:hAnsi="Arial" w:cs="Arial"/>
                <w:sz w:val="20"/>
                <w:szCs w:val="20"/>
                <w:lang w:eastAsia="ja-JP"/>
              </w:rPr>
            </w:pPr>
            <w:ins w:id="620" w:author="Hiroshi ISHIKAWA (NTT DOCOMO)" w:date="2024-08-21T09:51:00Z" w16du:dateUtc="2024-08-21T07:51:00Z">
              <w:r>
                <w:rPr>
                  <w:rFonts w:ascii="Arial" w:eastAsia="ＭＳ 明朝" w:hAnsi="Arial" w:cs="Arial" w:hint="eastAsia"/>
                  <w:sz w:val="20"/>
                  <w:szCs w:val="20"/>
                  <w:lang w:eastAsia="ja-JP"/>
                </w:rPr>
                <w:t>Jaye</w:t>
              </w:r>
            </w:ins>
            <w:ins w:id="621" w:author="Hiroshi ISHIKAWA (NTT DOCOMO)" w:date="2024-08-21T09:52:00Z" w16du:dateUtc="2024-08-21T07:52:00Z">
              <w:r w:rsidR="000A712F">
                <w:rPr>
                  <w:rFonts w:ascii="Arial" w:eastAsia="ＭＳ 明朝" w:hAnsi="Arial" w:cs="Arial" w:hint="eastAsia"/>
                  <w:sz w:val="20"/>
                  <w:szCs w:val="20"/>
                  <w:lang w:eastAsia="ja-JP"/>
                </w:rPr>
                <w:t>e</w:t>
              </w:r>
            </w:ins>
            <w:ins w:id="622" w:author="Hiroshi ISHIKAWA (NTT DOCOMO)" w:date="2024-08-21T09:51:00Z" w16du:dateUtc="2024-08-21T07:51:00Z">
              <w:r>
                <w:rPr>
                  <w:rFonts w:ascii="Arial" w:eastAsia="ＭＳ 明朝" w:hAnsi="Arial" w:cs="Arial" w:hint="eastAsia"/>
                  <w:sz w:val="20"/>
                  <w:szCs w:val="20"/>
                  <w:lang w:eastAsia="ja-JP"/>
                </w:rPr>
                <w:t>ta: Feature negoti</w:t>
              </w:r>
            </w:ins>
            <w:ins w:id="623" w:author="Hiroshi ISHIKAWA (NTT DOCOMO)" w:date="2024-08-21T09:52:00Z" w16du:dateUtc="2024-08-21T07:52:00Z">
              <w:r>
                <w:rPr>
                  <w:rFonts w:ascii="Arial" w:eastAsia="ＭＳ 明朝" w:hAnsi="Arial" w:cs="Arial" w:hint="eastAsia"/>
                  <w:sz w:val="20"/>
                  <w:szCs w:val="20"/>
                  <w:lang w:eastAsia="ja-JP"/>
                </w:rPr>
                <w:t>a</w:t>
              </w:r>
              <w:r w:rsidR="000A712F">
                <w:rPr>
                  <w:rFonts w:ascii="Arial" w:eastAsia="ＭＳ 明朝" w:hAnsi="Arial" w:cs="Arial" w:hint="eastAsia"/>
                  <w:sz w:val="20"/>
                  <w:szCs w:val="20"/>
                  <w:lang w:eastAsia="ja-JP"/>
                </w:rPr>
                <w:t>ti</w:t>
              </w:r>
            </w:ins>
            <w:ins w:id="624" w:author="Hiroshi ISHIKAWA (NTT DOCOMO)" w:date="2024-08-21T09:51:00Z" w16du:dateUtc="2024-08-21T07:51:00Z">
              <w:r>
                <w:rPr>
                  <w:rFonts w:ascii="Arial" w:eastAsia="ＭＳ 明朝" w:hAnsi="Arial" w:cs="Arial" w:hint="eastAsia"/>
                  <w:sz w:val="20"/>
                  <w:szCs w:val="20"/>
                  <w:lang w:eastAsia="ja-JP"/>
                </w:rPr>
                <w:t>on is not needed</w:t>
              </w:r>
            </w:ins>
            <w:ins w:id="625" w:author="Hiroshi ISHIKAWA (NTT DOCOMO)" w:date="2024-08-21T09:52:00Z" w16du:dateUtc="2024-08-21T07:52:00Z">
              <w:r w:rsidR="000A712F">
                <w:rPr>
                  <w:rFonts w:ascii="Arial" w:eastAsia="ＭＳ 明朝" w:hAnsi="Arial" w:cs="Arial" w:hint="eastAsia"/>
                  <w:sz w:val="20"/>
                  <w:szCs w:val="20"/>
                  <w:lang w:eastAsia="ja-JP"/>
                </w:rPr>
                <w:t>, see 3138 that was discussed in main yesterday.</w:t>
              </w:r>
            </w:ins>
          </w:p>
          <w:p w14:paraId="76910DBA" w14:textId="77777777" w:rsidR="00314063" w:rsidRDefault="00314063" w:rsidP="001D5B57">
            <w:pPr>
              <w:rPr>
                <w:ins w:id="626" w:author="Hiroshi ISHIKAWA (NTT DOCOMO)" w:date="2024-08-21T09:53:00Z" w16du:dateUtc="2024-08-21T07:53:00Z"/>
                <w:rFonts w:ascii="Arial" w:eastAsia="ＭＳ 明朝" w:hAnsi="Arial" w:cs="Arial"/>
                <w:sz w:val="20"/>
                <w:szCs w:val="20"/>
                <w:lang w:eastAsia="ja-JP"/>
              </w:rPr>
            </w:pPr>
          </w:p>
          <w:p w14:paraId="7D7B898E" w14:textId="77777777" w:rsidR="00314063" w:rsidRDefault="00314063" w:rsidP="001D5B57">
            <w:pPr>
              <w:rPr>
                <w:ins w:id="627" w:author="Hiroshi ISHIKAWA (NTT DOCOMO)" w:date="2024-08-21T09:53:00Z" w16du:dateUtc="2024-08-21T07:53:00Z"/>
                <w:rFonts w:ascii="Arial" w:eastAsia="ＭＳ 明朝" w:hAnsi="Arial" w:cs="Arial"/>
                <w:sz w:val="20"/>
                <w:szCs w:val="20"/>
                <w:lang w:eastAsia="ja-JP"/>
              </w:rPr>
            </w:pPr>
            <w:ins w:id="628" w:author="Hiroshi ISHIKAWA (NTT DOCOMO)" w:date="2024-08-21T09:53:00Z" w16du:dateUtc="2024-08-21T07:53:00Z">
              <w:r>
                <w:rPr>
                  <w:rFonts w:ascii="Arial" w:eastAsia="ＭＳ 明朝" w:hAnsi="Arial" w:cs="Arial" w:hint="eastAsia"/>
                  <w:sz w:val="20"/>
                  <w:szCs w:val="20"/>
                  <w:lang w:eastAsia="ja-JP"/>
                </w:rPr>
                <w:t>Hao: fine to remove the feature negotiation.</w:t>
              </w:r>
            </w:ins>
          </w:p>
          <w:p w14:paraId="719FE31A" w14:textId="77777777" w:rsidR="00314063" w:rsidRDefault="00314063" w:rsidP="001D5B57">
            <w:pPr>
              <w:rPr>
                <w:ins w:id="629" w:author="Hiroshi ISHIKAWA (NTT DOCOMO)" w:date="2024-08-21T10:09:00Z" w16du:dateUtc="2024-08-21T08:09:00Z"/>
                <w:rFonts w:ascii="Arial" w:eastAsia="ＭＳ 明朝" w:hAnsi="Arial" w:cs="Arial"/>
                <w:sz w:val="20"/>
                <w:szCs w:val="20"/>
                <w:lang w:eastAsia="ja-JP"/>
              </w:rPr>
            </w:pPr>
          </w:p>
          <w:p w14:paraId="1DD8493E" w14:textId="77777777" w:rsidR="00785F82" w:rsidRPr="003B6976" w:rsidRDefault="00785F82" w:rsidP="00785F82">
            <w:pPr>
              <w:rPr>
                <w:ins w:id="630" w:author="Hiroshi ISHIKAWA (NTT DOCOMO)" w:date="2024-08-21T10:09:00Z" w16du:dateUtc="2024-08-21T08:09:00Z"/>
                <w:rFonts w:ascii="Arial" w:eastAsia="ＭＳ 明朝" w:hAnsi="Arial" w:cs="Arial"/>
                <w:b/>
                <w:bCs/>
                <w:sz w:val="20"/>
                <w:szCs w:val="20"/>
                <w:lang w:eastAsia="ja-JP"/>
              </w:rPr>
            </w:pPr>
            <w:ins w:id="631" w:author="Hiroshi ISHIKAWA (NTT DOCOMO)" w:date="2024-08-21T10:09:00Z" w16du:dateUtc="2024-08-21T08:09:00Z">
              <w:r w:rsidRPr="003B6976">
                <w:rPr>
                  <w:rFonts w:ascii="Arial" w:eastAsia="ＭＳ 明朝" w:hAnsi="Arial" w:cs="Arial"/>
                  <w:b/>
                  <w:bCs/>
                  <w:sz w:val="20"/>
                  <w:szCs w:val="20"/>
                  <w:lang w:eastAsia="ja-JP"/>
                </w:rPr>
                <w:t>W</w:t>
              </w:r>
              <w:r w:rsidRPr="003B6976">
                <w:rPr>
                  <w:rFonts w:ascii="Arial" w:eastAsia="ＭＳ 明朝" w:hAnsi="Arial" w:cs="Arial" w:hint="eastAsia"/>
                  <w:b/>
                  <w:bCs/>
                  <w:sz w:val="20"/>
                  <w:szCs w:val="20"/>
                  <w:lang w:eastAsia="ja-JP"/>
                </w:rPr>
                <w:t>aiting for result on 3471</w:t>
              </w:r>
            </w:ins>
          </w:p>
          <w:p w14:paraId="3C019F93" w14:textId="1C3F6396" w:rsidR="00785F82" w:rsidRPr="00314063" w:rsidRDefault="00785F82" w:rsidP="001D5B57">
            <w:pPr>
              <w:rPr>
                <w:rFonts w:ascii="Arial" w:eastAsia="ＭＳ 明朝" w:hAnsi="Arial" w:cs="Arial"/>
                <w:sz w:val="20"/>
                <w:szCs w:val="20"/>
                <w:lang w:eastAsia="ja-JP"/>
                <w:rPrChange w:id="632" w:author="Hiroshi ISHIKAWA (NTT DOCOMO)" w:date="2024-08-21T09:53:00Z" w16du:dateUtc="2024-08-21T07:53:00Z">
                  <w:rPr>
                    <w:rFonts w:ascii="Arial" w:eastAsiaTheme="minorEastAsia" w:hAnsi="Arial" w:cs="Arial"/>
                    <w:sz w:val="20"/>
                    <w:szCs w:val="20"/>
                    <w:lang w:eastAsia="zh-CN"/>
                  </w:rPr>
                </w:rPrChange>
              </w:rPr>
            </w:pPr>
          </w:p>
        </w:tc>
      </w:tr>
      <w:tr w:rsidR="00C04A72" w:rsidRPr="005E6C60" w14:paraId="6F165233" w14:textId="77777777" w:rsidTr="00892F65">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33" w:author="Hiroshi ISHIKAWA (NTT DOCOMO)" w:date="2024-08-21T10:07:00Z" w16du:dateUtc="2024-08-21T08: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34" w:author="Hiroshi ISHIKAWA (NTT DOCOMO)" w:date="2024-08-21T10:07:00Z" w16du:dateUtc="2024-08-21T08:07:00Z">
            <w:trPr>
              <w:gridBefore w:val="1"/>
              <w:trHeight w:val="20"/>
            </w:trPr>
          </w:trPrChange>
        </w:trPr>
        <w:tc>
          <w:tcPr>
            <w:tcW w:w="1078" w:type="dxa"/>
            <w:tcBorders>
              <w:bottom w:val="nil"/>
            </w:tcBorders>
            <w:shd w:val="clear" w:color="auto" w:fill="auto"/>
            <w:tcPrChange w:id="635" w:author="Hiroshi ISHIKAWA (NTT DOCOMO)" w:date="2024-08-21T10:07:00Z" w16du:dateUtc="2024-08-21T08:07:00Z">
              <w:tcPr>
                <w:tcW w:w="1078" w:type="dxa"/>
                <w:gridSpan w:val="2"/>
                <w:tcBorders>
                  <w:bottom w:val="single" w:sz="4" w:space="0" w:color="auto"/>
                </w:tcBorders>
                <w:shd w:val="clear" w:color="auto" w:fill="auto"/>
              </w:tcPr>
            </w:tcPrChange>
          </w:tcPr>
          <w:p w14:paraId="2271412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Change w:id="636" w:author="Hiroshi ISHIKAWA (NTT DOCOMO)" w:date="2024-08-21T10:07:00Z" w16du:dateUtc="2024-08-21T08:07:00Z">
              <w:tcPr>
                <w:tcW w:w="2550" w:type="dxa"/>
                <w:gridSpan w:val="2"/>
                <w:tcBorders>
                  <w:bottom w:val="single" w:sz="4" w:space="0" w:color="auto"/>
                </w:tcBorders>
                <w:shd w:val="clear" w:color="auto" w:fill="A8D08D" w:themeFill="accent6" w:themeFillTint="99"/>
              </w:tcPr>
            </w:tcPrChange>
          </w:tcPr>
          <w:p w14:paraId="6DDD3D3F" w14:textId="6B669E61" w:rsidR="00C04A72" w:rsidRPr="000D516A" w:rsidRDefault="00467D71"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637" w:author="Hiroshi ISHIKAWA (NTT DOCOMO)" w:date="2024-08-21T10:07:00Z" w16du:dateUtc="2024-08-21T08:07:00Z">
              <w:tcPr>
                <w:tcW w:w="1192" w:type="dxa"/>
                <w:gridSpan w:val="2"/>
                <w:tcBorders>
                  <w:bottom w:val="single" w:sz="4" w:space="0" w:color="auto"/>
                </w:tcBorders>
                <w:shd w:val="clear" w:color="auto" w:fill="FFFF00"/>
              </w:tcPr>
            </w:tcPrChange>
          </w:tcPr>
          <w:p w14:paraId="5B83900C" w14:textId="535F233D" w:rsidR="00C04A72" w:rsidRPr="005E6C60" w:rsidRDefault="005B588F" w:rsidP="001D5B57">
            <w:pPr>
              <w:rPr>
                <w:rFonts w:ascii="Arial" w:hAnsi="Arial" w:cs="Arial"/>
                <w:sz w:val="20"/>
                <w:szCs w:val="20"/>
                <w:lang w:val="en-US"/>
              </w:rPr>
            </w:pPr>
            <w:r>
              <w:fldChar w:fldCharType="begin"/>
            </w:r>
            <w:ins w:id="638" w:author="Hiroshi ISHIKAWA (NTT DOCOMO)" w:date="2024-08-21T09:41:00Z" w16du:dateUtc="2024-08-21T07:41:00Z">
              <w:r w:rsidR="00EE58B1">
                <w:instrText>HYPERLINK "C:\\3GPP meetings\\TSGCT4_124_Maastricht\\docs\\C4-243351.zip"</w:instrText>
              </w:r>
            </w:ins>
            <w:del w:id="639" w:author="Hiroshi ISHIKAWA (NTT DOCOMO)" w:date="2024-08-21T09:41:00Z" w16du:dateUtc="2024-08-21T07:41:00Z">
              <w:r w:rsidDel="00EE58B1">
                <w:delInstrText>HYPERLINK "./docs/C4-243351.zip"</w:delInstrText>
              </w:r>
            </w:del>
            <w:r>
              <w:fldChar w:fldCharType="separate"/>
            </w:r>
            <w:r w:rsidR="00C04A72">
              <w:rPr>
                <w:rStyle w:val="af2"/>
                <w:rFonts w:ascii="Arial" w:hAnsi="Arial" w:cs="Arial"/>
                <w:sz w:val="20"/>
                <w:szCs w:val="20"/>
                <w:lang w:val="en-US"/>
              </w:rPr>
              <w:t>3351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640" w:author="Hiroshi ISHIKAWA (NTT DOCOMO)" w:date="2024-08-21T10:07:00Z" w16du:dateUtc="2024-08-21T08:07:00Z">
              <w:tcPr>
                <w:tcW w:w="4132" w:type="dxa"/>
                <w:gridSpan w:val="2"/>
                <w:tcBorders>
                  <w:bottom w:val="single" w:sz="4" w:space="0" w:color="auto"/>
                </w:tcBorders>
                <w:shd w:val="clear" w:color="auto" w:fill="FFFF00"/>
              </w:tcPr>
            </w:tcPrChange>
          </w:tcPr>
          <w:p w14:paraId="613A076E" w14:textId="63A926C0" w:rsidR="00C04A72" w:rsidRPr="005E6C60" w:rsidRDefault="00C04A72" w:rsidP="001D5B57">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auto"/>
            <w:tcPrChange w:id="641" w:author="Hiroshi ISHIKAWA (NTT DOCOMO)" w:date="2024-08-21T10:07:00Z" w16du:dateUtc="2024-08-21T08:07:00Z">
              <w:tcPr>
                <w:tcW w:w="1984" w:type="dxa"/>
                <w:gridSpan w:val="2"/>
                <w:tcBorders>
                  <w:bottom w:val="single" w:sz="4" w:space="0" w:color="auto"/>
                </w:tcBorders>
                <w:shd w:val="clear" w:color="auto" w:fill="FFFF00"/>
              </w:tcPr>
            </w:tcPrChange>
          </w:tcPr>
          <w:p w14:paraId="0A3BF675" w14:textId="6B4078E7"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642" w:author="Hiroshi ISHIKAWA (NTT DOCOMO)" w:date="2024-08-21T10:07:00Z" w16du:dateUtc="2024-08-21T08:07:00Z">
              <w:tcPr>
                <w:tcW w:w="1775" w:type="dxa"/>
                <w:gridSpan w:val="2"/>
                <w:tcBorders>
                  <w:bottom w:val="single" w:sz="4" w:space="0" w:color="auto"/>
                </w:tcBorders>
                <w:shd w:val="clear" w:color="auto" w:fill="FFFF00"/>
              </w:tcPr>
            </w:tcPrChange>
          </w:tcPr>
          <w:p w14:paraId="396AA4C5" w14:textId="012459A7" w:rsidR="00C04A72" w:rsidRPr="005E6C60" w:rsidRDefault="00892F65" w:rsidP="001D5B57">
            <w:pPr>
              <w:rPr>
                <w:rFonts w:ascii="Arial" w:hAnsi="Arial" w:cs="Arial"/>
                <w:sz w:val="20"/>
                <w:szCs w:val="20"/>
                <w:lang w:val="en-US"/>
              </w:rPr>
            </w:pPr>
            <w:ins w:id="643" w:author="Hiroshi ISHIKAWA (NTT DOCOMO)" w:date="2024-08-21T10:07:00Z" w16du:dateUtc="2024-08-21T08:07:00Z">
              <w:r>
                <w:rPr>
                  <w:rFonts w:ascii="Arial" w:hAnsi="Arial" w:cs="Arial"/>
                  <w:sz w:val="20"/>
                  <w:szCs w:val="20"/>
                  <w:lang w:val="en-US"/>
                </w:rPr>
                <w:t>Revised to C4-243471</w:t>
              </w:r>
            </w:ins>
          </w:p>
        </w:tc>
        <w:tc>
          <w:tcPr>
            <w:tcW w:w="6368" w:type="dxa"/>
            <w:tcBorders>
              <w:bottom w:val="nil"/>
            </w:tcBorders>
            <w:shd w:val="clear" w:color="auto" w:fill="auto"/>
            <w:tcPrChange w:id="644" w:author="Hiroshi ISHIKAWA (NTT DOCOMO)" w:date="2024-08-21T10:07:00Z" w16du:dateUtc="2024-08-21T08:07:00Z">
              <w:tcPr>
                <w:tcW w:w="6368" w:type="dxa"/>
                <w:gridSpan w:val="2"/>
                <w:tcBorders>
                  <w:bottom w:val="single" w:sz="4" w:space="0" w:color="auto"/>
                </w:tcBorders>
                <w:shd w:val="clear" w:color="auto" w:fill="FFFF00"/>
              </w:tcPr>
            </w:tcPrChange>
          </w:tcPr>
          <w:p w14:paraId="5E8488FF"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311A6F33" w14:textId="77777777" w:rsidR="00C04A72" w:rsidRDefault="00C04A72" w:rsidP="001D5B57">
            <w:pPr>
              <w:rPr>
                <w:ins w:id="645" w:author="Hiroshi ISHIKAWA (NTT DOCOMO)" w:date="2024-08-21T09:51:00Z" w16du:dateUtc="2024-08-21T07:51:00Z"/>
                <w:rFonts w:ascii="Arial" w:eastAsia="ＭＳ 明朝" w:hAnsi="Arial" w:cs="Arial"/>
                <w:sz w:val="20"/>
                <w:szCs w:val="20"/>
                <w:lang w:eastAsia="ja-JP"/>
              </w:rPr>
            </w:pPr>
            <w:r>
              <w:rPr>
                <w:rFonts w:ascii="Arial" w:eastAsiaTheme="minorEastAsia" w:hAnsi="Arial" w:cs="Arial"/>
                <w:sz w:val="20"/>
                <w:szCs w:val="20"/>
                <w:lang w:eastAsia="zh-CN"/>
              </w:rPr>
              <w:t>CAT B</w:t>
            </w:r>
          </w:p>
          <w:p w14:paraId="5CA4AF76" w14:textId="77777777" w:rsidR="00F136BD" w:rsidRDefault="00F136BD" w:rsidP="001D5B57">
            <w:pPr>
              <w:rPr>
                <w:ins w:id="646" w:author="Hiroshi ISHIKAWA (NTT DOCOMO)" w:date="2024-08-21T09:51:00Z" w16du:dateUtc="2024-08-21T07:51:00Z"/>
                <w:rFonts w:ascii="Arial" w:eastAsia="ＭＳ 明朝" w:hAnsi="Arial" w:cs="Arial"/>
                <w:sz w:val="20"/>
                <w:szCs w:val="20"/>
                <w:lang w:eastAsia="ja-JP"/>
              </w:rPr>
            </w:pPr>
          </w:p>
          <w:p w14:paraId="628CEFE4" w14:textId="17A0DB33" w:rsidR="00F136BD" w:rsidRDefault="00F136BD" w:rsidP="00F136BD">
            <w:pPr>
              <w:rPr>
                <w:ins w:id="647" w:author="Hiroshi ISHIKAWA (NTT DOCOMO)" w:date="2024-08-21T09:51:00Z" w16du:dateUtc="2024-08-21T07:51:00Z"/>
                <w:rFonts w:ascii="Arial" w:eastAsia="ＭＳ 明朝" w:hAnsi="Arial" w:cs="Arial"/>
                <w:sz w:val="20"/>
                <w:szCs w:val="20"/>
                <w:lang w:eastAsia="ja-JP"/>
              </w:rPr>
            </w:pPr>
            <w:ins w:id="648" w:author="Hiroshi ISHIKAWA (NTT DOCOMO)" w:date="2024-08-21T09:51:00Z" w16du:dateUtc="2024-08-21T07:51:00Z">
              <w:r>
                <w:rPr>
                  <w:rFonts w:ascii="Arial" w:eastAsia="ＭＳ 明朝" w:hAnsi="Arial" w:cs="Arial"/>
                  <w:sz w:val="20"/>
                  <w:szCs w:val="20"/>
                  <w:lang w:eastAsia="ja-JP"/>
                </w:rPr>
                <w:t>S</w:t>
              </w:r>
              <w:r>
                <w:rPr>
                  <w:rFonts w:ascii="Arial" w:eastAsia="ＭＳ 明朝" w:hAnsi="Arial" w:cs="Arial" w:hint="eastAsia"/>
                  <w:sz w:val="20"/>
                  <w:szCs w:val="20"/>
                  <w:lang w:eastAsia="ja-JP"/>
                </w:rPr>
                <w:t>ame topic is addressed in 3033, 3344, 3351</w:t>
              </w:r>
            </w:ins>
            <w:ins w:id="649" w:author="Hiroshi ISHIKAWA (NTT DOCOMO)" w:date="2024-08-21T10:00:00Z" w16du:dateUtc="2024-08-21T08:00:00Z">
              <w:r w:rsidR="00586E25">
                <w:rPr>
                  <w:rFonts w:ascii="Arial" w:eastAsia="ＭＳ 明朝" w:hAnsi="Arial" w:cs="Arial" w:hint="eastAsia"/>
                  <w:sz w:val="20"/>
                  <w:szCs w:val="20"/>
                  <w:lang w:eastAsia="ja-JP"/>
                </w:rPr>
                <w:t>, 3199</w:t>
              </w:r>
            </w:ins>
          </w:p>
          <w:p w14:paraId="37EE38BE" w14:textId="77777777" w:rsidR="00F136BD" w:rsidRDefault="00F136BD" w:rsidP="001D5B57">
            <w:pPr>
              <w:rPr>
                <w:ins w:id="650" w:author="Hiroshi ISHIKAWA (NTT DOCOMO)" w:date="2024-08-21T09:53:00Z" w16du:dateUtc="2024-08-21T07:53:00Z"/>
                <w:rFonts w:ascii="Arial" w:eastAsia="ＭＳ 明朝" w:hAnsi="Arial" w:cs="Arial"/>
                <w:sz w:val="20"/>
                <w:szCs w:val="20"/>
                <w:lang w:eastAsia="ja-JP"/>
              </w:rPr>
            </w:pPr>
          </w:p>
          <w:p w14:paraId="2AC4C8B8" w14:textId="26E6F74A" w:rsidR="00314063" w:rsidRDefault="00FA6C28" w:rsidP="001D5B57">
            <w:pPr>
              <w:rPr>
                <w:ins w:id="651" w:author="Hiroshi ISHIKAWA (NTT DOCOMO)" w:date="2024-08-21T09:56:00Z" w16du:dateUtc="2024-08-21T07:56:00Z"/>
                <w:rFonts w:ascii="Arial" w:eastAsia="ＭＳ 明朝" w:hAnsi="Arial" w:cs="Arial"/>
                <w:sz w:val="20"/>
                <w:szCs w:val="20"/>
                <w:lang w:eastAsia="ja-JP"/>
              </w:rPr>
            </w:pPr>
            <w:ins w:id="652" w:author="Hiroshi ISHIKAWA (NTT DOCOMO)" w:date="2024-08-21T09:56:00Z" w16du:dateUtc="2024-08-21T07:56:00Z">
              <w:r>
                <w:rPr>
                  <w:rFonts w:ascii="Arial" w:eastAsia="ＭＳ 明朝" w:hAnsi="Arial" w:cs="Arial" w:hint="eastAsia"/>
                  <w:sz w:val="20"/>
                  <w:szCs w:val="20"/>
                  <w:lang w:eastAsia="ja-JP"/>
                </w:rPr>
                <w:t>Ulrich: true false condition is not correct, coversheet needs update.</w:t>
              </w:r>
            </w:ins>
          </w:p>
          <w:p w14:paraId="562B4B39" w14:textId="77777777" w:rsidR="005C51E5" w:rsidRDefault="005C51E5" w:rsidP="001D5B57">
            <w:pPr>
              <w:rPr>
                <w:ins w:id="653" w:author="Hiroshi ISHIKAWA (NTT DOCOMO)" w:date="2024-08-21T09:56:00Z" w16du:dateUtc="2024-08-21T07:56:00Z"/>
                <w:rFonts w:ascii="Arial" w:eastAsia="ＭＳ 明朝" w:hAnsi="Arial" w:cs="Arial"/>
                <w:sz w:val="20"/>
                <w:szCs w:val="20"/>
                <w:lang w:eastAsia="ja-JP"/>
              </w:rPr>
            </w:pPr>
          </w:p>
          <w:p w14:paraId="150D64EA" w14:textId="3B676D75" w:rsidR="005C51E5" w:rsidRDefault="00D87412" w:rsidP="001D5B57">
            <w:pPr>
              <w:rPr>
                <w:ins w:id="654" w:author="Hiroshi ISHIKAWA (NTT DOCOMO)" w:date="2024-08-21T10:02:00Z" w16du:dateUtc="2024-08-21T08:02:00Z"/>
                <w:rFonts w:ascii="Arial" w:eastAsia="ＭＳ 明朝" w:hAnsi="Arial" w:cs="Arial"/>
                <w:sz w:val="20"/>
                <w:szCs w:val="20"/>
                <w:lang w:eastAsia="ja-JP"/>
              </w:rPr>
            </w:pPr>
            <w:ins w:id="655" w:author="Hiroshi ISHIKAWA (NTT DOCOMO)" w:date="2024-08-21T10:01:00Z" w16du:dateUtc="2024-08-21T08:01:00Z">
              <w:r>
                <w:rPr>
                  <w:rFonts w:ascii="Arial" w:eastAsia="ＭＳ 明朝" w:hAnsi="Arial" w:cs="Arial" w:hint="eastAsia"/>
                  <w:sz w:val="20"/>
                  <w:szCs w:val="20"/>
                  <w:lang w:eastAsia="ja-JP"/>
                </w:rPr>
                <w:t xml:space="preserve">Shaun: </w:t>
              </w:r>
              <w:r w:rsidR="00FE3633">
                <w:rPr>
                  <w:rFonts w:ascii="Arial" w:eastAsia="ＭＳ 明朝" w:hAnsi="Arial" w:cs="Arial" w:hint="eastAsia"/>
                  <w:sz w:val="20"/>
                  <w:szCs w:val="20"/>
                  <w:lang w:eastAsia="ja-JP"/>
                </w:rPr>
                <w:t xml:space="preserve">request to align the condition in the new attributes </w:t>
              </w:r>
            </w:ins>
            <w:ins w:id="656" w:author="Hiroshi ISHIKAWA (NTT DOCOMO)" w:date="2024-08-21T10:02:00Z" w16du:dateUtc="2024-08-21T08:02:00Z">
              <w:r w:rsidR="00960296">
                <w:rPr>
                  <w:rFonts w:ascii="Arial" w:eastAsia="ＭＳ 明朝" w:hAnsi="Arial" w:cs="Arial" w:hint="eastAsia"/>
                  <w:sz w:val="20"/>
                  <w:szCs w:val="20"/>
                  <w:lang w:eastAsia="ja-JP"/>
                </w:rPr>
                <w:t xml:space="preserve">on absence </w:t>
              </w:r>
            </w:ins>
            <w:ins w:id="657" w:author="Hiroshi ISHIKAWA (NTT DOCOMO)" w:date="2024-08-21T10:01:00Z" w16du:dateUtc="2024-08-21T08:01:00Z">
              <w:r w:rsidR="00FE3633">
                <w:rPr>
                  <w:rFonts w:ascii="Arial" w:eastAsia="ＭＳ 明朝" w:hAnsi="Arial" w:cs="Arial" w:hint="eastAsia"/>
                  <w:sz w:val="20"/>
                  <w:szCs w:val="20"/>
                  <w:lang w:eastAsia="ja-JP"/>
                </w:rPr>
                <w:t>with Stage2</w:t>
              </w:r>
            </w:ins>
          </w:p>
          <w:p w14:paraId="01C7DECD" w14:textId="129EBAF7" w:rsidR="00960296" w:rsidRDefault="00960296" w:rsidP="001D5B57">
            <w:pPr>
              <w:rPr>
                <w:ins w:id="658" w:author="Hiroshi ISHIKAWA (NTT DOCOMO)" w:date="2024-08-21T10:04:00Z" w16du:dateUtc="2024-08-21T08:04:00Z"/>
                <w:rFonts w:ascii="Arial" w:eastAsia="ＭＳ 明朝" w:hAnsi="Arial" w:cs="Arial"/>
                <w:sz w:val="20"/>
                <w:szCs w:val="20"/>
                <w:lang w:eastAsia="ja-JP"/>
              </w:rPr>
            </w:pPr>
            <w:ins w:id="659" w:author="Hiroshi ISHIKAWA (NTT DOCOMO)" w:date="2024-08-21T10:02:00Z" w16du:dateUtc="2024-08-21T08:02:00Z">
              <w:r>
                <w:rPr>
                  <w:rFonts w:ascii="Arial" w:eastAsia="ＭＳ 明朝" w:hAnsi="Arial" w:cs="Arial" w:hint="eastAsia"/>
                  <w:sz w:val="20"/>
                  <w:szCs w:val="20"/>
                  <w:lang w:eastAsia="ja-JP"/>
                </w:rPr>
                <w:t>Ulrich: do not se</w:t>
              </w:r>
            </w:ins>
            <w:ins w:id="660" w:author="Hiroshi ISHIKAWA (NTT DOCOMO)" w:date="2024-08-21T10:03:00Z" w16du:dateUtc="2024-08-21T08:03:00Z">
              <w:r>
                <w:rPr>
                  <w:rFonts w:ascii="Arial" w:eastAsia="ＭＳ 明朝" w:hAnsi="Arial" w:cs="Arial" w:hint="eastAsia"/>
                  <w:sz w:val="20"/>
                  <w:szCs w:val="20"/>
                  <w:lang w:eastAsia="ja-JP"/>
                </w:rPr>
                <w:t>e the need to indicate this</w:t>
              </w:r>
            </w:ins>
          </w:p>
          <w:p w14:paraId="003E7322" w14:textId="0027992E" w:rsidR="002361E9" w:rsidRDefault="00B05E07" w:rsidP="001D5B57">
            <w:pPr>
              <w:rPr>
                <w:ins w:id="661" w:author="Hiroshi ISHIKAWA (NTT DOCOMO)" w:date="2024-08-21T10:04:00Z" w16du:dateUtc="2024-08-21T08:04:00Z"/>
                <w:rFonts w:ascii="Arial" w:eastAsia="ＭＳ 明朝" w:hAnsi="Arial" w:cs="Arial"/>
                <w:sz w:val="20"/>
                <w:szCs w:val="20"/>
                <w:lang w:eastAsia="ja-JP"/>
              </w:rPr>
            </w:pPr>
            <w:ins w:id="662" w:author="Hiroshi ISHIKAWA (NTT DOCOMO)" w:date="2024-08-21T10:04:00Z" w16du:dateUtc="2024-08-21T08:04:00Z">
              <w:r>
                <w:rPr>
                  <w:rFonts w:ascii="Arial" w:eastAsia="ＭＳ 明朝" w:hAnsi="Arial" w:cs="Arial" w:hint="eastAsia"/>
                  <w:sz w:val="20"/>
                  <w:szCs w:val="20"/>
                  <w:lang w:eastAsia="ja-JP"/>
                </w:rPr>
                <w:t>Jayeeta: describing all condition is better</w:t>
              </w:r>
            </w:ins>
          </w:p>
          <w:p w14:paraId="76235D7F" w14:textId="08570BF7" w:rsidR="00B05E07" w:rsidRDefault="00B05E07" w:rsidP="001D5B57">
            <w:pPr>
              <w:rPr>
                <w:ins w:id="663" w:author="Hiroshi ISHIKAWA (NTT DOCOMO)" w:date="2024-08-21T10:04:00Z" w16du:dateUtc="2024-08-21T08:04:00Z"/>
                <w:rFonts w:ascii="Arial" w:eastAsia="ＭＳ 明朝" w:hAnsi="Arial" w:cs="Arial"/>
                <w:sz w:val="20"/>
                <w:szCs w:val="20"/>
                <w:lang w:eastAsia="ja-JP"/>
              </w:rPr>
            </w:pPr>
            <w:ins w:id="664" w:author="Hiroshi ISHIKAWA (NTT DOCOMO)" w:date="2024-08-21T10:04:00Z" w16du:dateUtc="2024-08-21T08:04:00Z">
              <w:r>
                <w:rPr>
                  <w:rFonts w:ascii="Arial" w:eastAsia="ＭＳ 明朝" w:hAnsi="Arial" w:cs="Arial" w:hint="eastAsia"/>
                  <w:sz w:val="20"/>
                  <w:szCs w:val="20"/>
                  <w:lang w:eastAsia="ja-JP"/>
                </w:rPr>
                <w:t xml:space="preserve">Ulrich: </w:t>
              </w:r>
              <w:r>
                <w:rPr>
                  <w:rFonts w:ascii="Arial" w:eastAsia="ＭＳ 明朝" w:hAnsi="Arial" w:cs="Arial"/>
                  <w:sz w:val="20"/>
                  <w:szCs w:val="20"/>
                  <w:lang w:eastAsia="ja-JP"/>
                </w:rPr>
                <w:t>T</w:t>
              </w:r>
              <w:r>
                <w:rPr>
                  <w:rFonts w:ascii="Arial" w:eastAsia="ＭＳ 明朝" w:hAnsi="Arial" w:cs="Arial" w:hint="eastAsia"/>
                  <w:sz w:val="20"/>
                  <w:szCs w:val="20"/>
                  <w:lang w:eastAsia="ja-JP"/>
                </w:rPr>
                <w:t>hat is stage2, and does not need to repeat here</w:t>
              </w:r>
            </w:ins>
          </w:p>
          <w:p w14:paraId="371B3B1B" w14:textId="77777777" w:rsidR="00B05E07" w:rsidRDefault="00B05E07" w:rsidP="001D5B57">
            <w:pPr>
              <w:rPr>
                <w:ins w:id="665" w:author="Hiroshi ISHIKAWA (NTT DOCOMO)" w:date="2024-08-21T10:06:00Z" w16du:dateUtc="2024-08-21T08:06:00Z"/>
                <w:rFonts w:ascii="Arial" w:eastAsia="ＭＳ 明朝" w:hAnsi="Arial" w:cs="Arial"/>
                <w:sz w:val="20"/>
                <w:szCs w:val="20"/>
                <w:lang w:eastAsia="ja-JP"/>
              </w:rPr>
            </w:pPr>
          </w:p>
          <w:p w14:paraId="0B93F37F" w14:textId="77777777" w:rsidR="00044019" w:rsidRDefault="00044019" w:rsidP="001D5B57">
            <w:pPr>
              <w:rPr>
                <w:ins w:id="666" w:author="Hiroshi ISHIKAWA (NTT DOCOMO)" w:date="2024-08-21T10:06:00Z" w16du:dateUtc="2024-08-21T08:06:00Z"/>
                <w:rFonts w:ascii="Arial" w:eastAsia="ＭＳ 明朝" w:hAnsi="Arial" w:cs="Arial"/>
                <w:sz w:val="20"/>
                <w:szCs w:val="20"/>
                <w:lang w:eastAsia="ja-JP"/>
              </w:rPr>
            </w:pPr>
          </w:p>
          <w:p w14:paraId="4D67EB64" w14:textId="7FF29086" w:rsidR="00044019" w:rsidRPr="00892F65" w:rsidRDefault="00892F65" w:rsidP="001D5B57">
            <w:pPr>
              <w:rPr>
                <w:ins w:id="667" w:author="Hiroshi ISHIKAWA (NTT DOCOMO)" w:date="2024-08-21T09:53:00Z" w16du:dateUtc="2024-08-21T07:53:00Z"/>
                <w:rFonts w:ascii="Arial" w:eastAsia="ＭＳ 明朝" w:hAnsi="Arial" w:cs="Arial"/>
                <w:b/>
                <w:bCs/>
                <w:sz w:val="20"/>
                <w:szCs w:val="20"/>
                <w:lang w:eastAsia="ja-JP"/>
                <w:rPrChange w:id="668" w:author="Hiroshi ISHIKAWA (NTT DOCOMO)" w:date="2024-08-21T10:07:00Z" w16du:dateUtc="2024-08-21T08:07:00Z">
                  <w:rPr>
                    <w:ins w:id="669" w:author="Hiroshi ISHIKAWA (NTT DOCOMO)" w:date="2024-08-21T09:53:00Z" w16du:dateUtc="2024-08-21T07:53:00Z"/>
                    <w:rFonts w:ascii="Arial" w:eastAsia="ＭＳ 明朝" w:hAnsi="Arial" w:cs="Arial"/>
                    <w:sz w:val="20"/>
                    <w:szCs w:val="20"/>
                    <w:lang w:eastAsia="ja-JP"/>
                  </w:rPr>
                </w:rPrChange>
              </w:rPr>
            </w:pPr>
            <w:ins w:id="670" w:author="Hiroshi ISHIKAWA (NTT DOCOMO)" w:date="2024-08-21T10:06:00Z" w16du:dateUtc="2024-08-21T08:06:00Z">
              <w:r w:rsidRPr="00892F65">
                <w:rPr>
                  <w:rFonts w:ascii="Arial" w:eastAsia="ＭＳ 明朝" w:hAnsi="Arial" w:cs="Arial"/>
                  <w:b/>
                  <w:bCs/>
                  <w:sz w:val="20"/>
                  <w:szCs w:val="20"/>
                  <w:lang w:eastAsia="ja-JP"/>
                  <w:rPrChange w:id="671" w:author="Hiroshi ISHIKAWA (NTT DOCOMO)" w:date="2024-08-21T10:07:00Z" w16du:dateUtc="2024-08-21T08:07:00Z">
                    <w:rPr>
                      <w:rFonts w:ascii="Arial" w:eastAsia="ＭＳ 明朝" w:hAnsi="Arial" w:cs="Arial"/>
                      <w:sz w:val="20"/>
                      <w:szCs w:val="20"/>
                      <w:lang w:eastAsia="ja-JP"/>
                    </w:rPr>
                  </w:rPrChange>
                </w:rPr>
                <w:t>Revision will</w:t>
              </w:r>
            </w:ins>
            <w:ins w:id="672" w:author="Hiroshi ISHIKAWA (NTT DOCOMO)" w:date="2024-08-21T10:07:00Z" w16du:dateUtc="2024-08-21T08:07:00Z">
              <w:r w:rsidRPr="00892F65">
                <w:rPr>
                  <w:rFonts w:ascii="Arial" w:eastAsia="ＭＳ 明朝" w:hAnsi="Arial" w:cs="Arial"/>
                  <w:b/>
                  <w:bCs/>
                  <w:sz w:val="20"/>
                  <w:szCs w:val="20"/>
                  <w:lang w:eastAsia="ja-JP"/>
                  <w:rPrChange w:id="673" w:author="Hiroshi ISHIKAWA (NTT DOCOMO)" w:date="2024-08-21T10:07:00Z" w16du:dateUtc="2024-08-21T08:07:00Z">
                    <w:rPr>
                      <w:rFonts w:ascii="Arial" w:eastAsia="ＭＳ 明朝" w:hAnsi="Arial" w:cs="Arial"/>
                      <w:sz w:val="20"/>
                      <w:szCs w:val="20"/>
                      <w:lang w:eastAsia="ja-JP"/>
                    </w:rPr>
                  </w:rPrChange>
                </w:rPr>
                <w:t xml:space="preserve"> be provided for this CR to address Stage2 description. If not consensus on that, Nokia paper on 3033 will be reconsidered for this topic.</w:t>
              </w:r>
            </w:ins>
          </w:p>
          <w:p w14:paraId="4B3FF13B" w14:textId="1D88860A" w:rsidR="00314063" w:rsidRPr="00F136BD" w:rsidRDefault="00314063" w:rsidP="001D5B57">
            <w:pPr>
              <w:rPr>
                <w:rFonts w:ascii="Arial" w:eastAsia="ＭＳ 明朝" w:hAnsi="Arial" w:cs="Arial"/>
                <w:sz w:val="20"/>
                <w:szCs w:val="20"/>
                <w:lang w:eastAsia="ja-JP"/>
                <w:rPrChange w:id="674" w:author="Hiroshi ISHIKAWA (NTT DOCOMO)" w:date="2024-08-21T09:51:00Z" w16du:dateUtc="2024-08-21T07:51:00Z">
                  <w:rPr>
                    <w:rFonts w:ascii="Arial" w:eastAsiaTheme="minorEastAsia" w:hAnsi="Arial" w:cs="Arial"/>
                    <w:sz w:val="20"/>
                    <w:szCs w:val="20"/>
                    <w:lang w:eastAsia="zh-CN"/>
                  </w:rPr>
                </w:rPrChange>
              </w:rPr>
            </w:pPr>
          </w:p>
        </w:tc>
      </w:tr>
      <w:tr w:rsidR="00892F65" w:rsidRPr="005E6C60" w14:paraId="3BB2E314" w14:textId="77777777" w:rsidTr="00892F65">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75" w:author="Hiroshi ISHIKAWA (NTT DOCOMO)" w:date="2024-08-21T10:07:00Z" w16du:dateUtc="2024-08-21T08: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676" w:author="Hiroshi ISHIKAWA (NTT DOCOMO)" w:date="2024-08-21T10:07:00Z"/>
          <w:trPrChange w:id="677" w:author="Hiroshi ISHIKAWA (NTT DOCOMO)" w:date="2024-08-21T10:07:00Z" w16du:dateUtc="2024-08-21T08:07:00Z">
            <w:trPr>
              <w:gridBefore w:val="1"/>
              <w:trHeight w:val="20"/>
            </w:trPr>
          </w:trPrChange>
        </w:trPr>
        <w:tc>
          <w:tcPr>
            <w:tcW w:w="1078" w:type="dxa"/>
            <w:tcBorders>
              <w:top w:val="nil"/>
              <w:bottom w:val="single" w:sz="4" w:space="0" w:color="auto"/>
            </w:tcBorders>
            <w:shd w:val="clear" w:color="auto" w:fill="auto"/>
            <w:tcPrChange w:id="678" w:author="Hiroshi ISHIKAWA (NTT DOCOMO)" w:date="2024-08-21T10:07:00Z" w16du:dateUtc="2024-08-21T08:07:00Z">
              <w:tcPr>
                <w:tcW w:w="1078" w:type="dxa"/>
                <w:gridSpan w:val="2"/>
                <w:tcBorders>
                  <w:bottom w:val="single" w:sz="4" w:space="0" w:color="auto"/>
                </w:tcBorders>
                <w:shd w:val="clear" w:color="auto" w:fill="auto"/>
              </w:tcPr>
            </w:tcPrChange>
          </w:tcPr>
          <w:p w14:paraId="0EADC597" w14:textId="77777777" w:rsidR="00892F65" w:rsidRDefault="00892F65" w:rsidP="00892F65">
            <w:pPr>
              <w:rPr>
                <w:ins w:id="679" w:author="Hiroshi ISHIKAWA (NTT DOCOMO)" w:date="2024-08-21T10:07:00Z" w16du:dateUtc="2024-08-21T08:07: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680" w:author="Hiroshi ISHIKAWA (NTT DOCOMO)" w:date="2024-08-21T10:07:00Z" w16du:dateUtc="2024-08-21T08:07:00Z">
              <w:tcPr>
                <w:tcW w:w="2550" w:type="dxa"/>
                <w:gridSpan w:val="2"/>
                <w:tcBorders>
                  <w:bottom w:val="single" w:sz="4" w:space="0" w:color="auto"/>
                </w:tcBorders>
                <w:shd w:val="clear" w:color="auto" w:fill="A8D08D" w:themeFill="accent6" w:themeFillTint="99"/>
              </w:tcPr>
            </w:tcPrChange>
          </w:tcPr>
          <w:p w14:paraId="3B81F78A" w14:textId="77777777" w:rsidR="00892F65" w:rsidRDefault="00892F65" w:rsidP="00892F65">
            <w:pPr>
              <w:rPr>
                <w:ins w:id="681" w:author="Hiroshi ISHIKAWA (NTT DOCOMO)" w:date="2024-08-21T10:07:00Z" w16du:dateUtc="2024-08-21T08:07:00Z"/>
                <w:rFonts w:ascii="Arial" w:hAnsi="Arial" w:cs="Arial"/>
                <w:b/>
                <w:lang w:val="en-US"/>
              </w:rPr>
            </w:pPr>
          </w:p>
        </w:tc>
        <w:tc>
          <w:tcPr>
            <w:tcW w:w="1192" w:type="dxa"/>
            <w:tcBorders>
              <w:top w:val="single" w:sz="4" w:space="0" w:color="auto"/>
              <w:bottom w:val="single" w:sz="4" w:space="0" w:color="auto"/>
            </w:tcBorders>
            <w:shd w:val="clear" w:color="auto" w:fill="00FFFF"/>
            <w:tcPrChange w:id="682" w:author="Hiroshi ISHIKAWA (NTT DOCOMO)" w:date="2024-08-21T10:07:00Z" w16du:dateUtc="2024-08-21T08:07:00Z">
              <w:tcPr>
                <w:tcW w:w="1192" w:type="dxa"/>
                <w:gridSpan w:val="2"/>
                <w:tcBorders>
                  <w:bottom w:val="single" w:sz="4" w:space="0" w:color="auto"/>
                </w:tcBorders>
                <w:shd w:val="clear" w:color="auto" w:fill="auto"/>
              </w:tcPr>
            </w:tcPrChange>
          </w:tcPr>
          <w:p w14:paraId="04024021" w14:textId="4D9C4126" w:rsidR="00892F65" w:rsidRDefault="00892F65" w:rsidP="00892F65">
            <w:pPr>
              <w:rPr>
                <w:ins w:id="683" w:author="Hiroshi ISHIKAWA (NTT DOCOMO)" w:date="2024-08-21T10:07:00Z" w16du:dateUtc="2024-08-21T08:07:00Z"/>
              </w:rPr>
            </w:pPr>
            <w:ins w:id="684" w:author="Hiroshi ISHIKAWA (NTT DOCOMO)" w:date="2024-08-21T10:07:00Z" w16du:dateUtc="2024-08-21T08:07:00Z">
              <w:r>
                <w:fldChar w:fldCharType="begin"/>
              </w:r>
            </w:ins>
            <w:ins w:id="685" w:author="Hiroshi ISHIKAWA (NTT DOCOMO)" w:date="2024-08-21T12:41:00Z" w16du:dateUtc="2024-08-21T10:41:00Z">
              <w:r w:rsidR="005B588F">
                <w:instrText>HYPERLINK "https://d.docs.live.net/6f7c54ef7f14e011/ドキュメント/docs/C4-243471.zip"</w:instrText>
              </w:r>
            </w:ins>
            <w:ins w:id="686" w:author="Hiroshi ISHIKAWA (NTT DOCOMO)" w:date="2024-08-21T10:07:00Z" w16du:dateUtc="2024-08-21T08:07:00Z">
              <w:r>
                <w:fldChar w:fldCharType="separate"/>
              </w:r>
            </w:ins>
            <w:r>
              <w:rPr>
                <w:rStyle w:val="af2"/>
              </w:rPr>
              <w:t>3471</w:t>
            </w:r>
            <w:ins w:id="687" w:author="Hiroshi ISHIKAWA (NTT DOCOMO)" w:date="2024-08-21T10:07:00Z" w16du:dateUtc="2024-08-21T08:07:00Z">
              <w:r>
                <w:fldChar w:fldCharType="end"/>
              </w:r>
            </w:ins>
          </w:p>
        </w:tc>
        <w:tc>
          <w:tcPr>
            <w:tcW w:w="4132" w:type="dxa"/>
            <w:tcBorders>
              <w:top w:val="single" w:sz="4" w:space="0" w:color="auto"/>
              <w:bottom w:val="single" w:sz="4" w:space="0" w:color="auto"/>
            </w:tcBorders>
            <w:shd w:val="clear" w:color="auto" w:fill="00FFFF"/>
            <w:tcPrChange w:id="688" w:author="Hiroshi ISHIKAWA (NTT DOCOMO)" w:date="2024-08-21T10:07:00Z" w16du:dateUtc="2024-08-21T08:07:00Z">
              <w:tcPr>
                <w:tcW w:w="4132" w:type="dxa"/>
                <w:gridSpan w:val="2"/>
                <w:tcBorders>
                  <w:bottom w:val="single" w:sz="4" w:space="0" w:color="auto"/>
                </w:tcBorders>
                <w:shd w:val="clear" w:color="auto" w:fill="auto"/>
              </w:tcPr>
            </w:tcPrChange>
          </w:tcPr>
          <w:p w14:paraId="6562E10B" w14:textId="18D5DA49" w:rsidR="00892F65" w:rsidRDefault="00892F65" w:rsidP="00892F65">
            <w:pPr>
              <w:rPr>
                <w:ins w:id="689" w:author="Hiroshi ISHIKAWA (NTT DOCOMO)" w:date="2024-08-21T10:07:00Z" w16du:dateUtc="2024-08-21T08:07:00Z"/>
                <w:rFonts w:ascii="Arial" w:hAnsi="Arial" w:cs="Arial"/>
                <w:sz w:val="20"/>
                <w:szCs w:val="20"/>
                <w:lang w:val="en-US"/>
              </w:rPr>
            </w:pPr>
            <w:ins w:id="690" w:author="Hiroshi ISHIKAWA (NTT DOCOMO)" w:date="2024-08-21T10:07:00Z" w16du:dateUtc="2024-08-21T08:07:00Z">
              <w:r>
                <w:rPr>
                  <w:rFonts w:ascii="Arial" w:hAnsi="Arial" w:cs="Arial"/>
                  <w:sz w:val="20"/>
                  <w:szCs w:val="20"/>
                  <w:lang w:val="en-US"/>
                </w:rPr>
                <w:t>CR 29.503 1303 Rel-19 Minimization of the UE and AM policy associations</w:t>
              </w:r>
            </w:ins>
          </w:p>
        </w:tc>
        <w:tc>
          <w:tcPr>
            <w:tcW w:w="1984" w:type="dxa"/>
            <w:tcBorders>
              <w:top w:val="single" w:sz="4" w:space="0" w:color="auto"/>
              <w:bottom w:val="single" w:sz="4" w:space="0" w:color="auto"/>
            </w:tcBorders>
            <w:shd w:val="clear" w:color="auto" w:fill="00FFFF"/>
            <w:tcPrChange w:id="691" w:author="Hiroshi ISHIKAWA (NTT DOCOMO)" w:date="2024-08-21T10:07:00Z" w16du:dateUtc="2024-08-21T08:07:00Z">
              <w:tcPr>
                <w:tcW w:w="1984" w:type="dxa"/>
                <w:gridSpan w:val="2"/>
                <w:tcBorders>
                  <w:bottom w:val="single" w:sz="4" w:space="0" w:color="auto"/>
                </w:tcBorders>
                <w:shd w:val="clear" w:color="auto" w:fill="auto"/>
              </w:tcPr>
            </w:tcPrChange>
          </w:tcPr>
          <w:p w14:paraId="1D603F89" w14:textId="5F23E4D4" w:rsidR="00892F65" w:rsidRDefault="00892F65" w:rsidP="00892F65">
            <w:pPr>
              <w:rPr>
                <w:ins w:id="692" w:author="Hiroshi ISHIKAWA (NTT DOCOMO)" w:date="2024-08-21T10:07:00Z" w16du:dateUtc="2024-08-21T08:07:00Z"/>
                <w:rFonts w:ascii="Arial" w:hAnsi="Arial" w:cs="Arial"/>
                <w:sz w:val="20"/>
                <w:szCs w:val="20"/>
                <w:lang w:val="en-US"/>
              </w:rPr>
            </w:pPr>
            <w:ins w:id="693" w:author="Hiroshi ISHIKAWA (NTT DOCOMO)" w:date="2024-08-21T10:07:00Z" w16du:dateUtc="2024-08-21T08:07:00Z">
              <w:r>
                <w:rPr>
                  <w:rFonts w:ascii="Arial" w:hAnsi="Arial" w:cs="Arial"/>
                  <w:sz w:val="20"/>
                  <w:szCs w:val="20"/>
                  <w:lang w:val="en-US"/>
                </w:rPr>
                <w:t>Ericsson</w:t>
              </w:r>
            </w:ins>
          </w:p>
        </w:tc>
        <w:tc>
          <w:tcPr>
            <w:tcW w:w="1775" w:type="dxa"/>
            <w:tcBorders>
              <w:top w:val="single" w:sz="4" w:space="0" w:color="auto"/>
              <w:bottom w:val="single" w:sz="4" w:space="0" w:color="auto"/>
            </w:tcBorders>
            <w:shd w:val="clear" w:color="auto" w:fill="00FFFF"/>
            <w:tcPrChange w:id="694" w:author="Hiroshi ISHIKAWA (NTT DOCOMO)" w:date="2024-08-21T10:07:00Z" w16du:dateUtc="2024-08-21T08:07:00Z">
              <w:tcPr>
                <w:tcW w:w="1775" w:type="dxa"/>
                <w:gridSpan w:val="2"/>
                <w:tcBorders>
                  <w:bottom w:val="single" w:sz="4" w:space="0" w:color="auto"/>
                </w:tcBorders>
                <w:shd w:val="clear" w:color="auto" w:fill="auto"/>
              </w:tcPr>
            </w:tcPrChange>
          </w:tcPr>
          <w:p w14:paraId="10722AC3" w14:textId="77777777" w:rsidR="00892F65" w:rsidRDefault="00892F65" w:rsidP="00892F65">
            <w:pPr>
              <w:rPr>
                <w:ins w:id="695" w:author="Hiroshi ISHIKAWA (NTT DOCOMO)" w:date="2024-08-21T10:07:00Z" w16du:dateUtc="2024-08-21T08:07:00Z"/>
                <w:rFonts w:ascii="Arial" w:hAnsi="Arial" w:cs="Arial"/>
                <w:sz w:val="20"/>
                <w:szCs w:val="20"/>
                <w:lang w:val="en-US"/>
              </w:rPr>
            </w:pPr>
          </w:p>
        </w:tc>
        <w:tc>
          <w:tcPr>
            <w:tcW w:w="6368" w:type="dxa"/>
            <w:tcBorders>
              <w:top w:val="nil"/>
              <w:bottom w:val="single" w:sz="4" w:space="0" w:color="auto"/>
            </w:tcBorders>
            <w:shd w:val="clear" w:color="auto" w:fill="00FFFF"/>
            <w:tcPrChange w:id="696" w:author="Hiroshi ISHIKAWA (NTT DOCOMO)" w:date="2024-08-21T10:07:00Z" w16du:dateUtc="2024-08-21T08:07:00Z">
              <w:tcPr>
                <w:tcW w:w="6368" w:type="dxa"/>
                <w:gridSpan w:val="2"/>
                <w:tcBorders>
                  <w:bottom w:val="single" w:sz="4" w:space="0" w:color="auto"/>
                </w:tcBorders>
                <w:shd w:val="clear" w:color="auto" w:fill="auto"/>
              </w:tcPr>
            </w:tcPrChange>
          </w:tcPr>
          <w:p w14:paraId="2A699444" w14:textId="77777777" w:rsidR="00892F65" w:rsidRDefault="00892F65" w:rsidP="00892F65">
            <w:pPr>
              <w:rPr>
                <w:ins w:id="697" w:author="Hiroshi ISHIKAWA (NTT DOCOMO)" w:date="2024-08-21T10:07:00Z" w16du:dateUtc="2024-08-21T08:07:00Z"/>
                <w:rFonts w:ascii="Arial" w:eastAsiaTheme="minorEastAsia" w:hAnsi="Arial" w:cs="Arial"/>
                <w:sz w:val="20"/>
                <w:szCs w:val="20"/>
                <w:lang w:eastAsia="zh-CN"/>
              </w:rPr>
            </w:pPr>
          </w:p>
          <w:p w14:paraId="06DF32F7" w14:textId="7192DE5D" w:rsidR="00892F65" w:rsidRDefault="00892F65" w:rsidP="00892F65">
            <w:pPr>
              <w:rPr>
                <w:ins w:id="698" w:author="Hiroshi ISHIKAWA (NTT DOCOMO)" w:date="2024-08-21T10:07:00Z" w16du:dateUtc="2024-08-21T08:07:00Z"/>
                <w:rFonts w:ascii="Arial" w:eastAsiaTheme="minorEastAsia" w:hAnsi="Arial" w:cs="Arial"/>
                <w:sz w:val="20"/>
                <w:szCs w:val="20"/>
                <w:lang w:eastAsia="zh-CN"/>
              </w:rPr>
            </w:pPr>
          </w:p>
        </w:tc>
      </w:tr>
      <w:tr w:rsidR="00C04A72" w:rsidRPr="005E6C60" w14:paraId="3582D504" w14:textId="77777777" w:rsidTr="004B6647">
        <w:trPr>
          <w:trHeight w:val="20"/>
        </w:trPr>
        <w:tc>
          <w:tcPr>
            <w:tcW w:w="1078" w:type="dxa"/>
            <w:tcBorders>
              <w:bottom w:val="nil"/>
            </w:tcBorders>
            <w:shd w:val="clear" w:color="auto" w:fill="auto"/>
          </w:tcPr>
          <w:p w14:paraId="1F32095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5D9D15A3" w14:textId="5AD6EF24"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E53EF8B" w14:textId="5018FA1E" w:rsidR="00C04A72" w:rsidRPr="005E6C60" w:rsidRDefault="005B588F" w:rsidP="001D5B57">
            <w:pPr>
              <w:rPr>
                <w:rFonts w:ascii="Arial" w:hAnsi="Arial" w:cs="Arial"/>
                <w:sz w:val="20"/>
                <w:szCs w:val="20"/>
                <w:lang w:val="en-US"/>
              </w:rPr>
            </w:pPr>
            <w:r>
              <w:fldChar w:fldCharType="begin"/>
            </w:r>
            <w:ins w:id="699" w:author="Hiroshi ISHIKAWA (NTT DOCOMO)" w:date="2024-08-21T09:41:00Z" w16du:dateUtc="2024-08-21T07:41:00Z">
              <w:r w:rsidR="00EE58B1">
                <w:instrText>HYPERLINK "C:\\3GPP meetings\\TSGCT4_124_Maastricht\\docs\\C4-243353.zip"</w:instrText>
              </w:r>
            </w:ins>
            <w:del w:id="700" w:author="Hiroshi ISHIKAWA (NTT DOCOMO)" w:date="2024-08-21T09:41:00Z" w16du:dateUtc="2024-08-21T07:41:00Z">
              <w:r w:rsidDel="00EE58B1">
                <w:delInstrText>HYPERLINK "./docs/C4-243353.zip"</w:delInstrText>
              </w:r>
            </w:del>
            <w:r>
              <w:fldChar w:fldCharType="separate"/>
            </w:r>
            <w:r w:rsidR="00C04A72">
              <w:rPr>
                <w:rStyle w:val="af2"/>
                <w:rFonts w:ascii="Arial" w:hAnsi="Arial" w:cs="Arial"/>
                <w:sz w:val="20"/>
                <w:szCs w:val="20"/>
                <w:lang w:val="en-US"/>
              </w:rPr>
              <w:t>3353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519A5D4" w14:textId="735A9AAD" w:rsidR="00C04A72" w:rsidRPr="005E6C60" w:rsidRDefault="00C04A72" w:rsidP="001D5B57">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auto"/>
          </w:tcPr>
          <w:p w14:paraId="63FB7315" w14:textId="75ECC978"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07AC7E4" w14:textId="4A8990E2" w:rsidR="00C04A72" w:rsidRPr="005E6C60" w:rsidRDefault="004B6647" w:rsidP="001D5B57">
            <w:pPr>
              <w:rPr>
                <w:rFonts w:ascii="Arial" w:hAnsi="Arial" w:cs="Arial"/>
                <w:sz w:val="20"/>
                <w:szCs w:val="20"/>
                <w:lang w:val="en-US"/>
              </w:rPr>
            </w:pPr>
            <w:r>
              <w:rPr>
                <w:rFonts w:ascii="Arial" w:hAnsi="Arial" w:cs="Arial"/>
                <w:sz w:val="20"/>
                <w:szCs w:val="20"/>
                <w:lang w:val="en-US"/>
              </w:rPr>
              <w:t>Revised to C4-243525</w:t>
            </w:r>
          </w:p>
        </w:tc>
        <w:tc>
          <w:tcPr>
            <w:tcW w:w="6368" w:type="dxa"/>
            <w:tcBorders>
              <w:bottom w:val="nil"/>
            </w:tcBorders>
            <w:shd w:val="clear" w:color="auto" w:fill="auto"/>
          </w:tcPr>
          <w:p w14:paraId="69FB0683"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4B6647" w:rsidRPr="005E6C60" w14:paraId="12E2D0F9" w14:textId="77777777" w:rsidTr="004B6647">
        <w:trPr>
          <w:trHeight w:val="20"/>
        </w:trPr>
        <w:tc>
          <w:tcPr>
            <w:tcW w:w="1078" w:type="dxa"/>
            <w:tcBorders>
              <w:top w:val="nil"/>
              <w:bottom w:val="single" w:sz="4" w:space="0" w:color="auto"/>
            </w:tcBorders>
            <w:shd w:val="clear" w:color="auto" w:fill="auto"/>
          </w:tcPr>
          <w:p w14:paraId="3AC01580" w14:textId="77777777" w:rsidR="004B6647" w:rsidRDefault="004B6647" w:rsidP="004B6647">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6059A0D" w14:textId="77777777" w:rsidR="004B6647" w:rsidRDefault="004B6647" w:rsidP="004B664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F3DAA9" w14:textId="507A45DC" w:rsidR="004B6647" w:rsidRDefault="005B588F" w:rsidP="004B6647">
            <w:r>
              <w:fldChar w:fldCharType="begin"/>
            </w:r>
            <w:ins w:id="701" w:author="Hiroshi ISHIKAWA (NTT DOCOMO)" w:date="2024-08-21T09:41:00Z" w16du:dateUtc="2024-08-21T07:41:00Z">
              <w:r w:rsidR="00EE58B1">
                <w:instrText>HYPERLINK "C:\\3GPP meetings\\TSGCT4_124_Maastricht\\docs\\C4-243525.zip"</w:instrText>
              </w:r>
            </w:ins>
            <w:del w:id="702" w:author="Hiroshi ISHIKAWA (NTT DOCOMO)" w:date="2024-08-21T09:41:00Z" w16du:dateUtc="2024-08-21T07:41:00Z">
              <w:r w:rsidDel="00EE58B1">
                <w:delInstrText>HYPERLINK "./docs/C4-243525.zip"</w:delInstrText>
              </w:r>
            </w:del>
            <w:r>
              <w:fldChar w:fldCharType="separate"/>
            </w:r>
            <w:r w:rsidR="004B6647">
              <w:rPr>
                <w:rStyle w:val="af2"/>
              </w:rPr>
              <w:t>3525</w:t>
            </w:r>
            <w:r>
              <w:rPr>
                <w:rStyle w:val="af2"/>
              </w:rPr>
              <w:fldChar w:fldCharType="end"/>
            </w:r>
          </w:p>
        </w:tc>
        <w:tc>
          <w:tcPr>
            <w:tcW w:w="4132" w:type="dxa"/>
            <w:tcBorders>
              <w:top w:val="single" w:sz="4" w:space="0" w:color="auto"/>
              <w:bottom w:val="single" w:sz="4" w:space="0" w:color="auto"/>
            </w:tcBorders>
            <w:shd w:val="clear" w:color="auto" w:fill="00FFFF"/>
          </w:tcPr>
          <w:p w14:paraId="59185BA3" w14:textId="20079E27" w:rsidR="004B6647" w:rsidRDefault="004B6647" w:rsidP="004B6647">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top w:val="single" w:sz="4" w:space="0" w:color="auto"/>
              <w:bottom w:val="single" w:sz="4" w:space="0" w:color="auto"/>
            </w:tcBorders>
            <w:shd w:val="clear" w:color="auto" w:fill="00FFFF"/>
          </w:tcPr>
          <w:p w14:paraId="168058AE" w14:textId="172ED978" w:rsidR="004B6647" w:rsidRPr="004B6647" w:rsidRDefault="004B6647" w:rsidP="004B6647">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sidRPr="00AC7FF3">
              <w:rPr>
                <w:rFonts w:ascii="Arial" w:eastAsiaTheme="minorEastAsia" w:hAnsi="Arial" w:cs="Arial" w:hint="eastAsia"/>
                <w:color w:val="FF0000"/>
                <w:sz w:val="20"/>
                <w:szCs w:val="20"/>
                <w:lang w:val="en-US" w:eastAsia="zh-CN"/>
              </w:rPr>
              <w:t>Huawei, China Mobile</w:t>
            </w:r>
          </w:p>
        </w:tc>
        <w:tc>
          <w:tcPr>
            <w:tcW w:w="1775" w:type="dxa"/>
            <w:tcBorders>
              <w:top w:val="single" w:sz="4" w:space="0" w:color="auto"/>
              <w:bottom w:val="single" w:sz="4" w:space="0" w:color="auto"/>
            </w:tcBorders>
            <w:shd w:val="clear" w:color="auto" w:fill="00FFFF"/>
          </w:tcPr>
          <w:p w14:paraId="54D6C43B" w14:textId="77777777" w:rsidR="004B6647" w:rsidRDefault="004B6647" w:rsidP="004B6647">
            <w:pPr>
              <w:rPr>
                <w:rFonts w:ascii="Arial" w:hAnsi="Arial" w:cs="Arial"/>
                <w:sz w:val="20"/>
                <w:szCs w:val="20"/>
                <w:lang w:val="en-US"/>
              </w:rPr>
            </w:pPr>
          </w:p>
        </w:tc>
        <w:tc>
          <w:tcPr>
            <w:tcW w:w="6368" w:type="dxa"/>
            <w:tcBorders>
              <w:top w:val="nil"/>
              <w:bottom w:val="single" w:sz="4" w:space="0" w:color="auto"/>
            </w:tcBorders>
            <w:shd w:val="clear" w:color="auto" w:fill="00FFFF"/>
          </w:tcPr>
          <w:p w14:paraId="4E32EE0A" w14:textId="77777777" w:rsidR="004B6647" w:rsidRDefault="004B6647" w:rsidP="004B6647">
            <w:pPr>
              <w:rPr>
                <w:rFonts w:ascii="Arial" w:eastAsiaTheme="minorEastAsia" w:hAnsi="Arial" w:cs="Arial"/>
                <w:sz w:val="20"/>
                <w:szCs w:val="20"/>
                <w:lang w:eastAsia="zh-CN"/>
              </w:rPr>
            </w:pPr>
          </w:p>
        </w:tc>
      </w:tr>
      <w:tr w:rsidR="006508AE" w:rsidRPr="005E6C60" w14:paraId="39131F11" w14:textId="77777777" w:rsidTr="00EC1830">
        <w:trPr>
          <w:trHeight w:val="20"/>
        </w:trPr>
        <w:tc>
          <w:tcPr>
            <w:tcW w:w="1078" w:type="dxa"/>
            <w:tcBorders>
              <w:bottom w:val="single" w:sz="4" w:space="0" w:color="auto"/>
            </w:tcBorders>
            <w:shd w:val="clear" w:color="auto" w:fill="FFD966" w:themeFill="accent4" w:themeFillTint="99"/>
          </w:tcPr>
          <w:p w14:paraId="3C67CAFC" w14:textId="31D9A879" w:rsidR="006508AE" w:rsidRPr="00E53006" w:rsidRDefault="006508AE"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6508AE" w:rsidRPr="0083708E" w:rsidRDefault="000D516A" w:rsidP="001D5B57">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6508AE" w:rsidRPr="005E6C60" w:rsidRDefault="006508A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6508AE" w:rsidRPr="005E6C60" w:rsidRDefault="006508A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6508AE" w:rsidRPr="005E6C60" w:rsidRDefault="006508A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6508AE" w:rsidRPr="000D516A" w:rsidRDefault="000D516A" w:rsidP="001D5B57">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865834" w:rsidRPr="005E6C60" w14:paraId="0E28822B" w14:textId="77777777" w:rsidTr="00EC1830">
        <w:trPr>
          <w:trHeight w:val="20"/>
        </w:trPr>
        <w:tc>
          <w:tcPr>
            <w:tcW w:w="1078" w:type="dxa"/>
            <w:tcBorders>
              <w:bottom w:val="nil"/>
            </w:tcBorders>
            <w:shd w:val="clear" w:color="auto" w:fill="auto"/>
          </w:tcPr>
          <w:p w14:paraId="355B99C8" w14:textId="77777777" w:rsidR="00865834" w:rsidRPr="005E6C60" w:rsidRDefault="00865834" w:rsidP="00D112B4">
            <w:pPr>
              <w:rPr>
                <w:rFonts w:ascii="Arial" w:eastAsia="Batang" w:hAnsi="Arial" w:cs="Arial"/>
                <w:b/>
                <w:lang w:eastAsia="ko-KR"/>
              </w:rPr>
            </w:pPr>
          </w:p>
        </w:tc>
        <w:tc>
          <w:tcPr>
            <w:tcW w:w="2550" w:type="dxa"/>
            <w:tcBorders>
              <w:bottom w:val="nil"/>
            </w:tcBorders>
            <w:shd w:val="clear" w:color="auto" w:fill="FFFFFF"/>
          </w:tcPr>
          <w:p w14:paraId="16274F4C" w14:textId="2024063E" w:rsidR="00865834" w:rsidRPr="00A07185" w:rsidRDefault="000D43A0" w:rsidP="00D112B4">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D19CE94" w14:textId="72F6A294" w:rsidR="00865834" w:rsidRPr="005E6C60" w:rsidRDefault="005B588F" w:rsidP="00D112B4">
            <w:pPr>
              <w:rPr>
                <w:rFonts w:ascii="Arial" w:hAnsi="Arial" w:cs="Arial"/>
                <w:sz w:val="20"/>
                <w:szCs w:val="20"/>
                <w:lang w:val="en-US"/>
              </w:rPr>
            </w:pPr>
            <w:r>
              <w:fldChar w:fldCharType="begin"/>
            </w:r>
            <w:ins w:id="703" w:author="Hiroshi ISHIKAWA (NTT DOCOMO)" w:date="2024-08-21T09:41:00Z" w16du:dateUtc="2024-08-21T07:41:00Z">
              <w:r w:rsidR="00EE58B1">
                <w:instrText>HYPERLINK "C:\\3GPP meetings\\TSGCT4_124_Maastricht\\docs\\C4-243161.zip"</w:instrText>
              </w:r>
            </w:ins>
            <w:del w:id="704" w:author="Hiroshi ISHIKAWA (NTT DOCOMO)" w:date="2024-08-21T09:41:00Z" w16du:dateUtc="2024-08-21T07:41:00Z">
              <w:r w:rsidDel="00EE58B1">
                <w:delInstrText>HYPERLINK "./docs/C4-243161.zip"</w:delInstrText>
              </w:r>
            </w:del>
            <w:r>
              <w:fldChar w:fldCharType="separate"/>
            </w:r>
            <w:r w:rsidR="00C04A72">
              <w:rPr>
                <w:rStyle w:val="af2"/>
                <w:rFonts w:ascii="Arial" w:hAnsi="Arial" w:cs="Arial"/>
                <w:sz w:val="20"/>
                <w:szCs w:val="20"/>
                <w:lang w:val="en-US"/>
              </w:rPr>
              <w:t>3161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216F7E7" w14:textId="2E0DE6AE" w:rsidR="00865834" w:rsidRPr="005E6C60" w:rsidRDefault="00C04A72" w:rsidP="00D112B4">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bottom w:val="single" w:sz="4" w:space="0" w:color="auto"/>
            </w:tcBorders>
            <w:shd w:val="clear" w:color="auto" w:fill="auto"/>
          </w:tcPr>
          <w:p w14:paraId="263147BD" w14:textId="665770B5" w:rsidR="00865834" w:rsidRPr="005E6C60" w:rsidRDefault="00C04A72" w:rsidP="00D112B4">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4B99E9F0" w14:textId="68EF826B" w:rsidR="00865834" w:rsidRPr="005E6C60" w:rsidRDefault="00EC1830" w:rsidP="00D112B4">
            <w:pPr>
              <w:rPr>
                <w:rFonts w:ascii="Arial" w:hAnsi="Arial" w:cs="Arial"/>
                <w:sz w:val="20"/>
                <w:szCs w:val="20"/>
                <w:lang w:val="en-US"/>
              </w:rPr>
            </w:pPr>
            <w:r>
              <w:rPr>
                <w:rFonts w:ascii="Arial" w:hAnsi="Arial" w:cs="Arial"/>
                <w:sz w:val="20"/>
                <w:szCs w:val="20"/>
                <w:lang w:val="en-US"/>
              </w:rPr>
              <w:t>Revised to C4-243536</w:t>
            </w:r>
          </w:p>
        </w:tc>
        <w:tc>
          <w:tcPr>
            <w:tcW w:w="6368" w:type="dxa"/>
            <w:tcBorders>
              <w:bottom w:val="nil"/>
            </w:tcBorders>
            <w:shd w:val="clear" w:color="auto" w:fill="auto"/>
          </w:tcPr>
          <w:p w14:paraId="6AB07294" w14:textId="2F015AD0" w:rsidR="00865834" w:rsidRPr="003756DF" w:rsidRDefault="00865834" w:rsidP="00D112B4">
            <w:pPr>
              <w:rPr>
                <w:rFonts w:ascii="Arial" w:eastAsiaTheme="minorEastAsia" w:hAnsi="Arial" w:cs="Arial"/>
                <w:sz w:val="20"/>
                <w:szCs w:val="20"/>
                <w:lang w:eastAsia="zh-CN"/>
              </w:rPr>
            </w:pPr>
          </w:p>
        </w:tc>
      </w:tr>
      <w:tr w:rsidR="00EC1830" w:rsidRPr="005E6C60" w14:paraId="5146366D" w14:textId="77777777" w:rsidTr="0078647F">
        <w:trPr>
          <w:trHeight w:val="20"/>
        </w:trPr>
        <w:tc>
          <w:tcPr>
            <w:tcW w:w="1078" w:type="dxa"/>
            <w:tcBorders>
              <w:top w:val="nil"/>
              <w:bottom w:val="single" w:sz="4" w:space="0" w:color="auto"/>
            </w:tcBorders>
            <w:shd w:val="clear" w:color="auto" w:fill="auto"/>
          </w:tcPr>
          <w:p w14:paraId="03DEA9B9" w14:textId="77777777" w:rsidR="00EC1830" w:rsidRPr="005E6C60" w:rsidRDefault="00EC1830" w:rsidP="00EC1830">
            <w:pPr>
              <w:rPr>
                <w:rFonts w:ascii="Arial" w:eastAsia="Batang" w:hAnsi="Arial" w:cs="Arial"/>
                <w:b/>
                <w:lang w:eastAsia="ko-KR"/>
              </w:rPr>
            </w:pPr>
          </w:p>
        </w:tc>
        <w:tc>
          <w:tcPr>
            <w:tcW w:w="2550" w:type="dxa"/>
            <w:tcBorders>
              <w:top w:val="nil"/>
              <w:bottom w:val="single" w:sz="4" w:space="0" w:color="auto"/>
            </w:tcBorders>
            <w:shd w:val="clear" w:color="auto" w:fill="FFFFFF"/>
          </w:tcPr>
          <w:p w14:paraId="1021BF2E" w14:textId="77777777" w:rsidR="00EC1830" w:rsidRDefault="00EC1830" w:rsidP="00EC183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9AFF830" w14:textId="0548F10C" w:rsidR="00EC1830" w:rsidRDefault="005B588F" w:rsidP="00EC1830">
            <w:r>
              <w:fldChar w:fldCharType="begin"/>
            </w:r>
            <w:ins w:id="705" w:author="Hiroshi ISHIKAWA (NTT DOCOMO)" w:date="2024-08-21T09:41:00Z" w16du:dateUtc="2024-08-21T07:41:00Z">
              <w:r w:rsidR="00EE58B1">
                <w:instrText>HYPERLINK "C:\\3GPP meetings\\TSGCT4_124_Maastricht\\docs\\C4-243536.zip"</w:instrText>
              </w:r>
            </w:ins>
            <w:del w:id="706" w:author="Hiroshi ISHIKAWA (NTT DOCOMO)" w:date="2024-08-21T09:41:00Z" w16du:dateUtc="2024-08-21T07:41:00Z">
              <w:r w:rsidDel="00EE58B1">
                <w:delInstrText>HYPERLINK "./docs/C4-243536.zip"</w:delInstrText>
              </w:r>
            </w:del>
            <w:r>
              <w:fldChar w:fldCharType="separate"/>
            </w:r>
            <w:r w:rsidR="00EC1830">
              <w:rPr>
                <w:rStyle w:val="af2"/>
              </w:rPr>
              <w:t>3536</w:t>
            </w:r>
            <w:r>
              <w:rPr>
                <w:rStyle w:val="af2"/>
              </w:rPr>
              <w:fldChar w:fldCharType="end"/>
            </w:r>
          </w:p>
        </w:tc>
        <w:tc>
          <w:tcPr>
            <w:tcW w:w="4132" w:type="dxa"/>
            <w:tcBorders>
              <w:top w:val="single" w:sz="4" w:space="0" w:color="auto"/>
              <w:bottom w:val="single" w:sz="4" w:space="0" w:color="auto"/>
            </w:tcBorders>
            <w:shd w:val="clear" w:color="auto" w:fill="00FFFF"/>
          </w:tcPr>
          <w:p w14:paraId="6ED13748" w14:textId="10D5E86D" w:rsidR="00EC1830" w:rsidRDefault="00EC1830" w:rsidP="00EC1830">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top w:val="single" w:sz="4" w:space="0" w:color="auto"/>
              <w:bottom w:val="single" w:sz="4" w:space="0" w:color="auto"/>
            </w:tcBorders>
            <w:shd w:val="clear" w:color="auto" w:fill="00FFFF"/>
          </w:tcPr>
          <w:p w14:paraId="6B42AA15" w14:textId="79426287" w:rsidR="00EC1830" w:rsidRDefault="00EC1830" w:rsidP="00EC1830">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00FFFF"/>
          </w:tcPr>
          <w:p w14:paraId="7783DB3D" w14:textId="77777777" w:rsidR="00EC1830" w:rsidRDefault="00EC1830" w:rsidP="00EC1830">
            <w:pPr>
              <w:rPr>
                <w:rFonts w:ascii="Arial" w:hAnsi="Arial" w:cs="Arial"/>
                <w:sz w:val="20"/>
                <w:szCs w:val="20"/>
                <w:lang w:val="en-US"/>
              </w:rPr>
            </w:pPr>
          </w:p>
        </w:tc>
        <w:tc>
          <w:tcPr>
            <w:tcW w:w="6368" w:type="dxa"/>
            <w:tcBorders>
              <w:top w:val="nil"/>
              <w:bottom w:val="single" w:sz="4" w:space="0" w:color="auto"/>
            </w:tcBorders>
            <w:shd w:val="clear" w:color="auto" w:fill="00FFFF"/>
          </w:tcPr>
          <w:p w14:paraId="187EBDDB" w14:textId="77777777" w:rsidR="00EC1830" w:rsidRPr="003756DF" w:rsidRDefault="00EC1830" w:rsidP="00EC1830">
            <w:pPr>
              <w:rPr>
                <w:rFonts w:ascii="Arial" w:eastAsiaTheme="minorEastAsia" w:hAnsi="Arial" w:cs="Arial"/>
                <w:sz w:val="20"/>
                <w:szCs w:val="20"/>
                <w:lang w:eastAsia="zh-CN"/>
              </w:rPr>
            </w:pPr>
          </w:p>
        </w:tc>
      </w:tr>
      <w:tr w:rsidR="00C04A72" w:rsidRPr="00A07185" w14:paraId="21482CBE" w14:textId="77777777" w:rsidTr="0078647F">
        <w:trPr>
          <w:trHeight w:val="20"/>
        </w:trPr>
        <w:tc>
          <w:tcPr>
            <w:tcW w:w="1078" w:type="dxa"/>
            <w:tcBorders>
              <w:top w:val="single" w:sz="4" w:space="0" w:color="auto"/>
              <w:bottom w:val="nil"/>
            </w:tcBorders>
            <w:shd w:val="clear" w:color="auto" w:fill="auto"/>
          </w:tcPr>
          <w:p w14:paraId="344625B1"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220D5DD" w14:textId="211047BA"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0B93B9A" w14:textId="35BC0C9F" w:rsidR="00C04A72" w:rsidRPr="00A07185" w:rsidRDefault="005B588F" w:rsidP="00D112B4">
            <w:pPr>
              <w:rPr>
                <w:rFonts w:ascii="Arial" w:hAnsi="Arial" w:cs="Arial"/>
                <w:sz w:val="20"/>
                <w:szCs w:val="20"/>
                <w:lang w:val="en-US"/>
              </w:rPr>
            </w:pPr>
            <w:r>
              <w:fldChar w:fldCharType="begin"/>
            </w:r>
            <w:ins w:id="707" w:author="Hiroshi ISHIKAWA (NTT DOCOMO)" w:date="2024-08-21T09:41:00Z" w16du:dateUtc="2024-08-21T07:41:00Z">
              <w:r w:rsidR="00EE58B1">
                <w:instrText>HYPERLINK "C:\\3GPP meetings\\TSGCT4_124_Maastricht\\docs\\C4-243162.zip"</w:instrText>
              </w:r>
            </w:ins>
            <w:del w:id="708" w:author="Hiroshi ISHIKAWA (NTT DOCOMO)" w:date="2024-08-21T09:41:00Z" w16du:dateUtc="2024-08-21T07:41:00Z">
              <w:r w:rsidDel="00EE58B1">
                <w:delInstrText>HYPERLINK "./docs/C4-243162.zip"</w:delInstrText>
              </w:r>
            </w:del>
            <w:r>
              <w:fldChar w:fldCharType="separate"/>
            </w:r>
            <w:r w:rsidR="00C04A72">
              <w:rPr>
                <w:rStyle w:val="af2"/>
                <w:rFonts w:ascii="Arial" w:hAnsi="Arial" w:cs="Arial"/>
                <w:sz w:val="20"/>
                <w:szCs w:val="20"/>
                <w:lang w:val="en-US"/>
              </w:rPr>
              <w:t>3162</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
          <w:p w14:paraId="1D306542" w14:textId="5827759B" w:rsidR="00C04A72" w:rsidRDefault="00C04A72" w:rsidP="00D112B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auto"/>
          </w:tcPr>
          <w:p w14:paraId="64A94514" w14:textId="7CD7949F"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CCC01A2" w14:textId="36AA6966" w:rsidR="00C04A72" w:rsidRPr="00A07185" w:rsidRDefault="0078647F" w:rsidP="00D112B4">
            <w:pPr>
              <w:rPr>
                <w:rFonts w:ascii="Arial" w:hAnsi="Arial" w:cs="Arial"/>
                <w:sz w:val="20"/>
                <w:szCs w:val="20"/>
                <w:lang w:val="en-US"/>
              </w:rPr>
            </w:pPr>
            <w:r>
              <w:rPr>
                <w:rFonts w:ascii="Arial" w:hAnsi="Arial" w:cs="Arial"/>
                <w:sz w:val="20"/>
                <w:szCs w:val="20"/>
                <w:lang w:val="en-US"/>
              </w:rPr>
              <w:t>Revised to C4-243537</w:t>
            </w:r>
          </w:p>
        </w:tc>
        <w:tc>
          <w:tcPr>
            <w:tcW w:w="6368" w:type="dxa"/>
            <w:tcBorders>
              <w:top w:val="single" w:sz="4" w:space="0" w:color="auto"/>
              <w:bottom w:val="nil"/>
            </w:tcBorders>
            <w:shd w:val="clear" w:color="auto" w:fill="auto"/>
          </w:tcPr>
          <w:p w14:paraId="496776DF" w14:textId="77777777" w:rsidR="00C04A72" w:rsidRPr="0078647F" w:rsidRDefault="00C04A72" w:rsidP="0078647F">
            <w:pPr>
              <w:rPr>
                <w:rFonts w:ascii="Arial" w:eastAsiaTheme="minorEastAsia" w:hAnsi="Arial" w:cs="Arial"/>
                <w:sz w:val="20"/>
                <w:szCs w:val="20"/>
                <w:lang w:eastAsia="zh-CN"/>
              </w:rPr>
            </w:pPr>
          </w:p>
        </w:tc>
      </w:tr>
      <w:tr w:rsidR="0078647F" w:rsidRPr="00A07185" w14:paraId="1EF3E05F" w14:textId="77777777" w:rsidTr="004B0948">
        <w:trPr>
          <w:trHeight w:val="20"/>
        </w:trPr>
        <w:tc>
          <w:tcPr>
            <w:tcW w:w="1078" w:type="dxa"/>
            <w:tcBorders>
              <w:top w:val="nil"/>
              <w:bottom w:val="single" w:sz="4" w:space="0" w:color="auto"/>
            </w:tcBorders>
            <w:shd w:val="clear" w:color="auto" w:fill="auto"/>
          </w:tcPr>
          <w:p w14:paraId="1DAAFCF7" w14:textId="77777777" w:rsidR="0078647F" w:rsidRPr="00A07185" w:rsidRDefault="0078647F" w:rsidP="0078647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43B744F8" w14:textId="77777777" w:rsidR="0078647F" w:rsidRDefault="0078647F" w:rsidP="0078647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68DDA6E2" w14:textId="6F3BA209" w:rsidR="0078647F" w:rsidRDefault="005B588F" w:rsidP="0078647F">
            <w:r>
              <w:fldChar w:fldCharType="begin"/>
            </w:r>
            <w:ins w:id="709" w:author="Hiroshi ISHIKAWA (NTT DOCOMO)" w:date="2024-08-21T09:41:00Z" w16du:dateUtc="2024-08-21T07:41:00Z">
              <w:r w:rsidR="00EE58B1">
                <w:instrText>HYPERLINK "C:\\3GPP meetings\\TSGCT4_124_Maastricht\\docs\\C4-243537.zip"</w:instrText>
              </w:r>
            </w:ins>
            <w:del w:id="710" w:author="Hiroshi ISHIKAWA (NTT DOCOMO)" w:date="2024-08-21T09:41:00Z" w16du:dateUtc="2024-08-21T07:41:00Z">
              <w:r w:rsidDel="00EE58B1">
                <w:delInstrText>HYPERLINK "./docs/C4-243537.zip"</w:delInstrText>
              </w:r>
            </w:del>
            <w:r>
              <w:fldChar w:fldCharType="separate"/>
            </w:r>
            <w:r w:rsidR="0078647F">
              <w:rPr>
                <w:rStyle w:val="af2"/>
              </w:rPr>
              <w:t>3537</w:t>
            </w:r>
            <w:r>
              <w:rPr>
                <w:rStyle w:val="af2"/>
              </w:rPr>
              <w:fldChar w:fldCharType="end"/>
            </w:r>
          </w:p>
        </w:tc>
        <w:tc>
          <w:tcPr>
            <w:tcW w:w="4132" w:type="dxa"/>
            <w:tcBorders>
              <w:top w:val="single" w:sz="4" w:space="0" w:color="auto"/>
              <w:bottom w:val="single" w:sz="4" w:space="0" w:color="auto"/>
            </w:tcBorders>
            <w:shd w:val="clear" w:color="auto" w:fill="00FFFF"/>
          </w:tcPr>
          <w:p w14:paraId="1A582AE2" w14:textId="56FE21FD" w:rsidR="0078647F" w:rsidRDefault="0078647F" w:rsidP="0078647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00FFFF"/>
          </w:tcPr>
          <w:p w14:paraId="4371E077" w14:textId="6E6ACB03" w:rsidR="0078647F" w:rsidRDefault="0078647F" w:rsidP="0078647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00FFFF"/>
          </w:tcPr>
          <w:p w14:paraId="02BD1033" w14:textId="2DA25E4A" w:rsidR="0078647F" w:rsidRDefault="0078647F" w:rsidP="0078647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C28A082" w14:textId="77777777" w:rsidR="0078647F" w:rsidRDefault="0078647F" w:rsidP="0078647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replace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is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and use hard spaces</w:t>
            </w:r>
          </w:p>
          <w:p w14:paraId="53E14576" w14:textId="77777777" w:rsidR="0078647F" w:rsidRDefault="0078647F" w:rsidP="0078647F">
            <w:pPr>
              <w:rPr>
                <w:rFonts w:ascii="Arial" w:eastAsiaTheme="minorEastAsia" w:hAnsi="Arial" w:cs="Arial"/>
                <w:sz w:val="20"/>
                <w:szCs w:val="20"/>
                <w:lang w:eastAsia="zh-CN"/>
              </w:rPr>
            </w:pPr>
          </w:p>
          <w:p w14:paraId="2A231546" w14:textId="04328F4C" w:rsidR="0078647F" w:rsidRPr="0078647F" w:rsidRDefault="0078647F" w:rsidP="0078647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04A72" w:rsidRPr="00A07185" w14:paraId="49F44301" w14:textId="77777777" w:rsidTr="004B0948">
        <w:trPr>
          <w:trHeight w:val="20"/>
        </w:trPr>
        <w:tc>
          <w:tcPr>
            <w:tcW w:w="1078" w:type="dxa"/>
            <w:tcBorders>
              <w:top w:val="single" w:sz="4" w:space="0" w:color="auto"/>
              <w:bottom w:val="nil"/>
            </w:tcBorders>
            <w:shd w:val="clear" w:color="auto" w:fill="auto"/>
          </w:tcPr>
          <w:p w14:paraId="15686FA5"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28FC091" w14:textId="089C5DD3"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FDB5A49" w14:textId="60007392" w:rsidR="00C04A72" w:rsidRPr="00A07185" w:rsidRDefault="005B588F" w:rsidP="00D112B4">
            <w:pPr>
              <w:rPr>
                <w:rFonts w:ascii="Arial" w:hAnsi="Arial" w:cs="Arial"/>
                <w:sz w:val="20"/>
                <w:szCs w:val="20"/>
                <w:lang w:val="en-US"/>
              </w:rPr>
            </w:pPr>
            <w:r>
              <w:fldChar w:fldCharType="begin"/>
            </w:r>
            <w:ins w:id="711" w:author="Hiroshi ISHIKAWA (NTT DOCOMO)" w:date="2024-08-21T09:41:00Z" w16du:dateUtc="2024-08-21T07:41:00Z">
              <w:r w:rsidR="00EE58B1">
                <w:instrText>HYPERLINK "C:\\3GPP meetings\\TSGCT4_124_Maastricht\\docs\\C4-243164.zip"</w:instrText>
              </w:r>
            </w:ins>
            <w:del w:id="712" w:author="Hiroshi ISHIKAWA (NTT DOCOMO)" w:date="2024-08-21T09:41:00Z" w16du:dateUtc="2024-08-21T07:41:00Z">
              <w:r w:rsidDel="00EE58B1">
                <w:delInstrText>HYPERLINK "./docs/C4-243164.zip"</w:delInstrText>
              </w:r>
            </w:del>
            <w:r>
              <w:fldChar w:fldCharType="separate"/>
            </w:r>
            <w:r w:rsidR="00C04A72">
              <w:rPr>
                <w:rStyle w:val="af2"/>
                <w:rFonts w:ascii="Arial" w:hAnsi="Arial" w:cs="Arial"/>
                <w:sz w:val="20"/>
                <w:szCs w:val="20"/>
                <w:lang w:val="en-US"/>
              </w:rPr>
              <w:t>3164</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
          <w:p w14:paraId="5D2373AA" w14:textId="3FB9DB50" w:rsidR="00C04A72" w:rsidRDefault="00C04A72" w:rsidP="00D112B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auto"/>
          </w:tcPr>
          <w:p w14:paraId="34193619" w14:textId="581F69DF"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63D21CB" w14:textId="45E41636" w:rsidR="00C04A72" w:rsidRPr="00A07185" w:rsidRDefault="004B0948" w:rsidP="00D112B4">
            <w:pPr>
              <w:rPr>
                <w:rFonts w:ascii="Arial" w:hAnsi="Arial" w:cs="Arial"/>
                <w:sz w:val="20"/>
                <w:szCs w:val="20"/>
                <w:lang w:val="en-US"/>
              </w:rPr>
            </w:pPr>
            <w:r>
              <w:rPr>
                <w:rFonts w:ascii="Arial" w:hAnsi="Arial" w:cs="Arial"/>
                <w:sz w:val="20"/>
                <w:szCs w:val="20"/>
                <w:lang w:val="en-US"/>
              </w:rPr>
              <w:t>Revised to C4-243538</w:t>
            </w:r>
          </w:p>
        </w:tc>
        <w:tc>
          <w:tcPr>
            <w:tcW w:w="6368" w:type="dxa"/>
            <w:tcBorders>
              <w:top w:val="single" w:sz="4" w:space="0" w:color="auto"/>
              <w:bottom w:val="nil"/>
            </w:tcBorders>
            <w:shd w:val="clear" w:color="auto" w:fill="auto"/>
          </w:tcPr>
          <w:p w14:paraId="324631E1" w14:textId="77777777" w:rsidR="00C04A72" w:rsidRPr="0078647F" w:rsidRDefault="00C04A72" w:rsidP="0078647F">
            <w:pPr>
              <w:rPr>
                <w:rFonts w:ascii="Arial" w:eastAsiaTheme="minorEastAsia" w:hAnsi="Arial" w:cs="Arial"/>
                <w:sz w:val="20"/>
                <w:szCs w:val="20"/>
                <w:lang w:eastAsia="zh-CN"/>
              </w:rPr>
            </w:pPr>
          </w:p>
        </w:tc>
      </w:tr>
      <w:tr w:rsidR="004B0948" w:rsidRPr="00A07185" w14:paraId="58218993" w14:textId="77777777" w:rsidTr="005553BC">
        <w:trPr>
          <w:trHeight w:val="20"/>
        </w:trPr>
        <w:tc>
          <w:tcPr>
            <w:tcW w:w="1078" w:type="dxa"/>
            <w:tcBorders>
              <w:top w:val="nil"/>
              <w:bottom w:val="single" w:sz="4" w:space="0" w:color="auto"/>
            </w:tcBorders>
            <w:shd w:val="clear" w:color="auto" w:fill="auto"/>
          </w:tcPr>
          <w:p w14:paraId="68A73D9C" w14:textId="77777777" w:rsidR="004B0948" w:rsidRPr="00A07185" w:rsidRDefault="004B0948" w:rsidP="004B094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2F3854D" w14:textId="77777777" w:rsidR="004B0948" w:rsidRDefault="004B0948" w:rsidP="004B094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034DCFF1" w14:textId="11B5C2E2" w:rsidR="004B0948" w:rsidRDefault="005B588F" w:rsidP="004B0948">
            <w:r>
              <w:fldChar w:fldCharType="begin"/>
            </w:r>
            <w:ins w:id="713" w:author="Hiroshi ISHIKAWA (NTT DOCOMO)" w:date="2024-08-21T09:41:00Z" w16du:dateUtc="2024-08-21T07:41:00Z">
              <w:r w:rsidR="00EE58B1">
                <w:instrText>HYPERLINK "C:\\3GPP meetings\\TSGCT4_124_Maastricht\\docs\\C4-243538.zip"</w:instrText>
              </w:r>
            </w:ins>
            <w:del w:id="714" w:author="Hiroshi ISHIKAWA (NTT DOCOMO)" w:date="2024-08-21T09:41:00Z" w16du:dateUtc="2024-08-21T07:41:00Z">
              <w:r w:rsidDel="00EE58B1">
                <w:delInstrText>HYPERLINK "./docs/C4-243538.zip"</w:delInstrText>
              </w:r>
            </w:del>
            <w:r>
              <w:fldChar w:fldCharType="separate"/>
            </w:r>
            <w:r w:rsidR="004B0948">
              <w:rPr>
                <w:rStyle w:val="af2"/>
              </w:rPr>
              <w:t>3538</w:t>
            </w:r>
            <w:r>
              <w:rPr>
                <w:rStyle w:val="af2"/>
              </w:rPr>
              <w:fldChar w:fldCharType="end"/>
            </w:r>
          </w:p>
        </w:tc>
        <w:tc>
          <w:tcPr>
            <w:tcW w:w="4132" w:type="dxa"/>
            <w:tcBorders>
              <w:top w:val="single" w:sz="4" w:space="0" w:color="auto"/>
              <w:bottom w:val="single" w:sz="4" w:space="0" w:color="auto"/>
            </w:tcBorders>
            <w:shd w:val="clear" w:color="auto" w:fill="00FFFF"/>
          </w:tcPr>
          <w:p w14:paraId="5B2EF27E" w14:textId="6ED9D243" w:rsidR="004B0948" w:rsidRDefault="004B0948" w:rsidP="004B094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00FFFF"/>
          </w:tcPr>
          <w:p w14:paraId="3319B07B" w14:textId="4C775E4F" w:rsidR="004B0948" w:rsidRDefault="004B0948" w:rsidP="004B09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r w:rsidR="00D63633">
              <w:rPr>
                <w:rFonts w:ascii="Arial" w:eastAsiaTheme="minorEastAsia" w:hAnsi="Arial" w:cs="Arial" w:hint="eastAsia"/>
                <w:sz w:val="20"/>
                <w:szCs w:val="20"/>
                <w:lang w:val="en-US" w:eastAsia="zh-CN"/>
              </w:rPr>
              <w:t xml:space="preserve">, </w:t>
            </w:r>
            <w:r w:rsidR="00D63633" w:rsidRPr="00D63633">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00FFFF"/>
          </w:tcPr>
          <w:p w14:paraId="7B942DF4" w14:textId="77777777" w:rsidR="004B0948" w:rsidRDefault="004B0948" w:rsidP="004B0948">
            <w:pPr>
              <w:rPr>
                <w:rFonts w:ascii="Arial" w:hAnsi="Arial" w:cs="Arial"/>
                <w:sz w:val="20"/>
                <w:szCs w:val="20"/>
                <w:lang w:val="en-US"/>
              </w:rPr>
            </w:pPr>
          </w:p>
        </w:tc>
        <w:tc>
          <w:tcPr>
            <w:tcW w:w="6368" w:type="dxa"/>
            <w:tcBorders>
              <w:top w:val="nil"/>
              <w:bottom w:val="single" w:sz="4" w:space="0" w:color="auto"/>
            </w:tcBorders>
            <w:shd w:val="clear" w:color="auto" w:fill="00FFFF"/>
          </w:tcPr>
          <w:p w14:paraId="7EB3F095" w14:textId="77777777" w:rsidR="004B0948" w:rsidRPr="0078647F" w:rsidRDefault="004B0948" w:rsidP="004B0948">
            <w:pPr>
              <w:rPr>
                <w:rFonts w:ascii="Arial" w:eastAsiaTheme="minorEastAsia" w:hAnsi="Arial" w:cs="Arial"/>
                <w:sz w:val="20"/>
                <w:szCs w:val="20"/>
                <w:lang w:eastAsia="zh-CN"/>
              </w:rPr>
            </w:pPr>
          </w:p>
        </w:tc>
      </w:tr>
      <w:tr w:rsidR="00C04A72" w:rsidRPr="00A07185" w14:paraId="1ED48C04" w14:textId="77777777" w:rsidTr="005553BC">
        <w:trPr>
          <w:trHeight w:val="20"/>
        </w:trPr>
        <w:tc>
          <w:tcPr>
            <w:tcW w:w="1078" w:type="dxa"/>
            <w:tcBorders>
              <w:top w:val="single" w:sz="4" w:space="0" w:color="auto"/>
              <w:bottom w:val="nil"/>
            </w:tcBorders>
            <w:shd w:val="clear" w:color="auto" w:fill="auto"/>
          </w:tcPr>
          <w:p w14:paraId="251263D4"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D8C6FB7" w14:textId="71C8246B"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FA6A60F" w14:textId="5CD057D7" w:rsidR="00C04A72" w:rsidRPr="00A07185" w:rsidRDefault="005B588F" w:rsidP="00D112B4">
            <w:pPr>
              <w:rPr>
                <w:rFonts w:ascii="Arial" w:hAnsi="Arial" w:cs="Arial"/>
                <w:sz w:val="20"/>
                <w:szCs w:val="20"/>
                <w:lang w:val="en-US"/>
              </w:rPr>
            </w:pPr>
            <w:r>
              <w:fldChar w:fldCharType="begin"/>
            </w:r>
            <w:ins w:id="715" w:author="Hiroshi ISHIKAWA (NTT DOCOMO)" w:date="2024-08-21T09:41:00Z" w16du:dateUtc="2024-08-21T07:41:00Z">
              <w:r w:rsidR="00EE58B1">
                <w:instrText>HYPERLINK "C:\\3GPP meetings\\TSGCT4_124_Maastricht\\docs\\C4-243183.zip"</w:instrText>
              </w:r>
            </w:ins>
            <w:del w:id="716" w:author="Hiroshi ISHIKAWA (NTT DOCOMO)" w:date="2024-08-21T09:41:00Z" w16du:dateUtc="2024-08-21T07:41:00Z">
              <w:r w:rsidDel="00EE58B1">
                <w:delInstrText>HYPERLINK "./docs/C4-243183.zip"</w:delInstrText>
              </w:r>
            </w:del>
            <w:r>
              <w:fldChar w:fldCharType="separate"/>
            </w:r>
            <w:r w:rsidR="00C04A72">
              <w:rPr>
                <w:rStyle w:val="af2"/>
                <w:rFonts w:ascii="Arial" w:hAnsi="Arial" w:cs="Arial"/>
                <w:sz w:val="20"/>
                <w:szCs w:val="20"/>
                <w:lang w:val="en-US"/>
              </w:rPr>
              <w:t>3183</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
          <w:p w14:paraId="573D5A79" w14:textId="7F53E40E"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auto"/>
          </w:tcPr>
          <w:p w14:paraId="67C4C9AB" w14:textId="5060FAA0"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03798CAD" w14:textId="223B93AA" w:rsidR="00C04A72" w:rsidRPr="00A07185" w:rsidRDefault="005553BC" w:rsidP="00D112B4">
            <w:pPr>
              <w:rPr>
                <w:rFonts w:ascii="Arial" w:hAnsi="Arial" w:cs="Arial"/>
                <w:sz w:val="20"/>
                <w:szCs w:val="20"/>
                <w:lang w:val="en-US"/>
              </w:rPr>
            </w:pPr>
            <w:r>
              <w:rPr>
                <w:rFonts w:ascii="Arial" w:hAnsi="Arial" w:cs="Arial"/>
                <w:sz w:val="20"/>
                <w:szCs w:val="20"/>
                <w:lang w:val="en-US"/>
              </w:rPr>
              <w:t>Revised to C4-243539</w:t>
            </w:r>
          </w:p>
        </w:tc>
        <w:tc>
          <w:tcPr>
            <w:tcW w:w="6368" w:type="dxa"/>
            <w:tcBorders>
              <w:top w:val="single" w:sz="4" w:space="0" w:color="auto"/>
              <w:bottom w:val="nil"/>
            </w:tcBorders>
            <w:shd w:val="clear" w:color="auto" w:fill="auto"/>
          </w:tcPr>
          <w:p w14:paraId="69167D5F" w14:textId="77777777" w:rsidR="00C04A72" w:rsidRPr="0078647F" w:rsidRDefault="00C04A72" w:rsidP="0078647F">
            <w:pPr>
              <w:rPr>
                <w:rFonts w:ascii="Arial" w:eastAsiaTheme="minorEastAsia" w:hAnsi="Arial" w:cs="Arial"/>
                <w:sz w:val="20"/>
                <w:szCs w:val="20"/>
                <w:lang w:eastAsia="zh-CN"/>
              </w:rPr>
            </w:pPr>
          </w:p>
        </w:tc>
      </w:tr>
      <w:tr w:rsidR="005553BC" w:rsidRPr="00A07185" w14:paraId="037C9142" w14:textId="77777777" w:rsidTr="005553BC">
        <w:trPr>
          <w:trHeight w:val="20"/>
        </w:trPr>
        <w:tc>
          <w:tcPr>
            <w:tcW w:w="1078" w:type="dxa"/>
            <w:tcBorders>
              <w:top w:val="nil"/>
              <w:bottom w:val="single" w:sz="4" w:space="0" w:color="auto"/>
            </w:tcBorders>
            <w:shd w:val="clear" w:color="auto" w:fill="auto"/>
          </w:tcPr>
          <w:p w14:paraId="7F78107D" w14:textId="77777777" w:rsidR="005553BC" w:rsidRPr="00A07185" w:rsidRDefault="005553BC" w:rsidP="005553BC">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C1D9534" w14:textId="77777777" w:rsidR="005553BC" w:rsidRDefault="005553BC" w:rsidP="005553BC">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55F1C73A" w14:textId="1BAAD50D" w:rsidR="005553BC" w:rsidRDefault="005B588F" w:rsidP="005553BC">
            <w:r>
              <w:fldChar w:fldCharType="begin"/>
            </w:r>
            <w:ins w:id="717" w:author="Hiroshi ISHIKAWA (NTT DOCOMO)" w:date="2024-08-21T09:41:00Z" w16du:dateUtc="2024-08-21T07:41:00Z">
              <w:r w:rsidR="00EE58B1">
                <w:instrText>HYPERLINK "C:\\3GPP meetings\\TSGCT4_124_Maastricht\\docs\\C4-243539.zip"</w:instrText>
              </w:r>
            </w:ins>
            <w:del w:id="718" w:author="Hiroshi ISHIKAWA (NTT DOCOMO)" w:date="2024-08-21T09:41:00Z" w16du:dateUtc="2024-08-21T07:41:00Z">
              <w:r w:rsidDel="00EE58B1">
                <w:delInstrText>HYPERLINK "./docs/C4-243539.zip"</w:delInstrText>
              </w:r>
            </w:del>
            <w:r>
              <w:fldChar w:fldCharType="separate"/>
            </w:r>
            <w:r w:rsidR="005553BC">
              <w:rPr>
                <w:rStyle w:val="af2"/>
              </w:rPr>
              <w:t>3539</w:t>
            </w:r>
            <w:r>
              <w:rPr>
                <w:rStyle w:val="af2"/>
              </w:rPr>
              <w:fldChar w:fldCharType="end"/>
            </w:r>
          </w:p>
        </w:tc>
        <w:tc>
          <w:tcPr>
            <w:tcW w:w="4132" w:type="dxa"/>
            <w:tcBorders>
              <w:top w:val="single" w:sz="4" w:space="0" w:color="auto"/>
              <w:bottom w:val="single" w:sz="4" w:space="0" w:color="auto"/>
            </w:tcBorders>
            <w:shd w:val="clear" w:color="auto" w:fill="00FFFF"/>
          </w:tcPr>
          <w:p w14:paraId="3774E605" w14:textId="0012F2CD" w:rsidR="005553BC" w:rsidRDefault="005553BC" w:rsidP="005553BC">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00FFFF"/>
          </w:tcPr>
          <w:p w14:paraId="1AA92184" w14:textId="71F9641B" w:rsidR="005553BC" w:rsidRDefault="005553BC" w:rsidP="005553BC">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00FFFF"/>
          </w:tcPr>
          <w:p w14:paraId="6577744E" w14:textId="77777777" w:rsidR="005553BC" w:rsidRDefault="005553BC" w:rsidP="005553BC">
            <w:pPr>
              <w:rPr>
                <w:rFonts w:ascii="Arial" w:hAnsi="Arial" w:cs="Arial"/>
                <w:sz w:val="20"/>
                <w:szCs w:val="20"/>
                <w:lang w:val="en-US"/>
              </w:rPr>
            </w:pPr>
          </w:p>
        </w:tc>
        <w:tc>
          <w:tcPr>
            <w:tcW w:w="6368" w:type="dxa"/>
            <w:tcBorders>
              <w:top w:val="nil"/>
              <w:bottom w:val="single" w:sz="4" w:space="0" w:color="auto"/>
            </w:tcBorders>
            <w:shd w:val="clear" w:color="auto" w:fill="00FFFF"/>
          </w:tcPr>
          <w:p w14:paraId="32B5CCBF" w14:textId="77777777" w:rsidR="005553BC" w:rsidRPr="0078647F" w:rsidRDefault="005553BC" w:rsidP="005553BC">
            <w:pPr>
              <w:rPr>
                <w:rFonts w:ascii="Arial" w:eastAsiaTheme="minorEastAsia" w:hAnsi="Arial" w:cs="Arial"/>
                <w:sz w:val="20"/>
                <w:szCs w:val="20"/>
                <w:lang w:eastAsia="zh-CN"/>
              </w:rPr>
            </w:pPr>
          </w:p>
        </w:tc>
      </w:tr>
      <w:tr w:rsidR="00C04A72" w:rsidRPr="00A07185" w14:paraId="4443BBDB" w14:textId="77777777" w:rsidTr="000D43A0">
        <w:trPr>
          <w:trHeight w:val="20"/>
        </w:trPr>
        <w:tc>
          <w:tcPr>
            <w:tcW w:w="1078" w:type="dxa"/>
            <w:tcBorders>
              <w:top w:val="single" w:sz="4" w:space="0" w:color="auto"/>
              <w:bottom w:val="single" w:sz="4" w:space="0" w:color="auto"/>
            </w:tcBorders>
            <w:shd w:val="clear" w:color="auto" w:fill="auto"/>
          </w:tcPr>
          <w:p w14:paraId="39D738E6"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0AEA114" w14:textId="262A02A0"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66647B9" w14:textId="4792DF2D" w:rsidR="00C04A72" w:rsidRPr="00A07185" w:rsidRDefault="005B588F" w:rsidP="00D112B4">
            <w:pPr>
              <w:rPr>
                <w:rFonts w:ascii="Arial" w:hAnsi="Arial" w:cs="Arial"/>
                <w:sz w:val="20"/>
                <w:szCs w:val="20"/>
                <w:lang w:val="en-US"/>
              </w:rPr>
            </w:pPr>
            <w:r>
              <w:fldChar w:fldCharType="begin"/>
            </w:r>
            <w:ins w:id="719" w:author="Hiroshi ISHIKAWA (NTT DOCOMO)" w:date="2024-08-21T09:41:00Z" w16du:dateUtc="2024-08-21T07:41:00Z">
              <w:r w:rsidR="00EE58B1">
                <w:instrText>HYPERLINK "C:\\3GPP meetings\\TSGCT4_124_Maastricht\\docs\\C4-243184.zip"</w:instrText>
              </w:r>
            </w:ins>
            <w:del w:id="720" w:author="Hiroshi ISHIKAWA (NTT DOCOMO)" w:date="2024-08-21T09:41:00Z" w16du:dateUtc="2024-08-21T07:41:00Z">
              <w:r w:rsidDel="00EE58B1">
                <w:delInstrText>HYPERLINK "./docs/C4-243184.zip"</w:delInstrText>
              </w:r>
            </w:del>
            <w:r>
              <w:fldChar w:fldCharType="separate"/>
            </w:r>
            <w:r w:rsidR="00C04A72">
              <w:rPr>
                <w:rStyle w:val="af2"/>
                <w:rFonts w:ascii="Arial" w:hAnsi="Arial" w:cs="Arial"/>
                <w:sz w:val="20"/>
                <w:szCs w:val="20"/>
                <w:lang w:val="en-US"/>
              </w:rPr>
              <w:t>3184</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6CDA344F" w14:textId="6049989F"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FFFF00"/>
          </w:tcPr>
          <w:p w14:paraId="0A15AC12" w14:textId="0271072C"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FFFF00"/>
          </w:tcPr>
          <w:p w14:paraId="7C76DB45"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6C6D0C3" w14:textId="77777777" w:rsidR="00C04A72" w:rsidRPr="0078647F" w:rsidRDefault="00C04A72" w:rsidP="0078647F">
            <w:pPr>
              <w:rPr>
                <w:rFonts w:ascii="Arial" w:eastAsiaTheme="minorEastAsia" w:hAnsi="Arial" w:cs="Arial"/>
                <w:sz w:val="20"/>
                <w:szCs w:val="20"/>
                <w:lang w:eastAsia="zh-CN"/>
              </w:rPr>
            </w:pPr>
          </w:p>
        </w:tc>
      </w:tr>
      <w:tr w:rsidR="00C04A72" w:rsidRPr="00A07185" w14:paraId="01C2E4DD" w14:textId="77777777" w:rsidTr="000D43A0">
        <w:trPr>
          <w:trHeight w:val="20"/>
        </w:trPr>
        <w:tc>
          <w:tcPr>
            <w:tcW w:w="1078" w:type="dxa"/>
            <w:tcBorders>
              <w:top w:val="single" w:sz="4" w:space="0" w:color="auto"/>
              <w:bottom w:val="single" w:sz="4" w:space="0" w:color="auto"/>
            </w:tcBorders>
            <w:shd w:val="clear" w:color="auto" w:fill="auto"/>
          </w:tcPr>
          <w:p w14:paraId="6E181B33"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10DEF5" w14:textId="05B28FD3" w:rsidR="00C04A72" w:rsidRPr="00A07185" w:rsidRDefault="005B588F" w:rsidP="00D112B4">
            <w:pPr>
              <w:rPr>
                <w:rFonts w:ascii="Arial" w:hAnsi="Arial" w:cs="Arial"/>
                <w:sz w:val="20"/>
                <w:szCs w:val="20"/>
                <w:lang w:val="en-US"/>
              </w:rPr>
            </w:pPr>
            <w:r>
              <w:fldChar w:fldCharType="begin"/>
            </w:r>
            <w:ins w:id="721" w:author="Hiroshi ISHIKAWA (NTT DOCOMO)" w:date="2024-08-21T09:41:00Z" w16du:dateUtc="2024-08-21T07:41:00Z">
              <w:r w:rsidR="00EE58B1">
                <w:instrText>HYPERLINK "C:\\3GPP meetings\\TSGCT4_124_Maastricht\\docs\\C4-243309.zip"</w:instrText>
              </w:r>
            </w:ins>
            <w:del w:id="722" w:author="Hiroshi ISHIKAWA (NTT DOCOMO)" w:date="2024-08-21T09:41:00Z" w16du:dateUtc="2024-08-21T07:41:00Z">
              <w:r w:rsidDel="00EE58B1">
                <w:delInstrText>HYPERLINK "./docs/C4-243309.zip"</w:delInstrText>
              </w:r>
            </w:del>
            <w:r>
              <w:fldChar w:fldCharType="separate"/>
            </w:r>
            <w:r w:rsidR="00C04A72">
              <w:rPr>
                <w:rStyle w:val="af2"/>
                <w:rFonts w:ascii="Arial" w:hAnsi="Arial" w:cs="Arial"/>
                <w:sz w:val="20"/>
                <w:szCs w:val="20"/>
                <w:lang w:val="en-US"/>
              </w:rPr>
              <w:t>3309</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5F463AAA" w14:textId="29982B38" w:rsidR="00C04A72" w:rsidRDefault="00C04A72" w:rsidP="00D112B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 xml:space="preserve">-19 Key Issue - Enabling Flexible UPF Event Reports Delivery </w:t>
            </w:r>
          </w:p>
        </w:tc>
        <w:tc>
          <w:tcPr>
            <w:tcW w:w="1984" w:type="dxa"/>
            <w:tcBorders>
              <w:top w:val="single" w:sz="4" w:space="0" w:color="auto"/>
              <w:bottom w:val="single" w:sz="4" w:space="0" w:color="auto"/>
            </w:tcBorders>
            <w:shd w:val="clear" w:color="auto" w:fill="FFFF00"/>
          </w:tcPr>
          <w:p w14:paraId="2445678C" w14:textId="4DBEDF35"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15A22CE5"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A1082A" w14:textId="77777777" w:rsidR="00C04A72" w:rsidRPr="0078647F" w:rsidRDefault="00C04A72" w:rsidP="0078647F">
            <w:pPr>
              <w:rPr>
                <w:rFonts w:ascii="Arial" w:eastAsiaTheme="minorEastAsia" w:hAnsi="Arial" w:cs="Arial"/>
                <w:sz w:val="20"/>
                <w:szCs w:val="20"/>
                <w:lang w:eastAsia="zh-CN"/>
              </w:rPr>
            </w:pPr>
          </w:p>
        </w:tc>
      </w:tr>
      <w:tr w:rsidR="00C04A72" w:rsidRPr="00A07185" w14:paraId="1F9E7E90" w14:textId="77777777" w:rsidTr="0020222B">
        <w:trPr>
          <w:trHeight w:val="20"/>
        </w:trPr>
        <w:tc>
          <w:tcPr>
            <w:tcW w:w="1078" w:type="dxa"/>
            <w:tcBorders>
              <w:top w:val="single" w:sz="4" w:space="0" w:color="auto"/>
              <w:bottom w:val="single" w:sz="4" w:space="0" w:color="auto"/>
            </w:tcBorders>
            <w:shd w:val="clear" w:color="auto" w:fill="auto"/>
          </w:tcPr>
          <w:p w14:paraId="1378BD68"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A070870" w14:textId="65772421"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ADB795F" w14:textId="6D128DEA" w:rsidR="00C04A72" w:rsidRPr="00A07185" w:rsidRDefault="005B588F" w:rsidP="00D112B4">
            <w:pPr>
              <w:rPr>
                <w:rFonts w:ascii="Arial" w:hAnsi="Arial" w:cs="Arial"/>
                <w:sz w:val="20"/>
                <w:szCs w:val="20"/>
                <w:lang w:val="en-US"/>
              </w:rPr>
            </w:pPr>
            <w:r>
              <w:fldChar w:fldCharType="begin"/>
            </w:r>
            <w:ins w:id="723" w:author="Hiroshi ISHIKAWA (NTT DOCOMO)" w:date="2024-08-21T09:41:00Z" w16du:dateUtc="2024-08-21T07:41:00Z">
              <w:r w:rsidR="00EE58B1">
                <w:instrText>HYPERLINK "C:\\3GPP meetings\\TSGCT4_124_Maastricht\\docs\\C4-243310.zip"</w:instrText>
              </w:r>
            </w:ins>
            <w:del w:id="724" w:author="Hiroshi ISHIKAWA (NTT DOCOMO)" w:date="2024-08-21T09:41:00Z" w16du:dateUtc="2024-08-21T07:41:00Z">
              <w:r w:rsidDel="00EE58B1">
                <w:delInstrText>HYPERLINK "./docs/C4-243310.zip"</w:delInstrText>
              </w:r>
            </w:del>
            <w:r>
              <w:fldChar w:fldCharType="separate"/>
            </w:r>
            <w:r w:rsidR="00C04A72">
              <w:rPr>
                <w:rStyle w:val="af2"/>
                <w:rFonts w:ascii="Arial" w:hAnsi="Arial" w:cs="Arial"/>
                <w:sz w:val="20"/>
                <w:szCs w:val="20"/>
                <w:lang w:val="en-US"/>
              </w:rPr>
              <w:t>3310</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70CBEC54" w14:textId="67B957DE" w:rsidR="00C04A72" w:rsidRDefault="00C04A72" w:rsidP="00D112B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FFFF00"/>
          </w:tcPr>
          <w:p w14:paraId="5A3642E8" w14:textId="4C6CDC07"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6EB1A9CD"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0CC106A" w14:textId="77777777" w:rsidR="00C04A72" w:rsidRPr="0078647F" w:rsidRDefault="00C04A72" w:rsidP="0078647F">
            <w:pPr>
              <w:rPr>
                <w:rFonts w:ascii="Arial" w:eastAsiaTheme="minorEastAsia" w:hAnsi="Arial" w:cs="Arial"/>
                <w:sz w:val="20"/>
                <w:szCs w:val="20"/>
                <w:lang w:eastAsia="zh-CN"/>
              </w:rPr>
            </w:pPr>
          </w:p>
        </w:tc>
      </w:tr>
      <w:tr w:rsidR="0020222B" w:rsidRPr="00A07185" w14:paraId="06DE1D9C" w14:textId="77777777" w:rsidTr="0020222B">
        <w:trPr>
          <w:trHeight w:val="20"/>
        </w:trPr>
        <w:tc>
          <w:tcPr>
            <w:tcW w:w="1078" w:type="dxa"/>
            <w:tcBorders>
              <w:top w:val="single" w:sz="4" w:space="0" w:color="auto"/>
              <w:bottom w:val="single" w:sz="4" w:space="0" w:color="auto"/>
            </w:tcBorders>
            <w:shd w:val="clear" w:color="auto" w:fill="auto"/>
          </w:tcPr>
          <w:p w14:paraId="127E2810" w14:textId="77777777" w:rsidR="0020222B" w:rsidRPr="00A07185" w:rsidRDefault="0020222B"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0CD3BB11" w14:textId="77777777" w:rsidR="0020222B" w:rsidRDefault="0020222B" w:rsidP="00D112B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1BC3911" w14:textId="208F17A1" w:rsidR="0020222B" w:rsidRDefault="005B588F" w:rsidP="00D112B4">
            <w:r>
              <w:fldChar w:fldCharType="begin"/>
            </w:r>
            <w:ins w:id="725" w:author="Hiroshi ISHIKAWA (NTT DOCOMO)" w:date="2024-08-21T09:41:00Z" w16du:dateUtc="2024-08-21T07:41:00Z">
              <w:r w:rsidR="00EE58B1">
                <w:instrText>HYPERLINK "C:\\3GPP meetings\\TSGCT4_124_Maastricht\\docs\\C4-243523.zip"</w:instrText>
              </w:r>
            </w:ins>
            <w:del w:id="726" w:author="Hiroshi ISHIKAWA (NTT DOCOMO)" w:date="2024-08-21T09:41:00Z" w16du:dateUtc="2024-08-21T07:41:00Z">
              <w:r w:rsidDel="00EE58B1">
                <w:delInstrText>HYPERLINK "./docs/C4-243523.zip"</w:delInstrText>
              </w:r>
            </w:del>
            <w:r>
              <w:fldChar w:fldCharType="separate"/>
            </w:r>
            <w:r w:rsidR="0020222B">
              <w:rPr>
                <w:rStyle w:val="af2"/>
              </w:rPr>
              <w:t>3523</w:t>
            </w:r>
            <w:r>
              <w:rPr>
                <w:rStyle w:val="af2"/>
              </w:rPr>
              <w:fldChar w:fldCharType="end"/>
            </w:r>
          </w:p>
        </w:tc>
        <w:tc>
          <w:tcPr>
            <w:tcW w:w="4132" w:type="dxa"/>
            <w:tcBorders>
              <w:top w:val="single" w:sz="4" w:space="0" w:color="auto"/>
              <w:bottom w:val="single" w:sz="4" w:space="0" w:color="auto"/>
            </w:tcBorders>
            <w:shd w:val="clear" w:color="auto" w:fill="00FFFF"/>
          </w:tcPr>
          <w:p w14:paraId="1CE61C5E" w14:textId="289AE49B" w:rsidR="0020222B" w:rsidRDefault="0020222B" w:rsidP="00D112B4">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00FFFF"/>
          </w:tcPr>
          <w:p w14:paraId="42DAF7CC" w14:textId="103D11EF" w:rsidR="0020222B" w:rsidRDefault="0020222B" w:rsidP="00D112B4">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00FFFF"/>
          </w:tcPr>
          <w:p w14:paraId="6561290B" w14:textId="77777777" w:rsidR="0020222B" w:rsidRPr="00A07185" w:rsidRDefault="0020222B"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00FFFF"/>
          </w:tcPr>
          <w:p w14:paraId="5B708654" w14:textId="77777777" w:rsidR="0020222B" w:rsidRPr="0078647F" w:rsidRDefault="0020222B" w:rsidP="0078647F">
            <w:pPr>
              <w:rPr>
                <w:rFonts w:ascii="Arial" w:eastAsiaTheme="minorEastAsia" w:hAnsi="Arial" w:cs="Arial"/>
                <w:sz w:val="20"/>
                <w:szCs w:val="20"/>
                <w:lang w:eastAsia="zh-CN"/>
              </w:rPr>
            </w:pPr>
          </w:p>
        </w:tc>
      </w:tr>
      <w:tr w:rsidR="00865834" w:rsidRPr="00A07185" w14:paraId="2431738D" w14:textId="77777777" w:rsidTr="00D112B4">
        <w:trPr>
          <w:trHeight w:val="20"/>
        </w:trPr>
        <w:tc>
          <w:tcPr>
            <w:tcW w:w="1078" w:type="dxa"/>
            <w:tcBorders>
              <w:top w:val="single" w:sz="4" w:space="0" w:color="auto"/>
              <w:bottom w:val="single" w:sz="4" w:space="0" w:color="auto"/>
            </w:tcBorders>
            <w:shd w:val="clear" w:color="auto" w:fill="auto"/>
          </w:tcPr>
          <w:p w14:paraId="416BD1CF" w14:textId="77777777" w:rsidR="00865834" w:rsidRPr="00A07185" w:rsidRDefault="00865834"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865834" w:rsidRPr="00A07185" w:rsidRDefault="00865834" w:rsidP="00D112B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77777777" w:rsidR="00865834" w:rsidRPr="00A07185" w:rsidRDefault="00865834" w:rsidP="00D112B4">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6D3F691" w14:textId="4AB5CD66" w:rsidR="00865834" w:rsidRPr="00A37E8D" w:rsidRDefault="00865834" w:rsidP="00D112B4">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sidR="00B7175C">
              <w:rPr>
                <w:rFonts w:ascii="Arial" w:eastAsiaTheme="minorEastAsia" w:hAnsi="Arial" w:cs="Arial" w:hint="eastAsia"/>
                <w:sz w:val="20"/>
                <w:szCs w:val="20"/>
                <w:lang w:val="en-US" w:eastAsia="zh-CN"/>
              </w:rPr>
              <w:t>8</w:t>
            </w:r>
            <w:r>
              <w:rPr>
                <w:rFonts w:ascii="Arial" w:eastAsiaTheme="minorEastAsia" w:hAnsi="Arial" w:cs="Arial"/>
                <w:sz w:val="20"/>
                <w:szCs w:val="20"/>
                <w:lang w:val="en-US" w:eastAsia="zh-CN"/>
              </w:rPr>
              <w:t>6v0.</w:t>
            </w:r>
            <w:r w:rsidR="00B7175C">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865834" w:rsidRPr="0017320C" w:rsidRDefault="00865834" w:rsidP="00D112B4">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sidR="00B7175C">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865834" w:rsidRPr="00A07185" w:rsidRDefault="00865834"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865834" w:rsidRPr="0078647F" w:rsidRDefault="00865834" w:rsidP="0078647F">
            <w:pPr>
              <w:rPr>
                <w:rFonts w:ascii="Arial" w:eastAsiaTheme="minorEastAsia" w:hAnsi="Arial" w:cs="Arial"/>
                <w:sz w:val="20"/>
                <w:szCs w:val="20"/>
                <w:lang w:eastAsia="zh-CN"/>
              </w:rPr>
            </w:pPr>
          </w:p>
        </w:tc>
      </w:tr>
      <w:tr w:rsidR="00390E43" w:rsidRPr="005E6C60" w14:paraId="36AD411C" w14:textId="77777777" w:rsidTr="0002265F">
        <w:trPr>
          <w:trHeight w:val="20"/>
        </w:trPr>
        <w:tc>
          <w:tcPr>
            <w:tcW w:w="1078" w:type="dxa"/>
            <w:tcBorders>
              <w:bottom w:val="single" w:sz="4" w:space="0" w:color="auto"/>
            </w:tcBorders>
            <w:shd w:val="clear" w:color="auto" w:fill="FFD966" w:themeFill="accent4" w:themeFillTint="99"/>
          </w:tcPr>
          <w:p w14:paraId="19A57C98" w14:textId="1A45BBE1" w:rsidR="00390E43" w:rsidRPr="00E53006" w:rsidRDefault="00390E43" w:rsidP="0002265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390E43" w:rsidRPr="0083708E" w:rsidRDefault="00F56E97" w:rsidP="0002265F">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390E43" w:rsidRPr="005E6C60" w:rsidRDefault="00390E43" w:rsidP="0002265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390E43" w:rsidRPr="005E6C60" w:rsidRDefault="00390E43" w:rsidP="0002265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390E43" w:rsidRPr="005E6C60" w:rsidRDefault="00390E43" w:rsidP="0002265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390E43" w:rsidRPr="005E6C60" w:rsidRDefault="00390E43" w:rsidP="0002265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390E43" w:rsidRPr="000D516A" w:rsidRDefault="00F56E97" w:rsidP="0002265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390E43" w:rsidRPr="005E6C60" w14:paraId="7571149B" w14:textId="77777777" w:rsidTr="0002265F">
        <w:trPr>
          <w:trHeight w:val="20"/>
        </w:trPr>
        <w:tc>
          <w:tcPr>
            <w:tcW w:w="1078" w:type="dxa"/>
            <w:tcBorders>
              <w:bottom w:val="single" w:sz="4" w:space="0" w:color="auto"/>
            </w:tcBorders>
            <w:shd w:val="clear" w:color="auto" w:fill="auto"/>
          </w:tcPr>
          <w:p w14:paraId="5F4CFAB7" w14:textId="77777777" w:rsidR="00390E43" w:rsidRPr="005E6C60" w:rsidRDefault="00390E43" w:rsidP="0002265F">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390E43" w:rsidRPr="00A07185" w:rsidRDefault="00390E43" w:rsidP="0002265F">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390E43" w:rsidRPr="005E6C60" w:rsidRDefault="00390E43" w:rsidP="0002265F">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390E43" w:rsidRPr="005E6C60" w:rsidRDefault="00390E43" w:rsidP="0002265F">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390E43" w:rsidRPr="005E6C60" w:rsidRDefault="00390E43" w:rsidP="0002265F">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390E43" w:rsidRPr="005E6C60" w:rsidRDefault="00390E43" w:rsidP="0002265F">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390E43" w:rsidRPr="0078647F" w:rsidRDefault="00390E43" w:rsidP="0002265F">
            <w:pPr>
              <w:rPr>
                <w:rFonts w:ascii="Arial" w:eastAsiaTheme="minorEastAsia" w:hAnsi="Arial" w:cs="Arial"/>
                <w:sz w:val="20"/>
                <w:szCs w:val="20"/>
                <w:lang w:eastAsia="zh-CN"/>
              </w:rPr>
            </w:pPr>
          </w:p>
        </w:tc>
      </w:tr>
      <w:tr w:rsidR="007012B5" w:rsidRPr="00A07185" w14:paraId="74E78C16" w14:textId="77777777" w:rsidTr="0002265F">
        <w:trPr>
          <w:trHeight w:val="20"/>
        </w:trPr>
        <w:tc>
          <w:tcPr>
            <w:tcW w:w="1078" w:type="dxa"/>
            <w:tcBorders>
              <w:top w:val="single" w:sz="4" w:space="0" w:color="auto"/>
              <w:bottom w:val="single" w:sz="4" w:space="0" w:color="auto"/>
            </w:tcBorders>
            <w:shd w:val="clear" w:color="auto" w:fill="auto"/>
          </w:tcPr>
          <w:p w14:paraId="469184B8" w14:textId="77777777" w:rsidR="007012B5" w:rsidRPr="00A07185" w:rsidRDefault="007012B5"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7012B5" w:rsidRPr="00A07185" w:rsidRDefault="007012B5" w:rsidP="0002265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7012B5" w:rsidRPr="00A07185" w:rsidRDefault="007012B5" w:rsidP="0002265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7012B5" w:rsidRPr="00A37E8D"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7012B5" w:rsidRPr="00D82F10"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7012B5" w:rsidRPr="00A07185" w:rsidRDefault="007012B5"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7012B5" w:rsidRPr="00DE532E" w:rsidRDefault="007012B5" w:rsidP="0002265F">
            <w:pPr>
              <w:pStyle w:val="3"/>
              <w:tabs>
                <w:tab w:val="num" w:pos="4820"/>
              </w:tabs>
              <w:ind w:left="222" w:firstLine="0"/>
              <w:rPr>
                <w:color w:val="000000" w:themeColor="text1"/>
                <w:lang w:val="en-US" w:eastAsia="zh-CN"/>
              </w:rPr>
            </w:pPr>
          </w:p>
        </w:tc>
      </w:tr>
      <w:tr w:rsidR="00390E43" w:rsidRPr="005E6C60" w14:paraId="2C31D926" w14:textId="77777777" w:rsidTr="00943F8D">
        <w:trPr>
          <w:trHeight w:val="20"/>
        </w:trPr>
        <w:tc>
          <w:tcPr>
            <w:tcW w:w="1078" w:type="dxa"/>
            <w:tcBorders>
              <w:bottom w:val="single" w:sz="4" w:space="0" w:color="auto"/>
            </w:tcBorders>
            <w:shd w:val="clear" w:color="auto" w:fill="FFD966" w:themeFill="accent4" w:themeFillTint="99"/>
          </w:tcPr>
          <w:p w14:paraId="0E3083FC" w14:textId="02C79D72" w:rsidR="00390E43" w:rsidRPr="00E53006" w:rsidRDefault="00390E43" w:rsidP="0002265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390E43" w:rsidRPr="0083708E" w:rsidRDefault="00F56E97" w:rsidP="0002265F">
            <w:pPr>
              <w:rPr>
                <w:rFonts w:ascii="Arial" w:eastAsiaTheme="minorEastAsia" w:hAnsi="Arial" w:cs="Arial"/>
                <w:b/>
                <w:lang w:val="en-US" w:eastAsia="zh-CN"/>
              </w:rPr>
            </w:pPr>
            <w:r w:rsidRPr="00F56E97">
              <w:rPr>
                <w:rFonts w:ascii="Arial" w:hAnsi="Arial" w:cs="Arial"/>
                <w:b/>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C1FCAC0" w14:textId="77777777" w:rsidR="00390E43" w:rsidRPr="005E6C60" w:rsidRDefault="00390E43" w:rsidP="0002265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390E43" w:rsidRPr="005E6C60" w:rsidRDefault="00390E43" w:rsidP="0002265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390E43" w:rsidRPr="005E6C60" w:rsidRDefault="00390E43" w:rsidP="0002265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390E43" w:rsidRPr="005E6C60" w:rsidRDefault="00390E43" w:rsidP="0002265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390E43" w:rsidRPr="000D516A" w:rsidRDefault="00F56E97" w:rsidP="0002265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6508AE" w:rsidRPr="005E6C60" w14:paraId="2035D759" w14:textId="77777777" w:rsidTr="00943F8D">
        <w:trPr>
          <w:trHeight w:val="20"/>
        </w:trPr>
        <w:tc>
          <w:tcPr>
            <w:tcW w:w="1078" w:type="dxa"/>
            <w:tcBorders>
              <w:bottom w:val="single" w:sz="4" w:space="0" w:color="auto"/>
            </w:tcBorders>
            <w:shd w:val="clear" w:color="auto" w:fill="auto"/>
          </w:tcPr>
          <w:p w14:paraId="2D9B9FA6" w14:textId="77777777" w:rsidR="006508AE" w:rsidRPr="005E6C60" w:rsidRDefault="006508AE" w:rsidP="001D5B57">
            <w:pPr>
              <w:rPr>
                <w:rFonts w:ascii="Arial" w:eastAsia="Batang" w:hAnsi="Arial" w:cs="Arial"/>
                <w:b/>
                <w:lang w:eastAsia="ko-KR"/>
              </w:rPr>
            </w:pPr>
          </w:p>
        </w:tc>
        <w:tc>
          <w:tcPr>
            <w:tcW w:w="2550" w:type="dxa"/>
            <w:tcBorders>
              <w:bottom w:val="single" w:sz="4" w:space="0" w:color="auto"/>
            </w:tcBorders>
            <w:shd w:val="clear" w:color="auto" w:fill="FFFFFF"/>
          </w:tcPr>
          <w:p w14:paraId="4648804A" w14:textId="1DFCBDBC" w:rsidR="006508AE" w:rsidRPr="00A07185" w:rsidRDefault="00943F8D"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66E80AE" w14:textId="566D3D66" w:rsidR="006508AE" w:rsidRPr="005E6C60" w:rsidRDefault="005B588F" w:rsidP="001D5B57">
            <w:pPr>
              <w:rPr>
                <w:rFonts w:ascii="Arial" w:hAnsi="Arial" w:cs="Arial"/>
                <w:sz w:val="20"/>
                <w:szCs w:val="20"/>
                <w:lang w:val="en-US"/>
              </w:rPr>
            </w:pPr>
            <w:r>
              <w:fldChar w:fldCharType="begin"/>
            </w:r>
            <w:ins w:id="727" w:author="Hiroshi ISHIKAWA (NTT DOCOMO)" w:date="2024-08-21T09:41:00Z" w16du:dateUtc="2024-08-21T07:41:00Z">
              <w:r w:rsidR="00EE58B1">
                <w:instrText>HYPERLINK "C:\\3GPP meetings\\TSGCT4_124_Maastricht\\docs\\C4-243083.zip"</w:instrText>
              </w:r>
            </w:ins>
            <w:del w:id="728" w:author="Hiroshi ISHIKAWA (NTT DOCOMO)" w:date="2024-08-21T09:41:00Z" w16du:dateUtc="2024-08-21T07:41:00Z">
              <w:r w:rsidDel="00EE58B1">
                <w:delInstrText>HYPERLINK "./docs/C4-243083.zip"</w:delInstrText>
              </w:r>
            </w:del>
            <w:r>
              <w:fldChar w:fldCharType="separate"/>
            </w:r>
            <w:r w:rsidR="00C04A72">
              <w:rPr>
                <w:rStyle w:val="af2"/>
                <w:rFonts w:ascii="Arial" w:hAnsi="Arial" w:cs="Arial"/>
                <w:sz w:val="20"/>
                <w:szCs w:val="20"/>
                <w:lang w:val="en-US"/>
              </w:rPr>
              <w:t>3083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84B7F55" w14:textId="7C925907" w:rsidR="006508AE" w:rsidRPr="005E6C60" w:rsidRDefault="00C04A72" w:rsidP="001D5B57">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w:t>
            </w:r>
            <w:proofErr w:type="gramStart"/>
            <w:r>
              <w:rPr>
                <w:rFonts w:ascii="Arial" w:hAnsi="Arial" w:cs="Arial"/>
                <w:sz w:val="20"/>
                <w:szCs w:val="20"/>
                <w:lang w:val="en-US"/>
              </w:rPr>
              <w:t>29.866  Rel</w:t>
            </w:r>
            <w:proofErr w:type="gramEnd"/>
            <w:r>
              <w:rPr>
                <w:rFonts w:ascii="Arial" w:hAnsi="Arial" w:cs="Arial"/>
                <w:sz w:val="20"/>
                <w:szCs w:val="20"/>
                <w:lang w:val="en-US"/>
              </w:rPr>
              <w:t>-18 Pseudo-CR on updating solution #7 and making evaluation based on the update</w:t>
            </w:r>
          </w:p>
        </w:tc>
        <w:tc>
          <w:tcPr>
            <w:tcW w:w="1984" w:type="dxa"/>
            <w:tcBorders>
              <w:bottom w:val="single" w:sz="4" w:space="0" w:color="auto"/>
            </w:tcBorders>
            <w:shd w:val="clear" w:color="auto" w:fill="FFFF00"/>
          </w:tcPr>
          <w:p w14:paraId="4360BDD7" w14:textId="156E66D8" w:rsidR="006508AE"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15FB266"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FF00"/>
          </w:tcPr>
          <w:p w14:paraId="7F4BF653" w14:textId="77777777" w:rsidR="006508AE" w:rsidRPr="00F028F6" w:rsidRDefault="006508AE" w:rsidP="001D5B57">
            <w:pPr>
              <w:rPr>
                <w:rFonts w:ascii="Arial" w:hAnsi="Arial" w:cs="Arial"/>
                <w:sz w:val="20"/>
                <w:szCs w:val="20"/>
              </w:rPr>
            </w:pPr>
          </w:p>
        </w:tc>
      </w:tr>
      <w:tr w:rsidR="00C04A72" w:rsidRPr="00A07185" w14:paraId="30761CF5" w14:textId="77777777" w:rsidTr="00943F8D">
        <w:trPr>
          <w:trHeight w:val="20"/>
        </w:trPr>
        <w:tc>
          <w:tcPr>
            <w:tcW w:w="1078" w:type="dxa"/>
            <w:tcBorders>
              <w:top w:val="single" w:sz="4" w:space="0" w:color="auto"/>
              <w:bottom w:val="single" w:sz="4" w:space="0" w:color="auto"/>
            </w:tcBorders>
            <w:shd w:val="clear" w:color="auto" w:fill="auto"/>
          </w:tcPr>
          <w:p w14:paraId="55ABF0E1"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4044D788" w14:textId="3210CED7"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2C0D568C" w14:textId="1F84A9E2" w:rsidR="00C04A72" w:rsidRPr="00A07185" w:rsidRDefault="005B588F" w:rsidP="0002265F">
            <w:pPr>
              <w:rPr>
                <w:rFonts w:ascii="Arial" w:hAnsi="Arial" w:cs="Arial"/>
                <w:sz w:val="20"/>
                <w:szCs w:val="20"/>
                <w:lang w:val="en-US"/>
              </w:rPr>
            </w:pPr>
            <w:r>
              <w:fldChar w:fldCharType="begin"/>
            </w:r>
            <w:ins w:id="729" w:author="Hiroshi ISHIKAWA (NTT DOCOMO)" w:date="2024-08-21T09:41:00Z" w16du:dateUtc="2024-08-21T07:41:00Z">
              <w:r w:rsidR="00EE58B1">
                <w:instrText>HYPERLINK "C:\\3GPP meetings\\TSGCT4_124_Maastricht\\docs\\C4-243120.zip"</w:instrText>
              </w:r>
            </w:ins>
            <w:del w:id="730" w:author="Hiroshi ISHIKAWA (NTT DOCOMO)" w:date="2024-08-21T09:41:00Z" w16du:dateUtc="2024-08-21T07:41:00Z">
              <w:r w:rsidDel="00EE58B1">
                <w:delInstrText>HYPERLINK "./docs/C4-243120.zip"</w:delInstrText>
              </w:r>
            </w:del>
            <w:r>
              <w:fldChar w:fldCharType="separate"/>
            </w:r>
            <w:r w:rsidR="00C04A72">
              <w:rPr>
                <w:rStyle w:val="af2"/>
                <w:rFonts w:ascii="Arial" w:hAnsi="Arial" w:cs="Arial"/>
                <w:sz w:val="20"/>
                <w:szCs w:val="20"/>
                <w:lang w:val="en-US"/>
              </w:rPr>
              <w:t>3120</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16BE000B" w14:textId="77646543"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FFFF00"/>
          </w:tcPr>
          <w:p w14:paraId="12146EE8" w14:textId="618DC13C"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34EF63A5"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5ECE6E9B"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2E68DB6" w14:textId="77777777" w:rsidTr="00943F8D">
        <w:trPr>
          <w:trHeight w:val="20"/>
        </w:trPr>
        <w:tc>
          <w:tcPr>
            <w:tcW w:w="1078" w:type="dxa"/>
            <w:tcBorders>
              <w:top w:val="single" w:sz="4" w:space="0" w:color="auto"/>
              <w:bottom w:val="single" w:sz="4" w:space="0" w:color="auto"/>
            </w:tcBorders>
            <w:shd w:val="clear" w:color="auto" w:fill="auto"/>
          </w:tcPr>
          <w:p w14:paraId="37A5C87C"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E091D1B" w14:textId="14D6BB28"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EAE8067" w14:textId="1DF12301" w:rsidR="00C04A72" w:rsidRPr="00A07185" w:rsidRDefault="005B588F" w:rsidP="0002265F">
            <w:pPr>
              <w:rPr>
                <w:rFonts w:ascii="Arial" w:hAnsi="Arial" w:cs="Arial"/>
                <w:sz w:val="20"/>
                <w:szCs w:val="20"/>
                <w:lang w:val="en-US"/>
              </w:rPr>
            </w:pPr>
            <w:r>
              <w:fldChar w:fldCharType="begin"/>
            </w:r>
            <w:ins w:id="731" w:author="Hiroshi ISHIKAWA (NTT DOCOMO)" w:date="2024-08-21T09:41:00Z" w16du:dateUtc="2024-08-21T07:41:00Z">
              <w:r w:rsidR="00EE58B1">
                <w:instrText>HYPERLINK "C:\\3GPP meetings\\TSGCT4_124_Maastricht\\docs\\C4-243121.zip"</w:instrText>
              </w:r>
            </w:ins>
            <w:del w:id="732" w:author="Hiroshi ISHIKAWA (NTT DOCOMO)" w:date="2024-08-21T09:41:00Z" w16du:dateUtc="2024-08-21T07:41:00Z">
              <w:r w:rsidDel="00EE58B1">
                <w:delInstrText>HYPERLINK "./docs/C4-243121.zip"</w:delInstrText>
              </w:r>
            </w:del>
            <w:r>
              <w:fldChar w:fldCharType="separate"/>
            </w:r>
            <w:r w:rsidR="00C04A72">
              <w:rPr>
                <w:rStyle w:val="af2"/>
                <w:rFonts w:ascii="Arial" w:hAnsi="Arial" w:cs="Arial"/>
                <w:sz w:val="20"/>
                <w:szCs w:val="20"/>
                <w:lang w:val="en-US"/>
              </w:rPr>
              <w:t>3121</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3780E954" w14:textId="714DD4B4"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FFFF00"/>
          </w:tcPr>
          <w:p w14:paraId="6784035F" w14:textId="51E5E936"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4E8234C5"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2F3A90"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4DD7799E" w14:textId="77777777" w:rsidTr="00943F8D">
        <w:trPr>
          <w:trHeight w:val="20"/>
        </w:trPr>
        <w:tc>
          <w:tcPr>
            <w:tcW w:w="1078" w:type="dxa"/>
            <w:tcBorders>
              <w:top w:val="single" w:sz="4" w:space="0" w:color="auto"/>
              <w:bottom w:val="single" w:sz="4" w:space="0" w:color="auto"/>
            </w:tcBorders>
            <w:shd w:val="clear" w:color="auto" w:fill="auto"/>
          </w:tcPr>
          <w:p w14:paraId="07B44352"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61F33C" w14:textId="216F6E18" w:rsidR="00C04A72" w:rsidRPr="00A07185" w:rsidRDefault="005B588F" w:rsidP="0002265F">
            <w:pPr>
              <w:rPr>
                <w:rFonts w:ascii="Arial" w:hAnsi="Arial" w:cs="Arial"/>
                <w:sz w:val="20"/>
                <w:szCs w:val="20"/>
                <w:lang w:val="en-US"/>
              </w:rPr>
            </w:pPr>
            <w:r>
              <w:fldChar w:fldCharType="begin"/>
            </w:r>
            <w:ins w:id="733" w:author="Hiroshi ISHIKAWA (NTT DOCOMO)" w:date="2024-08-21T09:41:00Z" w16du:dateUtc="2024-08-21T07:41:00Z">
              <w:r w:rsidR="00EE58B1">
                <w:instrText>HYPERLINK "C:\\3GPP meetings\\TSGCT4_124_Maastricht\\docs\\C4-243158.zip"</w:instrText>
              </w:r>
            </w:ins>
            <w:del w:id="734" w:author="Hiroshi ISHIKAWA (NTT DOCOMO)" w:date="2024-08-21T09:41:00Z" w16du:dateUtc="2024-08-21T07:41:00Z">
              <w:r w:rsidDel="00EE58B1">
                <w:delInstrText>HYPERLINK "./docs/C4-243158.zip"</w:delInstrText>
              </w:r>
            </w:del>
            <w:r>
              <w:fldChar w:fldCharType="separate"/>
            </w:r>
            <w:r w:rsidR="00C04A72">
              <w:rPr>
                <w:rStyle w:val="af2"/>
                <w:rFonts w:ascii="Arial" w:hAnsi="Arial" w:cs="Arial"/>
                <w:sz w:val="20"/>
                <w:szCs w:val="20"/>
                <w:lang w:val="en-US"/>
              </w:rPr>
              <w:t>3158</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4DBD2215" w14:textId="5BE54D78"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Solution#6 for 5GC scenario</w:t>
            </w:r>
          </w:p>
        </w:tc>
        <w:tc>
          <w:tcPr>
            <w:tcW w:w="1984" w:type="dxa"/>
            <w:tcBorders>
              <w:top w:val="single" w:sz="4" w:space="0" w:color="auto"/>
              <w:bottom w:val="single" w:sz="4" w:space="0" w:color="auto"/>
            </w:tcBorders>
            <w:shd w:val="clear" w:color="auto" w:fill="FFFF00"/>
          </w:tcPr>
          <w:p w14:paraId="6BD15EEF" w14:textId="06D9E79D"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5A33F8D3"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16DD9630"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42655D0C" w14:textId="77777777" w:rsidTr="00943F8D">
        <w:trPr>
          <w:trHeight w:val="20"/>
        </w:trPr>
        <w:tc>
          <w:tcPr>
            <w:tcW w:w="1078" w:type="dxa"/>
            <w:tcBorders>
              <w:top w:val="single" w:sz="4" w:space="0" w:color="auto"/>
              <w:bottom w:val="single" w:sz="4" w:space="0" w:color="auto"/>
            </w:tcBorders>
            <w:shd w:val="clear" w:color="auto" w:fill="auto"/>
          </w:tcPr>
          <w:p w14:paraId="0C43EE23"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51373CE" w14:textId="358A621D"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64E7D6D" w14:textId="70417CA6" w:rsidR="00C04A72" w:rsidRPr="00A07185" w:rsidRDefault="005B588F" w:rsidP="0002265F">
            <w:pPr>
              <w:rPr>
                <w:rFonts w:ascii="Arial" w:hAnsi="Arial" w:cs="Arial"/>
                <w:sz w:val="20"/>
                <w:szCs w:val="20"/>
                <w:lang w:val="en-US"/>
              </w:rPr>
            </w:pPr>
            <w:r>
              <w:fldChar w:fldCharType="begin"/>
            </w:r>
            <w:ins w:id="735" w:author="Hiroshi ISHIKAWA (NTT DOCOMO)" w:date="2024-08-21T09:41:00Z" w16du:dateUtc="2024-08-21T07:41:00Z">
              <w:r w:rsidR="00EE58B1">
                <w:instrText>HYPERLINK "C:\\3GPP meetings\\TSGCT4_124_Maastricht\\docs\\C4-243159.zip"</w:instrText>
              </w:r>
            </w:ins>
            <w:del w:id="736" w:author="Hiroshi ISHIKAWA (NTT DOCOMO)" w:date="2024-08-21T09:41:00Z" w16du:dateUtc="2024-08-21T07:41:00Z">
              <w:r w:rsidDel="00EE58B1">
                <w:delInstrText>HYPERLINK "./docs/C4-243159.zip"</w:delInstrText>
              </w:r>
            </w:del>
            <w:r>
              <w:fldChar w:fldCharType="separate"/>
            </w:r>
            <w:r w:rsidR="00C04A72">
              <w:rPr>
                <w:rStyle w:val="af2"/>
                <w:rFonts w:ascii="Arial" w:hAnsi="Arial" w:cs="Arial"/>
                <w:sz w:val="20"/>
                <w:szCs w:val="20"/>
                <w:lang w:val="en-US"/>
              </w:rPr>
              <w:t>3159</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3C2EA566" w14:textId="75B72FCB"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FFFF00"/>
          </w:tcPr>
          <w:p w14:paraId="648C1BFC" w14:textId="0FB16A7F"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6E1A7BE5"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0FE8DF"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92FCB3D" w14:textId="77777777" w:rsidTr="00943F8D">
        <w:trPr>
          <w:trHeight w:val="20"/>
        </w:trPr>
        <w:tc>
          <w:tcPr>
            <w:tcW w:w="1078" w:type="dxa"/>
            <w:tcBorders>
              <w:top w:val="single" w:sz="4" w:space="0" w:color="auto"/>
              <w:bottom w:val="single" w:sz="4" w:space="0" w:color="auto"/>
            </w:tcBorders>
            <w:shd w:val="clear" w:color="auto" w:fill="auto"/>
          </w:tcPr>
          <w:p w14:paraId="5251F63A"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5FEDEE" w14:textId="51204107"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54379BA7" w14:textId="410CDDD7" w:rsidR="00C04A72" w:rsidRPr="00A07185" w:rsidRDefault="005B588F" w:rsidP="0002265F">
            <w:pPr>
              <w:rPr>
                <w:rFonts w:ascii="Arial" w:hAnsi="Arial" w:cs="Arial"/>
                <w:sz w:val="20"/>
                <w:szCs w:val="20"/>
                <w:lang w:val="en-US"/>
              </w:rPr>
            </w:pPr>
            <w:r>
              <w:fldChar w:fldCharType="begin"/>
            </w:r>
            <w:ins w:id="737" w:author="Hiroshi ISHIKAWA (NTT DOCOMO)" w:date="2024-08-21T09:41:00Z" w16du:dateUtc="2024-08-21T07:41:00Z">
              <w:r w:rsidR="00EE58B1">
                <w:instrText>HYPERLINK "C:\\3GPP meetings\\TSGCT4_124_Maastricht\\docs\\C4-243234.zip"</w:instrText>
              </w:r>
            </w:ins>
            <w:del w:id="738" w:author="Hiroshi ISHIKAWA (NTT DOCOMO)" w:date="2024-08-21T09:41:00Z" w16du:dateUtc="2024-08-21T07:41:00Z">
              <w:r w:rsidDel="00EE58B1">
                <w:delInstrText>HYPERLINK "./docs/C4-243234.zip"</w:delInstrText>
              </w:r>
            </w:del>
            <w:r>
              <w:fldChar w:fldCharType="separate"/>
            </w:r>
            <w:r w:rsidR="00C04A72">
              <w:rPr>
                <w:rStyle w:val="af2"/>
                <w:rFonts w:ascii="Arial" w:hAnsi="Arial" w:cs="Arial"/>
                <w:sz w:val="20"/>
                <w:szCs w:val="20"/>
                <w:lang w:val="en-US"/>
              </w:rPr>
              <w:t>3234</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745B277D" w14:textId="7AD2D2C8"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FFFF00"/>
          </w:tcPr>
          <w:p w14:paraId="6806CDBC" w14:textId="04ED2D35"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80F91B7"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8561351"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CB9CA7D" w14:textId="77777777" w:rsidTr="00943F8D">
        <w:trPr>
          <w:trHeight w:val="20"/>
        </w:trPr>
        <w:tc>
          <w:tcPr>
            <w:tcW w:w="1078" w:type="dxa"/>
            <w:tcBorders>
              <w:top w:val="single" w:sz="4" w:space="0" w:color="auto"/>
              <w:bottom w:val="single" w:sz="4" w:space="0" w:color="auto"/>
            </w:tcBorders>
            <w:shd w:val="clear" w:color="auto" w:fill="auto"/>
          </w:tcPr>
          <w:p w14:paraId="5F59C1C7"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16BDF50" w14:textId="012BD1D0"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262C8BD" w14:textId="5D7E2A05" w:rsidR="00C04A72" w:rsidRPr="00A07185" w:rsidRDefault="005B588F" w:rsidP="0002265F">
            <w:pPr>
              <w:rPr>
                <w:rFonts w:ascii="Arial" w:hAnsi="Arial" w:cs="Arial"/>
                <w:sz w:val="20"/>
                <w:szCs w:val="20"/>
                <w:lang w:val="en-US"/>
              </w:rPr>
            </w:pPr>
            <w:r>
              <w:fldChar w:fldCharType="begin"/>
            </w:r>
            <w:ins w:id="739" w:author="Hiroshi ISHIKAWA (NTT DOCOMO)" w:date="2024-08-21T09:41:00Z" w16du:dateUtc="2024-08-21T07:41:00Z">
              <w:r w:rsidR="00EE58B1">
                <w:instrText>HYPERLINK "C:\\3GPP meetings\\TSGCT4_124_Maastricht\\docs\\C4-243235.zip"</w:instrText>
              </w:r>
            </w:ins>
            <w:del w:id="740" w:author="Hiroshi ISHIKAWA (NTT DOCOMO)" w:date="2024-08-21T09:41:00Z" w16du:dateUtc="2024-08-21T07:41:00Z">
              <w:r w:rsidDel="00EE58B1">
                <w:delInstrText>HYPERLINK "./docs/C4-243235.zip"</w:delInstrText>
              </w:r>
            </w:del>
            <w:r>
              <w:fldChar w:fldCharType="separate"/>
            </w:r>
            <w:r w:rsidR="00C04A72">
              <w:rPr>
                <w:rStyle w:val="af2"/>
                <w:rFonts w:ascii="Arial" w:hAnsi="Arial" w:cs="Arial"/>
                <w:sz w:val="20"/>
                <w:szCs w:val="20"/>
                <w:lang w:val="en-US"/>
              </w:rPr>
              <w:t>3235</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52BC0234" w14:textId="532AE9DF"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FFFF00"/>
          </w:tcPr>
          <w:p w14:paraId="11AD755C" w14:textId="305AE728"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467C168D"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2179E7AE"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36475F2E" w14:textId="77777777" w:rsidTr="00943F8D">
        <w:trPr>
          <w:trHeight w:val="20"/>
        </w:trPr>
        <w:tc>
          <w:tcPr>
            <w:tcW w:w="1078" w:type="dxa"/>
            <w:tcBorders>
              <w:top w:val="single" w:sz="4" w:space="0" w:color="auto"/>
              <w:bottom w:val="single" w:sz="4" w:space="0" w:color="auto"/>
            </w:tcBorders>
            <w:shd w:val="clear" w:color="auto" w:fill="auto"/>
          </w:tcPr>
          <w:p w14:paraId="5FDAC160"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3D15505" w14:textId="58631882" w:rsidR="00C04A72" w:rsidRPr="00A07185" w:rsidRDefault="005B588F" w:rsidP="0002265F">
            <w:pPr>
              <w:rPr>
                <w:rFonts w:ascii="Arial" w:hAnsi="Arial" w:cs="Arial"/>
                <w:sz w:val="20"/>
                <w:szCs w:val="20"/>
                <w:lang w:val="en-US"/>
              </w:rPr>
            </w:pPr>
            <w:r>
              <w:fldChar w:fldCharType="begin"/>
            </w:r>
            <w:ins w:id="741" w:author="Hiroshi ISHIKAWA (NTT DOCOMO)" w:date="2024-08-21T09:41:00Z" w16du:dateUtc="2024-08-21T07:41:00Z">
              <w:r w:rsidR="00EE58B1">
                <w:instrText>HYPERLINK "C:\\3GPP meetings\\TSGCT4_124_Maastricht\\docs\\C4-243236.zip"</w:instrText>
              </w:r>
            </w:ins>
            <w:del w:id="742" w:author="Hiroshi ISHIKAWA (NTT DOCOMO)" w:date="2024-08-21T09:41:00Z" w16du:dateUtc="2024-08-21T07:41:00Z">
              <w:r w:rsidDel="00EE58B1">
                <w:delInstrText>HYPERLINK "./docs/C4-243236.zip"</w:delInstrText>
              </w:r>
            </w:del>
            <w:r>
              <w:fldChar w:fldCharType="separate"/>
            </w:r>
            <w:r w:rsidR="00C04A72">
              <w:rPr>
                <w:rStyle w:val="af2"/>
                <w:rFonts w:ascii="Arial" w:hAnsi="Arial" w:cs="Arial"/>
                <w:sz w:val="20"/>
                <w:szCs w:val="20"/>
                <w:lang w:val="en-US"/>
              </w:rPr>
              <w:t>3236</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50B77915" w14:textId="1044092C"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FFFF00"/>
          </w:tcPr>
          <w:p w14:paraId="29ACF36C" w14:textId="1D20A00C"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B033313"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CB4C9F"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2FFF6288" w14:textId="77777777" w:rsidTr="00943F8D">
        <w:trPr>
          <w:trHeight w:val="20"/>
        </w:trPr>
        <w:tc>
          <w:tcPr>
            <w:tcW w:w="1078" w:type="dxa"/>
            <w:tcBorders>
              <w:top w:val="single" w:sz="4" w:space="0" w:color="auto"/>
              <w:bottom w:val="single" w:sz="4" w:space="0" w:color="auto"/>
            </w:tcBorders>
            <w:shd w:val="clear" w:color="auto" w:fill="auto"/>
          </w:tcPr>
          <w:p w14:paraId="5E22EC4A"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CCFC66B" w14:textId="22AEDC34"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FBFA85" w14:textId="279C60F5" w:rsidR="00C04A72" w:rsidRPr="00A07185" w:rsidRDefault="005B588F" w:rsidP="0002265F">
            <w:pPr>
              <w:rPr>
                <w:rFonts w:ascii="Arial" w:hAnsi="Arial" w:cs="Arial"/>
                <w:sz w:val="20"/>
                <w:szCs w:val="20"/>
                <w:lang w:val="en-US"/>
              </w:rPr>
            </w:pPr>
            <w:r>
              <w:fldChar w:fldCharType="begin"/>
            </w:r>
            <w:ins w:id="743" w:author="Hiroshi ISHIKAWA (NTT DOCOMO)" w:date="2024-08-21T09:41:00Z" w16du:dateUtc="2024-08-21T07:41:00Z">
              <w:r w:rsidR="00EE58B1">
                <w:instrText>HYPERLINK "C:\\3GPP meetings\\TSGCT4_124_Maastricht\\docs\\C4-243237.zip"</w:instrText>
              </w:r>
            </w:ins>
            <w:del w:id="744" w:author="Hiroshi ISHIKAWA (NTT DOCOMO)" w:date="2024-08-21T09:41:00Z" w16du:dateUtc="2024-08-21T07:41:00Z">
              <w:r w:rsidDel="00EE58B1">
                <w:delInstrText>HYPERLINK "./docs/C4-243237.zip"</w:delInstrText>
              </w:r>
            </w:del>
            <w:r>
              <w:fldChar w:fldCharType="separate"/>
            </w:r>
            <w:r w:rsidR="00C04A72">
              <w:rPr>
                <w:rStyle w:val="af2"/>
                <w:rFonts w:ascii="Arial" w:hAnsi="Arial" w:cs="Arial"/>
                <w:sz w:val="20"/>
                <w:szCs w:val="20"/>
                <w:lang w:val="en-US"/>
              </w:rPr>
              <w:t>3237</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62C69FB3" w14:textId="3C8C71C9"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FFFF00"/>
          </w:tcPr>
          <w:p w14:paraId="78E978A1" w14:textId="72F5FE5D"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2FC5BA31"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F84AD76"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F0A805C" w14:textId="77777777" w:rsidTr="00943F8D">
        <w:trPr>
          <w:trHeight w:val="20"/>
        </w:trPr>
        <w:tc>
          <w:tcPr>
            <w:tcW w:w="1078" w:type="dxa"/>
            <w:tcBorders>
              <w:top w:val="single" w:sz="4" w:space="0" w:color="auto"/>
              <w:bottom w:val="single" w:sz="4" w:space="0" w:color="auto"/>
            </w:tcBorders>
            <w:shd w:val="clear" w:color="auto" w:fill="auto"/>
          </w:tcPr>
          <w:p w14:paraId="16F2A888"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4FF07E" w14:textId="47170323" w:rsidR="00C04A72" w:rsidRPr="00A07185" w:rsidRDefault="005B588F" w:rsidP="0002265F">
            <w:pPr>
              <w:rPr>
                <w:rFonts w:ascii="Arial" w:hAnsi="Arial" w:cs="Arial"/>
                <w:sz w:val="20"/>
                <w:szCs w:val="20"/>
                <w:lang w:val="en-US"/>
              </w:rPr>
            </w:pPr>
            <w:r>
              <w:fldChar w:fldCharType="begin"/>
            </w:r>
            <w:ins w:id="745" w:author="Hiroshi ISHIKAWA (NTT DOCOMO)" w:date="2024-08-21T09:41:00Z" w16du:dateUtc="2024-08-21T07:41:00Z">
              <w:r w:rsidR="00EE58B1">
                <w:instrText>HYPERLINK "C:\\3GPP meetings\\TSGCT4_124_Maastricht\\docs\\C4-243372.zip"</w:instrText>
              </w:r>
            </w:ins>
            <w:del w:id="746" w:author="Hiroshi ISHIKAWA (NTT DOCOMO)" w:date="2024-08-21T09:41:00Z" w16du:dateUtc="2024-08-21T07:41:00Z">
              <w:r w:rsidDel="00EE58B1">
                <w:delInstrText>HYPERLINK "./docs/C4-243372.zip"</w:delInstrText>
              </w:r>
            </w:del>
            <w:r>
              <w:fldChar w:fldCharType="separate"/>
            </w:r>
            <w:r w:rsidR="00C04A72">
              <w:rPr>
                <w:rStyle w:val="af2"/>
                <w:rFonts w:ascii="Arial" w:hAnsi="Arial" w:cs="Arial"/>
                <w:sz w:val="20"/>
                <w:szCs w:val="20"/>
                <w:lang w:val="en-US"/>
              </w:rPr>
              <w:t>3372</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52C9FB59" w14:textId="4C941AE2"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on TR 29.866 Update Evaluation for KI#1</w:t>
            </w:r>
          </w:p>
        </w:tc>
        <w:tc>
          <w:tcPr>
            <w:tcW w:w="1984" w:type="dxa"/>
            <w:tcBorders>
              <w:top w:val="single" w:sz="4" w:space="0" w:color="auto"/>
              <w:bottom w:val="single" w:sz="4" w:space="0" w:color="auto"/>
            </w:tcBorders>
            <w:shd w:val="clear" w:color="auto" w:fill="FFFF00"/>
          </w:tcPr>
          <w:p w14:paraId="29BC5C8D" w14:textId="68D83806"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3A37512F"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732483F" w14:textId="77777777" w:rsidR="00C04A72" w:rsidRPr="00DE532E" w:rsidRDefault="00C04A72" w:rsidP="0002265F">
            <w:pPr>
              <w:pStyle w:val="3"/>
              <w:tabs>
                <w:tab w:val="num" w:pos="4820"/>
              </w:tabs>
              <w:ind w:left="222" w:firstLine="0"/>
              <w:rPr>
                <w:color w:val="000000" w:themeColor="text1"/>
                <w:lang w:val="en-US" w:eastAsia="zh-CN"/>
              </w:rPr>
            </w:pPr>
          </w:p>
        </w:tc>
      </w:tr>
      <w:tr w:rsidR="007012B5" w:rsidRPr="00A07185" w14:paraId="7C5B9D6A" w14:textId="77777777" w:rsidTr="0002265F">
        <w:trPr>
          <w:trHeight w:val="20"/>
        </w:trPr>
        <w:tc>
          <w:tcPr>
            <w:tcW w:w="1078" w:type="dxa"/>
            <w:tcBorders>
              <w:top w:val="single" w:sz="4" w:space="0" w:color="auto"/>
              <w:bottom w:val="single" w:sz="4" w:space="0" w:color="auto"/>
            </w:tcBorders>
            <w:shd w:val="clear" w:color="auto" w:fill="auto"/>
          </w:tcPr>
          <w:p w14:paraId="217FB202" w14:textId="77777777" w:rsidR="007012B5" w:rsidRPr="00A07185" w:rsidRDefault="007012B5"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7012B5" w:rsidRPr="00A07185" w:rsidRDefault="007012B5" w:rsidP="0002265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77777777" w:rsidR="007012B5" w:rsidRPr="00A07185" w:rsidRDefault="007012B5" w:rsidP="0002265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7F454110" w14:textId="535D5A70" w:rsidR="007012B5" w:rsidRPr="00A37E8D"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sidR="008D5709">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8D5709">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7012B5" w:rsidRPr="0017320C"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7012B5" w:rsidRPr="00A07185" w:rsidRDefault="007012B5"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7012B5" w:rsidRPr="00DE532E" w:rsidRDefault="007012B5" w:rsidP="0002265F">
            <w:pPr>
              <w:pStyle w:val="3"/>
              <w:tabs>
                <w:tab w:val="num" w:pos="4820"/>
              </w:tabs>
              <w:ind w:left="222" w:firstLine="0"/>
              <w:rPr>
                <w:color w:val="000000" w:themeColor="text1"/>
                <w:lang w:val="en-US" w:eastAsia="zh-CN"/>
              </w:rPr>
            </w:pPr>
          </w:p>
        </w:tc>
      </w:tr>
      <w:tr w:rsidR="00426904" w:rsidRPr="005E6C60" w14:paraId="0641A26A" w14:textId="77777777" w:rsidTr="00C04A72">
        <w:trPr>
          <w:trHeight w:val="20"/>
        </w:trPr>
        <w:tc>
          <w:tcPr>
            <w:tcW w:w="1078" w:type="dxa"/>
            <w:tcBorders>
              <w:bottom w:val="single" w:sz="4" w:space="0" w:color="auto"/>
            </w:tcBorders>
            <w:shd w:val="clear" w:color="auto" w:fill="FFD966" w:themeFill="accent4" w:themeFillTint="99"/>
          </w:tcPr>
          <w:p w14:paraId="69B3EEC4" w14:textId="630BCB3B" w:rsidR="00426904" w:rsidRPr="00426904" w:rsidRDefault="00426904" w:rsidP="001D5B57">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426904" w:rsidRPr="00A07185" w:rsidRDefault="00426904" w:rsidP="001D5B57">
            <w:pPr>
              <w:rPr>
                <w:rFonts w:ascii="Arial" w:hAnsi="Arial" w:cs="Arial"/>
                <w:b/>
                <w:lang w:val="en-US"/>
              </w:rPr>
            </w:pPr>
            <w:r w:rsidRPr="00A07185">
              <w:rPr>
                <w:rFonts w:ascii="Arial" w:hAnsi="Arial" w:cs="Arial"/>
                <w:b/>
                <w:lang w:val="en-US"/>
              </w:rPr>
              <w:t xml:space="preserve">CT4 </w:t>
            </w:r>
            <w:r w:rsidR="009248E9">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426904" w:rsidRPr="005E6C60" w:rsidRDefault="00426904"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426904" w:rsidRPr="005E6C60" w:rsidRDefault="00426904"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426904" w:rsidRPr="005E6C60" w:rsidRDefault="00426904"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426904" w:rsidRPr="005E6C60" w:rsidRDefault="00426904"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426904" w:rsidRPr="00F028F6" w:rsidRDefault="00426904" w:rsidP="001D5B57">
            <w:pPr>
              <w:rPr>
                <w:rFonts w:ascii="Arial" w:hAnsi="Arial" w:cs="Arial"/>
                <w:sz w:val="20"/>
                <w:szCs w:val="20"/>
              </w:rPr>
            </w:pPr>
          </w:p>
        </w:tc>
      </w:tr>
      <w:tr w:rsidR="00485D76" w:rsidRPr="005E6C60" w14:paraId="63ED69A4" w14:textId="77777777" w:rsidTr="00111DBE">
        <w:trPr>
          <w:trHeight w:val="20"/>
        </w:trPr>
        <w:tc>
          <w:tcPr>
            <w:tcW w:w="1078" w:type="dxa"/>
            <w:tcBorders>
              <w:bottom w:val="single" w:sz="4" w:space="0" w:color="auto"/>
            </w:tcBorders>
            <w:shd w:val="clear" w:color="auto" w:fill="FFD966" w:themeFill="accent4" w:themeFillTint="99"/>
          </w:tcPr>
          <w:p w14:paraId="1547FE52" w14:textId="76EFC89A" w:rsidR="00485D76" w:rsidRPr="00426904" w:rsidRDefault="00485D76" w:rsidP="00485D76">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485D76" w:rsidRPr="00A07185" w:rsidRDefault="00485D76" w:rsidP="00485D76">
            <w:pPr>
              <w:rPr>
                <w:rFonts w:ascii="Arial" w:hAnsi="Arial" w:cs="Arial"/>
                <w:b/>
                <w:lang w:val="en-US"/>
              </w:rPr>
            </w:pPr>
            <w:r w:rsidRPr="00B17133">
              <w:rPr>
                <w:rFonts w:ascii="Arial" w:hAnsi="Arial" w:cs="Arial"/>
                <w:b/>
                <w:lang w:val="en-US"/>
              </w:rPr>
              <w:t>Protocol enhancements for Mission Critical Services</w:t>
            </w:r>
          </w:p>
        </w:tc>
        <w:tc>
          <w:tcPr>
            <w:tcW w:w="1192" w:type="dxa"/>
            <w:tcBorders>
              <w:bottom w:val="single" w:sz="4" w:space="0" w:color="auto"/>
            </w:tcBorders>
            <w:shd w:val="clear" w:color="auto" w:fill="FFD966" w:themeFill="accent4" w:themeFillTint="99"/>
          </w:tcPr>
          <w:p w14:paraId="07EA8C30" w14:textId="77777777" w:rsidR="00485D76" w:rsidRPr="005E6C60" w:rsidRDefault="00485D76" w:rsidP="00485D76">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485D76" w:rsidRPr="005E6C60" w:rsidRDefault="00485D76" w:rsidP="00485D76">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485D76" w:rsidRPr="005E6C60" w:rsidRDefault="00485D76" w:rsidP="00485D76">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485D76" w:rsidRPr="005E6C60" w:rsidRDefault="00485D76" w:rsidP="00485D76">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D40A45" w:rsidRDefault="00D40A45" w:rsidP="00D40A45">
            <w:pPr>
              <w:rPr>
                <w:rFonts w:ascii="Arial" w:hAnsi="Arial" w:cs="Arial"/>
                <w:sz w:val="20"/>
                <w:szCs w:val="20"/>
              </w:rPr>
            </w:pPr>
            <w:r>
              <w:rPr>
                <w:rFonts w:ascii="Arial" w:hAnsi="Arial" w:cs="Arial"/>
                <w:sz w:val="20"/>
                <w:szCs w:val="20"/>
              </w:rPr>
              <w:t>MCProtoc19</w:t>
            </w:r>
          </w:p>
          <w:p w14:paraId="16DAD36B" w14:textId="77777777" w:rsidR="00485D76" w:rsidRPr="00F028F6" w:rsidRDefault="00485D76" w:rsidP="00485D76">
            <w:pPr>
              <w:rPr>
                <w:rFonts w:ascii="Arial" w:hAnsi="Arial" w:cs="Arial"/>
                <w:sz w:val="20"/>
                <w:szCs w:val="20"/>
              </w:rPr>
            </w:pPr>
          </w:p>
        </w:tc>
      </w:tr>
      <w:tr w:rsidR="00426904" w:rsidRPr="005E6C60" w14:paraId="179F69E3" w14:textId="77777777" w:rsidTr="00111DBE">
        <w:trPr>
          <w:trHeight w:val="20"/>
        </w:trPr>
        <w:tc>
          <w:tcPr>
            <w:tcW w:w="1078" w:type="dxa"/>
            <w:tcBorders>
              <w:bottom w:val="single" w:sz="4" w:space="0" w:color="auto"/>
            </w:tcBorders>
            <w:shd w:val="clear" w:color="auto" w:fill="auto"/>
          </w:tcPr>
          <w:p w14:paraId="1F007C6D" w14:textId="3AC618E9" w:rsidR="00426904" w:rsidRPr="00B17133" w:rsidRDefault="00426904"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426904" w:rsidRPr="0083708E" w:rsidRDefault="00426904" w:rsidP="001D5B57">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3C66573D" w:rsidR="00426904" w:rsidRPr="005E6C60" w:rsidRDefault="005B588F" w:rsidP="001D5B57">
            <w:pPr>
              <w:rPr>
                <w:rFonts w:ascii="Arial" w:hAnsi="Arial" w:cs="Arial"/>
                <w:sz w:val="20"/>
                <w:szCs w:val="20"/>
                <w:lang w:val="en-US"/>
              </w:rPr>
            </w:pPr>
            <w:r>
              <w:fldChar w:fldCharType="begin"/>
            </w:r>
            <w:ins w:id="747" w:author="Hiroshi ISHIKAWA (NTT DOCOMO)" w:date="2024-08-21T09:41:00Z" w16du:dateUtc="2024-08-21T07:41:00Z">
              <w:r w:rsidR="00EE58B1">
                <w:instrText>HYPERLINK "C:\\3GPP meetings\\TSGCT4_124_Maastricht\\docs\\C4-243366.zip"</w:instrText>
              </w:r>
            </w:ins>
            <w:del w:id="748" w:author="Hiroshi ISHIKAWA (NTT DOCOMO)" w:date="2024-08-21T09:41:00Z" w16du:dateUtc="2024-08-21T07:41:00Z">
              <w:r w:rsidDel="00EE58B1">
                <w:delInstrText>HYPERLINK "./docs/C4-243366.zip"</w:delInstrText>
              </w:r>
            </w:del>
            <w:r>
              <w:fldChar w:fldCharType="separate"/>
            </w:r>
            <w:r w:rsidR="00C04A72">
              <w:rPr>
                <w:rStyle w:val="af2"/>
                <w:rFonts w:ascii="Arial" w:hAnsi="Arial" w:cs="Arial"/>
                <w:sz w:val="20"/>
                <w:szCs w:val="20"/>
                <w:lang w:val="en-US"/>
              </w:rPr>
              <w:t>3366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8DC4D43" w14:textId="15FE0D89" w:rsidR="00426904" w:rsidRPr="005E6C60" w:rsidRDefault="00C04A72" w:rsidP="001D5B57">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426904" w:rsidRPr="005E6C60" w:rsidRDefault="00C04A72" w:rsidP="001D5B57">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426904" w:rsidRPr="00D40A45" w:rsidRDefault="00D40A45"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C04A72" w:rsidRDefault="00C04A72" w:rsidP="001D5B57">
            <w:pPr>
              <w:rPr>
                <w:rFonts w:ascii="Arial" w:hAnsi="Arial" w:cs="Arial"/>
                <w:sz w:val="20"/>
                <w:szCs w:val="20"/>
              </w:rPr>
            </w:pPr>
          </w:p>
          <w:p w14:paraId="4CCE0B96" w14:textId="4E908654" w:rsidR="00426904" w:rsidRPr="00051CE5" w:rsidRDefault="00426904" w:rsidP="001D5B57">
            <w:pPr>
              <w:rPr>
                <w:rFonts w:ascii="Arial" w:eastAsiaTheme="minorEastAsia" w:hAnsi="Arial" w:cs="Arial"/>
                <w:sz w:val="20"/>
                <w:szCs w:val="20"/>
                <w:lang w:eastAsia="zh-CN"/>
              </w:rPr>
            </w:pPr>
          </w:p>
        </w:tc>
      </w:tr>
      <w:tr w:rsidR="00B17133" w:rsidRPr="005E6C60" w14:paraId="0C8A01F6" w14:textId="77777777" w:rsidTr="001D5B57">
        <w:trPr>
          <w:trHeight w:val="20"/>
        </w:trPr>
        <w:tc>
          <w:tcPr>
            <w:tcW w:w="1078" w:type="dxa"/>
            <w:tcBorders>
              <w:bottom w:val="single" w:sz="4" w:space="0" w:color="auto"/>
            </w:tcBorders>
            <w:shd w:val="clear" w:color="auto" w:fill="FFD966" w:themeFill="accent4" w:themeFillTint="99"/>
          </w:tcPr>
          <w:p w14:paraId="64150DB1" w14:textId="440D8FAB" w:rsidR="00B17133" w:rsidRPr="00B17133" w:rsidRDefault="00B17133"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B17133" w:rsidRPr="0083708E" w:rsidRDefault="00EA680B" w:rsidP="001D5B57">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B17133" w:rsidRPr="00051CE5" w:rsidRDefault="00EA680B" w:rsidP="001D5B57">
            <w:pPr>
              <w:rPr>
                <w:rFonts w:ascii="Arial" w:eastAsiaTheme="minorEastAsia" w:hAnsi="Arial" w:cs="Arial"/>
                <w:sz w:val="20"/>
                <w:szCs w:val="20"/>
                <w:lang w:eastAsia="zh-CN"/>
              </w:rPr>
            </w:pPr>
            <w:r w:rsidRPr="00EA680B">
              <w:rPr>
                <w:rFonts w:ascii="Arial" w:hAnsi="Arial" w:cs="Arial"/>
                <w:sz w:val="20"/>
                <w:szCs w:val="20"/>
              </w:rPr>
              <w:t>TEI19_VLANSUB</w:t>
            </w:r>
          </w:p>
        </w:tc>
      </w:tr>
      <w:tr w:rsidR="00B17133" w:rsidRPr="005E6C60" w14:paraId="0BBF13D3" w14:textId="77777777" w:rsidTr="001D5B57">
        <w:trPr>
          <w:trHeight w:val="20"/>
        </w:trPr>
        <w:tc>
          <w:tcPr>
            <w:tcW w:w="1078" w:type="dxa"/>
            <w:tcBorders>
              <w:bottom w:val="single" w:sz="4" w:space="0" w:color="auto"/>
            </w:tcBorders>
            <w:shd w:val="clear" w:color="auto" w:fill="auto"/>
          </w:tcPr>
          <w:p w14:paraId="2579F6E9" w14:textId="77777777" w:rsidR="00B17133" w:rsidRPr="005E6C60" w:rsidRDefault="00B17133" w:rsidP="001D5B57">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B17133" w:rsidRPr="00A07185" w:rsidRDefault="00B17133" w:rsidP="001D5B57">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B17133" w:rsidRPr="00F028F6" w:rsidRDefault="00B17133" w:rsidP="001D5B57">
            <w:pPr>
              <w:rPr>
                <w:rFonts w:ascii="Arial" w:hAnsi="Arial" w:cs="Arial"/>
                <w:sz w:val="20"/>
                <w:szCs w:val="20"/>
              </w:rPr>
            </w:pPr>
          </w:p>
        </w:tc>
      </w:tr>
      <w:tr w:rsidR="00B17133" w:rsidRPr="005E6C60" w14:paraId="3AB81B7F" w14:textId="77777777" w:rsidTr="001D5B57">
        <w:trPr>
          <w:trHeight w:val="20"/>
        </w:trPr>
        <w:tc>
          <w:tcPr>
            <w:tcW w:w="1078" w:type="dxa"/>
            <w:tcBorders>
              <w:bottom w:val="single" w:sz="4" w:space="0" w:color="auto"/>
            </w:tcBorders>
            <w:shd w:val="clear" w:color="auto" w:fill="FFD966" w:themeFill="accent4" w:themeFillTint="99"/>
          </w:tcPr>
          <w:p w14:paraId="3C6836CE" w14:textId="574D6025" w:rsidR="00B17133" w:rsidRPr="00B17133" w:rsidRDefault="00B17133"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B17133" w:rsidRPr="0083708E" w:rsidRDefault="00EA680B" w:rsidP="001D5B57">
            <w:pPr>
              <w:rPr>
                <w:rFonts w:ascii="Arial" w:eastAsiaTheme="minorEastAsia" w:hAnsi="Arial" w:cs="Arial"/>
                <w:b/>
                <w:lang w:val="en-US" w:eastAsia="zh-CN"/>
              </w:rPr>
            </w:pPr>
            <w:r w:rsidRPr="00EA680B">
              <w:rPr>
                <w:rFonts w:ascii="Arial" w:hAnsi="Arial" w:cs="Arial"/>
                <w:b/>
                <w:lang w:val="en-US"/>
              </w:rPr>
              <w:t>CT aspects of Enhancing Parameter Provisioning with static UE IP address and UP security policy</w:t>
            </w:r>
          </w:p>
        </w:tc>
        <w:tc>
          <w:tcPr>
            <w:tcW w:w="1192" w:type="dxa"/>
            <w:tcBorders>
              <w:bottom w:val="single" w:sz="4" w:space="0" w:color="auto"/>
            </w:tcBorders>
            <w:shd w:val="clear" w:color="auto" w:fill="FFD966" w:themeFill="accent4" w:themeFillTint="99"/>
          </w:tcPr>
          <w:p w14:paraId="1FEEF22D"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B17133" w:rsidRPr="00051CE5" w:rsidRDefault="00EA680B" w:rsidP="001D5B57">
            <w:pPr>
              <w:rPr>
                <w:rFonts w:ascii="Arial" w:eastAsiaTheme="minorEastAsia" w:hAnsi="Arial" w:cs="Arial"/>
                <w:sz w:val="20"/>
                <w:szCs w:val="20"/>
                <w:lang w:eastAsia="zh-CN"/>
              </w:rPr>
            </w:pPr>
            <w:r w:rsidRPr="00EA680B">
              <w:rPr>
                <w:rFonts w:ascii="Arial" w:hAnsi="Arial" w:cs="Arial"/>
                <w:sz w:val="20"/>
                <w:szCs w:val="20"/>
              </w:rPr>
              <w:t>TEI19_IP_SP_EXP</w:t>
            </w:r>
          </w:p>
        </w:tc>
      </w:tr>
      <w:tr w:rsidR="00B17133" w:rsidRPr="005E6C60" w14:paraId="00532774" w14:textId="77777777" w:rsidTr="001D5B57">
        <w:trPr>
          <w:trHeight w:val="20"/>
        </w:trPr>
        <w:tc>
          <w:tcPr>
            <w:tcW w:w="1078" w:type="dxa"/>
            <w:tcBorders>
              <w:bottom w:val="single" w:sz="4" w:space="0" w:color="auto"/>
            </w:tcBorders>
            <w:shd w:val="clear" w:color="auto" w:fill="auto"/>
          </w:tcPr>
          <w:p w14:paraId="4403B672" w14:textId="77777777" w:rsidR="00B17133" w:rsidRPr="005E6C60" w:rsidRDefault="00B17133" w:rsidP="001D5B57">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B17133" w:rsidRPr="00A07185" w:rsidRDefault="00B17133" w:rsidP="001D5B57">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B17133" w:rsidRPr="00F028F6" w:rsidRDefault="00B17133" w:rsidP="001D5B57">
            <w:pPr>
              <w:rPr>
                <w:rFonts w:ascii="Arial" w:hAnsi="Arial" w:cs="Arial"/>
                <w:sz w:val="20"/>
                <w:szCs w:val="20"/>
              </w:rPr>
            </w:pPr>
          </w:p>
        </w:tc>
      </w:tr>
      <w:tr w:rsidR="00B17133" w:rsidRPr="005E6C60" w14:paraId="011B161D" w14:textId="77777777" w:rsidTr="00A93B12">
        <w:trPr>
          <w:trHeight w:val="20"/>
        </w:trPr>
        <w:tc>
          <w:tcPr>
            <w:tcW w:w="1078" w:type="dxa"/>
            <w:tcBorders>
              <w:bottom w:val="single" w:sz="4" w:space="0" w:color="auto"/>
            </w:tcBorders>
            <w:shd w:val="clear" w:color="auto" w:fill="FFD966" w:themeFill="accent4" w:themeFillTint="99"/>
          </w:tcPr>
          <w:p w14:paraId="111D48A3" w14:textId="4E6E6127" w:rsidR="00B17133" w:rsidRPr="00B17133" w:rsidRDefault="00B17133"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B17133" w:rsidRPr="0083708E" w:rsidRDefault="00EA680B" w:rsidP="001D5B57">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B17133" w:rsidRPr="00EA680B" w:rsidRDefault="00EA680B" w:rsidP="001D5B57">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B17133" w:rsidRPr="005E6C60" w14:paraId="36EA9E8F" w14:textId="77777777" w:rsidTr="00A93B12">
        <w:trPr>
          <w:trHeight w:val="20"/>
        </w:trPr>
        <w:tc>
          <w:tcPr>
            <w:tcW w:w="1078" w:type="dxa"/>
            <w:tcBorders>
              <w:bottom w:val="nil"/>
            </w:tcBorders>
            <w:shd w:val="clear" w:color="auto" w:fill="auto"/>
          </w:tcPr>
          <w:p w14:paraId="072BF629" w14:textId="77777777" w:rsidR="00B17133" w:rsidRPr="005E6C60" w:rsidRDefault="00B17133" w:rsidP="001D5B57">
            <w:pPr>
              <w:rPr>
                <w:rFonts w:ascii="Arial" w:eastAsia="Batang" w:hAnsi="Arial" w:cs="Arial"/>
                <w:b/>
                <w:lang w:eastAsia="ko-KR"/>
              </w:rPr>
            </w:pPr>
          </w:p>
        </w:tc>
        <w:tc>
          <w:tcPr>
            <w:tcW w:w="2550" w:type="dxa"/>
            <w:tcBorders>
              <w:bottom w:val="nil"/>
            </w:tcBorders>
            <w:shd w:val="clear" w:color="auto" w:fill="FFFFFF"/>
          </w:tcPr>
          <w:p w14:paraId="3C8F2909" w14:textId="6DE2BA1A" w:rsidR="00B17133" w:rsidRPr="00A07185" w:rsidRDefault="000D43A0"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260EB4" w14:textId="37793568" w:rsidR="00B17133" w:rsidRPr="005E6C60" w:rsidRDefault="005B588F" w:rsidP="001D5B57">
            <w:pPr>
              <w:rPr>
                <w:rFonts w:ascii="Arial" w:hAnsi="Arial" w:cs="Arial"/>
                <w:sz w:val="20"/>
                <w:szCs w:val="20"/>
                <w:lang w:val="en-US"/>
              </w:rPr>
            </w:pPr>
            <w:r>
              <w:fldChar w:fldCharType="begin"/>
            </w:r>
            <w:ins w:id="749" w:author="Hiroshi ISHIKAWA (NTT DOCOMO)" w:date="2024-08-21T09:41:00Z" w16du:dateUtc="2024-08-21T07:41:00Z">
              <w:r w:rsidR="00EE58B1">
                <w:instrText>HYPERLINK "C:\\3GPP meetings\\TSGCT4_124_Maastricht\\docs\\C4-243330.zip"</w:instrText>
              </w:r>
            </w:ins>
            <w:del w:id="750" w:author="Hiroshi ISHIKAWA (NTT DOCOMO)" w:date="2024-08-21T09:41:00Z" w16du:dateUtc="2024-08-21T07:41:00Z">
              <w:r w:rsidDel="00EE58B1">
                <w:delInstrText>HYPERLINK "./docs/C4-243330.zip"</w:delInstrText>
              </w:r>
            </w:del>
            <w:r>
              <w:fldChar w:fldCharType="separate"/>
            </w:r>
            <w:r w:rsidR="00C04A72">
              <w:rPr>
                <w:rStyle w:val="af2"/>
                <w:rFonts w:ascii="Arial" w:hAnsi="Arial" w:cs="Arial"/>
                <w:sz w:val="20"/>
                <w:szCs w:val="20"/>
                <w:lang w:val="en-US"/>
              </w:rPr>
              <w:t>3330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E0EFC09" w14:textId="72672A57" w:rsidR="00B17133" w:rsidRPr="005E6C60" w:rsidRDefault="00C04A72" w:rsidP="001D5B57">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auto"/>
          </w:tcPr>
          <w:p w14:paraId="7FE7CDA4" w14:textId="7AD038D9" w:rsidR="00B17133" w:rsidRPr="005E6C60" w:rsidRDefault="00C04A72" w:rsidP="001D5B57">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auto"/>
          </w:tcPr>
          <w:p w14:paraId="7AC90DC0" w14:textId="11283986" w:rsidR="00B17133" w:rsidRPr="005E6C60" w:rsidRDefault="00A93B12" w:rsidP="001D5B57">
            <w:pPr>
              <w:rPr>
                <w:rFonts w:ascii="Arial" w:hAnsi="Arial" w:cs="Arial"/>
                <w:sz w:val="20"/>
                <w:szCs w:val="20"/>
                <w:lang w:val="en-US"/>
              </w:rPr>
            </w:pPr>
            <w:r>
              <w:rPr>
                <w:rFonts w:ascii="Arial" w:hAnsi="Arial" w:cs="Arial"/>
                <w:sz w:val="20"/>
                <w:szCs w:val="20"/>
                <w:lang w:val="en-US"/>
              </w:rPr>
              <w:t>Revised to C4-243535</w:t>
            </w:r>
          </w:p>
        </w:tc>
        <w:tc>
          <w:tcPr>
            <w:tcW w:w="6368" w:type="dxa"/>
            <w:tcBorders>
              <w:bottom w:val="nil"/>
            </w:tcBorders>
            <w:shd w:val="clear" w:color="auto" w:fill="auto"/>
          </w:tcPr>
          <w:p w14:paraId="2A37FEE2" w14:textId="77777777" w:rsidR="00C04A72" w:rsidRDefault="00C04A72" w:rsidP="001D5B57">
            <w:pPr>
              <w:rPr>
                <w:rFonts w:ascii="Arial" w:hAnsi="Arial" w:cs="Arial"/>
                <w:sz w:val="20"/>
                <w:szCs w:val="20"/>
              </w:rPr>
            </w:pPr>
            <w:r>
              <w:rPr>
                <w:rFonts w:ascii="Arial" w:hAnsi="Arial" w:cs="Arial"/>
                <w:sz w:val="20"/>
                <w:szCs w:val="20"/>
              </w:rPr>
              <w:t>WI ECRATU</w:t>
            </w:r>
          </w:p>
          <w:p w14:paraId="0E2184A6" w14:textId="4139DEFF" w:rsidR="00B17133" w:rsidRPr="00F028F6" w:rsidRDefault="00C04A72" w:rsidP="001D5B57">
            <w:pPr>
              <w:rPr>
                <w:rFonts w:ascii="Arial" w:hAnsi="Arial" w:cs="Arial"/>
                <w:sz w:val="20"/>
                <w:szCs w:val="20"/>
              </w:rPr>
            </w:pPr>
            <w:r>
              <w:rPr>
                <w:rFonts w:ascii="Arial" w:hAnsi="Arial" w:cs="Arial"/>
                <w:sz w:val="20"/>
                <w:szCs w:val="20"/>
              </w:rPr>
              <w:t>CAT B</w:t>
            </w:r>
          </w:p>
        </w:tc>
      </w:tr>
      <w:tr w:rsidR="00A93B12" w:rsidRPr="005E6C60" w14:paraId="0A8EA9C5" w14:textId="77777777" w:rsidTr="00A93B12">
        <w:trPr>
          <w:trHeight w:val="20"/>
        </w:trPr>
        <w:tc>
          <w:tcPr>
            <w:tcW w:w="1078" w:type="dxa"/>
            <w:tcBorders>
              <w:top w:val="nil"/>
              <w:bottom w:val="single" w:sz="4" w:space="0" w:color="auto"/>
            </w:tcBorders>
            <w:shd w:val="clear" w:color="auto" w:fill="auto"/>
          </w:tcPr>
          <w:p w14:paraId="2BA229BE" w14:textId="77777777" w:rsidR="00A93B12" w:rsidRPr="005E6C60" w:rsidRDefault="00A93B12" w:rsidP="00A93B12">
            <w:pPr>
              <w:rPr>
                <w:rFonts w:ascii="Arial" w:eastAsia="Batang" w:hAnsi="Arial" w:cs="Arial"/>
                <w:b/>
                <w:lang w:eastAsia="ko-KR"/>
              </w:rPr>
            </w:pPr>
          </w:p>
        </w:tc>
        <w:tc>
          <w:tcPr>
            <w:tcW w:w="2550" w:type="dxa"/>
            <w:tcBorders>
              <w:top w:val="nil"/>
              <w:bottom w:val="single" w:sz="4" w:space="0" w:color="auto"/>
            </w:tcBorders>
            <w:shd w:val="clear" w:color="auto" w:fill="FFFFFF"/>
          </w:tcPr>
          <w:p w14:paraId="072826DC" w14:textId="77777777" w:rsidR="00A93B12" w:rsidRDefault="00A93B12" w:rsidP="00A93B1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A676851" w14:textId="72159E31" w:rsidR="00A93B12" w:rsidRDefault="005B588F" w:rsidP="00A93B12">
            <w:r>
              <w:fldChar w:fldCharType="begin"/>
            </w:r>
            <w:ins w:id="751" w:author="Hiroshi ISHIKAWA (NTT DOCOMO)" w:date="2024-08-21T09:41:00Z" w16du:dateUtc="2024-08-21T07:41:00Z">
              <w:r w:rsidR="00EE58B1">
                <w:instrText>HYPERLINK "C:\\3GPP meetings\\TSGCT4_124_Maastricht\\docs\\C4-243535.zip"</w:instrText>
              </w:r>
            </w:ins>
            <w:del w:id="752" w:author="Hiroshi ISHIKAWA (NTT DOCOMO)" w:date="2024-08-21T09:41:00Z" w16du:dateUtc="2024-08-21T07:41:00Z">
              <w:r w:rsidDel="00EE58B1">
                <w:delInstrText>HYPERLINK "./docs/C4-243535.zip"</w:delInstrText>
              </w:r>
            </w:del>
            <w:r>
              <w:fldChar w:fldCharType="separate"/>
            </w:r>
            <w:r w:rsidR="00A93B12">
              <w:rPr>
                <w:rStyle w:val="af2"/>
              </w:rPr>
              <w:t>3535</w:t>
            </w:r>
            <w:r>
              <w:rPr>
                <w:rStyle w:val="af2"/>
              </w:rPr>
              <w:fldChar w:fldCharType="end"/>
            </w:r>
          </w:p>
        </w:tc>
        <w:tc>
          <w:tcPr>
            <w:tcW w:w="4132" w:type="dxa"/>
            <w:tcBorders>
              <w:top w:val="single" w:sz="4" w:space="0" w:color="auto"/>
              <w:bottom w:val="single" w:sz="4" w:space="0" w:color="auto"/>
            </w:tcBorders>
            <w:shd w:val="clear" w:color="auto" w:fill="00FFFF"/>
          </w:tcPr>
          <w:p w14:paraId="5C19AD36" w14:textId="1CB88EA6" w:rsidR="00A93B12" w:rsidRDefault="00A93B12" w:rsidP="00A93B12">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00FFFF"/>
          </w:tcPr>
          <w:p w14:paraId="6016DCE3" w14:textId="6F453B89" w:rsidR="00A93B12" w:rsidRDefault="00A93B12" w:rsidP="00A93B12">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00FFFF"/>
          </w:tcPr>
          <w:p w14:paraId="6824DC5C" w14:textId="77777777" w:rsidR="00A93B12" w:rsidRDefault="00A93B12" w:rsidP="00A93B12">
            <w:pPr>
              <w:rPr>
                <w:rFonts w:ascii="Arial" w:hAnsi="Arial" w:cs="Arial"/>
                <w:sz w:val="20"/>
                <w:szCs w:val="20"/>
                <w:lang w:val="en-US"/>
              </w:rPr>
            </w:pPr>
          </w:p>
        </w:tc>
        <w:tc>
          <w:tcPr>
            <w:tcW w:w="6368" w:type="dxa"/>
            <w:tcBorders>
              <w:top w:val="nil"/>
              <w:bottom w:val="single" w:sz="4" w:space="0" w:color="auto"/>
            </w:tcBorders>
            <w:shd w:val="clear" w:color="auto" w:fill="00FFFF"/>
          </w:tcPr>
          <w:p w14:paraId="6926A4D7" w14:textId="77777777" w:rsidR="00A93B12" w:rsidRDefault="00A93B12" w:rsidP="00A93B12">
            <w:pPr>
              <w:rPr>
                <w:rFonts w:ascii="Arial" w:hAnsi="Arial" w:cs="Arial"/>
                <w:sz w:val="20"/>
                <w:szCs w:val="20"/>
              </w:rPr>
            </w:pPr>
          </w:p>
        </w:tc>
      </w:tr>
      <w:tr w:rsidR="00261F28" w:rsidRPr="005E6C60" w14:paraId="31F3837D" w14:textId="77777777" w:rsidTr="00261F28">
        <w:trPr>
          <w:trHeight w:val="20"/>
        </w:trPr>
        <w:tc>
          <w:tcPr>
            <w:tcW w:w="1078" w:type="dxa"/>
            <w:tcBorders>
              <w:bottom w:val="single" w:sz="4" w:space="0" w:color="auto"/>
            </w:tcBorders>
            <w:shd w:val="clear" w:color="auto" w:fill="FFD966"/>
          </w:tcPr>
          <w:p w14:paraId="1ABAF1B6" w14:textId="0F9A46F0" w:rsidR="00261F28" w:rsidRPr="005E6C60" w:rsidRDefault="00261F28" w:rsidP="001D5B57">
            <w:pPr>
              <w:rPr>
                <w:rFonts w:ascii="Arial" w:eastAsia="Batang" w:hAnsi="Arial" w:cs="Arial"/>
                <w:b/>
                <w:lang w:eastAsia="ko-KR"/>
              </w:rPr>
            </w:pPr>
            <w:r>
              <w:rPr>
                <w:rFonts w:ascii="Arial" w:eastAsiaTheme="minorEastAsia" w:hAnsi="Arial" w:cs="Arial" w:hint="eastAsia"/>
                <w:b/>
                <w:lang w:eastAsia="zh-CN"/>
              </w:rPr>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261F28" w:rsidRPr="0007303D" w:rsidRDefault="00261F28" w:rsidP="001D5B57">
            <w:pPr>
              <w:ind w:left="838" w:hanging="814"/>
              <w:rPr>
                <w:rFonts w:ascii="Arial" w:eastAsiaTheme="minorEastAsia" w:hAnsi="Arial" w:cs="Arial"/>
                <w:b/>
                <w:lang w:eastAsia="zh-CN"/>
              </w:rPr>
            </w:pPr>
            <w:r w:rsidRPr="005E6C60">
              <w:rPr>
                <w:rFonts w:ascii="Arial" w:hAnsi="Arial" w:cs="Arial"/>
                <w:b/>
              </w:rPr>
              <w:t>AoB for Rel-1</w:t>
            </w:r>
            <w:r w:rsidR="0007303D">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261F28" w:rsidRPr="005E6C60" w:rsidRDefault="00261F28" w:rsidP="001D5B57">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261F28" w:rsidRPr="005E6C60" w:rsidRDefault="00261F28" w:rsidP="001D5B57">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261F28" w:rsidRPr="005E6C60" w:rsidRDefault="00261F28" w:rsidP="001D5B57">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261F28" w:rsidRPr="005E6C60" w:rsidRDefault="00261F28" w:rsidP="001D5B57">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261F28" w:rsidRPr="00403FAF" w:rsidRDefault="00261F28" w:rsidP="001D5B57">
            <w:pPr>
              <w:rPr>
                <w:rFonts w:ascii="Arial" w:eastAsiaTheme="minorEastAsia" w:hAnsi="Arial" w:cs="Arial"/>
                <w:sz w:val="20"/>
                <w:szCs w:val="20"/>
                <w:lang w:eastAsia="zh-CN"/>
              </w:rPr>
            </w:pPr>
          </w:p>
        </w:tc>
      </w:tr>
      <w:tr w:rsidR="00261F28" w:rsidRPr="005E6C60" w14:paraId="52966FE0" w14:textId="77777777" w:rsidTr="00937978">
        <w:trPr>
          <w:trHeight w:val="20"/>
        </w:trPr>
        <w:tc>
          <w:tcPr>
            <w:tcW w:w="1078" w:type="dxa"/>
            <w:tcBorders>
              <w:bottom w:val="single" w:sz="4" w:space="0" w:color="auto"/>
            </w:tcBorders>
            <w:shd w:val="clear" w:color="auto" w:fill="FFD966"/>
          </w:tcPr>
          <w:p w14:paraId="660811B9" w14:textId="1515A0FA" w:rsidR="00261F28" w:rsidRPr="005E6C60" w:rsidRDefault="00261F28" w:rsidP="001D5B57">
            <w:pPr>
              <w:rPr>
                <w:rFonts w:ascii="Arial" w:eastAsia="Batang" w:hAnsi="Arial" w:cs="Arial"/>
                <w:b/>
                <w:lang w:eastAsia="ko-KR"/>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261F28" w:rsidRPr="0007303D" w:rsidRDefault="00261F28" w:rsidP="001D5B57">
            <w:pPr>
              <w:ind w:left="838" w:hanging="814"/>
              <w:rPr>
                <w:rFonts w:ascii="Arial" w:eastAsiaTheme="minorEastAsia" w:hAnsi="Arial" w:cs="Arial"/>
                <w:b/>
                <w:lang w:eastAsia="zh-CN"/>
              </w:rPr>
            </w:pPr>
            <w:r>
              <w:rPr>
                <w:rFonts w:ascii="Arial" w:eastAsia="Batang" w:hAnsi="Arial" w:cs="Arial"/>
                <w:b/>
                <w:lang w:val="en-US" w:eastAsia="ko-KR"/>
              </w:rPr>
              <w:t>TEI1</w:t>
            </w:r>
            <w:r w:rsidR="0007303D">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261F28" w:rsidRPr="005E6C60" w:rsidRDefault="00261F28" w:rsidP="001D5B57">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261F28" w:rsidRPr="005E6C60" w:rsidRDefault="00261F28" w:rsidP="001D5B57">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261F28" w:rsidRPr="005E6C60" w:rsidRDefault="00261F28" w:rsidP="001D5B57">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261F28" w:rsidRPr="005E6C60" w:rsidRDefault="00261F28" w:rsidP="001D5B57">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261F28" w:rsidRPr="0007303D" w:rsidRDefault="00261F28" w:rsidP="001D5B57">
            <w:pPr>
              <w:rPr>
                <w:rFonts w:ascii="Arial" w:eastAsiaTheme="minorEastAsia" w:hAnsi="Arial" w:cs="Arial"/>
                <w:sz w:val="20"/>
                <w:szCs w:val="20"/>
                <w:lang w:eastAsia="zh-CN"/>
              </w:rPr>
            </w:pPr>
            <w:r w:rsidRPr="00F028F6">
              <w:rPr>
                <w:rFonts w:ascii="Arial" w:hAnsi="Arial" w:cs="Arial"/>
                <w:sz w:val="20"/>
                <w:szCs w:val="20"/>
              </w:rPr>
              <w:t>TEI1</w:t>
            </w:r>
            <w:r w:rsidR="0007303D">
              <w:rPr>
                <w:rFonts w:ascii="Arial" w:eastAsiaTheme="minorEastAsia" w:hAnsi="Arial" w:cs="Arial" w:hint="eastAsia"/>
                <w:sz w:val="20"/>
                <w:szCs w:val="20"/>
                <w:lang w:eastAsia="zh-CN"/>
              </w:rPr>
              <w:t>9</w:t>
            </w:r>
          </w:p>
        </w:tc>
      </w:tr>
      <w:tr w:rsidR="00261F28" w:rsidRPr="00F028F6" w14:paraId="7B99584E" w14:textId="77777777" w:rsidTr="002B2B5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53" w:author="Hiroshi ISHIKAWA (NTT DOCOMO)" w:date="2024-08-21T10:15:00Z" w16du:dateUtc="2024-08-21T08:15: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54" w:author="Hiroshi ISHIKAWA (NTT DOCOMO)" w:date="2024-08-21T10:15:00Z" w16du:dateUtc="2024-08-21T08:15:00Z">
            <w:trPr>
              <w:gridBefore w:val="1"/>
              <w:trHeight w:val="20"/>
            </w:trPr>
          </w:trPrChange>
        </w:trPr>
        <w:tc>
          <w:tcPr>
            <w:tcW w:w="1078" w:type="dxa"/>
            <w:tcBorders>
              <w:bottom w:val="single" w:sz="4" w:space="0" w:color="auto"/>
            </w:tcBorders>
            <w:shd w:val="clear" w:color="auto" w:fill="auto"/>
            <w:tcPrChange w:id="755" w:author="Hiroshi ISHIKAWA (NTT DOCOMO)" w:date="2024-08-21T10:15:00Z" w16du:dateUtc="2024-08-21T08:15:00Z">
              <w:tcPr>
                <w:tcW w:w="1078" w:type="dxa"/>
                <w:gridSpan w:val="2"/>
                <w:tcBorders>
                  <w:bottom w:val="single" w:sz="4" w:space="0" w:color="auto"/>
                </w:tcBorders>
                <w:shd w:val="clear" w:color="auto" w:fill="auto"/>
              </w:tcPr>
            </w:tcPrChange>
          </w:tcPr>
          <w:p w14:paraId="704ED43E" w14:textId="77777777" w:rsidR="00261F28" w:rsidRDefault="00261F28" w:rsidP="001D5B57">
            <w:pPr>
              <w:rPr>
                <w:rFonts w:ascii="Arial" w:eastAsia="Batang" w:hAnsi="Arial" w:cs="Arial"/>
                <w:b/>
                <w:lang w:eastAsia="ko-KR"/>
              </w:rPr>
            </w:pPr>
          </w:p>
        </w:tc>
        <w:tc>
          <w:tcPr>
            <w:tcW w:w="2550" w:type="dxa"/>
            <w:tcBorders>
              <w:bottom w:val="single" w:sz="4" w:space="0" w:color="auto"/>
            </w:tcBorders>
            <w:shd w:val="clear" w:color="auto" w:fill="FFFFFF"/>
            <w:tcPrChange w:id="756" w:author="Hiroshi ISHIKAWA (NTT DOCOMO)" w:date="2024-08-21T10:15:00Z" w16du:dateUtc="2024-08-21T08:15:00Z">
              <w:tcPr>
                <w:tcW w:w="2550" w:type="dxa"/>
                <w:gridSpan w:val="2"/>
                <w:tcBorders>
                  <w:bottom w:val="single" w:sz="4" w:space="0" w:color="auto"/>
                </w:tcBorders>
                <w:shd w:val="clear" w:color="auto" w:fill="FFFFFF"/>
              </w:tcPr>
            </w:tcPrChange>
          </w:tcPr>
          <w:p w14:paraId="1B312FA2" w14:textId="3016F10D" w:rsidR="00261F28"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Change w:id="757" w:author="Hiroshi ISHIKAWA (NTT DOCOMO)" w:date="2024-08-21T10:15:00Z" w16du:dateUtc="2024-08-21T08:15:00Z">
              <w:tcPr>
                <w:tcW w:w="1192" w:type="dxa"/>
                <w:gridSpan w:val="2"/>
                <w:tcBorders>
                  <w:bottom w:val="single" w:sz="4" w:space="0" w:color="auto"/>
                </w:tcBorders>
                <w:shd w:val="clear" w:color="auto" w:fill="FFFF00"/>
              </w:tcPr>
            </w:tcPrChange>
          </w:tcPr>
          <w:p w14:paraId="48FD1CEA" w14:textId="0FEE1C84" w:rsidR="00261F28" w:rsidRPr="00557ABD" w:rsidRDefault="005B588F" w:rsidP="001D5B57">
            <w:pPr>
              <w:rPr>
                <w:rFonts w:ascii="Arial" w:hAnsi="Arial" w:cs="Arial"/>
                <w:sz w:val="20"/>
                <w:szCs w:val="20"/>
                <w:lang w:val="en-US"/>
              </w:rPr>
            </w:pPr>
            <w:r>
              <w:fldChar w:fldCharType="begin"/>
            </w:r>
            <w:ins w:id="758" w:author="Hiroshi ISHIKAWA (NTT DOCOMO)" w:date="2024-08-21T09:41:00Z" w16du:dateUtc="2024-08-21T07:41:00Z">
              <w:r w:rsidR="00EE58B1">
                <w:instrText>HYPERLINK "C:\\3GPP meetings\\TSGCT4_124_Maastricht\\docs\\C4-243030.zip"</w:instrText>
              </w:r>
            </w:ins>
            <w:del w:id="759" w:author="Hiroshi ISHIKAWA (NTT DOCOMO)" w:date="2024-08-21T09:41:00Z" w16du:dateUtc="2024-08-21T07:41:00Z">
              <w:r w:rsidDel="00EE58B1">
                <w:delInstrText>HYPERLINK "./docs/C4-243030.zip"</w:delInstrText>
              </w:r>
            </w:del>
            <w:r>
              <w:fldChar w:fldCharType="separate"/>
            </w:r>
            <w:r w:rsidR="00C04A72">
              <w:rPr>
                <w:rStyle w:val="af2"/>
                <w:rFonts w:ascii="Arial" w:hAnsi="Arial" w:cs="Arial"/>
                <w:sz w:val="20"/>
                <w:szCs w:val="20"/>
                <w:lang w:val="en-US"/>
              </w:rPr>
              <w:t>3030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Change w:id="760" w:author="Hiroshi ISHIKAWA (NTT DOCOMO)" w:date="2024-08-21T10:15:00Z" w16du:dateUtc="2024-08-21T08:15:00Z">
              <w:tcPr>
                <w:tcW w:w="4132" w:type="dxa"/>
                <w:gridSpan w:val="2"/>
                <w:tcBorders>
                  <w:bottom w:val="single" w:sz="4" w:space="0" w:color="auto"/>
                </w:tcBorders>
                <w:shd w:val="clear" w:color="auto" w:fill="FFFF00"/>
              </w:tcPr>
            </w:tcPrChange>
          </w:tcPr>
          <w:p w14:paraId="314B064A" w14:textId="0FA58D26" w:rsidR="00261F28" w:rsidRPr="00557ABD" w:rsidRDefault="00C04A72" w:rsidP="001D5B57">
            <w:pPr>
              <w:rPr>
                <w:rFonts w:ascii="Arial" w:hAnsi="Arial" w:cs="Arial"/>
                <w:sz w:val="20"/>
                <w:szCs w:val="20"/>
                <w:lang w:val="en-US"/>
              </w:rPr>
            </w:pPr>
            <w:r>
              <w:rPr>
                <w:rFonts w:ascii="Arial" w:hAnsi="Arial" w:cs="Arial"/>
                <w:sz w:val="20"/>
                <w:szCs w:val="20"/>
                <w:lang w:val="en-US"/>
              </w:rPr>
              <w:t xml:space="preserve">CR 29.510 1021 Rel-19 Update on font </w:t>
            </w:r>
            <w:proofErr w:type="spellStart"/>
            <w:r>
              <w:rPr>
                <w:rFonts w:ascii="Arial" w:hAnsi="Arial" w:cs="Arial"/>
                <w:sz w:val="20"/>
                <w:szCs w:val="20"/>
                <w:lang w:val="en-US"/>
              </w:rPr>
              <w:t>colour</w:t>
            </w:r>
            <w:proofErr w:type="spellEnd"/>
          </w:p>
        </w:tc>
        <w:tc>
          <w:tcPr>
            <w:tcW w:w="1984" w:type="dxa"/>
            <w:tcBorders>
              <w:bottom w:val="single" w:sz="4" w:space="0" w:color="auto"/>
            </w:tcBorders>
            <w:shd w:val="clear" w:color="auto" w:fill="FFFF00"/>
            <w:tcPrChange w:id="761" w:author="Hiroshi ISHIKAWA (NTT DOCOMO)" w:date="2024-08-21T10:15:00Z" w16du:dateUtc="2024-08-21T08:15:00Z">
              <w:tcPr>
                <w:tcW w:w="1984" w:type="dxa"/>
                <w:gridSpan w:val="2"/>
                <w:tcBorders>
                  <w:bottom w:val="single" w:sz="4" w:space="0" w:color="auto"/>
                </w:tcBorders>
                <w:shd w:val="clear" w:color="auto" w:fill="FFFF00"/>
              </w:tcPr>
            </w:tcPrChange>
          </w:tcPr>
          <w:p w14:paraId="263D1116" w14:textId="5D24AC24" w:rsidR="00261F28"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Change w:id="762" w:author="Hiroshi ISHIKAWA (NTT DOCOMO)" w:date="2024-08-21T10:15:00Z" w16du:dateUtc="2024-08-21T08:15:00Z">
              <w:tcPr>
                <w:tcW w:w="1775" w:type="dxa"/>
                <w:gridSpan w:val="2"/>
                <w:tcBorders>
                  <w:bottom w:val="single" w:sz="4" w:space="0" w:color="auto"/>
                </w:tcBorders>
                <w:shd w:val="clear" w:color="auto" w:fill="FFFF00"/>
              </w:tcPr>
            </w:tcPrChange>
          </w:tcPr>
          <w:p w14:paraId="0FC5486B" w14:textId="77777777" w:rsidR="00261F28" w:rsidRPr="00557ABD" w:rsidRDefault="00261F28" w:rsidP="001D5B57">
            <w:pPr>
              <w:rPr>
                <w:rFonts w:ascii="Arial" w:hAnsi="Arial" w:cs="Arial"/>
                <w:sz w:val="20"/>
                <w:szCs w:val="20"/>
                <w:lang w:val="en-US"/>
              </w:rPr>
            </w:pPr>
          </w:p>
        </w:tc>
        <w:tc>
          <w:tcPr>
            <w:tcW w:w="6368" w:type="dxa"/>
            <w:tcBorders>
              <w:bottom w:val="single" w:sz="4" w:space="0" w:color="auto"/>
            </w:tcBorders>
            <w:shd w:val="clear" w:color="auto" w:fill="FFFF00"/>
            <w:tcPrChange w:id="763" w:author="Hiroshi ISHIKAWA (NTT DOCOMO)" w:date="2024-08-21T10:15:00Z" w16du:dateUtc="2024-08-21T08:15:00Z">
              <w:tcPr>
                <w:tcW w:w="6368" w:type="dxa"/>
                <w:gridSpan w:val="2"/>
                <w:tcBorders>
                  <w:bottom w:val="single" w:sz="4" w:space="0" w:color="auto"/>
                </w:tcBorders>
                <w:shd w:val="clear" w:color="auto" w:fill="FFFF00"/>
              </w:tcPr>
            </w:tcPrChange>
          </w:tcPr>
          <w:p w14:paraId="310A812E" w14:textId="77777777" w:rsidR="00C04A72" w:rsidRDefault="00C04A72" w:rsidP="001D5B57">
            <w:pPr>
              <w:rPr>
                <w:rFonts w:ascii="Arial" w:hAnsi="Arial" w:cs="Arial"/>
                <w:sz w:val="20"/>
                <w:szCs w:val="20"/>
              </w:rPr>
            </w:pPr>
            <w:r>
              <w:rPr>
                <w:rFonts w:ascii="Arial" w:hAnsi="Arial" w:cs="Arial"/>
                <w:sz w:val="20"/>
                <w:szCs w:val="20"/>
              </w:rPr>
              <w:t>WI TEI19</w:t>
            </w:r>
          </w:p>
          <w:p w14:paraId="1E77F908" w14:textId="7B0A8884" w:rsidR="00261F28" w:rsidRPr="00F028F6" w:rsidRDefault="00C04A72" w:rsidP="001D5B57">
            <w:pPr>
              <w:rPr>
                <w:rFonts w:ascii="Arial" w:hAnsi="Arial" w:cs="Arial"/>
                <w:sz w:val="20"/>
                <w:szCs w:val="20"/>
              </w:rPr>
            </w:pPr>
            <w:r>
              <w:rPr>
                <w:rFonts w:ascii="Arial" w:hAnsi="Arial" w:cs="Arial"/>
                <w:sz w:val="20"/>
                <w:szCs w:val="20"/>
              </w:rPr>
              <w:t>CAT D</w:t>
            </w:r>
          </w:p>
        </w:tc>
      </w:tr>
      <w:tr w:rsidR="00C04A72" w:rsidRPr="00F028F6" w14:paraId="5A89688C" w14:textId="77777777" w:rsidTr="00520BE9">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64" w:author="Hiroshi ISHIKAWA (NTT DOCOMO)" w:date="2024-08-21T10:18:00Z" w16du:dateUtc="2024-08-21T08:1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65" w:author="Hiroshi ISHIKAWA (NTT DOCOMO)" w:date="2024-08-21T10:18:00Z" w16du:dateUtc="2024-08-21T08:18:00Z">
            <w:trPr>
              <w:gridBefore w:val="1"/>
              <w:trHeight w:val="20"/>
            </w:trPr>
          </w:trPrChange>
        </w:trPr>
        <w:tc>
          <w:tcPr>
            <w:tcW w:w="1078" w:type="dxa"/>
            <w:tcBorders>
              <w:bottom w:val="single" w:sz="4" w:space="0" w:color="auto"/>
            </w:tcBorders>
            <w:shd w:val="clear" w:color="auto" w:fill="auto"/>
            <w:tcPrChange w:id="766" w:author="Hiroshi ISHIKAWA (NTT DOCOMO)" w:date="2024-08-21T10:18:00Z" w16du:dateUtc="2024-08-21T08:18:00Z">
              <w:tcPr>
                <w:tcW w:w="1078" w:type="dxa"/>
                <w:gridSpan w:val="2"/>
                <w:tcBorders>
                  <w:bottom w:val="single" w:sz="4" w:space="0" w:color="auto"/>
                </w:tcBorders>
                <w:shd w:val="clear" w:color="auto" w:fill="auto"/>
              </w:tcPr>
            </w:tcPrChange>
          </w:tcPr>
          <w:p w14:paraId="5188A3A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767" w:author="Hiroshi ISHIKAWA (NTT DOCOMO)" w:date="2024-08-21T10:18:00Z" w16du:dateUtc="2024-08-21T08:18:00Z">
              <w:tcPr>
                <w:tcW w:w="2550" w:type="dxa"/>
                <w:gridSpan w:val="2"/>
                <w:tcBorders>
                  <w:bottom w:val="single" w:sz="4" w:space="0" w:color="auto"/>
                </w:tcBorders>
                <w:shd w:val="clear" w:color="auto" w:fill="A8D08D" w:themeFill="accent6" w:themeFillTint="99"/>
              </w:tcPr>
            </w:tcPrChange>
          </w:tcPr>
          <w:p w14:paraId="01FAA492" w14:textId="7B2A4D92"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768" w:author="Hiroshi ISHIKAWA (NTT DOCOMO)" w:date="2024-08-21T10:18:00Z" w16du:dateUtc="2024-08-21T08:18:00Z">
              <w:tcPr>
                <w:tcW w:w="1192" w:type="dxa"/>
                <w:gridSpan w:val="2"/>
                <w:tcBorders>
                  <w:bottom w:val="single" w:sz="4" w:space="0" w:color="auto"/>
                </w:tcBorders>
                <w:shd w:val="clear" w:color="auto" w:fill="FFFF00"/>
              </w:tcPr>
            </w:tcPrChange>
          </w:tcPr>
          <w:p w14:paraId="07882E4A" w14:textId="6148EC3E" w:rsidR="00C04A72" w:rsidRPr="00557ABD" w:rsidRDefault="005B588F" w:rsidP="001D5B57">
            <w:pPr>
              <w:rPr>
                <w:rFonts w:ascii="Arial" w:hAnsi="Arial" w:cs="Arial"/>
                <w:sz w:val="20"/>
                <w:szCs w:val="20"/>
                <w:lang w:val="en-US"/>
              </w:rPr>
            </w:pPr>
            <w:r>
              <w:fldChar w:fldCharType="begin"/>
            </w:r>
            <w:ins w:id="769" w:author="Hiroshi ISHIKAWA (NTT DOCOMO)" w:date="2024-08-21T09:41:00Z" w16du:dateUtc="2024-08-21T07:41:00Z">
              <w:r w:rsidR="00EE58B1">
                <w:instrText>HYPERLINK "C:\\3GPP meetings\\TSGCT4_124_Maastricht\\docs\\C4-243041.zip"</w:instrText>
              </w:r>
            </w:ins>
            <w:del w:id="770" w:author="Hiroshi ISHIKAWA (NTT DOCOMO)" w:date="2024-08-21T09:41:00Z" w16du:dateUtc="2024-08-21T07:41:00Z">
              <w:r w:rsidDel="00EE58B1">
                <w:delInstrText>HYPERLINK "./docs/C4-243041.zip"</w:delInstrText>
              </w:r>
            </w:del>
            <w:r>
              <w:fldChar w:fldCharType="separate"/>
            </w:r>
            <w:r w:rsidR="00C04A72">
              <w:rPr>
                <w:rStyle w:val="af2"/>
                <w:rFonts w:ascii="Arial" w:hAnsi="Arial" w:cs="Arial"/>
                <w:sz w:val="20"/>
                <w:szCs w:val="20"/>
                <w:lang w:val="en-US"/>
              </w:rPr>
              <w:t>3041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771" w:author="Hiroshi ISHIKAWA (NTT DOCOMO)" w:date="2024-08-21T10:18:00Z" w16du:dateUtc="2024-08-21T08:18:00Z">
              <w:tcPr>
                <w:tcW w:w="4132" w:type="dxa"/>
                <w:gridSpan w:val="2"/>
                <w:tcBorders>
                  <w:bottom w:val="single" w:sz="4" w:space="0" w:color="auto"/>
                </w:tcBorders>
                <w:shd w:val="clear" w:color="auto" w:fill="FFFF00"/>
              </w:tcPr>
            </w:tcPrChange>
          </w:tcPr>
          <w:p w14:paraId="0E6477AC" w14:textId="1EF2A9E7"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29.503 1275 Rel-19 Typo in </w:t>
            </w:r>
            <w:proofErr w:type="spellStart"/>
            <w:r>
              <w:rPr>
                <w:rFonts w:ascii="Arial" w:hAnsi="Arial" w:cs="Arial"/>
                <w:sz w:val="20"/>
                <w:szCs w:val="20"/>
                <w:lang w:val="en-US"/>
              </w:rPr>
              <w:t>ServiceSpecificAuthorizationData</w:t>
            </w:r>
            <w:proofErr w:type="spellEnd"/>
          </w:p>
        </w:tc>
        <w:tc>
          <w:tcPr>
            <w:tcW w:w="1984" w:type="dxa"/>
            <w:tcBorders>
              <w:bottom w:val="single" w:sz="4" w:space="0" w:color="auto"/>
            </w:tcBorders>
            <w:shd w:val="clear" w:color="auto" w:fill="auto"/>
            <w:tcPrChange w:id="772" w:author="Hiroshi ISHIKAWA (NTT DOCOMO)" w:date="2024-08-21T10:18:00Z" w16du:dateUtc="2024-08-21T08:18:00Z">
              <w:tcPr>
                <w:tcW w:w="1984" w:type="dxa"/>
                <w:gridSpan w:val="2"/>
                <w:tcBorders>
                  <w:bottom w:val="single" w:sz="4" w:space="0" w:color="auto"/>
                </w:tcBorders>
                <w:shd w:val="clear" w:color="auto" w:fill="FFFF00"/>
              </w:tcPr>
            </w:tcPrChange>
          </w:tcPr>
          <w:p w14:paraId="3F4FC117" w14:textId="5E6CD39D"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773" w:author="Hiroshi ISHIKAWA (NTT DOCOMO)" w:date="2024-08-21T10:18:00Z" w16du:dateUtc="2024-08-21T08:18:00Z">
              <w:tcPr>
                <w:tcW w:w="1775" w:type="dxa"/>
                <w:gridSpan w:val="2"/>
                <w:tcBorders>
                  <w:bottom w:val="single" w:sz="4" w:space="0" w:color="auto"/>
                </w:tcBorders>
                <w:shd w:val="clear" w:color="auto" w:fill="FFFF00"/>
              </w:tcPr>
            </w:tcPrChange>
          </w:tcPr>
          <w:p w14:paraId="71AF621C" w14:textId="2E21A0D3" w:rsidR="00C04A72" w:rsidRPr="002B2B57" w:rsidRDefault="002B2B57" w:rsidP="001D5B57">
            <w:pPr>
              <w:rPr>
                <w:rFonts w:ascii="Arial" w:eastAsia="ＭＳ 明朝" w:hAnsi="Arial" w:cs="Arial"/>
                <w:sz w:val="20"/>
                <w:szCs w:val="20"/>
                <w:lang w:val="en-US" w:eastAsia="ja-JP"/>
                <w:rPrChange w:id="774" w:author="Hiroshi ISHIKAWA (NTT DOCOMO)" w:date="2024-08-21T10:15:00Z" w16du:dateUtc="2024-08-21T08:15:00Z">
                  <w:rPr>
                    <w:rFonts w:ascii="Arial" w:hAnsi="Arial" w:cs="Arial"/>
                    <w:sz w:val="20"/>
                    <w:szCs w:val="20"/>
                    <w:lang w:val="en-US"/>
                  </w:rPr>
                </w:rPrChange>
              </w:rPr>
            </w:pPr>
            <w:ins w:id="775" w:author="Hiroshi ISHIKAWA (NTT DOCOMO)" w:date="2024-08-21T10:15:00Z" w16du:dateUtc="2024-08-21T08:15:00Z">
              <w:r>
                <w:rPr>
                  <w:rFonts w:ascii="Arial" w:eastAsia="ＭＳ 明朝" w:hAnsi="Arial" w:cs="Arial"/>
                  <w:sz w:val="20"/>
                  <w:szCs w:val="20"/>
                  <w:lang w:val="en-US" w:eastAsia="ja-JP"/>
                </w:rPr>
                <w:t>M</w:t>
              </w:r>
              <w:r>
                <w:rPr>
                  <w:rFonts w:ascii="Arial" w:eastAsia="ＭＳ 明朝" w:hAnsi="Arial" w:cs="Arial" w:hint="eastAsia"/>
                  <w:sz w:val="20"/>
                  <w:szCs w:val="20"/>
                  <w:lang w:val="en-US" w:eastAsia="ja-JP"/>
                </w:rPr>
                <w:t>erged to 3458</w:t>
              </w:r>
            </w:ins>
          </w:p>
        </w:tc>
        <w:tc>
          <w:tcPr>
            <w:tcW w:w="6368" w:type="dxa"/>
            <w:tcBorders>
              <w:bottom w:val="single" w:sz="4" w:space="0" w:color="auto"/>
            </w:tcBorders>
            <w:shd w:val="clear" w:color="auto" w:fill="auto"/>
            <w:tcPrChange w:id="776" w:author="Hiroshi ISHIKAWA (NTT DOCOMO)" w:date="2024-08-21T10:18:00Z" w16du:dateUtc="2024-08-21T08:18:00Z">
              <w:tcPr>
                <w:tcW w:w="6368" w:type="dxa"/>
                <w:gridSpan w:val="2"/>
                <w:tcBorders>
                  <w:bottom w:val="single" w:sz="4" w:space="0" w:color="auto"/>
                </w:tcBorders>
                <w:shd w:val="clear" w:color="auto" w:fill="FFFF00"/>
              </w:tcPr>
            </w:tcPrChange>
          </w:tcPr>
          <w:p w14:paraId="4978A488" w14:textId="77777777" w:rsidR="00C04A72" w:rsidRDefault="00C04A72" w:rsidP="001D5B57">
            <w:pPr>
              <w:rPr>
                <w:rFonts w:ascii="Arial" w:hAnsi="Arial" w:cs="Arial"/>
                <w:sz w:val="20"/>
                <w:szCs w:val="20"/>
              </w:rPr>
            </w:pPr>
            <w:r>
              <w:rPr>
                <w:rFonts w:ascii="Arial" w:hAnsi="Arial" w:cs="Arial"/>
                <w:sz w:val="20"/>
                <w:szCs w:val="20"/>
              </w:rPr>
              <w:t>WI eEDGE_5GC, TEI19</w:t>
            </w:r>
          </w:p>
          <w:p w14:paraId="7053D118" w14:textId="6F5A56C2" w:rsidR="00C56FE6" w:rsidRPr="00C56FE6" w:rsidRDefault="00C04A72" w:rsidP="001D5B57">
            <w:pPr>
              <w:rPr>
                <w:rFonts w:ascii="Arial" w:eastAsia="ＭＳ 明朝" w:hAnsi="Arial" w:cs="Arial"/>
                <w:sz w:val="20"/>
                <w:szCs w:val="20"/>
                <w:lang w:eastAsia="ja-JP"/>
                <w:rPrChange w:id="777" w:author="Hiroshi ISHIKAWA (NTT DOCOMO)" w:date="2024-08-21T10:15:00Z" w16du:dateUtc="2024-08-21T08:15:00Z">
                  <w:rPr>
                    <w:rFonts w:ascii="Arial" w:hAnsi="Arial" w:cs="Arial"/>
                    <w:sz w:val="20"/>
                    <w:szCs w:val="20"/>
                  </w:rPr>
                </w:rPrChange>
              </w:rPr>
            </w:pPr>
            <w:r>
              <w:rPr>
                <w:rFonts w:ascii="Arial" w:hAnsi="Arial" w:cs="Arial"/>
                <w:sz w:val="20"/>
                <w:szCs w:val="20"/>
              </w:rPr>
              <w:t>CAT F</w:t>
            </w:r>
          </w:p>
        </w:tc>
      </w:tr>
      <w:tr w:rsidR="00C04A72" w:rsidRPr="00F028F6" w14:paraId="344F3077" w14:textId="77777777" w:rsidTr="00520BE9">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78" w:author="Hiroshi ISHIKAWA (NTT DOCOMO)" w:date="2024-08-21T10:18:00Z" w16du:dateUtc="2024-08-21T08:1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79" w:author="Hiroshi ISHIKAWA (NTT DOCOMO)" w:date="2024-08-21T10:18:00Z" w16du:dateUtc="2024-08-21T08:18:00Z">
            <w:trPr>
              <w:gridBefore w:val="1"/>
              <w:trHeight w:val="20"/>
            </w:trPr>
          </w:trPrChange>
        </w:trPr>
        <w:tc>
          <w:tcPr>
            <w:tcW w:w="1078" w:type="dxa"/>
            <w:tcBorders>
              <w:bottom w:val="nil"/>
            </w:tcBorders>
            <w:shd w:val="clear" w:color="auto" w:fill="auto"/>
            <w:tcPrChange w:id="780" w:author="Hiroshi ISHIKAWA (NTT DOCOMO)" w:date="2024-08-21T10:18:00Z" w16du:dateUtc="2024-08-21T08:18:00Z">
              <w:tcPr>
                <w:tcW w:w="1078" w:type="dxa"/>
                <w:gridSpan w:val="2"/>
                <w:tcBorders>
                  <w:bottom w:val="single" w:sz="4" w:space="0" w:color="auto"/>
                </w:tcBorders>
                <w:shd w:val="clear" w:color="auto" w:fill="auto"/>
              </w:tcPr>
            </w:tcPrChange>
          </w:tcPr>
          <w:p w14:paraId="3C67679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Change w:id="781" w:author="Hiroshi ISHIKAWA (NTT DOCOMO)" w:date="2024-08-21T10:18:00Z" w16du:dateUtc="2024-08-21T08:18:00Z">
              <w:tcPr>
                <w:tcW w:w="2550" w:type="dxa"/>
                <w:gridSpan w:val="2"/>
                <w:tcBorders>
                  <w:bottom w:val="single" w:sz="4" w:space="0" w:color="auto"/>
                </w:tcBorders>
                <w:shd w:val="clear" w:color="auto" w:fill="A8D08D" w:themeFill="accent6" w:themeFillTint="99"/>
              </w:tcPr>
            </w:tcPrChange>
          </w:tcPr>
          <w:p w14:paraId="65FD56F4" w14:textId="20EECFAE"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782" w:author="Hiroshi ISHIKAWA (NTT DOCOMO)" w:date="2024-08-21T10:18:00Z" w16du:dateUtc="2024-08-21T08:18:00Z">
              <w:tcPr>
                <w:tcW w:w="1192" w:type="dxa"/>
                <w:gridSpan w:val="2"/>
                <w:tcBorders>
                  <w:bottom w:val="single" w:sz="4" w:space="0" w:color="auto"/>
                </w:tcBorders>
                <w:shd w:val="clear" w:color="auto" w:fill="FFFF00"/>
              </w:tcPr>
            </w:tcPrChange>
          </w:tcPr>
          <w:p w14:paraId="42FDC5B4" w14:textId="7B375909" w:rsidR="00C04A72" w:rsidRPr="00557ABD" w:rsidRDefault="005B588F" w:rsidP="001D5B57">
            <w:pPr>
              <w:rPr>
                <w:rFonts w:ascii="Arial" w:hAnsi="Arial" w:cs="Arial"/>
                <w:sz w:val="20"/>
                <w:szCs w:val="20"/>
                <w:lang w:val="en-US"/>
              </w:rPr>
            </w:pPr>
            <w:r>
              <w:fldChar w:fldCharType="begin"/>
            </w:r>
            <w:ins w:id="783" w:author="Hiroshi ISHIKAWA (NTT DOCOMO)" w:date="2024-08-21T09:41:00Z" w16du:dateUtc="2024-08-21T07:41:00Z">
              <w:r w:rsidR="00EE58B1">
                <w:instrText>HYPERLINK "C:\\3GPP meetings\\TSGCT4_124_Maastricht\\docs\\C4-243047.zip"</w:instrText>
              </w:r>
            </w:ins>
            <w:del w:id="784" w:author="Hiroshi ISHIKAWA (NTT DOCOMO)" w:date="2024-08-21T09:41:00Z" w16du:dateUtc="2024-08-21T07:41:00Z">
              <w:r w:rsidDel="00EE58B1">
                <w:delInstrText>HYPERLINK "./docs/C4-243047.zip"</w:delInstrText>
              </w:r>
            </w:del>
            <w:r>
              <w:fldChar w:fldCharType="separate"/>
            </w:r>
            <w:r w:rsidR="00C04A72">
              <w:rPr>
                <w:rStyle w:val="af2"/>
                <w:rFonts w:ascii="Arial" w:hAnsi="Arial" w:cs="Arial"/>
                <w:sz w:val="20"/>
                <w:szCs w:val="20"/>
                <w:lang w:val="en-US"/>
              </w:rPr>
              <w:t>3047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785" w:author="Hiroshi ISHIKAWA (NTT DOCOMO)" w:date="2024-08-21T10:18:00Z" w16du:dateUtc="2024-08-21T08:18:00Z">
              <w:tcPr>
                <w:tcW w:w="4132" w:type="dxa"/>
                <w:gridSpan w:val="2"/>
                <w:tcBorders>
                  <w:bottom w:val="single" w:sz="4" w:space="0" w:color="auto"/>
                </w:tcBorders>
                <w:shd w:val="clear" w:color="auto" w:fill="FFFF00"/>
              </w:tcPr>
            </w:tcPrChange>
          </w:tcPr>
          <w:p w14:paraId="1C9655EC" w14:textId="5864CE65"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bottom w:val="single" w:sz="4" w:space="0" w:color="auto"/>
            </w:tcBorders>
            <w:shd w:val="clear" w:color="auto" w:fill="auto"/>
            <w:tcPrChange w:id="786" w:author="Hiroshi ISHIKAWA (NTT DOCOMO)" w:date="2024-08-21T10:18:00Z" w16du:dateUtc="2024-08-21T08:18:00Z">
              <w:tcPr>
                <w:tcW w:w="1984" w:type="dxa"/>
                <w:gridSpan w:val="2"/>
                <w:tcBorders>
                  <w:bottom w:val="single" w:sz="4" w:space="0" w:color="auto"/>
                </w:tcBorders>
                <w:shd w:val="clear" w:color="auto" w:fill="FFFF00"/>
              </w:tcPr>
            </w:tcPrChange>
          </w:tcPr>
          <w:p w14:paraId="4E6AF5CE" w14:textId="2E4EE723"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787" w:author="Hiroshi ISHIKAWA (NTT DOCOMO)" w:date="2024-08-21T10:18:00Z" w16du:dateUtc="2024-08-21T08:18:00Z">
              <w:tcPr>
                <w:tcW w:w="1775" w:type="dxa"/>
                <w:gridSpan w:val="2"/>
                <w:tcBorders>
                  <w:bottom w:val="single" w:sz="4" w:space="0" w:color="auto"/>
                </w:tcBorders>
                <w:shd w:val="clear" w:color="auto" w:fill="FFFF00"/>
              </w:tcPr>
            </w:tcPrChange>
          </w:tcPr>
          <w:p w14:paraId="7864CD14" w14:textId="19D94178" w:rsidR="00C04A72" w:rsidRPr="00557ABD" w:rsidRDefault="00520BE9" w:rsidP="001D5B57">
            <w:pPr>
              <w:rPr>
                <w:rFonts w:ascii="Arial" w:hAnsi="Arial" w:cs="Arial"/>
                <w:sz w:val="20"/>
                <w:szCs w:val="20"/>
                <w:lang w:val="en-US"/>
              </w:rPr>
            </w:pPr>
            <w:ins w:id="788" w:author="Hiroshi ISHIKAWA (NTT DOCOMO)" w:date="2024-08-21T10:18:00Z" w16du:dateUtc="2024-08-21T08:18:00Z">
              <w:r>
                <w:rPr>
                  <w:rFonts w:ascii="Arial" w:hAnsi="Arial" w:cs="Arial"/>
                  <w:sz w:val="20"/>
                  <w:szCs w:val="20"/>
                  <w:lang w:val="en-US"/>
                </w:rPr>
                <w:t>Revised to C4-243472</w:t>
              </w:r>
            </w:ins>
          </w:p>
        </w:tc>
        <w:tc>
          <w:tcPr>
            <w:tcW w:w="6368" w:type="dxa"/>
            <w:tcBorders>
              <w:bottom w:val="nil"/>
            </w:tcBorders>
            <w:shd w:val="clear" w:color="auto" w:fill="auto"/>
            <w:tcPrChange w:id="789" w:author="Hiroshi ISHIKAWA (NTT DOCOMO)" w:date="2024-08-21T10:18:00Z" w16du:dateUtc="2024-08-21T08:18:00Z">
              <w:tcPr>
                <w:tcW w:w="6368" w:type="dxa"/>
                <w:gridSpan w:val="2"/>
                <w:tcBorders>
                  <w:bottom w:val="single" w:sz="4" w:space="0" w:color="auto"/>
                </w:tcBorders>
                <w:shd w:val="clear" w:color="auto" w:fill="FFFF00"/>
              </w:tcPr>
            </w:tcPrChange>
          </w:tcPr>
          <w:p w14:paraId="14420197" w14:textId="77777777" w:rsidR="00C04A72" w:rsidRDefault="00C04A72" w:rsidP="001D5B57">
            <w:pPr>
              <w:rPr>
                <w:rFonts w:ascii="Arial" w:hAnsi="Arial" w:cs="Arial"/>
                <w:sz w:val="20"/>
                <w:szCs w:val="20"/>
              </w:rPr>
            </w:pPr>
            <w:r>
              <w:rPr>
                <w:rFonts w:ascii="Arial" w:hAnsi="Arial" w:cs="Arial"/>
                <w:sz w:val="20"/>
                <w:szCs w:val="20"/>
              </w:rPr>
              <w:t>WI eEDGE_5GC, TEI19</w:t>
            </w:r>
          </w:p>
          <w:p w14:paraId="045BC21E" w14:textId="77777777" w:rsidR="00C04A72" w:rsidRDefault="00C04A72" w:rsidP="001D5B57">
            <w:pPr>
              <w:rPr>
                <w:ins w:id="790" w:author="Hiroshi ISHIKAWA (NTT DOCOMO)" w:date="2024-08-21T10:17:00Z" w16du:dateUtc="2024-08-21T08:17:00Z"/>
                <w:rFonts w:ascii="Arial" w:eastAsia="ＭＳ 明朝" w:hAnsi="Arial" w:cs="Arial"/>
                <w:sz w:val="20"/>
                <w:szCs w:val="20"/>
                <w:lang w:eastAsia="ja-JP"/>
              </w:rPr>
            </w:pPr>
            <w:r>
              <w:rPr>
                <w:rFonts w:ascii="Arial" w:hAnsi="Arial" w:cs="Arial"/>
                <w:sz w:val="20"/>
                <w:szCs w:val="20"/>
              </w:rPr>
              <w:t>CAT F</w:t>
            </w:r>
          </w:p>
          <w:p w14:paraId="6853364B" w14:textId="77777777" w:rsidR="009360F3" w:rsidRDefault="009360F3" w:rsidP="001D5B57">
            <w:pPr>
              <w:rPr>
                <w:ins w:id="791" w:author="Hiroshi ISHIKAWA (NTT DOCOMO)" w:date="2024-08-21T10:17:00Z" w16du:dateUtc="2024-08-21T08:17:00Z"/>
                <w:rFonts w:ascii="Arial" w:eastAsia="ＭＳ 明朝" w:hAnsi="Arial" w:cs="Arial"/>
                <w:sz w:val="20"/>
                <w:szCs w:val="20"/>
                <w:lang w:eastAsia="ja-JP"/>
              </w:rPr>
            </w:pPr>
          </w:p>
          <w:p w14:paraId="22D4F87E" w14:textId="5453C383" w:rsidR="009360F3" w:rsidRDefault="009360F3" w:rsidP="001D5B57">
            <w:pPr>
              <w:rPr>
                <w:ins w:id="792" w:author="Hiroshi ISHIKAWA (NTT DOCOMO)" w:date="2024-08-21T10:18:00Z" w16du:dateUtc="2024-08-21T08:18:00Z"/>
                <w:rFonts w:ascii="Arial" w:eastAsia="ＭＳ 明朝" w:hAnsi="Arial" w:cs="Arial"/>
                <w:sz w:val="20"/>
                <w:szCs w:val="20"/>
                <w:lang w:eastAsia="ja-JP"/>
              </w:rPr>
            </w:pPr>
            <w:ins w:id="793" w:author="Hiroshi ISHIKAWA (NTT DOCOMO)" w:date="2024-08-21T10:17:00Z" w16du:dateUtc="2024-08-21T08:17:00Z">
              <w:r>
                <w:rPr>
                  <w:rFonts w:ascii="Arial" w:eastAsia="ＭＳ 明朝" w:hAnsi="Arial" w:cs="Arial" w:hint="eastAsia"/>
                  <w:sz w:val="20"/>
                  <w:szCs w:val="20"/>
                  <w:lang w:eastAsia="ja-JP"/>
                </w:rPr>
                <w:t>Jesus: fine in principle, comment on changes on valid</w:t>
              </w:r>
            </w:ins>
            <w:ins w:id="794" w:author="Hiroshi ISHIKAWA (NTT DOCOMO)" w:date="2024-08-21T10:18:00Z" w16du:dateUtc="2024-08-21T08:18:00Z">
              <w:r w:rsidR="003B6D61">
                <w:rPr>
                  <w:rFonts w:ascii="Arial" w:eastAsia="ＭＳ 明朝" w:hAnsi="Arial" w:cs="Arial" w:hint="eastAsia"/>
                  <w:sz w:val="20"/>
                  <w:szCs w:val="20"/>
                  <w:lang w:eastAsia="ja-JP"/>
                </w:rPr>
                <w:t xml:space="preserve">ity time, should be applicapble for the case </w:t>
              </w:r>
              <w:r w:rsidR="00520BE9">
                <w:rPr>
                  <w:rFonts w:ascii="Arial" w:eastAsia="ＭＳ 明朝" w:hAnsi="Arial" w:cs="Arial" w:hint="eastAsia"/>
                  <w:sz w:val="20"/>
                  <w:szCs w:val="20"/>
                  <w:lang w:eastAsia="ja-JP"/>
                </w:rPr>
                <w:t>(</w:t>
              </w:r>
              <w:r w:rsidR="00520BE9">
                <w:rPr>
                  <w:rFonts w:cs="Arial"/>
                  <w:szCs w:val="18"/>
                </w:rPr>
                <w:t>Service Specific authorization</w:t>
              </w:r>
              <w:r w:rsidR="00520BE9">
                <w:rPr>
                  <w:rFonts w:ascii="Arial" w:eastAsia="ＭＳ 明朝" w:hAnsi="Arial" w:cs="Arial" w:hint="eastAsia"/>
                  <w:sz w:val="20"/>
                  <w:szCs w:val="20"/>
                  <w:lang w:eastAsia="ja-JP"/>
                </w:rPr>
                <w:t xml:space="preserve">) </w:t>
              </w:r>
              <w:r w:rsidR="003B6D61">
                <w:rPr>
                  <w:rFonts w:ascii="Arial" w:eastAsia="ＭＳ 明朝" w:hAnsi="Arial" w:cs="Arial" w:hint="eastAsia"/>
                  <w:sz w:val="20"/>
                  <w:szCs w:val="20"/>
                  <w:lang w:eastAsia="ja-JP"/>
                </w:rPr>
                <w:t>added</w:t>
              </w:r>
            </w:ins>
          </w:p>
          <w:p w14:paraId="4F3C45CE" w14:textId="2D6E0A97" w:rsidR="00520BE9" w:rsidRDefault="00520BE9" w:rsidP="001D5B57">
            <w:pPr>
              <w:rPr>
                <w:ins w:id="795" w:author="Hiroshi ISHIKAWA (NTT DOCOMO)" w:date="2024-08-21T10:17:00Z" w16du:dateUtc="2024-08-21T08:17:00Z"/>
                <w:rFonts w:ascii="Arial" w:eastAsia="ＭＳ 明朝" w:hAnsi="Arial" w:cs="Arial"/>
                <w:sz w:val="20"/>
                <w:szCs w:val="20"/>
                <w:lang w:eastAsia="ja-JP"/>
              </w:rPr>
            </w:pPr>
            <w:ins w:id="796" w:author="Hiroshi ISHIKAWA (NTT DOCOMO)" w:date="2024-08-21T10:18:00Z" w16du:dateUtc="2024-08-21T08:18:00Z">
              <w:r>
                <w:rPr>
                  <w:rFonts w:ascii="Arial" w:eastAsia="ＭＳ 明朝" w:hAnsi="Arial" w:cs="Arial" w:hint="eastAsia"/>
                  <w:sz w:val="20"/>
                  <w:szCs w:val="20"/>
                  <w:lang w:eastAsia="ja-JP"/>
                </w:rPr>
                <w:t>Ulrich: need to check</w:t>
              </w:r>
            </w:ins>
          </w:p>
          <w:p w14:paraId="4E1C7206" w14:textId="4343C004" w:rsidR="009360F3" w:rsidRPr="009360F3" w:rsidRDefault="009360F3" w:rsidP="001D5B57">
            <w:pPr>
              <w:rPr>
                <w:rFonts w:ascii="Arial" w:eastAsia="ＭＳ 明朝" w:hAnsi="Arial" w:cs="Arial"/>
                <w:sz w:val="20"/>
                <w:szCs w:val="20"/>
                <w:lang w:eastAsia="ja-JP"/>
                <w:rPrChange w:id="797" w:author="Hiroshi ISHIKAWA (NTT DOCOMO)" w:date="2024-08-21T10:17:00Z" w16du:dateUtc="2024-08-21T08:17:00Z">
                  <w:rPr>
                    <w:rFonts w:ascii="Arial" w:hAnsi="Arial" w:cs="Arial"/>
                    <w:sz w:val="20"/>
                    <w:szCs w:val="20"/>
                  </w:rPr>
                </w:rPrChange>
              </w:rPr>
            </w:pPr>
          </w:p>
        </w:tc>
      </w:tr>
      <w:tr w:rsidR="00520BE9" w:rsidRPr="00F028F6" w14:paraId="7903E18D" w14:textId="77777777" w:rsidTr="00520BE9">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98" w:author="Hiroshi ISHIKAWA (NTT DOCOMO)" w:date="2024-08-21T10:18:00Z" w16du:dateUtc="2024-08-21T08:1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799" w:author="Hiroshi ISHIKAWA (NTT DOCOMO)" w:date="2024-08-21T10:18:00Z"/>
          <w:trPrChange w:id="800" w:author="Hiroshi ISHIKAWA (NTT DOCOMO)" w:date="2024-08-21T10:18:00Z" w16du:dateUtc="2024-08-21T08:18:00Z">
            <w:trPr>
              <w:gridBefore w:val="1"/>
              <w:trHeight w:val="20"/>
            </w:trPr>
          </w:trPrChange>
        </w:trPr>
        <w:tc>
          <w:tcPr>
            <w:tcW w:w="1078" w:type="dxa"/>
            <w:tcBorders>
              <w:top w:val="nil"/>
              <w:bottom w:val="single" w:sz="4" w:space="0" w:color="auto"/>
            </w:tcBorders>
            <w:shd w:val="clear" w:color="auto" w:fill="auto"/>
            <w:tcPrChange w:id="801" w:author="Hiroshi ISHIKAWA (NTT DOCOMO)" w:date="2024-08-21T10:18:00Z" w16du:dateUtc="2024-08-21T08:18:00Z">
              <w:tcPr>
                <w:tcW w:w="1078" w:type="dxa"/>
                <w:gridSpan w:val="2"/>
                <w:tcBorders>
                  <w:bottom w:val="single" w:sz="4" w:space="0" w:color="auto"/>
                </w:tcBorders>
                <w:shd w:val="clear" w:color="auto" w:fill="auto"/>
              </w:tcPr>
            </w:tcPrChange>
          </w:tcPr>
          <w:p w14:paraId="79D668E4" w14:textId="77777777" w:rsidR="00520BE9" w:rsidRDefault="00520BE9" w:rsidP="00520BE9">
            <w:pPr>
              <w:rPr>
                <w:ins w:id="802" w:author="Hiroshi ISHIKAWA (NTT DOCOMO)" w:date="2024-08-21T10:18:00Z" w16du:dateUtc="2024-08-21T08:18: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803" w:author="Hiroshi ISHIKAWA (NTT DOCOMO)" w:date="2024-08-21T10:18:00Z" w16du:dateUtc="2024-08-21T08:18:00Z">
              <w:tcPr>
                <w:tcW w:w="2550" w:type="dxa"/>
                <w:gridSpan w:val="2"/>
                <w:tcBorders>
                  <w:bottom w:val="single" w:sz="4" w:space="0" w:color="auto"/>
                </w:tcBorders>
                <w:shd w:val="clear" w:color="auto" w:fill="A8D08D" w:themeFill="accent6" w:themeFillTint="99"/>
              </w:tcPr>
            </w:tcPrChange>
          </w:tcPr>
          <w:p w14:paraId="3182E0E6" w14:textId="77777777" w:rsidR="00520BE9" w:rsidRDefault="00520BE9" w:rsidP="00520BE9">
            <w:pPr>
              <w:ind w:firstLine="24"/>
              <w:rPr>
                <w:ins w:id="804" w:author="Hiroshi ISHIKAWA (NTT DOCOMO)" w:date="2024-08-21T10:18:00Z" w16du:dateUtc="2024-08-21T08:18: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805" w:author="Hiroshi ISHIKAWA (NTT DOCOMO)" w:date="2024-08-21T10:18:00Z" w16du:dateUtc="2024-08-21T08:18:00Z">
              <w:tcPr>
                <w:tcW w:w="1192" w:type="dxa"/>
                <w:gridSpan w:val="2"/>
                <w:tcBorders>
                  <w:bottom w:val="single" w:sz="4" w:space="0" w:color="auto"/>
                </w:tcBorders>
                <w:shd w:val="clear" w:color="auto" w:fill="auto"/>
              </w:tcPr>
            </w:tcPrChange>
          </w:tcPr>
          <w:p w14:paraId="04FAAAF4" w14:textId="2C5F98A5" w:rsidR="00520BE9" w:rsidRDefault="00520BE9" w:rsidP="00520BE9">
            <w:pPr>
              <w:rPr>
                <w:ins w:id="806" w:author="Hiroshi ISHIKAWA (NTT DOCOMO)" w:date="2024-08-21T10:18:00Z" w16du:dateUtc="2024-08-21T08:18:00Z"/>
              </w:rPr>
            </w:pPr>
            <w:ins w:id="807" w:author="Hiroshi ISHIKAWA (NTT DOCOMO)" w:date="2024-08-21T10:18:00Z" w16du:dateUtc="2024-08-21T08:18:00Z">
              <w:r>
                <w:fldChar w:fldCharType="begin"/>
              </w:r>
            </w:ins>
            <w:ins w:id="808" w:author="Hiroshi ISHIKAWA (NTT DOCOMO)" w:date="2024-08-21T12:41:00Z" w16du:dateUtc="2024-08-21T10:41:00Z">
              <w:r w:rsidR="005B588F">
                <w:instrText>HYPERLINK "https://d.docs.live.net/6f7c54ef7f14e011/ドキュメント/docs/C4-243472.zip"</w:instrText>
              </w:r>
            </w:ins>
            <w:ins w:id="809" w:author="Hiroshi ISHIKAWA (NTT DOCOMO)" w:date="2024-08-21T10:18:00Z" w16du:dateUtc="2024-08-21T08:18:00Z">
              <w:r>
                <w:fldChar w:fldCharType="separate"/>
              </w:r>
            </w:ins>
            <w:r>
              <w:rPr>
                <w:rStyle w:val="af2"/>
              </w:rPr>
              <w:t>3472</w:t>
            </w:r>
            <w:ins w:id="810" w:author="Hiroshi ISHIKAWA (NTT DOCOMO)" w:date="2024-08-21T10:18:00Z" w16du:dateUtc="2024-08-21T08:18:00Z">
              <w:r>
                <w:fldChar w:fldCharType="end"/>
              </w:r>
            </w:ins>
          </w:p>
        </w:tc>
        <w:tc>
          <w:tcPr>
            <w:tcW w:w="4132" w:type="dxa"/>
            <w:tcBorders>
              <w:top w:val="single" w:sz="4" w:space="0" w:color="auto"/>
              <w:bottom w:val="single" w:sz="4" w:space="0" w:color="auto"/>
            </w:tcBorders>
            <w:shd w:val="clear" w:color="auto" w:fill="00FFFF"/>
            <w:tcPrChange w:id="811" w:author="Hiroshi ISHIKAWA (NTT DOCOMO)" w:date="2024-08-21T10:18:00Z" w16du:dateUtc="2024-08-21T08:18:00Z">
              <w:tcPr>
                <w:tcW w:w="4132" w:type="dxa"/>
                <w:gridSpan w:val="2"/>
                <w:tcBorders>
                  <w:bottom w:val="single" w:sz="4" w:space="0" w:color="auto"/>
                </w:tcBorders>
                <w:shd w:val="clear" w:color="auto" w:fill="auto"/>
              </w:tcPr>
            </w:tcPrChange>
          </w:tcPr>
          <w:p w14:paraId="1F7D0C7D" w14:textId="1236AC09" w:rsidR="00520BE9" w:rsidRDefault="00520BE9" w:rsidP="00520BE9">
            <w:pPr>
              <w:rPr>
                <w:ins w:id="812" w:author="Hiroshi ISHIKAWA (NTT DOCOMO)" w:date="2024-08-21T10:18:00Z" w16du:dateUtc="2024-08-21T08:18:00Z"/>
                <w:rFonts w:ascii="Arial" w:hAnsi="Arial" w:cs="Arial"/>
                <w:sz w:val="20"/>
                <w:szCs w:val="20"/>
                <w:lang w:val="en-US"/>
              </w:rPr>
            </w:pPr>
            <w:ins w:id="813" w:author="Hiroshi ISHIKAWA (NTT DOCOMO)" w:date="2024-08-21T10:18:00Z" w16du:dateUtc="2024-08-21T08:18:00Z">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ins>
          </w:p>
        </w:tc>
        <w:tc>
          <w:tcPr>
            <w:tcW w:w="1984" w:type="dxa"/>
            <w:tcBorders>
              <w:top w:val="single" w:sz="4" w:space="0" w:color="auto"/>
              <w:bottom w:val="single" w:sz="4" w:space="0" w:color="auto"/>
            </w:tcBorders>
            <w:shd w:val="clear" w:color="auto" w:fill="00FFFF"/>
            <w:tcPrChange w:id="814" w:author="Hiroshi ISHIKAWA (NTT DOCOMO)" w:date="2024-08-21T10:18:00Z" w16du:dateUtc="2024-08-21T08:18:00Z">
              <w:tcPr>
                <w:tcW w:w="1984" w:type="dxa"/>
                <w:gridSpan w:val="2"/>
                <w:tcBorders>
                  <w:bottom w:val="single" w:sz="4" w:space="0" w:color="auto"/>
                </w:tcBorders>
                <w:shd w:val="clear" w:color="auto" w:fill="auto"/>
              </w:tcPr>
            </w:tcPrChange>
          </w:tcPr>
          <w:p w14:paraId="1B54D395" w14:textId="5672A0F2" w:rsidR="00520BE9" w:rsidRDefault="00520BE9" w:rsidP="00520BE9">
            <w:pPr>
              <w:rPr>
                <w:ins w:id="815" w:author="Hiroshi ISHIKAWA (NTT DOCOMO)" w:date="2024-08-21T10:18:00Z" w16du:dateUtc="2024-08-21T08:18:00Z"/>
                <w:rFonts w:ascii="Arial" w:hAnsi="Arial" w:cs="Arial"/>
                <w:sz w:val="20"/>
                <w:szCs w:val="20"/>
                <w:lang w:val="en-US"/>
              </w:rPr>
            </w:pPr>
            <w:ins w:id="816" w:author="Hiroshi ISHIKAWA (NTT DOCOMO)" w:date="2024-08-21T10:18:00Z" w16du:dateUtc="2024-08-21T08:18: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817" w:author="Hiroshi ISHIKAWA (NTT DOCOMO)" w:date="2024-08-21T10:18:00Z" w16du:dateUtc="2024-08-21T08:18:00Z">
              <w:tcPr>
                <w:tcW w:w="1775" w:type="dxa"/>
                <w:gridSpan w:val="2"/>
                <w:tcBorders>
                  <w:bottom w:val="single" w:sz="4" w:space="0" w:color="auto"/>
                </w:tcBorders>
                <w:shd w:val="clear" w:color="auto" w:fill="auto"/>
              </w:tcPr>
            </w:tcPrChange>
          </w:tcPr>
          <w:p w14:paraId="2045A923" w14:textId="77777777" w:rsidR="00520BE9" w:rsidRDefault="00520BE9" w:rsidP="00520BE9">
            <w:pPr>
              <w:rPr>
                <w:ins w:id="818" w:author="Hiroshi ISHIKAWA (NTT DOCOMO)" w:date="2024-08-21T10:18:00Z" w16du:dateUtc="2024-08-21T08:18:00Z"/>
                <w:rFonts w:ascii="Arial" w:hAnsi="Arial" w:cs="Arial"/>
                <w:sz w:val="20"/>
                <w:szCs w:val="20"/>
                <w:lang w:val="en-US"/>
              </w:rPr>
            </w:pPr>
          </w:p>
        </w:tc>
        <w:tc>
          <w:tcPr>
            <w:tcW w:w="6368" w:type="dxa"/>
            <w:tcBorders>
              <w:top w:val="nil"/>
              <w:bottom w:val="single" w:sz="4" w:space="0" w:color="auto"/>
            </w:tcBorders>
            <w:shd w:val="clear" w:color="auto" w:fill="00FFFF"/>
            <w:tcPrChange w:id="819" w:author="Hiroshi ISHIKAWA (NTT DOCOMO)" w:date="2024-08-21T10:18:00Z" w16du:dateUtc="2024-08-21T08:18:00Z">
              <w:tcPr>
                <w:tcW w:w="6368" w:type="dxa"/>
                <w:gridSpan w:val="2"/>
                <w:tcBorders>
                  <w:bottom w:val="single" w:sz="4" w:space="0" w:color="auto"/>
                </w:tcBorders>
                <w:shd w:val="clear" w:color="auto" w:fill="auto"/>
              </w:tcPr>
            </w:tcPrChange>
          </w:tcPr>
          <w:p w14:paraId="33F5E35E" w14:textId="77777777" w:rsidR="00520BE9" w:rsidRDefault="00520BE9" w:rsidP="00520BE9">
            <w:pPr>
              <w:rPr>
                <w:ins w:id="820" w:author="Hiroshi ISHIKAWA (NTT DOCOMO)" w:date="2024-08-21T10:18:00Z" w16du:dateUtc="2024-08-21T08:18:00Z"/>
                <w:rFonts w:ascii="Arial" w:hAnsi="Arial" w:cs="Arial"/>
                <w:sz w:val="20"/>
                <w:szCs w:val="20"/>
              </w:rPr>
            </w:pPr>
          </w:p>
          <w:p w14:paraId="2B766B6C" w14:textId="58CFB8EB" w:rsidR="00520BE9" w:rsidRDefault="00520BE9" w:rsidP="00520BE9">
            <w:pPr>
              <w:rPr>
                <w:ins w:id="821" w:author="Hiroshi ISHIKAWA (NTT DOCOMO)" w:date="2024-08-21T10:18:00Z" w16du:dateUtc="2024-08-21T08:18:00Z"/>
                <w:rFonts w:ascii="Arial" w:hAnsi="Arial" w:cs="Arial"/>
                <w:sz w:val="20"/>
                <w:szCs w:val="20"/>
              </w:rPr>
            </w:pPr>
          </w:p>
        </w:tc>
      </w:tr>
      <w:tr w:rsidR="00C04A72" w:rsidRPr="00F028F6" w14:paraId="42AE55B4" w14:textId="77777777" w:rsidTr="002333F5">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22" w:author="Hiroshi ISHIKAWA (NTT DOCOMO)" w:date="2024-08-21T11:35:00Z" w16du:dateUtc="2024-08-21T09:35: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23" w:author="Hiroshi ISHIKAWA (NTT DOCOMO)" w:date="2024-08-21T11:35:00Z" w16du:dateUtc="2024-08-21T09:35:00Z">
            <w:trPr>
              <w:gridBefore w:val="1"/>
              <w:trHeight w:val="20"/>
            </w:trPr>
          </w:trPrChange>
        </w:trPr>
        <w:tc>
          <w:tcPr>
            <w:tcW w:w="1078" w:type="dxa"/>
            <w:tcBorders>
              <w:bottom w:val="single" w:sz="4" w:space="0" w:color="auto"/>
            </w:tcBorders>
            <w:shd w:val="clear" w:color="auto" w:fill="auto"/>
            <w:tcPrChange w:id="824" w:author="Hiroshi ISHIKAWA (NTT DOCOMO)" w:date="2024-08-21T11:35:00Z" w16du:dateUtc="2024-08-21T09:35:00Z">
              <w:tcPr>
                <w:tcW w:w="1078" w:type="dxa"/>
                <w:gridSpan w:val="2"/>
                <w:tcBorders>
                  <w:bottom w:val="single" w:sz="4" w:space="0" w:color="auto"/>
                </w:tcBorders>
                <w:shd w:val="clear" w:color="auto" w:fill="auto"/>
              </w:tcPr>
            </w:tcPrChange>
          </w:tcPr>
          <w:p w14:paraId="465DE44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Change w:id="825" w:author="Hiroshi ISHIKAWA (NTT DOCOMO)" w:date="2024-08-21T11:35:00Z" w16du:dateUtc="2024-08-21T09:35:00Z">
              <w:tcPr>
                <w:tcW w:w="2550" w:type="dxa"/>
                <w:gridSpan w:val="2"/>
                <w:tcBorders>
                  <w:bottom w:val="single" w:sz="4" w:space="0" w:color="auto"/>
                </w:tcBorders>
                <w:shd w:val="clear" w:color="auto" w:fill="9CC2E5" w:themeFill="accent1" w:themeFillTint="99"/>
              </w:tcPr>
            </w:tcPrChange>
          </w:tcPr>
          <w:p w14:paraId="1B0BD309" w14:textId="04A2009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Change w:id="826" w:author="Hiroshi ISHIKAWA (NTT DOCOMO)" w:date="2024-08-21T11:35:00Z" w16du:dateUtc="2024-08-21T09:35:00Z">
              <w:tcPr>
                <w:tcW w:w="1192" w:type="dxa"/>
                <w:gridSpan w:val="2"/>
                <w:tcBorders>
                  <w:bottom w:val="single" w:sz="4" w:space="0" w:color="auto"/>
                </w:tcBorders>
                <w:shd w:val="clear" w:color="auto" w:fill="FFFF00"/>
              </w:tcPr>
            </w:tcPrChange>
          </w:tcPr>
          <w:p w14:paraId="2FABC62E" w14:textId="4A8DCB5D" w:rsidR="00C04A72" w:rsidRPr="00557ABD" w:rsidRDefault="005B588F" w:rsidP="001D5B57">
            <w:pPr>
              <w:rPr>
                <w:rFonts w:ascii="Arial" w:hAnsi="Arial" w:cs="Arial"/>
                <w:sz w:val="20"/>
                <w:szCs w:val="20"/>
                <w:lang w:val="en-US"/>
              </w:rPr>
            </w:pPr>
            <w:r>
              <w:fldChar w:fldCharType="begin"/>
            </w:r>
            <w:ins w:id="827" w:author="Hiroshi ISHIKAWA (NTT DOCOMO)" w:date="2024-08-21T09:41:00Z" w16du:dateUtc="2024-08-21T07:41:00Z">
              <w:r w:rsidR="00EE58B1">
                <w:instrText>HYPERLINK "C:\\3GPP meetings\\TSGCT4_124_Maastricht\\docs\\C4-243061.zip"</w:instrText>
              </w:r>
            </w:ins>
            <w:del w:id="828" w:author="Hiroshi ISHIKAWA (NTT DOCOMO)" w:date="2024-08-21T09:41:00Z" w16du:dateUtc="2024-08-21T07:41:00Z">
              <w:r w:rsidDel="00EE58B1">
                <w:delInstrText>HYPERLINK "./docs/C4-243061.zip"</w:delInstrText>
              </w:r>
            </w:del>
            <w:r>
              <w:fldChar w:fldCharType="separate"/>
            </w:r>
            <w:r w:rsidR="00C04A72">
              <w:rPr>
                <w:rStyle w:val="af2"/>
                <w:rFonts w:ascii="Arial" w:hAnsi="Arial" w:cs="Arial"/>
                <w:sz w:val="20"/>
                <w:szCs w:val="20"/>
                <w:lang w:val="en-US"/>
              </w:rPr>
              <w:t>3061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Change w:id="829" w:author="Hiroshi ISHIKAWA (NTT DOCOMO)" w:date="2024-08-21T11:35:00Z" w16du:dateUtc="2024-08-21T09:35:00Z">
              <w:tcPr>
                <w:tcW w:w="4132" w:type="dxa"/>
                <w:gridSpan w:val="2"/>
                <w:tcBorders>
                  <w:bottom w:val="single" w:sz="4" w:space="0" w:color="auto"/>
                </w:tcBorders>
                <w:shd w:val="clear" w:color="auto" w:fill="FFFF00"/>
              </w:tcPr>
            </w:tcPrChange>
          </w:tcPr>
          <w:p w14:paraId="6BDE983E" w14:textId="5DAEDF86" w:rsidR="00C04A72" w:rsidRPr="00557ABD" w:rsidRDefault="00C04A72" w:rsidP="001D5B57">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FFFF00"/>
            <w:tcPrChange w:id="830" w:author="Hiroshi ISHIKAWA (NTT DOCOMO)" w:date="2024-08-21T11:35:00Z" w16du:dateUtc="2024-08-21T09:35:00Z">
              <w:tcPr>
                <w:tcW w:w="1984" w:type="dxa"/>
                <w:gridSpan w:val="2"/>
                <w:tcBorders>
                  <w:bottom w:val="single" w:sz="4" w:space="0" w:color="auto"/>
                </w:tcBorders>
                <w:shd w:val="clear" w:color="auto" w:fill="FFFF00"/>
              </w:tcPr>
            </w:tcPrChange>
          </w:tcPr>
          <w:p w14:paraId="558371F1" w14:textId="18C20CB8" w:rsidR="00C04A72" w:rsidRPr="00557ABD" w:rsidRDefault="00C04A72" w:rsidP="001D5B57">
            <w:pPr>
              <w:rPr>
                <w:rFonts w:ascii="Arial" w:hAnsi="Arial" w:cs="Arial"/>
                <w:sz w:val="20"/>
                <w:szCs w:val="20"/>
                <w:lang w:val="en-US"/>
              </w:rPr>
            </w:pPr>
            <w:proofErr w:type="spellStart"/>
            <w:r>
              <w:rPr>
                <w:rFonts w:ascii="Arial" w:hAnsi="Arial" w:cs="Arial"/>
                <w:sz w:val="20"/>
                <w:szCs w:val="20"/>
                <w:lang w:val="en-US"/>
              </w:rPr>
              <w:t>Peraton</w:t>
            </w:r>
            <w:proofErr w:type="spellEnd"/>
            <w:r>
              <w:rPr>
                <w:rFonts w:ascii="Arial" w:hAnsi="Arial" w:cs="Arial"/>
                <w:sz w:val="20"/>
                <w:szCs w:val="20"/>
                <w:lang w:val="en-US"/>
              </w:rPr>
              <w:t xml:space="preserve"> Labs, CISA ECD, AT&amp;T, T-Mobile USA, Verizon</w:t>
            </w:r>
          </w:p>
        </w:tc>
        <w:tc>
          <w:tcPr>
            <w:tcW w:w="1775" w:type="dxa"/>
            <w:tcBorders>
              <w:bottom w:val="single" w:sz="4" w:space="0" w:color="auto"/>
            </w:tcBorders>
            <w:shd w:val="clear" w:color="auto" w:fill="FFFF00"/>
            <w:tcPrChange w:id="831" w:author="Hiroshi ISHIKAWA (NTT DOCOMO)" w:date="2024-08-21T11:35:00Z" w16du:dateUtc="2024-08-21T09:35:00Z">
              <w:tcPr>
                <w:tcW w:w="1775" w:type="dxa"/>
                <w:gridSpan w:val="2"/>
                <w:tcBorders>
                  <w:bottom w:val="single" w:sz="4" w:space="0" w:color="auto"/>
                </w:tcBorders>
                <w:shd w:val="clear" w:color="auto" w:fill="FFFF00"/>
              </w:tcPr>
            </w:tcPrChange>
          </w:tcPr>
          <w:p w14:paraId="2EB7084A"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Change w:id="832" w:author="Hiroshi ISHIKAWA (NTT DOCOMO)" w:date="2024-08-21T11:35:00Z" w16du:dateUtc="2024-08-21T09:35:00Z">
              <w:tcPr>
                <w:tcW w:w="6368" w:type="dxa"/>
                <w:gridSpan w:val="2"/>
                <w:tcBorders>
                  <w:bottom w:val="single" w:sz="4" w:space="0" w:color="auto"/>
                </w:tcBorders>
                <w:shd w:val="clear" w:color="auto" w:fill="FFFF00"/>
              </w:tcPr>
            </w:tcPrChange>
          </w:tcPr>
          <w:p w14:paraId="1E7D859D" w14:textId="77777777" w:rsidR="00C04A72" w:rsidRDefault="00C04A72" w:rsidP="001D5B57">
            <w:pPr>
              <w:rPr>
                <w:rFonts w:ascii="Arial" w:hAnsi="Arial" w:cs="Arial"/>
                <w:sz w:val="20"/>
                <w:szCs w:val="20"/>
              </w:rPr>
            </w:pPr>
            <w:r>
              <w:rPr>
                <w:rFonts w:ascii="Arial" w:hAnsi="Arial" w:cs="Arial"/>
                <w:sz w:val="20"/>
                <w:szCs w:val="20"/>
              </w:rPr>
              <w:t>WI TEI19</w:t>
            </w:r>
          </w:p>
          <w:p w14:paraId="3EC5BB47" w14:textId="507B94CD"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0B81E44" w14:textId="77777777" w:rsidTr="002333F5">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33" w:author="Hiroshi ISHIKAWA (NTT DOCOMO)" w:date="2024-08-21T11:35:00Z" w16du:dateUtc="2024-08-21T09:35: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34" w:author="Hiroshi ISHIKAWA (NTT DOCOMO)" w:date="2024-08-21T11:35:00Z" w16du:dateUtc="2024-08-21T09:35:00Z">
            <w:trPr>
              <w:gridBefore w:val="1"/>
              <w:trHeight w:val="20"/>
            </w:trPr>
          </w:trPrChange>
        </w:trPr>
        <w:tc>
          <w:tcPr>
            <w:tcW w:w="1078" w:type="dxa"/>
            <w:tcBorders>
              <w:bottom w:val="single" w:sz="4" w:space="0" w:color="auto"/>
            </w:tcBorders>
            <w:shd w:val="clear" w:color="auto" w:fill="auto"/>
            <w:tcPrChange w:id="835" w:author="Hiroshi ISHIKAWA (NTT DOCOMO)" w:date="2024-08-21T11:35:00Z" w16du:dateUtc="2024-08-21T09:35:00Z">
              <w:tcPr>
                <w:tcW w:w="1078" w:type="dxa"/>
                <w:gridSpan w:val="2"/>
                <w:tcBorders>
                  <w:bottom w:val="single" w:sz="4" w:space="0" w:color="auto"/>
                </w:tcBorders>
                <w:shd w:val="clear" w:color="auto" w:fill="auto"/>
              </w:tcPr>
            </w:tcPrChange>
          </w:tcPr>
          <w:p w14:paraId="088880B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836" w:author="Hiroshi ISHIKAWA (NTT DOCOMO)" w:date="2024-08-21T11:35:00Z" w16du:dateUtc="2024-08-21T09:35:00Z">
              <w:tcPr>
                <w:tcW w:w="2550" w:type="dxa"/>
                <w:gridSpan w:val="2"/>
                <w:tcBorders>
                  <w:bottom w:val="single" w:sz="4" w:space="0" w:color="auto"/>
                </w:tcBorders>
                <w:shd w:val="clear" w:color="auto" w:fill="A8D08D" w:themeFill="accent6" w:themeFillTint="99"/>
              </w:tcPr>
            </w:tcPrChange>
          </w:tcPr>
          <w:p w14:paraId="77BFCE97" w14:textId="3F6358A6" w:rsidR="00C04A72" w:rsidRDefault="001B07F0"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837" w:author="Hiroshi ISHIKAWA (NTT DOCOMO)" w:date="2024-08-21T11:35:00Z" w16du:dateUtc="2024-08-21T09:35:00Z">
              <w:tcPr>
                <w:tcW w:w="1192" w:type="dxa"/>
                <w:gridSpan w:val="2"/>
                <w:tcBorders>
                  <w:bottom w:val="single" w:sz="4" w:space="0" w:color="auto"/>
                </w:tcBorders>
                <w:shd w:val="clear" w:color="auto" w:fill="FFFF00"/>
              </w:tcPr>
            </w:tcPrChange>
          </w:tcPr>
          <w:p w14:paraId="14656155" w14:textId="21685A5B" w:rsidR="00C04A72" w:rsidRPr="00557ABD" w:rsidRDefault="005B588F" w:rsidP="001D5B57">
            <w:pPr>
              <w:rPr>
                <w:rFonts w:ascii="Arial" w:hAnsi="Arial" w:cs="Arial"/>
                <w:sz w:val="20"/>
                <w:szCs w:val="20"/>
                <w:lang w:val="en-US"/>
              </w:rPr>
            </w:pPr>
            <w:r>
              <w:fldChar w:fldCharType="begin"/>
            </w:r>
            <w:ins w:id="838" w:author="Hiroshi ISHIKAWA (NTT DOCOMO)" w:date="2024-08-21T09:41:00Z" w16du:dateUtc="2024-08-21T07:41:00Z">
              <w:r w:rsidR="00EE58B1">
                <w:instrText>HYPERLINK "C:\\3GPP meetings\\TSGCT4_124_Maastricht\\docs\\C4-243064.zip"</w:instrText>
              </w:r>
            </w:ins>
            <w:del w:id="839" w:author="Hiroshi ISHIKAWA (NTT DOCOMO)" w:date="2024-08-21T09:41:00Z" w16du:dateUtc="2024-08-21T07:41:00Z">
              <w:r w:rsidDel="00EE58B1">
                <w:delInstrText>HYPERLINK "./docs/C4-243064.zip"</w:delInstrText>
              </w:r>
            </w:del>
            <w:r>
              <w:fldChar w:fldCharType="separate"/>
            </w:r>
            <w:r w:rsidR="00C04A72">
              <w:rPr>
                <w:rStyle w:val="af2"/>
                <w:rFonts w:ascii="Arial" w:hAnsi="Arial" w:cs="Arial"/>
                <w:sz w:val="20"/>
                <w:szCs w:val="20"/>
                <w:lang w:val="en-US"/>
              </w:rPr>
              <w:t>3064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840" w:author="Hiroshi ISHIKAWA (NTT DOCOMO)" w:date="2024-08-21T11:35:00Z" w16du:dateUtc="2024-08-21T09:35:00Z">
              <w:tcPr>
                <w:tcW w:w="4132" w:type="dxa"/>
                <w:gridSpan w:val="2"/>
                <w:tcBorders>
                  <w:bottom w:val="single" w:sz="4" w:space="0" w:color="auto"/>
                </w:tcBorders>
                <w:shd w:val="clear" w:color="auto" w:fill="FFFF00"/>
              </w:tcPr>
            </w:tcPrChange>
          </w:tcPr>
          <w:p w14:paraId="1053B1B4" w14:textId="3B257F09"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auto"/>
            <w:tcPrChange w:id="841" w:author="Hiroshi ISHIKAWA (NTT DOCOMO)" w:date="2024-08-21T11:35:00Z" w16du:dateUtc="2024-08-21T09:35:00Z">
              <w:tcPr>
                <w:tcW w:w="1984" w:type="dxa"/>
                <w:gridSpan w:val="2"/>
                <w:tcBorders>
                  <w:bottom w:val="single" w:sz="4" w:space="0" w:color="auto"/>
                </w:tcBorders>
                <w:shd w:val="clear" w:color="auto" w:fill="FFFF00"/>
              </w:tcPr>
            </w:tcPrChange>
          </w:tcPr>
          <w:p w14:paraId="75D5063A" w14:textId="28875F10"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Change w:id="842" w:author="Hiroshi ISHIKAWA (NTT DOCOMO)" w:date="2024-08-21T11:35:00Z" w16du:dateUtc="2024-08-21T09:35:00Z">
              <w:tcPr>
                <w:tcW w:w="1775" w:type="dxa"/>
                <w:gridSpan w:val="2"/>
                <w:tcBorders>
                  <w:bottom w:val="single" w:sz="4" w:space="0" w:color="auto"/>
                </w:tcBorders>
                <w:shd w:val="clear" w:color="auto" w:fill="FFFF00"/>
              </w:tcPr>
            </w:tcPrChange>
          </w:tcPr>
          <w:p w14:paraId="085CD5FC" w14:textId="78CBA086" w:rsidR="00C04A72" w:rsidRPr="00557ABD" w:rsidRDefault="002333F5" w:rsidP="001D5B57">
            <w:pPr>
              <w:rPr>
                <w:rFonts w:ascii="Arial" w:hAnsi="Arial" w:cs="Arial"/>
                <w:sz w:val="20"/>
                <w:szCs w:val="20"/>
                <w:lang w:val="en-US"/>
              </w:rPr>
            </w:pPr>
            <w:ins w:id="843" w:author="Hiroshi ISHIKAWA (NTT DOCOMO)" w:date="2024-08-21T11:35:00Z" w16du:dateUtc="2024-08-21T09:35:00Z">
              <w:r>
                <w:rPr>
                  <w:rFonts w:ascii="Arial" w:hAnsi="Arial" w:cs="Arial"/>
                  <w:sz w:val="20"/>
                  <w:szCs w:val="20"/>
                  <w:lang w:val="en-US"/>
                </w:rPr>
                <w:t>Noted</w:t>
              </w:r>
            </w:ins>
          </w:p>
        </w:tc>
        <w:tc>
          <w:tcPr>
            <w:tcW w:w="6368" w:type="dxa"/>
            <w:tcBorders>
              <w:bottom w:val="single" w:sz="4" w:space="0" w:color="auto"/>
            </w:tcBorders>
            <w:shd w:val="clear" w:color="auto" w:fill="auto"/>
            <w:tcPrChange w:id="844" w:author="Hiroshi ISHIKAWA (NTT DOCOMO)" w:date="2024-08-21T11:35:00Z" w16du:dateUtc="2024-08-21T09:35:00Z">
              <w:tcPr>
                <w:tcW w:w="6368" w:type="dxa"/>
                <w:gridSpan w:val="2"/>
                <w:tcBorders>
                  <w:bottom w:val="single" w:sz="4" w:space="0" w:color="auto"/>
                </w:tcBorders>
                <w:shd w:val="clear" w:color="auto" w:fill="FFFF00"/>
              </w:tcPr>
            </w:tcPrChange>
          </w:tcPr>
          <w:p w14:paraId="54990575" w14:textId="7E4A4A6D" w:rsidR="00C04A72" w:rsidRDefault="00321228" w:rsidP="001D5B57">
            <w:pPr>
              <w:rPr>
                <w:ins w:id="845" w:author="Hiroshi ISHIKAWA (NTT DOCOMO)" w:date="2024-08-21T11:11:00Z" w16du:dateUtc="2024-08-21T09:11:00Z"/>
                <w:rFonts w:ascii="Arial" w:eastAsia="ＭＳ 明朝" w:hAnsi="Arial" w:cs="Arial"/>
                <w:sz w:val="20"/>
                <w:szCs w:val="20"/>
                <w:lang w:eastAsia="ja-JP"/>
              </w:rPr>
            </w:pPr>
            <w:ins w:id="846" w:author="Hiroshi ISHIKAWA (NTT DOCOMO)" w:date="2024-08-21T11:10:00Z" w16du:dateUtc="2024-08-21T09:10:00Z">
              <w:r>
                <w:rPr>
                  <w:rFonts w:ascii="Arial" w:eastAsia="ＭＳ 明朝" w:hAnsi="Arial" w:cs="Arial" w:hint="eastAsia"/>
                  <w:sz w:val="20"/>
                  <w:szCs w:val="20"/>
                  <w:lang w:eastAsia="ja-JP"/>
                </w:rPr>
                <w:t xml:space="preserve">Mamdoh: comment on </w:t>
              </w:r>
              <w:r w:rsidR="002B6011">
                <w:rPr>
                  <w:rFonts w:ascii="Arial" w:eastAsia="ＭＳ 明朝" w:hAnsi="Arial" w:cs="Arial" w:hint="eastAsia"/>
                  <w:sz w:val="20"/>
                  <w:szCs w:val="20"/>
                  <w:lang w:eastAsia="ja-JP"/>
                </w:rPr>
                <w:t>DRM#3 in 2.2, mobility registration shall not be the case, since two system is independe</w:t>
              </w:r>
            </w:ins>
            <w:ins w:id="847" w:author="Hiroshi ISHIKAWA (NTT DOCOMO)" w:date="2024-08-21T11:11:00Z" w16du:dateUtc="2024-08-21T09:11:00Z">
              <w:r w:rsidR="002B6011">
                <w:rPr>
                  <w:rFonts w:ascii="Arial" w:eastAsia="ＭＳ 明朝" w:hAnsi="Arial" w:cs="Arial" w:hint="eastAsia"/>
                  <w:sz w:val="20"/>
                  <w:szCs w:val="20"/>
                  <w:lang w:eastAsia="ja-JP"/>
                </w:rPr>
                <w:t>n</w:t>
              </w:r>
            </w:ins>
            <w:ins w:id="848" w:author="Hiroshi ISHIKAWA (NTT DOCOMO)" w:date="2024-08-21T11:10:00Z" w16du:dateUtc="2024-08-21T09:10:00Z">
              <w:r w:rsidR="002B6011">
                <w:rPr>
                  <w:rFonts w:ascii="Arial" w:eastAsia="ＭＳ 明朝" w:hAnsi="Arial" w:cs="Arial" w:hint="eastAsia"/>
                  <w:sz w:val="20"/>
                  <w:szCs w:val="20"/>
                  <w:lang w:eastAsia="ja-JP"/>
                </w:rPr>
                <w:t>tly workin</w:t>
              </w:r>
            </w:ins>
            <w:ins w:id="849" w:author="Hiroshi ISHIKAWA (NTT DOCOMO)" w:date="2024-08-21T11:11:00Z" w16du:dateUtc="2024-08-21T09:11:00Z">
              <w:r w:rsidR="002B6011">
                <w:rPr>
                  <w:rFonts w:ascii="Arial" w:eastAsia="ＭＳ 明朝" w:hAnsi="Arial" w:cs="Arial" w:hint="eastAsia"/>
                  <w:sz w:val="20"/>
                  <w:szCs w:val="20"/>
                  <w:lang w:eastAsia="ja-JP"/>
                </w:rPr>
                <w:t>g</w:t>
              </w:r>
            </w:ins>
          </w:p>
          <w:p w14:paraId="4ED09A32" w14:textId="0BC21D80" w:rsidR="002B6011" w:rsidRDefault="00E45124" w:rsidP="001D5B57">
            <w:pPr>
              <w:rPr>
                <w:ins w:id="850" w:author="Hiroshi ISHIKAWA (NTT DOCOMO)" w:date="2024-08-21T11:12:00Z" w16du:dateUtc="2024-08-21T09:12:00Z"/>
                <w:rFonts w:ascii="Arial" w:eastAsia="ＭＳ 明朝" w:hAnsi="Arial" w:cs="Arial"/>
                <w:sz w:val="20"/>
                <w:szCs w:val="20"/>
                <w:lang w:eastAsia="ja-JP"/>
              </w:rPr>
            </w:pPr>
            <w:ins w:id="851" w:author="Hiroshi ISHIKAWA (NTT DOCOMO)" w:date="2024-08-21T11:12:00Z" w16du:dateUtc="2024-08-21T09:12:00Z">
              <w:r>
                <w:rPr>
                  <w:rFonts w:ascii="Arial" w:eastAsia="ＭＳ 明朝" w:hAnsi="Arial" w:cs="Arial" w:hint="eastAsia"/>
                  <w:sz w:val="20"/>
                  <w:szCs w:val="20"/>
                  <w:lang w:eastAsia="ja-JP"/>
                </w:rPr>
                <w:t>Zhijun: the scenario is addressing mobility registration case after moving twice</w:t>
              </w:r>
            </w:ins>
          </w:p>
          <w:p w14:paraId="69140B8B" w14:textId="143E821C" w:rsidR="00E45124" w:rsidRDefault="00083420" w:rsidP="001D5B57">
            <w:pPr>
              <w:rPr>
                <w:ins w:id="852" w:author="Hiroshi ISHIKAWA (NTT DOCOMO)" w:date="2024-08-21T11:15:00Z" w16du:dateUtc="2024-08-21T09:15:00Z"/>
                <w:rFonts w:ascii="Arial" w:eastAsia="ＭＳ 明朝" w:hAnsi="Arial" w:cs="Arial"/>
                <w:sz w:val="20"/>
                <w:szCs w:val="20"/>
                <w:lang w:eastAsia="ja-JP"/>
              </w:rPr>
            </w:pPr>
            <w:ins w:id="853" w:author="Hiroshi ISHIKAWA (NTT DOCOMO)" w:date="2024-08-21T11:12:00Z" w16du:dateUtc="2024-08-21T09:12:00Z">
              <w:r>
                <w:rPr>
                  <w:rFonts w:ascii="Arial" w:eastAsia="ＭＳ 明朝" w:hAnsi="Arial" w:cs="Arial" w:hint="eastAsia"/>
                  <w:sz w:val="20"/>
                  <w:szCs w:val="20"/>
                  <w:lang w:eastAsia="ja-JP"/>
                </w:rPr>
                <w:t xml:space="preserve">Jones: </w:t>
              </w:r>
            </w:ins>
            <w:ins w:id="854" w:author="Hiroshi ISHIKAWA (NTT DOCOMO)" w:date="2024-08-21T11:13:00Z" w16du:dateUtc="2024-08-21T09:13:00Z">
              <w:r w:rsidR="00CE3383">
                <w:rPr>
                  <w:rFonts w:ascii="Arial" w:eastAsia="ＭＳ 明朝" w:hAnsi="Arial" w:cs="Arial" w:hint="eastAsia"/>
                  <w:sz w:val="20"/>
                  <w:szCs w:val="20"/>
                  <w:lang w:eastAsia="ja-JP"/>
                </w:rPr>
                <w:t xml:space="preserve">What about the scenario </w:t>
              </w:r>
              <w:r w:rsidR="00DA2967">
                <w:rPr>
                  <w:rFonts w:ascii="Arial" w:eastAsia="ＭＳ 明朝" w:hAnsi="Arial" w:cs="Arial" w:hint="eastAsia"/>
                  <w:sz w:val="20"/>
                  <w:szCs w:val="20"/>
                  <w:lang w:eastAsia="ja-JP"/>
                </w:rPr>
                <w:t>for UE first in 5GS, a</w:t>
              </w:r>
            </w:ins>
            <w:ins w:id="855" w:author="Hiroshi ISHIKAWA (NTT DOCOMO)" w:date="2024-08-21T11:14:00Z" w16du:dateUtc="2024-08-21T09:14:00Z">
              <w:r w:rsidR="00DA2967">
                <w:rPr>
                  <w:rFonts w:ascii="Arial" w:eastAsia="ＭＳ 明朝" w:hAnsi="Arial" w:cs="Arial" w:hint="eastAsia"/>
                  <w:sz w:val="20"/>
                  <w:szCs w:val="20"/>
                  <w:lang w:eastAsia="ja-JP"/>
                </w:rPr>
                <w:t>nd then to EPS and then back to 5GS?</w:t>
              </w:r>
            </w:ins>
          </w:p>
          <w:p w14:paraId="15EDE4AB" w14:textId="77777777" w:rsidR="00776C24" w:rsidRDefault="00776C24" w:rsidP="001D5B57">
            <w:pPr>
              <w:rPr>
                <w:ins w:id="856" w:author="Hiroshi ISHIKAWA (NTT DOCOMO)" w:date="2024-08-21T11:15:00Z" w16du:dateUtc="2024-08-21T09:15:00Z"/>
                <w:rFonts w:ascii="Arial" w:eastAsia="ＭＳ 明朝" w:hAnsi="Arial" w:cs="Arial"/>
                <w:sz w:val="20"/>
                <w:szCs w:val="20"/>
                <w:lang w:eastAsia="ja-JP"/>
              </w:rPr>
            </w:pPr>
          </w:p>
          <w:p w14:paraId="63F4DE9E" w14:textId="2E713464" w:rsidR="00776C24" w:rsidRDefault="00776C24" w:rsidP="001D5B57">
            <w:pPr>
              <w:rPr>
                <w:ins w:id="857" w:author="Hiroshi ISHIKAWA (NTT DOCOMO)" w:date="2024-08-21T11:16:00Z" w16du:dateUtc="2024-08-21T09:16:00Z"/>
                <w:rFonts w:ascii="Arial" w:eastAsia="ＭＳ 明朝" w:hAnsi="Arial" w:cs="Arial"/>
                <w:sz w:val="20"/>
                <w:szCs w:val="20"/>
                <w:lang w:eastAsia="ja-JP"/>
              </w:rPr>
            </w:pPr>
            <w:ins w:id="858" w:author="Hiroshi ISHIKAWA (NTT DOCOMO)" w:date="2024-08-21T11:15:00Z" w16du:dateUtc="2024-08-21T09:15:00Z">
              <w:r>
                <w:rPr>
                  <w:rFonts w:ascii="Arial" w:eastAsia="ＭＳ 明朝" w:hAnsi="Arial" w:cs="Arial" w:hint="eastAsia"/>
                  <w:sz w:val="20"/>
                  <w:szCs w:val="20"/>
                  <w:lang w:eastAsia="ja-JP"/>
                </w:rPr>
                <w:t>Zhijun: agree to decouple single registration from dual registration, and discuss only dual registration for now</w:t>
              </w:r>
            </w:ins>
            <w:ins w:id="859" w:author="Hiroshi ISHIKAWA (NTT DOCOMO)" w:date="2024-08-21T11:16:00Z" w16du:dateUtc="2024-08-21T09:16:00Z">
              <w:r w:rsidR="00E06616">
                <w:rPr>
                  <w:rFonts w:ascii="Arial" w:eastAsia="ＭＳ 明朝" w:hAnsi="Arial" w:cs="Arial" w:hint="eastAsia"/>
                  <w:sz w:val="20"/>
                  <w:szCs w:val="20"/>
                  <w:lang w:eastAsia="ja-JP"/>
                </w:rPr>
                <w:t>.</w:t>
              </w:r>
            </w:ins>
          </w:p>
          <w:p w14:paraId="122CB97E" w14:textId="77777777" w:rsidR="00E06616" w:rsidRDefault="00E06616" w:rsidP="001D5B57">
            <w:pPr>
              <w:rPr>
                <w:ins w:id="860" w:author="Hiroshi ISHIKAWA (NTT DOCOMO)" w:date="2024-08-21T11:16:00Z" w16du:dateUtc="2024-08-21T09:16:00Z"/>
                <w:rFonts w:ascii="Arial" w:eastAsia="ＭＳ 明朝" w:hAnsi="Arial" w:cs="Arial"/>
                <w:sz w:val="20"/>
                <w:szCs w:val="20"/>
                <w:lang w:eastAsia="ja-JP"/>
              </w:rPr>
            </w:pPr>
          </w:p>
          <w:p w14:paraId="3DC6A15F" w14:textId="77777777" w:rsidR="00E06616" w:rsidRPr="00083420" w:rsidRDefault="00E06616" w:rsidP="001D5B57">
            <w:pPr>
              <w:rPr>
                <w:ins w:id="861" w:author="Hiroshi ISHIKAWA (NTT DOCOMO)" w:date="2024-08-21T11:11:00Z" w16du:dateUtc="2024-08-21T09:11:00Z"/>
                <w:rFonts w:ascii="Arial" w:eastAsia="ＭＳ 明朝" w:hAnsi="Arial" w:cs="Arial"/>
                <w:sz w:val="20"/>
                <w:szCs w:val="20"/>
                <w:lang w:eastAsia="ja-JP"/>
              </w:rPr>
            </w:pPr>
          </w:p>
          <w:p w14:paraId="6C89E236" w14:textId="76AD723E" w:rsidR="002B6011" w:rsidRPr="00321228" w:rsidRDefault="002B6011" w:rsidP="001D5B57">
            <w:pPr>
              <w:rPr>
                <w:rFonts w:ascii="Arial" w:eastAsia="ＭＳ 明朝" w:hAnsi="Arial" w:cs="Arial"/>
                <w:sz w:val="20"/>
                <w:szCs w:val="20"/>
                <w:lang w:eastAsia="ja-JP"/>
                <w:rPrChange w:id="862" w:author="Hiroshi ISHIKAWA (NTT DOCOMO)" w:date="2024-08-21T11:10:00Z" w16du:dateUtc="2024-08-21T09:10:00Z">
                  <w:rPr>
                    <w:rFonts w:ascii="Arial" w:hAnsi="Arial" w:cs="Arial"/>
                    <w:sz w:val="20"/>
                    <w:szCs w:val="20"/>
                  </w:rPr>
                </w:rPrChange>
              </w:rPr>
            </w:pPr>
          </w:p>
        </w:tc>
      </w:tr>
      <w:tr w:rsidR="00C04A72" w:rsidRPr="00F028F6" w14:paraId="545A8B44" w14:textId="77777777" w:rsidTr="006A0972">
        <w:trPr>
          <w:trHeight w:val="20"/>
        </w:trPr>
        <w:tc>
          <w:tcPr>
            <w:tcW w:w="1078" w:type="dxa"/>
            <w:tcBorders>
              <w:bottom w:val="single" w:sz="4" w:space="0" w:color="auto"/>
            </w:tcBorders>
            <w:shd w:val="clear" w:color="auto" w:fill="auto"/>
          </w:tcPr>
          <w:p w14:paraId="355085A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C04A72" w:rsidRDefault="001B07F0"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2272768" w14:textId="7D9DC70E" w:rsidR="00C04A72" w:rsidRPr="00557ABD" w:rsidRDefault="005B588F" w:rsidP="001D5B57">
            <w:pPr>
              <w:rPr>
                <w:rFonts w:ascii="Arial" w:hAnsi="Arial" w:cs="Arial"/>
                <w:sz w:val="20"/>
                <w:szCs w:val="20"/>
                <w:lang w:val="en-US"/>
              </w:rPr>
            </w:pPr>
            <w:r>
              <w:fldChar w:fldCharType="begin"/>
            </w:r>
            <w:ins w:id="863" w:author="Hiroshi ISHIKAWA (NTT DOCOMO)" w:date="2024-08-21T09:41:00Z" w16du:dateUtc="2024-08-21T07:41:00Z">
              <w:r w:rsidR="00EE58B1">
                <w:instrText>HYPERLINK "C:\\3GPP meetings\\TSGCT4_124_Maastricht\\docs\\C4-243065.zip"</w:instrText>
              </w:r>
            </w:ins>
            <w:del w:id="864" w:author="Hiroshi ISHIKAWA (NTT DOCOMO)" w:date="2024-08-21T09:41:00Z" w16du:dateUtc="2024-08-21T07:41:00Z">
              <w:r w:rsidDel="00EE58B1">
                <w:delInstrText>HYPERLINK "./docs/C4-243065.zip"</w:delInstrText>
              </w:r>
            </w:del>
            <w:r>
              <w:fldChar w:fldCharType="separate"/>
            </w:r>
            <w:r w:rsidR="00C04A72">
              <w:rPr>
                <w:rStyle w:val="af2"/>
                <w:rFonts w:ascii="Arial" w:hAnsi="Arial" w:cs="Arial"/>
                <w:sz w:val="20"/>
                <w:szCs w:val="20"/>
                <w:lang w:val="en-US"/>
              </w:rPr>
              <w:t>3065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31F8C62" w14:textId="2A0B04A1" w:rsidR="00C04A72" w:rsidRPr="00557ABD" w:rsidRDefault="00C04A72" w:rsidP="001D5B57">
            <w:pPr>
              <w:rPr>
                <w:rFonts w:ascii="Arial" w:hAnsi="Arial" w:cs="Arial"/>
                <w:sz w:val="20"/>
                <w:szCs w:val="20"/>
                <w:lang w:val="en-US"/>
              </w:rPr>
            </w:pPr>
            <w:r>
              <w:rPr>
                <w:rFonts w:ascii="Arial" w:hAnsi="Arial" w:cs="Arial"/>
                <w:sz w:val="20"/>
                <w:szCs w:val="20"/>
                <w:lang w:val="en-US"/>
              </w:rPr>
              <w:t>CR 29.518 1096 Rel-19 Add EMM Registration Status in UE Context</w:t>
            </w:r>
          </w:p>
        </w:tc>
        <w:tc>
          <w:tcPr>
            <w:tcW w:w="1984" w:type="dxa"/>
            <w:tcBorders>
              <w:bottom w:val="single" w:sz="4" w:space="0" w:color="auto"/>
            </w:tcBorders>
            <w:shd w:val="clear" w:color="auto" w:fill="FFFF00"/>
          </w:tcPr>
          <w:p w14:paraId="7C597001" w14:textId="03BD6D6F"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ABF7E" w14:textId="3821D506" w:rsidR="00C04A72" w:rsidRPr="00C15A89" w:rsidRDefault="00C15A89" w:rsidP="001D5B57">
            <w:pPr>
              <w:rPr>
                <w:rFonts w:ascii="Arial" w:eastAsia="ＭＳ 明朝" w:hAnsi="Arial" w:cs="Arial"/>
                <w:sz w:val="20"/>
                <w:szCs w:val="20"/>
                <w:lang w:val="en-US" w:eastAsia="ja-JP"/>
                <w:rPrChange w:id="865" w:author="Hiroshi ISHIKAWA (NTT DOCOMO)" w:date="2024-08-21T11:40:00Z" w16du:dateUtc="2024-08-21T09:40:00Z">
                  <w:rPr>
                    <w:rFonts w:ascii="Arial" w:hAnsi="Arial" w:cs="Arial"/>
                    <w:sz w:val="20"/>
                    <w:szCs w:val="20"/>
                    <w:lang w:val="en-US"/>
                  </w:rPr>
                </w:rPrChange>
              </w:rPr>
            </w:pPr>
            <w:ins w:id="866" w:author="Hiroshi ISHIKAWA (NTT DOCOMO)" w:date="2024-08-21T11:40:00Z" w16du:dateUtc="2024-08-21T09:40:00Z">
              <w:r>
                <w:rPr>
                  <w:rFonts w:ascii="Arial" w:eastAsia="ＭＳ 明朝" w:hAnsi="Arial" w:cs="Arial" w:hint="eastAsia"/>
                  <w:sz w:val="20"/>
                  <w:szCs w:val="20"/>
                  <w:lang w:val="en-US" w:eastAsia="ja-JP"/>
                </w:rPr>
                <w:t>OPEN</w:t>
              </w:r>
            </w:ins>
          </w:p>
        </w:tc>
        <w:tc>
          <w:tcPr>
            <w:tcW w:w="6368" w:type="dxa"/>
            <w:tcBorders>
              <w:bottom w:val="single" w:sz="4" w:space="0" w:color="auto"/>
            </w:tcBorders>
            <w:shd w:val="clear" w:color="auto" w:fill="FFFF00"/>
          </w:tcPr>
          <w:p w14:paraId="69633A23" w14:textId="77777777" w:rsidR="00C04A72" w:rsidRDefault="00C04A72" w:rsidP="001D5B57">
            <w:pPr>
              <w:rPr>
                <w:rFonts w:ascii="Arial" w:hAnsi="Arial" w:cs="Arial"/>
                <w:sz w:val="20"/>
                <w:szCs w:val="20"/>
              </w:rPr>
            </w:pPr>
            <w:r>
              <w:rPr>
                <w:rFonts w:ascii="Arial" w:hAnsi="Arial" w:cs="Arial"/>
                <w:sz w:val="20"/>
                <w:szCs w:val="20"/>
              </w:rPr>
              <w:t>WI TEI19, 5GS_Ph1-CT</w:t>
            </w:r>
          </w:p>
          <w:p w14:paraId="30858EE8" w14:textId="77777777" w:rsidR="00C04A72" w:rsidRDefault="00C04A72" w:rsidP="001D5B57">
            <w:pPr>
              <w:rPr>
                <w:ins w:id="867" w:author="Hiroshi ISHIKAWA (NTT DOCOMO)" w:date="2024-08-21T11:37:00Z" w16du:dateUtc="2024-08-21T09:37:00Z"/>
                <w:rFonts w:ascii="Arial" w:eastAsia="ＭＳ 明朝" w:hAnsi="Arial" w:cs="Arial"/>
                <w:sz w:val="20"/>
                <w:szCs w:val="20"/>
                <w:lang w:eastAsia="ja-JP"/>
              </w:rPr>
            </w:pPr>
            <w:r>
              <w:rPr>
                <w:rFonts w:ascii="Arial" w:hAnsi="Arial" w:cs="Arial"/>
                <w:sz w:val="20"/>
                <w:szCs w:val="20"/>
              </w:rPr>
              <w:t>CAT F</w:t>
            </w:r>
          </w:p>
          <w:p w14:paraId="2E2601BC" w14:textId="77777777" w:rsidR="00544755" w:rsidRDefault="00544755" w:rsidP="001D5B57">
            <w:pPr>
              <w:rPr>
                <w:ins w:id="868" w:author="Hiroshi ISHIKAWA (NTT DOCOMO)" w:date="2024-08-21T11:37:00Z" w16du:dateUtc="2024-08-21T09:37:00Z"/>
                <w:rFonts w:ascii="Arial" w:eastAsia="ＭＳ 明朝" w:hAnsi="Arial" w:cs="Arial"/>
                <w:sz w:val="20"/>
                <w:szCs w:val="20"/>
                <w:lang w:eastAsia="ja-JP"/>
              </w:rPr>
            </w:pPr>
          </w:p>
          <w:p w14:paraId="7FF9980F" w14:textId="77777777" w:rsidR="00544755" w:rsidRDefault="00544755" w:rsidP="001D5B57">
            <w:pPr>
              <w:rPr>
                <w:ins w:id="869" w:author="Hiroshi ISHIKAWA (NTT DOCOMO)" w:date="2024-08-21T11:38:00Z" w16du:dateUtc="2024-08-21T09:38:00Z"/>
                <w:rFonts w:eastAsia="ＭＳ 明朝"/>
                <w:lang w:eastAsia="ja-JP"/>
              </w:rPr>
            </w:pPr>
            <w:ins w:id="870" w:author="Hiroshi ISHIKAWA (NTT DOCOMO)" w:date="2024-08-21T11:37:00Z" w16du:dateUtc="2024-08-21T09:37:00Z">
              <w:r>
                <w:rPr>
                  <w:rFonts w:ascii="Arial" w:eastAsia="ＭＳ 明朝" w:hAnsi="Arial" w:cs="Arial" w:hint="eastAsia"/>
                  <w:sz w:val="20"/>
                  <w:szCs w:val="20"/>
                  <w:lang w:eastAsia="ja-JP"/>
                </w:rPr>
                <w:t xml:space="preserve">Jones: when is </w:t>
              </w:r>
              <w:r>
                <w:rPr>
                  <w:lang w:eastAsia="zh-CN"/>
                </w:rPr>
                <w:t>EMM</w:t>
              </w:r>
              <w:r w:rsidRPr="003B2883">
                <w:rPr>
                  <w:rFonts w:hint="eastAsia"/>
                  <w:lang w:eastAsia="zh-CN"/>
                </w:rPr>
                <w:t>_</w:t>
              </w:r>
              <w:r>
                <w:rPr>
                  <w:lang w:eastAsia="zh-CN"/>
                </w:rPr>
                <w:t>DEREGISTERED</w:t>
              </w:r>
              <w:r>
                <w:rPr>
                  <w:rFonts w:eastAsia="ＭＳ 明朝" w:hint="eastAsia"/>
                  <w:lang w:eastAsia="ja-JP"/>
                </w:rPr>
                <w:t xml:space="preserve"> is used? </w:t>
              </w:r>
              <w:r>
                <w:rPr>
                  <w:rFonts w:eastAsia="ＭＳ 明朝"/>
                  <w:lang w:eastAsia="ja-JP"/>
                </w:rPr>
                <w:t>D</w:t>
              </w:r>
              <w:r>
                <w:rPr>
                  <w:rFonts w:eastAsia="ＭＳ 明朝" w:hint="eastAsia"/>
                  <w:lang w:eastAsia="ja-JP"/>
                </w:rPr>
                <w:t xml:space="preserve">oes CT1 specify </w:t>
              </w:r>
            </w:ins>
            <w:ins w:id="871" w:author="Hiroshi ISHIKAWA (NTT DOCOMO)" w:date="2024-08-21T11:38:00Z" w16du:dateUtc="2024-08-21T09:38:00Z">
              <w:r>
                <w:rPr>
                  <w:rFonts w:eastAsia="ＭＳ 明朝" w:hint="eastAsia"/>
                  <w:lang w:eastAsia="ja-JP"/>
                </w:rPr>
                <w:t>such situation?</w:t>
              </w:r>
            </w:ins>
          </w:p>
          <w:p w14:paraId="78335F53" w14:textId="77777777" w:rsidR="007054EA" w:rsidRDefault="00D76E3D" w:rsidP="001D5B57">
            <w:pPr>
              <w:rPr>
                <w:ins w:id="872" w:author="Hiroshi ISHIKAWA (NTT DOCOMO)" w:date="2024-08-21T11:39:00Z" w16du:dateUtc="2024-08-21T09:39:00Z"/>
                <w:rFonts w:ascii="Arial" w:eastAsia="ＭＳ 明朝" w:hAnsi="Arial" w:cs="Arial"/>
                <w:sz w:val="20"/>
                <w:szCs w:val="20"/>
                <w:lang w:eastAsia="ja-JP"/>
              </w:rPr>
            </w:pPr>
            <w:ins w:id="873" w:author="Hiroshi ISHIKAWA (NTT DOCOMO)" w:date="2024-08-21T11:38:00Z" w16du:dateUtc="2024-08-21T09:38:00Z">
              <w:r>
                <w:rPr>
                  <w:rFonts w:ascii="Arial" w:eastAsia="ＭＳ 明朝" w:hAnsi="Arial" w:cs="Arial" w:hint="eastAsia"/>
                  <w:sz w:val="20"/>
                  <w:szCs w:val="20"/>
                  <w:lang w:eastAsia="ja-JP"/>
                </w:rPr>
                <w:t xml:space="preserve">Mamdoh: </w:t>
              </w:r>
              <w:r>
                <w:rPr>
                  <w:rFonts w:ascii="Arial" w:eastAsia="ＭＳ 明朝" w:hAnsi="Arial" w:cs="Arial"/>
                  <w:sz w:val="20"/>
                  <w:szCs w:val="20"/>
                  <w:lang w:eastAsia="ja-JP"/>
                </w:rPr>
                <w:t>T</w:t>
              </w:r>
              <w:r>
                <w:rPr>
                  <w:rFonts w:ascii="Arial" w:eastAsia="ＭＳ 明朝" w:hAnsi="Arial" w:cs="Arial" w:hint="eastAsia"/>
                  <w:sz w:val="20"/>
                  <w:szCs w:val="20"/>
                  <w:lang w:eastAsia="ja-JP"/>
                </w:rPr>
                <w:t>his is solution1 where the information could be false</w:t>
              </w:r>
              <w:r w:rsidR="0069638C">
                <w:rPr>
                  <w:rFonts w:ascii="Arial" w:eastAsia="ＭＳ 明朝" w:hAnsi="Arial" w:cs="Arial" w:hint="eastAsia"/>
                  <w:sz w:val="20"/>
                  <w:szCs w:val="20"/>
                  <w:lang w:eastAsia="ja-JP"/>
                </w:rPr>
                <w:t>.</w:t>
              </w:r>
            </w:ins>
            <w:ins w:id="874" w:author="Hiroshi ISHIKAWA (NTT DOCOMO)" w:date="2024-08-21T11:39:00Z" w16du:dateUtc="2024-08-21T09:39:00Z">
              <w:r w:rsidR="0069638C">
                <w:rPr>
                  <w:rFonts w:ascii="Arial" w:eastAsia="ＭＳ 明朝" w:hAnsi="Arial" w:cs="Arial" w:hint="eastAsia"/>
                  <w:sz w:val="20"/>
                  <w:szCs w:val="20"/>
                  <w:lang w:eastAsia="ja-JP"/>
                </w:rPr>
                <w:t xml:space="preserve"> </w:t>
              </w:r>
              <w:r w:rsidR="0069638C">
                <w:rPr>
                  <w:rFonts w:ascii="Arial" w:eastAsia="ＭＳ 明朝" w:hAnsi="Arial" w:cs="Arial"/>
                  <w:sz w:val="20"/>
                  <w:szCs w:val="20"/>
                  <w:lang w:eastAsia="ja-JP"/>
                </w:rPr>
                <w:t>A</w:t>
              </w:r>
              <w:r w:rsidR="0069638C">
                <w:rPr>
                  <w:rFonts w:ascii="Arial" w:eastAsia="ＭＳ 明朝" w:hAnsi="Arial" w:cs="Arial" w:hint="eastAsia"/>
                  <w:sz w:val="20"/>
                  <w:szCs w:val="20"/>
                  <w:lang w:eastAsia="ja-JP"/>
                </w:rPr>
                <w:t>nd have concern in MM context</w:t>
              </w:r>
            </w:ins>
          </w:p>
          <w:p w14:paraId="009031E5" w14:textId="77777777" w:rsidR="0069638C" w:rsidRDefault="0069638C" w:rsidP="001D5B57">
            <w:pPr>
              <w:rPr>
                <w:ins w:id="875" w:author="Hiroshi ISHIKAWA (NTT DOCOMO)" w:date="2024-08-21T11:39:00Z" w16du:dateUtc="2024-08-21T09:39:00Z"/>
                <w:rFonts w:ascii="Arial" w:eastAsia="ＭＳ 明朝" w:hAnsi="Arial" w:cs="Arial"/>
                <w:sz w:val="20"/>
                <w:szCs w:val="20"/>
                <w:lang w:eastAsia="ja-JP"/>
              </w:rPr>
            </w:pPr>
          </w:p>
          <w:p w14:paraId="6FAD4263" w14:textId="77777777" w:rsidR="0069638C" w:rsidRDefault="0069638C" w:rsidP="001D5B57">
            <w:pPr>
              <w:rPr>
                <w:ins w:id="876" w:author="Hiroshi ISHIKAWA (NTT DOCOMO)" w:date="2024-08-21T11:39:00Z" w16du:dateUtc="2024-08-21T09:39:00Z"/>
                <w:rFonts w:ascii="Arial" w:eastAsia="ＭＳ 明朝" w:hAnsi="Arial" w:cs="Arial"/>
                <w:sz w:val="20"/>
                <w:szCs w:val="20"/>
                <w:lang w:eastAsia="ja-JP"/>
              </w:rPr>
            </w:pPr>
            <w:ins w:id="877" w:author="Hiroshi ISHIKAWA (NTT DOCOMO)" w:date="2024-08-21T11:39:00Z" w16du:dateUtc="2024-08-21T09:39:00Z">
              <w:r>
                <w:rPr>
                  <w:rFonts w:ascii="Arial" w:eastAsia="ＭＳ 明朝" w:hAnsi="Arial" w:cs="Arial" w:hint="eastAsia"/>
                  <w:sz w:val="20"/>
                  <w:szCs w:val="20"/>
                  <w:lang w:eastAsia="ja-JP"/>
                </w:rPr>
                <w:t xml:space="preserve">Jones: this proposal is bind to solution1, we need to discuss which solution to take </w:t>
              </w:r>
              <w:r w:rsidR="00C15A89">
                <w:rPr>
                  <w:rFonts w:ascii="Arial" w:eastAsia="ＭＳ 明朝" w:hAnsi="Arial" w:cs="Arial" w:hint="eastAsia"/>
                  <w:sz w:val="20"/>
                  <w:szCs w:val="20"/>
                  <w:lang w:eastAsia="ja-JP"/>
                </w:rPr>
                <w:t>for consideration</w:t>
              </w:r>
            </w:ins>
          </w:p>
          <w:p w14:paraId="182BBAFD" w14:textId="77777777" w:rsidR="00C15A89" w:rsidRDefault="00C15A89" w:rsidP="001D5B57">
            <w:pPr>
              <w:rPr>
                <w:ins w:id="878" w:author="Hiroshi ISHIKAWA (NTT DOCOMO)" w:date="2024-08-21T11:40:00Z" w16du:dateUtc="2024-08-21T09:40:00Z"/>
                <w:rFonts w:ascii="Arial" w:eastAsia="ＭＳ 明朝" w:hAnsi="Arial" w:cs="Arial"/>
                <w:sz w:val="20"/>
                <w:szCs w:val="20"/>
                <w:lang w:eastAsia="ja-JP"/>
              </w:rPr>
            </w:pPr>
          </w:p>
          <w:p w14:paraId="5219FA13" w14:textId="097D4C0F" w:rsidR="00C15A89" w:rsidRPr="00C15A89" w:rsidRDefault="00C15A89" w:rsidP="001D5B57">
            <w:pPr>
              <w:rPr>
                <w:ins w:id="879" w:author="Hiroshi ISHIKAWA (NTT DOCOMO)" w:date="2024-08-21T11:40:00Z" w16du:dateUtc="2024-08-21T09:40:00Z"/>
                <w:rFonts w:ascii="Arial" w:eastAsia="ＭＳ 明朝" w:hAnsi="Arial" w:cs="Arial"/>
                <w:b/>
                <w:bCs/>
                <w:sz w:val="20"/>
                <w:szCs w:val="20"/>
                <w:lang w:eastAsia="ja-JP"/>
                <w:rPrChange w:id="880" w:author="Hiroshi ISHIKAWA (NTT DOCOMO)" w:date="2024-08-21T11:40:00Z" w16du:dateUtc="2024-08-21T09:40:00Z">
                  <w:rPr>
                    <w:ins w:id="881" w:author="Hiroshi ISHIKAWA (NTT DOCOMO)" w:date="2024-08-21T11:40:00Z" w16du:dateUtc="2024-08-21T09:40:00Z"/>
                    <w:rFonts w:ascii="Arial" w:eastAsia="ＭＳ 明朝" w:hAnsi="Arial" w:cs="Arial"/>
                    <w:sz w:val="20"/>
                    <w:szCs w:val="20"/>
                    <w:lang w:eastAsia="ja-JP"/>
                  </w:rPr>
                </w:rPrChange>
              </w:rPr>
            </w:pPr>
            <w:ins w:id="882" w:author="Hiroshi ISHIKAWA (NTT DOCOMO)" w:date="2024-08-21T11:40:00Z" w16du:dateUtc="2024-08-21T09:40:00Z">
              <w:r w:rsidRPr="00C15A89">
                <w:rPr>
                  <w:rFonts w:ascii="Arial" w:eastAsia="ＭＳ 明朝" w:hAnsi="Arial" w:cs="Arial"/>
                  <w:b/>
                  <w:bCs/>
                  <w:sz w:val="20"/>
                  <w:szCs w:val="20"/>
                  <w:lang w:eastAsia="ja-JP"/>
                  <w:rPrChange w:id="883" w:author="Hiroshi ISHIKAWA (NTT DOCOMO)" w:date="2024-08-21T11:40:00Z" w16du:dateUtc="2024-08-21T09:40:00Z">
                    <w:rPr>
                      <w:rFonts w:ascii="Arial" w:eastAsia="ＭＳ 明朝" w:hAnsi="Arial" w:cs="Arial"/>
                      <w:sz w:val="20"/>
                      <w:szCs w:val="20"/>
                      <w:lang w:eastAsia="ja-JP"/>
                    </w:rPr>
                  </w:rPrChange>
                </w:rPr>
                <w:t>Keep this open for which solution to be taken.</w:t>
              </w:r>
            </w:ins>
          </w:p>
          <w:p w14:paraId="1900F242" w14:textId="68F70D2F" w:rsidR="00C15A89" w:rsidRPr="0069638C" w:rsidRDefault="00C15A89" w:rsidP="001D5B57">
            <w:pPr>
              <w:rPr>
                <w:rFonts w:ascii="Arial" w:eastAsia="ＭＳ 明朝" w:hAnsi="Arial" w:cs="Arial"/>
                <w:sz w:val="20"/>
                <w:szCs w:val="20"/>
                <w:lang w:eastAsia="ja-JP"/>
                <w:rPrChange w:id="884" w:author="Hiroshi ISHIKAWA (NTT DOCOMO)" w:date="2024-08-21T11:39:00Z" w16du:dateUtc="2024-08-21T09:39:00Z">
                  <w:rPr>
                    <w:rFonts w:ascii="Arial" w:hAnsi="Arial" w:cs="Arial"/>
                    <w:sz w:val="20"/>
                    <w:szCs w:val="20"/>
                  </w:rPr>
                </w:rPrChange>
              </w:rPr>
            </w:pPr>
          </w:p>
        </w:tc>
      </w:tr>
      <w:tr w:rsidR="00C04A72" w:rsidRPr="00F028F6" w14:paraId="0F87CB1A" w14:textId="77777777" w:rsidTr="00937978">
        <w:trPr>
          <w:trHeight w:val="20"/>
        </w:trPr>
        <w:tc>
          <w:tcPr>
            <w:tcW w:w="1078" w:type="dxa"/>
            <w:tcBorders>
              <w:bottom w:val="single" w:sz="4" w:space="0" w:color="auto"/>
            </w:tcBorders>
            <w:shd w:val="clear" w:color="auto" w:fill="auto"/>
          </w:tcPr>
          <w:p w14:paraId="13BF933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7801A39" w14:textId="33E56EB1"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7AC3BD" w14:textId="15B87955" w:rsidR="00C04A72" w:rsidRPr="00557ABD" w:rsidRDefault="005B588F" w:rsidP="001D5B57">
            <w:pPr>
              <w:rPr>
                <w:rFonts w:ascii="Arial" w:hAnsi="Arial" w:cs="Arial"/>
                <w:sz w:val="20"/>
                <w:szCs w:val="20"/>
                <w:lang w:val="en-US"/>
              </w:rPr>
            </w:pPr>
            <w:r>
              <w:fldChar w:fldCharType="begin"/>
            </w:r>
            <w:ins w:id="885" w:author="Hiroshi ISHIKAWA (NTT DOCOMO)" w:date="2024-08-21T09:41:00Z" w16du:dateUtc="2024-08-21T07:41:00Z">
              <w:r w:rsidR="00EE58B1">
                <w:instrText>HYPERLINK "C:\\3GPP meetings\\TSGCT4_124_Maastricht\\docs\\C4-243066.zip"</w:instrText>
              </w:r>
            </w:ins>
            <w:del w:id="886" w:author="Hiroshi ISHIKAWA (NTT DOCOMO)" w:date="2024-08-21T09:41:00Z" w16du:dateUtc="2024-08-21T07:41:00Z">
              <w:r w:rsidDel="00EE58B1">
                <w:delInstrText>HYPERLINK "./docs/C4-243066.zip"</w:delInstrText>
              </w:r>
            </w:del>
            <w:r>
              <w:fldChar w:fldCharType="separate"/>
            </w:r>
            <w:r w:rsidR="00C04A72">
              <w:rPr>
                <w:rStyle w:val="af2"/>
                <w:rFonts w:ascii="Arial" w:hAnsi="Arial" w:cs="Arial"/>
                <w:sz w:val="20"/>
                <w:szCs w:val="20"/>
                <w:lang w:val="en-US"/>
              </w:rPr>
              <w:t>3066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8B40AFE" w14:textId="4DDD4F10" w:rsidR="00C04A72" w:rsidRPr="00557ABD" w:rsidRDefault="00C04A72" w:rsidP="001D5B57">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FFFF00"/>
          </w:tcPr>
          <w:p w14:paraId="1E168A3E" w14:textId="3E2EED1B"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C22970" w14:textId="27887EE2" w:rsidR="00C04A72" w:rsidRPr="00FD541A" w:rsidRDefault="00FD541A" w:rsidP="001D5B57">
            <w:pPr>
              <w:rPr>
                <w:rFonts w:ascii="Arial" w:eastAsia="ＭＳ 明朝" w:hAnsi="Arial" w:cs="Arial"/>
                <w:sz w:val="20"/>
                <w:szCs w:val="20"/>
                <w:lang w:val="en-US" w:eastAsia="ja-JP"/>
                <w:rPrChange w:id="887" w:author="Hiroshi ISHIKAWA (NTT DOCOMO)" w:date="2024-08-21T11:42:00Z" w16du:dateUtc="2024-08-21T09:42:00Z">
                  <w:rPr>
                    <w:rFonts w:ascii="Arial" w:hAnsi="Arial" w:cs="Arial"/>
                    <w:sz w:val="20"/>
                    <w:szCs w:val="20"/>
                    <w:lang w:val="en-US"/>
                  </w:rPr>
                </w:rPrChange>
              </w:rPr>
            </w:pPr>
            <w:ins w:id="888" w:author="Hiroshi ISHIKAWA (NTT DOCOMO)" w:date="2024-08-21T11:42:00Z" w16du:dateUtc="2024-08-21T09:42:00Z">
              <w:r>
                <w:rPr>
                  <w:rFonts w:ascii="Arial" w:eastAsia="ＭＳ 明朝" w:hAnsi="Arial" w:cs="Arial" w:hint="eastAsia"/>
                  <w:sz w:val="20"/>
                  <w:szCs w:val="20"/>
                  <w:lang w:val="en-US" w:eastAsia="ja-JP"/>
                </w:rPr>
                <w:t>OPEN</w:t>
              </w:r>
            </w:ins>
          </w:p>
        </w:tc>
        <w:tc>
          <w:tcPr>
            <w:tcW w:w="6368" w:type="dxa"/>
            <w:tcBorders>
              <w:bottom w:val="single" w:sz="4" w:space="0" w:color="auto"/>
            </w:tcBorders>
            <w:shd w:val="clear" w:color="auto" w:fill="FFFF00"/>
          </w:tcPr>
          <w:p w14:paraId="3F14C116" w14:textId="77777777" w:rsidR="00C04A72" w:rsidRDefault="00C04A72" w:rsidP="001D5B57">
            <w:pPr>
              <w:rPr>
                <w:rFonts w:ascii="Arial" w:hAnsi="Arial" w:cs="Arial"/>
                <w:sz w:val="20"/>
                <w:szCs w:val="20"/>
              </w:rPr>
            </w:pPr>
            <w:r>
              <w:rPr>
                <w:rFonts w:ascii="Arial" w:hAnsi="Arial" w:cs="Arial"/>
                <w:sz w:val="20"/>
                <w:szCs w:val="20"/>
              </w:rPr>
              <w:t>WI TEI19, 5GS_Ph1-CT</w:t>
            </w:r>
          </w:p>
          <w:p w14:paraId="4B319472" w14:textId="77777777" w:rsidR="00C04A72" w:rsidRDefault="00C04A72" w:rsidP="001D5B57">
            <w:pPr>
              <w:rPr>
                <w:ins w:id="889" w:author="Hiroshi ISHIKAWA (NTT DOCOMO)" w:date="2024-08-21T11:41:00Z" w16du:dateUtc="2024-08-21T09:41:00Z"/>
                <w:rFonts w:ascii="Arial" w:eastAsia="ＭＳ 明朝" w:hAnsi="Arial" w:cs="Arial"/>
                <w:sz w:val="20"/>
                <w:szCs w:val="20"/>
                <w:lang w:eastAsia="ja-JP"/>
              </w:rPr>
            </w:pPr>
            <w:r>
              <w:rPr>
                <w:rFonts w:ascii="Arial" w:hAnsi="Arial" w:cs="Arial"/>
                <w:sz w:val="20"/>
                <w:szCs w:val="20"/>
              </w:rPr>
              <w:t>CAT F</w:t>
            </w:r>
          </w:p>
          <w:p w14:paraId="78A6FF01" w14:textId="77777777" w:rsidR="00CB3845" w:rsidRDefault="00CB3845" w:rsidP="001D5B57">
            <w:pPr>
              <w:rPr>
                <w:ins w:id="890" w:author="Hiroshi ISHIKAWA (NTT DOCOMO)" w:date="2024-08-21T11:41:00Z" w16du:dateUtc="2024-08-21T09:41:00Z"/>
                <w:rFonts w:ascii="Arial" w:eastAsia="ＭＳ 明朝" w:hAnsi="Arial" w:cs="Arial"/>
                <w:sz w:val="20"/>
                <w:szCs w:val="20"/>
                <w:lang w:eastAsia="ja-JP"/>
              </w:rPr>
            </w:pPr>
          </w:p>
          <w:p w14:paraId="1390D9F6" w14:textId="77777777" w:rsidR="00CB3845" w:rsidRDefault="00CB3845" w:rsidP="001D5B57">
            <w:pPr>
              <w:rPr>
                <w:ins w:id="891" w:author="Hiroshi ISHIKAWA (NTT DOCOMO)" w:date="2024-08-21T11:41:00Z" w16du:dateUtc="2024-08-21T09:41:00Z"/>
                <w:rFonts w:ascii="Arial" w:eastAsia="ＭＳ 明朝" w:hAnsi="Arial" w:cs="Arial"/>
                <w:sz w:val="20"/>
                <w:szCs w:val="20"/>
                <w:lang w:eastAsia="ja-JP"/>
              </w:rPr>
            </w:pPr>
            <w:ins w:id="892" w:author="Hiroshi ISHIKAWA (NTT DOCOMO)" w:date="2024-08-21T11:41:00Z" w16du:dateUtc="2024-08-21T09:41:00Z">
              <w:r>
                <w:rPr>
                  <w:rFonts w:ascii="Arial" w:eastAsia="ＭＳ 明朝" w:hAnsi="Arial" w:cs="Arial"/>
                  <w:sz w:val="20"/>
                  <w:szCs w:val="20"/>
                  <w:lang w:eastAsia="ja-JP"/>
                </w:rPr>
                <w:t>P</w:t>
              </w:r>
              <w:r>
                <w:rPr>
                  <w:rFonts w:ascii="Arial" w:eastAsia="ＭＳ 明朝" w:hAnsi="Arial" w:cs="Arial" w:hint="eastAsia"/>
                  <w:sz w:val="20"/>
                  <w:szCs w:val="20"/>
                  <w:lang w:eastAsia="ja-JP"/>
                </w:rPr>
                <w:t>roposal binding to solution1.</w:t>
              </w:r>
            </w:ins>
          </w:p>
          <w:p w14:paraId="48C00EEA" w14:textId="77777777" w:rsidR="00CB3845" w:rsidRDefault="00CB3845" w:rsidP="001D5B57">
            <w:pPr>
              <w:rPr>
                <w:ins w:id="893" w:author="Hiroshi ISHIKAWA (NTT DOCOMO)" w:date="2024-08-21T11:41:00Z" w16du:dateUtc="2024-08-21T09:41:00Z"/>
                <w:rFonts w:ascii="Arial" w:eastAsia="ＭＳ 明朝" w:hAnsi="Arial" w:cs="Arial"/>
                <w:sz w:val="20"/>
                <w:szCs w:val="20"/>
                <w:lang w:eastAsia="ja-JP"/>
              </w:rPr>
            </w:pPr>
          </w:p>
          <w:p w14:paraId="33AA295C" w14:textId="3C91A868" w:rsidR="00CB3845" w:rsidRDefault="00CB3845" w:rsidP="001D5B57">
            <w:pPr>
              <w:rPr>
                <w:ins w:id="894" w:author="Hiroshi ISHIKAWA (NTT DOCOMO)" w:date="2024-08-21T11:41:00Z" w16du:dateUtc="2024-08-21T09:41:00Z"/>
                <w:rFonts w:ascii="Arial" w:eastAsia="ＭＳ 明朝" w:hAnsi="Arial" w:cs="Arial"/>
                <w:sz w:val="20"/>
                <w:szCs w:val="20"/>
                <w:lang w:eastAsia="ja-JP"/>
              </w:rPr>
            </w:pPr>
            <w:ins w:id="895" w:author="Hiroshi ISHIKAWA (NTT DOCOMO)" w:date="2024-08-21T11:41:00Z" w16du:dateUtc="2024-08-21T09:41:00Z">
              <w:r>
                <w:rPr>
                  <w:rFonts w:ascii="Arial" w:eastAsia="ＭＳ 明朝" w:hAnsi="Arial" w:cs="Arial" w:hint="eastAsia"/>
                  <w:sz w:val="20"/>
                  <w:szCs w:val="20"/>
                  <w:lang w:eastAsia="ja-JP"/>
                </w:rPr>
                <w:t xml:space="preserve">Jones: </w:t>
              </w:r>
              <w:r w:rsidR="00AA0152">
                <w:rPr>
                  <w:rFonts w:ascii="Arial" w:eastAsia="ＭＳ 明朝" w:hAnsi="Arial" w:cs="Arial" w:hint="eastAsia"/>
                  <w:sz w:val="20"/>
                  <w:szCs w:val="20"/>
                  <w:lang w:eastAsia="ja-JP"/>
                </w:rPr>
                <w:t>desc</w:t>
              </w:r>
            </w:ins>
            <w:ins w:id="896" w:author="Hiroshi ISHIKAWA (NTT DOCOMO)" w:date="2024-08-21T11:42:00Z" w16du:dateUtc="2024-08-21T09:42:00Z">
              <w:r w:rsidR="00AA0152">
                <w:rPr>
                  <w:rFonts w:ascii="Arial" w:eastAsia="ＭＳ 明朝" w:hAnsi="Arial" w:cs="Arial" w:hint="eastAsia"/>
                  <w:sz w:val="20"/>
                  <w:szCs w:val="20"/>
                  <w:lang w:eastAsia="ja-JP"/>
                </w:rPr>
                <w:t xml:space="preserve">ription should be updated </w:t>
              </w:r>
              <w:r w:rsidR="00FD541A">
                <w:rPr>
                  <w:rFonts w:ascii="Arial" w:eastAsia="ＭＳ 明朝" w:hAnsi="Arial" w:cs="Arial" w:hint="eastAsia"/>
                  <w:sz w:val="20"/>
                  <w:szCs w:val="20"/>
                  <w:lang w:eastAsia="ja-JP"/>
                </w:rPr>
                <w:t>for clarity</w:t>
              </w:r>
            </w:ins>
          </w:p>
          <w:p w14:paraId="30427F19" w14:textId="77777777" w:rsidR="00CB3845" w:rsidRDefault="00CB3845" w:rsidP="001D5B57">
            <w:pPr>
              <w:rPr>
                <w:ins w:id="897" w:author="Hiroshi ISHIKAWA (NTT DOCOMO)" w:date="2024-08-21T11:41:00Z" w16du:dateUtc="2024-08-21T09:41:00Z"/>
                <w:rFonts w:ascii="Arial" w:eastAsia="ＭＳ 明朝" w:hAnsi="Arial" w:cs="Arial"/>
                <w:sz w:val="20"/>
                <w:szCs w:val="20"/>
                <w:lang w:eastAsia="ja-JP"/>
              </w:rPr>
            </w:pPr>
          </w:p>
          <w:p w14:paraId="637551E5" w14:textId="77777777" w:rsidR="00CB3845" w:rsidRPr="003B6976" w:rsidRDefault="00CB3845" w:rsidP="00CB3845">
            <w:pPr>
              <w:rPr>
                <w:ins w:id="898" w:author="Hiroshi ISHIKAWA (NTT DOCOMO)" w:date="2024-08-21T11:41:00Z" w16du:dateUtc="2024-08-21T09:41:00Z"/>
                <w:rFonts w:ascii="Arial" w:eastAsia="ＭＳ 明朝" w:hAnsi="Arial" w:cs="Arial"/>
                <w:b/>
                <w:bCs/>
                <w:sz w:val="20"/>
                <w:szCs w:val="20"/>
                <w:lang w:eastAsia="ja-JP"/>
              </w:rPr>
            </w:pPr>
            <w:ins w:id="899" w:author="Hiroshi ISHIKAWA (NTT DOCOMO)" w:date="2024-08-21T11:41:00Z" w16du:dateUtc="2024-08-21T09:41:00Z">
              <w:r w:rsidRPr="003B6976">
                <w:rPr>
                  <w:rFonts w:ascii="Arial" w:eastAsia="ＭＳ 明朝" w:hAnsi="Arial" w:cs="Arial"/>
                  <w:b/>
                  <w:bCs/>
                  <w:sz w:val="20"/>
                  <w:szCs w:val="20"/>
                  <w:lang w:eastAsia="ja-JP"/>
                </w:rPr>
                <w:t>K</w:t>
              </w:r>
              <w:r w:rsidRPr="003B6976">
                <w:rPr>
                  <w:rFonts w:ascii="Arial" w:eastAsia="ＭＳ 明朝" w:hAnsi="Arial" w:cs="Arial" w:hint="eastAsia"/>
                  <w:b/>
                  <w:bCs/>
                  <w:sz w:val="20"/>
                  <w:szCs w:val="20"/>
                  <w:lang w:eastAsia="ja-JP"/>
                </w:rPr>
                <w:t>eep this open for which solution to be taken.</w:t>
              </w:r>
            </w:ins>
          </w:p>
          <w:p w14:paraId="3461C526" w14:textId="77777777" w:rsidR="00CB3845" w:rsidRDefault="00CB3845" w:rsidP="001D5B57">
            <w:pPr>
              <w:rPr>
                <w:ins w:id="900" w:author="Hiroshi ISHIKAWA (NTT DOCOMO)" w:date="2024-08-21T11:41:00Z" w16du:dateUtc="2024-08-21T09:41:00Z"/>
                <w:rFonts w:ascii="Arial" w:eastAsia="ＭＳ 明朝" w:hAnsi="Arial" w:cs="Arial"/>
                <w:sz w:val="20"/>
                <w:szCs w:val="20"/>
                <w:lang w:eastAsia="ja-JP"/>
              </w:rPr>
            </w:pPr>
          </w:p>
          <w:p w14:paraId="70BCA160" w14:textId="645839D2" w:rsidR="00CB3845" w:rsidRPr="00CB3845" w:rsidRDefault="00CB3845" w:rsidP="001D5B57">
            <w:pPr>
              <w:rPr>
                <w:rFonts w:ascii="Arial" w:eastAsia="ＭＳ 明朝" w:hAnsi="Arial" w:cs="Arial"/>
                <w:sz w:val="20"/>
                <w:szCs w:val="20"/>
                <w:lang w:eastAsia="ja-JP"/>
                <w:rPrChange w:id="901" w:author="Hiroshi ISHIKAWA (NTT DOCOMO)" w:date="2024-08-21T11:41:00Z" w16du:dateUtc="2024-08-21T09:41:00Z">
                  <w:rPr>
                    <w:rFonts w:ascii="Arial" w:hAnsi="Arial" w:cs="Arial"/>
                    <w:sz w:val="20"/>
                    <w:szCs w:val="20"/>
                  </w:rPr>
                </w:rPrChange>
              </w:rPr>
            </w:pPr>
          </w:p>
        </w:tc>
      </w:tr>
      <w:tr w:rsidR="00C04A72" w:rsidRPr="00F028F6" w14:paraId="19CF24D1" w14:textId="77777777" w:rsidTr="00937978">
        <w:trPr>
          <w:trHeight w:val="20"/>
        </w:trPr>
        <w:tc>
          <w:tcPr>
            <w:tcW w:w="1078" w:type="dxa"/>
            <w:tcBorders>
              <w:bottom w:val="single" w:sz="4" w:space="0" w:color="auto"/>
            </w:tcBorders>
            <w:shd w:val="clear" w:color="auto" w:fill="auto"/>
          </w:tcPr>
          <w:p w14:paraId="2AFF1AB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B85F98E" w14:textId="05893782" w:rsidR="00C04A72" w:rsidRPr="00557ABD" w:rsidRDefault="005B588F" w:rsidP="001D5B57">
            <w:pPr>
              <w:rPr>
                <w:rFonts w:ascii="Arial" w:hAnsi="Arial" w:cs="Arial"/>
                <w:sz w:val="20"/>
                <w:szCs w:val="20"/>
                <w:lang w:val="en-US"/>
              </w:rPr>
            </w:pPr>
            <w:r>
              <w:fldChar w:fldCharType="begin"/>
            </w:r>
            <w:ins w:id="902" w:author="Hiroshi ISHIKAWA (NTT DOCOMO)" w:date="2024-08-21T09:41:00Z" w16du:dateUtc="2024-08-21T07:41:00Z">
              <w:r w:rsidR="00EE58B1">
                <w:instrText>HYPERLINK "C:\\3GPP meetings\\TSGCT4_124_Maastricht\\docs\\C4-243067.zip"</w:instrText>
              </w:r>
            </w:ins>
            <w:del w:id="903" w:author="Hiroshi ISHIKAWA (NTT DOCOMO)" w:date="2024-08-21T09:41:00Z" w16du:dateUtc="2024-08-21T07:41:00Z">
              <w:r w:rsidDel="00EE58B1">
                <w:delInstrText>HYPERLINK "./docs/C4-243067.zip"</w:delInstrText>
              </w:r>
            </w:del>
            <w:r>
              <w:fldChar w:fldCharType="separate"/>
            </w:r>
            <w:r w:rsidR="00C04A72">
              <w:rPr>
                <w:rStyle w:val="af2"/>
                <w:rFonts w:ascii="Arial" w:hAnsi="Arial" w:cs="Arial"/>
                <w:sz w:val="20"/>
                <w:szCs w:val="20"/>
                <w:lang w:val="en-US"/>
              </w:rPr>
              <w:t>3067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DC39E85" w14:textId="1434065F" w:rsidR="00C04A72" w:rsidRPr="00557ABD" w:rsidRDefault="00C04A72" w:rsidP="001D5B57">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FFFF00"/>
          </w:tcPr>
          <w:p w14:paraId="24A51761" w14:textId="2AE52B67"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C7EAD84" w14:textId="42E89B36" w:rsidR="00C04A72" w:rsidRPr="004A65EA" w:rsidRDefault="004A65EA" w:rsidP="001D5B57">
            <w:pPr>
              <w:rPr>
                <w:rFonts w:ascii="Arial" w:eastAsia="ＭＳ 明朝" w:hAnsi="Arial" w:cs="Arial"/>
                <w:sz w:val="20"/>
                <w:szCs w:val="20"/>
                <w:lang w:val="en-US" w:eastAsia="ja-JP"/>
                <w:rPrChange w:id="904" w:author="Hiroshi ISHIKAWA (NTT DOCOMO)" w:date="2024-08-21T11:49:00Z" w16du:dateUtc="2024-08-21T09:49:00Z">
                  <w:rPr>
                    <w:rFonts w:ascii="Arial" w:hAnsi="Arial" w:cs="Arial"/>
                    <w:sz w:val="20"/>
                    <w:szCs w:val="20"/>
                    <w:lang w:val="en-US"/>
                  </w:rPr>
                </w:rPrChange>
              </w:rPr>
            </w:pPr>
            <w:ins w:id="905" w:author="Hiroshi ISHIKAWA (NTT DOCOMO)" w:date="2024-08-21T11:49:00Z" w16du:dateUtc="2024-08-21T09:49:00Z">
              <w:r>
                <w:rPr>
                  <w:rFonts w:ascii="Arial" w:eastAsia="ＭＳ 明朝" w:hAnsi="Arial" w:cs="Arial" w:hint="eastAsia"/>
                  <w:sz w:val="20"/>
                  <w:szCs w:val="20"/>
                  <w:lang w:val="en-US" w:eastAsia="ja-JP"/>
                </w:rPr>
                <w:t>OPEN</w:t>
              </w:r>
            </w:ins>
          </w:p>
        </w:tc>
        <w:tc>
          <w:tcPr>
            <w:tcW w:w="6368" w:type="dxa"/>
            <w:tcBorders>
              <w:bottom w:val="single" w:sz="4" w:space="0" w:color="auto"/>
            </w:tcBorders>
            <w:shd w:val="clear" w:color="auto" w:fill="FFFF00"/>
          </w:tcPr>
          <w:p w14:paraId="16DBEBF3" w14:textId="77777777" w:rsidR="00C04A72" w:rsidRDefault="00C04A72" w:rsidP="001D5B57">
            <w:pPr>
              <w:rPr>
                <w:rFonts w:ascii="Arial" w:hAnsi="Arial" w:cs="Arial"/>
                <w:sz w:val="20"/>
                <w:szCs w:val="20"/>
              </w:rPr>
            </w:pPr>
            <w:r>
              <w:rPr>
                <w:rFonts w:ascii="Arial" w:hAnsi="Arial" w:cs="Arial"/>
                <w:sz w:val="20"/>
                <w:szCs w:val="20"/>
              </w:rPr>
              <w:t>WI TEI19, 5GS_Ph1-CT</w:t>
            </w:r>
          </w:p>
          <w:p w14:paraId="421C05EF" w14:textId="77777777" w:rsidR="00C04A72" w:rsidRDefault="00C04A72" w:rsidP="001D5B57">
            <w:pPr>
              <w:rPr>
                <w:ins w:id="906" w:author="Hiroshi ISHIKAWA (NTT DOCOMO)" w:date="2024-08-21T11:43:00Z" w16du:dateUtc="2024-08-21T09:43:00Z"/>
                <w:rFonts w:ascii="Arial" w:eastAsia="ＭＳ 明朝" w:hAnsi="Arial" w:cs="Arial"/>
                <w:sz w:val="20"/>
                <w:szCs w:val="20"/>
                <w:lang w:eastAsia="ja-JP"/>
              </w:rPr>
            </w:pPr>
            <w:r>
              <w:rPr>
                <w:rFonts w:ascii="Arial" w:hAnsi="Arial" w:cs="Arial"/>
                <w:sz w:val="20"/>
                <w:szCs w:val="20"/>
              </w:rPr>
              <w:t>CAT F</w:t>
            </w:r>
          </w:p>
          <w:p w14:paraId="077EDD68" w14:textId="77777777" w:rsidR="00395730" w:rsidRDefault="00395730" w:rsidP="001D5B57">
            <w:pPr>
              <w:rPr>
                <w:ins w:id="907" w:author="Hiroshi ISHIKAWA (NTT DOCOMO)" w:date="2024-08-21T11:43:00Z" w16du:dateUtc="2024-08-21T09:43:00Z"/>
                <w:rFonts w:ascii="Arial" w:eastAsia="ＭＳ 明朝" w:hAnsi="Arial" w:cs="Arial"/>
                <w:sz w:val="20"/>
                <w:szCs w:val="20"/>
                <w:lang w:eastAsia="ja-JP"/>
              </w:rPr>
            </w:pPr>
          </w:p>
          <w:p w14:paraId="700E821E" w14:textId="57D70EEC" w:rsidR="00395730" w:rsidRDefault="00395730" w:rsidP="00395730">
            <w:pPr>
              <w:rPr>
                <w:ins w:id="908" w:author="Hiroshi ISHIKAWA (NTT DOCOMO)" w:date="2024-08-21T11:43:00Z" w16du:dateUtc="2024-08-21T09:43:00Z"/>
                <w:rFonts w:ascii="Arial" w:eastAsia="ＭＳ 明朝" w:hAnsi="Arial" w:cs="Arial"/>
                <w:sz w:val="20"/>
                <w:szCs w:val="20"/>
                <w:lang w:eastAsia="ja-JP"/>
              </w:rPr>
            </w:pPr>
            <w:ins w:id="909" w:author="Hiroshi ISHIKAWA (NTT DOCOMO)" w:date="2024-08-21T11:43:00Z" w16du:dateUtc="2024-08-21T09:43:00Z">
              <w:r>
                <w:rPr>
                  <w:rFonts w:ascii="Arial" w:eastAsia="ＭＳ 明朝" w:hAnsi="Arial" w:cs="Arial"/>
                  <w:sz w:val="20"/>
                  <w:szCs w:val="20"/>
                  <w:lang w:eastAsia="ja-JP"/>
                </w:rPr>
                <w:t>P</w:t>
              </w:r>
              <w:r>
                <w:rPr>
                  <w:rFonts w:ascii="Arial" w:eastAsia="ＭＳ 明朝" w:hAnsi="Arial" w:cs="Arial" w:hint="eastAsia"/>
                  <w:sz w:val="20"/>
                  <w:szCs w:val="20"/>
                  <w:lang w:eastAsia="ja-JP"/>
                </w:rPr>
                <w:t>roposal binding to solution3.</w:t>
              </w:r>
            </w:ins>
          </w:p>
          <w:p w14:paraId="256E67C8" w14:textId="77777777" w:rsidR="00395730" w:rsidRDefault="00395730" w:rsidP="001D5B57">
            <w:pPr>
              <w:rPr>
                <w:ins w:id="910" w:author="Hiroshi ISHIKAWA (NTT DOCOMO)" w:date="2024-08-21T11:43:00Z" w16du:dateUtc="2024-08-21T09:43:00Z"/>
                <w:rFonts w:ascii="Arial" w:eastAsia="ＭＳ 明朝" w:hAnsi="Arial" w:cs="Arial"/>
                <w:sz w:val="20"/>
                <w:szCs w:val="20"/>
                <w:lang w:eastAsia="ja-JP"/>
              </w:rPr>
            </w:pPr>
          </w:p>
          <w:p w14:paraId="0DC4D902" w14:textId="77777777" w:rsidR="00395730" w:rsidRDefault="0050563A" w:rsidP="001D5B57">
            <w:pPr>
              <w:rPr>
                <w:ins w:id="911" w:author="Hiroshi ISHIKAWA (NTT DOCOMO)" w:date="2024-08-21T11:46:00Z" w16du:dateUtc="2024-08-21T09:46:00Z"/>
                <w:rFonts w:ascii="Arial" w:eastAsia="ＭＳ 明朝" w:hAnsi="Arial" w:cs="Arial"/>
                <w:sz w:val="20"/>
                <w:szCs w:val="20"/>
                <w:lang w:eastAsia="ja-JP"/>
              </w:rPr>
            </w:pPr>
            <w:ins w:id="912" w:author="Hiroshi ISHIKAWA (NTT DOCOMO)" w:date="2024-08-21T11:46:00Z" w16du:dateUtc="2024-08-21T09:46:00Z">
              <w:r>
                <w:rPr>
                  <w:rFonts w:ascii="Arial" w:eastAsia="ＭＳ 明朝" w:hAnsi="Arial" w:cs="Arial" w:hint="eastAsia"/>
                  <w:sz w:val="20"/>
                  <w:szCs w:val="20"/>
                  <w:lang w:eastAsia="ja-JP"/>
                </w:rPr>
                <w:t>Based on CT1 consensus, the flag can only be updated during the initial registration.</w:t>
              </w:r>
            </w:ins>
          </w:p>
          <w:p w14:paraId="7C92883A" w14:textId="77777777" w:rsidR="0050563A" w:rsidRDefault="0050563A" w:rsidP="001D5B57">
            <w:pPr>
              <w:rPr>
                <w:ins w:id="913" w:author="Hiroshi ISHIKAWA (NTT DOCOMO)" w:date="2024-08-21T11:49:00Z" w16du:dateUtc="2024-08-21T09:49:00Z"/>
                <w:rFonts w:ascii="Arial" w:eastAsia="ＭＳ 明朝" w:hAnsi="Arial" w:cs="Arial"/>
                <w:sz w:val="20"/>
                <w:szCs w:val="20"/>
                <w:lang w:eastAsia="ja-JP"/>
              </w:rPr>
            </w:pPr>
          </w:p>
          <w:p w14:paraId="2BCE6DC9" w14:textId="77777777" w:rsidR="004A65EA" w:rsidRPr="003B6976" w:rsidRDefault="004A65EA" w:rsidP="004A65EA">
            <w:pPr>
              <w:rPr>
                <w:ins w:id="914" w:author="Hiroshi ISHIKAWA (NTT DOCOMO)" w:date="2024-08-21T11:49:00Z" w16du:dateUtc="2024-08-21T09:49:00Z"/>
                <w:rFonts w:ascii="Arial" w:eastAsia="ＭＳ 明朝" w:hAnsi="Arial" w:cs="Arial"/>
                <w:b/>
                <w:bCs/>
                <w:sz w:val="20"/>
                <w:szCs w:val="20"/>
                <w:lang w:eastAsia="ja-JP"/>
              </w:rPr>
            </w:pPr>
            <w:ins w:id="915" w:author="Hiroshi ISHIKAWA (NTT DOCOMO)" w:date="2024-08-21T11:49:00Z" w16du:dateUtc="2024-08-21T09:49:00Z">
              <w:r w:rsidRPr="003B6976">
                <w:rPr>
                  <w:rFonts w:ascii="Arial" w:eastAsia="ＭＳ 明朝" w:hAnsi="Arial" w:cs="Arial"/>
                  <w:b/>
                  <w:bCs/>
                  <w:sz w:val="20"/>
                  <w:szCs w:val="20"/>
                  <w:lang w:eastAsia="ja-JP"/>
                </w:rPr>
                <w:t>K</w:t>
              </w:r>
              <w:r w:rsidRPr="003B6976">
                <w:rPr>
                  <w:rFonts w:ascii="Arial" w:eastAsia="ＭＳ 明朝" w:hAnsi="Arial" w:cs="Arial" w:hint="eastAsia"/>
                  <w:b/>
                  <w:bCs/>
                  <w:sz w:val="20"/>
                  <w:szCs w:val="20"/>
                  <w:lang w:eastAsia="ja-JP"/>
                </w:rPr>
                <w:t>eep this open for which solution to be taken.</w:t>
              </w:r>
            </w:ins>
          </w:p>
          <w:p w14:paraId="52D39385" w14:textId="40EBD278" w:rsidR="004A65EA" w:rsidRPr="004A65EA" w:rsidRDefault="004A65EA" w:rsidP="001D5B57">
            <w:pPr>
              <w:rPr>
                <w:rFonts w:ascii="Arial" w:eastAsia="ＭＳ 明朝" w:hAnsi="Arial" w:cs="Arial"/>
                <w:sz w:val="20"/>
                <w:szCs w:val="20"/>
                <w:lang w:eastAsia="ja-JP"/>
                <w:rPrChange w:id="916" w:author="Hiroshi ISHIKAWA (NTT DOCOMO)" w:date="2024-08-21T11:49:00Z" w16du:dateUtc="2024-08-21T09:49:00Z">
                  <w:rPr>
                    <w:rFonts w:ascii="Arial" w:hAnsi="Arial" w:cs="Arial"/>
                    <w:sz w:val="20"/>
                    <w:szCs w:val="20"/>
                  </w:rPr>
                </w:rPrChange>
              </w:rPr>
            </w:pPr>
          </w:p>
        </w:tc>
      </w:tr>
      <w:tr w:rsidR="00C04A72" w:rsidRPr="00F028F6" w14:paraId="0E9E1BF2" w14:textId="77777777" w:rsidTr="00937978">
        <w:trPr>
          <w:trHeight w:val="20"/>
        </w:trPr>
        <w:tc>
          <w:tcPr>
            <w:tcW w:w="1078" w:type="dxa"/>
            <w:tcBorders>
              <w:bottom w:val="single" w:sz="4" w:space="0" w:color="auto"/>
            </w:tcBorders>
            <w:shd w:val="clear" w:color="auto" w:fill="auto"/>
          </w:tcPr>
          <w:p w14:paraId="52F878F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7EB69CF" w14:textId="1CE473EE" w:rsidR="00C04A72" w:rsidRPr="00557ABD" w:rsidRDefault="005B588F" w:rsidP="001D5B57">
            <w:pPr>
              <w:rPr>
                <w:rFonts w:ascii="Arial" w:hAnsi="Arial" w:cs="Arial"/>
                <w:sz w:val="20"/>
                <w:szCs w:val="20"/>
                <w:lang w:val="en-US"/>
              </w:rPr>
            </w:pPr>
            <w:r>
              <w:fldChar w:fldCharType="begin"/>
            </w:r>
            <w:ins w:id="917" w:author="Hiroshi ISHIKAWA (NTT DOCOMO)" w:date="2024-08-21T09:41:00Z" w16du:dateUtc="2024-08-21T07:41:00Z">
              <w:r w:rsidR="00EE58B1">
                <w:instrText>HYPERLINK "C:\\3GPP meetings\\TSGCT4_124_Maastricht\\docs\\C4-243068.zip"</w:instrText>
              </w:r>
            </w:ins>
            <w:del w:id="918" w:author="Hiroshi ISHIKAWA (NTT DOCOMO)" w:date="2024-08-21T09:41:00Z" w16du:dateUtc="2024-08-21T07:41:00Z">
              <w:r w:rsidDel="00EE58B1">
                <w:delInstrText>HYPERLINK "./docs/C4-243068.zip"</w:delInstrText>
              </w:r>
            </w:del>
            <w:r>
              <w:fldChar w:fldCharType="separate"/>
            </w:r>
            <w:r w:rsidR="00C04A72">
              <w:rPr>
                <w:rStyle w:val="af2"/>
                <w:rFonts w:ascii="Arial" w:hAnsi="Arial" w:cs="Arial"/>
                <w:sz w:val="20"/>
                <w:szCs w:val="20"/>
                <w:lang w:val="en-US"/>
              </w:rPr>
              <w:t>3068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D4715F1" w14:textId="1B3CC982" w:rsidR="00C04A72" w:rsidRPr="00557ABD" w:rsidRDefault="00C04A72" w:rsidP="001D5B57">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FFFF00"/>
          </w:tcPr>
          <w:p w14:paraId="2B21C666" w14:textId="060B4BC2"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9C4F6AB" w14:textId="1E44F7A3" w:rsidR="00C04A72" w:rsidRPr="00EA0636" w:rsidRDefault="00EA0636" w:rsidP="001D5B57">
            <w:pPr>
              <w:rPr>
                <w:rFonts w:ascii="Arial" w:eastAsia="ＭＳ 明朝" w:hAnsi="Arial" w:cs="Arial"/>
                <w:sz w:val="20"/>
                <w:szCs w:val="20"/>
                <w:lang w:val="en-US" w:eastAsia="ja-JP"/>
                <w:rPrChange w:id="919" w:author="Hiroshi ISHIKAWA (NTT DOCOMO)" w:date="2024-08-21T11:50:00Z" w16du:dateUtc="2024-08-21T09:50:00Z">
                  <w:rPr>
                    <w:rFonts w:ascii="Arial" w:hAnsi="Arial" w:cs="Arial"/>
                    <w:sz w:val="20"/>
                    <w:szCs w:val="20"/>
                    <w:lang w:val="en-US"/>
                  </w:rPr>
                </w:rPrChange>
              </w:rPr>
            </w:pPr>
            <w:ins w:id="920" w:author="Hiroshi ISHIKAWA (NTT DOCOMO)" w:date="2024-08-21T11:50:00Z" w16du:dateUtc="2024-08-21T09:50:00Z">
              <w:r>
                <w:rPr>
                  <w:rFonts w:ascii="Arial" w:eastAsia="ＭＳ 明朝" w:hAnsi="Arial" w:cs="Arial" w:hint="eastAsia"/>
                  <w:sz w:val="20"/>
                  <w:szCs w:val="20"/>
                  <w:lang w:val="en-US" w:eastAsia="ja-JP"/>
                </w:rPr>
                <w:t>OPEN</w:t>
              </w:r>
            </w:ins>
          </w:p>
        </w:tc>
        <w:tc>
          <w:tcPr>
            <w:tcW w:w="6368" w:type="dxa"/>
            <w:tcBorders>
              <w:bottom w:val="single" w:sz="4" w:space="0" w:color="auto"/>
            </w:tcBorders>
            <w:shd w:val="clear" w:color="auto" w:fill="FFFF00"/>
          </w:tcPr>
          <w:p w14:paraId="3762D01B" w14:textId="77777777" w:rsidR="00C04A72" w:rsidRDefault="00C04A72" w:rsidP="001D5B57">
            <w:pPr>
              <w:rPr>
                <w:rFonts w:ascii="Arial" w:hAnsi="Arial" w:cs="Arial"/>
                <w:sz w:val="20"/>
                <w:szCs w:val="20"/>
              </w:rPr>
            </w:pPr>
            <w:r>
              <w:rPr>
                <w:rFonts w:ascii="Arial" w:hAnsi="Arial" w:cs="Arial"/>
                <w:sz w:val="20"/>
                <w:szCs w:val="20"/>
              </w:rPr>
              <w:t>WI TEI19, 5GS_Ph1-CT</w:t>
            </w:r>
          </w:p>
          <w:p w14:paraId="3E56BEE6" w14:textId="77777777" w:rsidR="00C04A72" w:rsidRDefault="00C04A72" w:rsidP="001D5B57">
            <w:pPr>
              <w:rPr>
                <w:ins w:id="921" w:author="Hiroshi ISHIKAWA (NTT DOCOMO)" w:date="2024-08-21T11:50:00Z" w16du:dateUtc="2024-08-21T09:50:00Z"/>
                <w:rFonts w:ascii="Arial" w:eastAsia="ＭＳ 明朝" w:hAnsi="Arial" w:cs="Arial"/>
                <w:sz w:val="20"/>
                <w:szCs w:val="20"/>
                <w:lang w:eastAsia="ja-JP"/>
              </w:rPr>
            </w:pPr>
            <w:r>
              <w:rPr>
                <w:rFonts w:ascii="Arial" w:hAnsi="Arial" w:cs="Arial"/>
                <w:sz w:val="20"/>
                <w:szCs w:val="20"/>
              </w:rPr>
              <w:t>CAT F</w:t>
            </w:r>
          </w:p>
          <w:p w14:paraId="52FAE381" w14:textId="77777777" w:rsidR="00EA0636" w:rsidRDefault="00EA0636" w:rsidP="001D5B57">
            <w:pPr>
              <w:rPr>
                <w:ins w:id="922" w:author="Hiroshi ISHIKAWA (NTT DOCOMO)" w:date="2024-08-21T11:50:00Z" w16du:dateUtc="2024-08-21T09:50:00Z"/>
                <w:rFonts w:ascii="Arial" w:eastAsia="ＭＳ 明朝" w:hAnsi="Arial" w:cs="Arial"/>
                <w:sz w:val="20"/>
                <w:szCs w:val="20"/>
                <w:lang w:eastAsia="ja-JP"/>
              </w:rPr>
            </w:pPr>
          </w:p>
          <w:p w14:paraId="56D986B2" w14:textId="77777777" w:rsidR="00BD5FB1" w:rsidRDefault="00BD5FB1" w:rsidP="00BD5FB1">
            <w:pPr>
              <w:rPr>
                <w:ins w:id="923" w:author="Hiroshi ISHIKAWA (NTT DOCOMO)" w:date="2024-08-21T11:51:00Z" w16du:dateUtc="2024-08-21T09:51:00Z"/>
                <w:rFonts w:ascii="Arial" w:eastAsia="ＭＳ 明朝" w:hAnsi="Arial" w:cs="Arial"/>
                <w:sz w:val="20"/>
                <w:szCs w:val="20"/>
                <w:lang w:eastAsia="ja-JP"/>
              </w:rPr>
            </w:pPr>
            <w:ins w:id="924" w:author="Hiroshi ISHIKAWA (NTT DOCOMO)" w:date="2024-08-21T11:51:00Z" w16du:dateUtc="2024-08-21T09:51:00Z">
              <w:r>
                <w:rPr>
                  <w:rFonts w:ascii="Arial" w:eastAsia="ＭＳ 明朝" w:hAnsi="Arial" w:cs="Arial"/>
                  <w:sz w:val="20"/>
                  <w:szCs w:val="20"/>
                  <w:lang w:eastAsia="ja-JP"/>
                </w:rPr>
                <w:t>P</w:t>
              </w:r>
              <w:r>
                <w:rPr>
                  <w:rFonts w:ascii="Arial" w:eastAsia="ＭＳ 明朝" w:hAnsi="Arial" w:cs="Arial" w:hint="eastAsia"/>
                  <w:sz w:val="20"/>
                  <w:szCs w:val="20"/>
                  <w:lang w:eastAsia="ja-JP"/>
                </w:rPr>
                <w:t>roposal binding to solution3.</w:t>
              </w:r>
            </w:ins>
          </w:p>
          <w:p w14:paraId="643CB14C" w14:textId="77777777" w:rsidR="00EA0636" w:rsidRDefault="00EA0636" w:rsidP="00EA0636">
            <w:pPr>
              <w:rPr>
                <w:ins w:id="925" w:author="Hiroshi ISHIKAWA (NTT DOCOMO)" w:date="2024-08-21T11:50:00Z" w16du:dateUtc="2024-08-21T09:50:00Z"/>
                <w:rFonts w:ascii="Arial" w:eastAsia="ＭＳ 明朝" w:hAnsi="Arial" w:cs="Arial"/>
                <w:sz w:val="20"/>
                <w:szCs w:val="20"/>
                <w:lang w:eastAsia="ja-JP"/>
              </w:rPr>
            </w:pPr>
          </w:p>
          <w:p w14:paraId="076A9A7D" w14:textId="77777777" w:rsidR="00EA0636" w:rsidRPr="003B6976" w:rsidRDefault="00EA0636" w:rsidP="00EA0636">
            <w:pPr>
              <w:rPr>
                <w:ins w:id="926" w:author="Hiroshi ISHIKAWA (NTT DOCOMO)" w:date="2024-08-21T11:50:00Z" w16du:dateUtc="2024-08-21T09:50:00Z"/>
                <w:rFonts w:ascii="Arial" w:eastAsia="ＭＳ 明朝" w:hAnsi="Arial" w:cs="Arial"/>
                <w:b/>
                <w:bCs/>
                <w:sz w:val="20"/>
                <w:szCs w:val="20"/>
                <w:lang w:eastAsia="ja-JP"/>
              </w:rPr>
            </w:pPr>
            <w:ins w:id="927" w:author="Hiroshi ISHIKAWA (NTT DOCOMO)" w:date="2024-08-21T11:50:00Z" w16du:dateUtc="2024-08-21T09:50:00Z">
              <w:r w:rsidRPr="003B6976">
                <w:rPr>
                  <w:rFonts w:ascii="Arial" w:eastAsia="ＭＳ 明朝" w:hAnsi="Arial" w:cs="Arial"/>
                  <w:b/>
                  <w:bCs/>
                  <w:sz w:val="20"/>
                  <w:szCs w:val="20"/>
                  <w:lang w:eastAsia="ja-JP"/>
                </w:rPr>
                <w:t>K</w:t>
              </w:r>
              <w:r w:rsidRPr="003B6976">
                <w:rPr>
                  <w:rFonts w:ascii="Arial" w:eastAsia="ＭＳ 明朝" w:hAnsi="Arial" w:cs="Arial" w:hint="eastAsia"/>
                  <w:b/>
                  <w:bCs/>
                  <w:sz w:val="20"/>
                  <w:szCs w:val="20"/>
                  <w:lang w:eastAsia="ja-JP"/>
                </w:rPr>
                <w:t>eep this open for which solution to be taken.</w:t>
              </w:r>
            </w:ins>
          </w:p>
          <w:p w14:paraId="2437E021" w14:textId="64D66F5A" w:rsidR="00EA0636" w:rsidRPr="00EA0636" w:rsidRDefault="00EA0636" w:rsidP="001D5B57">
            <w:pPr>
              <w:rPr>
                <w:rFonts w:ascii="Arial" w:eastAsia="ＭＳ 明朝" w:hAnsi="Arial" w:cs="Arial"/>
                <w:sz w:val="20"/>
                <w:szCs w:val="20"/>
                <w:lang w:eastAsia="ja-JP"/>
                <w:rPrChange w:id="928" w:author="Hiroshi ISHIKAWA (NTT DOCOMO)" w:date="2024-08-21T11:50:00Z" w16du:dateUtc="2024-08-21T09:50:00Z">
                  <w:rPr>
                    <w:rFonts w:ascii="Arial" w:hAnsi="Arial" w:cs="Arial"/>
                    <w:sz w:val="20"/>
                    <w:szCs w:val="20"/>
                  </w:rPr>
                </w:rPrChange>
              </w:rPr>
            </w:pPr>
          </w:p>
        </w:tc>
      </w:tr>
      <w:tr w:rsidR="00C04A72" w:rsidRPr="00F028F6" w14:paraId="55697FE2" w14:textId="77777777" w:rsidTr="00937978">
        <w:trPr>
          <w:trHeight w:val="20"/>
        </w:trPr>
        <w:tc>
          <w:tcPr>
            <w:tcW w:w="1078" w:type="dxa"/>
            <w:tcBorders>
              <w:bottom w:val="single" w:sz="4" w:space="0" w:color="auto"/>
            </w:tcBorders>
            <w:shd w:val="clear" w:color="auto" w:fill="auto"/>
          </w:tcPr>
          <w:p w14:paraId="5A1D875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D19DD68" w14:textId="128A2785" w:rsidR="00C04A72" w:rsidRPr="00557ABD" w:rsidRDefault="005B588F" w:rsidP="001D5B57">
            <w:pPr>
              <w:rPr>
                <w:rFonts w:ascii="Arial" w:hAnsi="Arial" w:cs="Arial"/>
                <w:sz w:val="20"/>
                <w:szCs w:val="20"/>
                <w:lang w:val="en-US"/>
              </w:rPr>
            </w:pPr>
            <w:r>
              <w:fldChar w:fldCharType="begin"/>
            </w:r>
            <w:ins w:id="929" w:author="Hiroshi ISHIKAWA (NTT DOCOMO)" w:date="2024-08-21T09:41:00Z" w16du:dateUtc="2024-08-21T07:41:00Z">
              <w:r w:rsidR="00EE58B1">
                <w:instrText>HYPERLINK "C:\\3GPP meetings\\TSGCT4_124_Maastricht\\docs\\C4-243069.zip"</w:instrText>
              </w:r>
            </w:ins>
            <w:del w:id="930" w:author="Hiroshi ISHIKAWA (NTT DOCOMO)" w:date="2024-08-21T09:41:00Z" w16du:dateUtc="2024-08-21T07:41:00Z">
              <w:r w:rsidDel="00EE58B1">
                <w:delInstrText>HYPERLINK "./docs/C4-243069.zip"</w:delInstrText>
              </w:r>
            </w:del>
            <w:r>
              <w:fldChar w:fldCharType="separate"/>
            </w:r>
            <w:r w:rsidR="00C04A72">
              <w:rPr>
                <w:rStyle w:val="af2"/>
                <w:rFonts w:ascii="Arial" w:hAnsi="Arial" w:cs="Arial"/>
                <w:sz w:val="20"/>
                <w:szCs w:val="20"/>
                <w:lang w:val="en-US"/>
              </w:rPr>
              <w:t>3069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44FC06A" w14:textId="1CA64FD7" w:rsidR="00C04A72" w:rsidRPr="00557ABD" w:rsidRDefault="00C04A72" w:rsidP="001D5B57">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FFFF00"/>
          </w:tcPr>
          <w:p w14:paraId="22956FFC" w14:textId="3351A374"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9F5E957" w14:textId="582F2685" w:rsidR="00C04A72" w:rsidRPr="00AD5BFE" w:rsidRDefault="00AD5BFE" w:rsidP="001D5B57">
            <w:pPr>
              <w:rPr>
                <w:rFonts w:ascii="Arial" w:eastAsia="ＭＳ 明朝" w:hAnsi="Arial" w:cs="Arial"/>
                <w:sz w:val="20"/>
                <w:szCs w:val="20"/>
                <w:lang w:val="en-US" w:eastAsia="ja-JP"/>
                <w:rPrChange w:id="931" w:author="Hiroshi ISHIKAWA (NTT DOCOMO)" w:date="2024-08-21T11:52:00Z" w16du:dateUtc="2024-08-21T09:52:00Z">
                  <w:rPr>
                    <w:rFonts w:ascii="Arial" w:hAnsi="Arial" w:cs="Arial"/>
                    <w:sz w:val="20"/>
                    <w:szCs w:val="20"/>
                    <w:lang w:val="en-US"/>
                  </w:rPr>
                </w:rPrChange>
              </w:rPr>
            </w:pPr>
            <w:ins w:id="932" w:author="Hiroshi ISHIKAWA (NTT DOCOMO)" w:date="2024-08-21T11:52:00Z" w16du:dateUtc="2024-08-21T09:52:00Z">
              <w:r>
                <w:rPr>
                  <w:rFonts w:ascii="Arial" w:eastAsia="ＭＳ 明朝" w:hAnsi="Arial" w:cs="Arial" w:hint="eastAsia"/>
                  <w:sz w:val="20"/>
                  <w:szCs w:val="20"/>
                  <w:lang w:val="en-US" w:eastAsia="ja-JP"/>
                </w:rPr>
                <w:t>OPEN</w:t>
              </w:r>
            </w:ins>
          </w:p>
        </w:tc>
        <w:tc>
          <w:tcPr>
            <w:tcW w:w="6368" w:type="dxa"/>
            <w:tcBorders>
              <w:bottom w:val="single" w:sz="4" w:space="0" w:color="auto"/>
            </w:tcBorders>
            <w:shd w:val="clear" w:color="auto" w:fill="FFFF00"/>
          </w:tcPr>
          <w:p w14:paraId="1D09F3C2" w14:textId="77777777" w:rsidR="00C04A72" w:rsidRDefault="00C04A72" w:rsidP="001D5B57">
            <w:pPr>
              <w:rPr>
                <w:rFonts w:ascii="Arial" w:hAnsi="Arial" w:cs="Arial"/>
                <w:sz w:val="20"/>
                <w:szCs w:val="20"/>
              </w:rPr>
            </w:pPr>
            <w:r>
              <w:rPr>
                <w:rFonts w:ascii="Arial" w:hAnsi="Arial" w:cs="Arial"/>
                <w:sz w:val="20"/>
                <w:szCs w:val="20"/>
              </w:rPr>
              <w:t>WI TEI19, 5GS_Ph1-CT</w:t>
            </w:r>
          </w:p>
          <w:p w14:paraId="6A0527FE" w14:textId="77777777" w:rsidR="00C04A72" w:rsidRDefault="00C04A72" w:rsidP="001D5B57">
            <w:pPr>
              <w:rPr>
                <w:ins w:id="933" w:author="Hiroshi ISHIKAWA (NTT DOCOMO)" w:date="2024-08-21T11:52:00Z" w16du:dateUtc="2024-08-21T09:52:00Z"/>
                <w:rFonts w:ascii="Arial" w:eastAsia="ＭＳ 明朝" w:hAnsi="Arial" w:cs="Arial"/>
                <w:sz w:val="20"/>
                <w:szCs w:val="20"/>
                <w:lang w:eastAsia="ja-JP"/>
              </w:rPr>
            </w:pPr>
            <w:r>
              <w:rPr>
                <w:rFonts w:ascii="Arial" w:hAnsi="Arial" w:cs="Arial"/>
                <w:sz w:val="20"/>
                <w:szCs w:val="20"/>
              </w:rPr>
              <w:t>CAT F</w:t>
            </w:r>
          </w:p>
          <w:p w14:paraId="4AE992AF" w14:textId="77777777" w:rsidR="00AD5BFE" w:rsidRDefault="00AD5BFE" w:rsidP="00AD5BFE">
            <w:pPr>
              <w:rPr>
                <w:ins w:id="934" w:author="Hiroshi ISHIKAWA (NTT DOCOMO)" w:date="2024-08-21T11:52:00Z" w16du:dateUtc="2024-08-21T09:52:00Z"/>
                <w:rFonts w:ascii="Arial" w:eastAsia="ＭＳ 明朝" w:hAnsi="Arial" w:cs="Arial"/>
                <w:sz w:val="20"/>
                <w:szCs w:val="20"/>
                <w:lang w:eastAsia="ja-JP"/>
              </w:rPr>
            </w:pPr>
          </w:p>
          <w:p w14:paraId="7DAD1518" w14:textId="77777777" w:rsidR="00AD5BFE" w:rsidRDefault="00AD5BFE" w:rsidP="00AD5BFE">
            <w:pPr>
              <w:rPr>
                <w:ins w:id="935" w:author="Hiroshi ISHIKAWA (NTT DOCOMO)" w:date="2024-08-21T11:52:00Z" w16du:dateUtc="2024-08-21T09:52:00Z"/>
                <w:rFonts w:ascii="Arial" w:eastAsia="ＭＳ 明朝" w:hAnsi="Arial" w:cs="Arial"/>
                <w:sz w:val="20"/>
                <w:szCs w:val="20"/>
                <w:lang w:eastAsia="ja-JP"/>
              </w:rPr>
            </w:pPr>
            <w:ins w:id="936" w:author="Hiroshi ISHIKAWA (NTT DOCOMO)" w:date="2024-08-21T11:52:00Z" w16du:dateUtc="2024-08-21T09:52:00Z">
              <w:r>
                <w:rPr>
                  <w:rFonts w:ascii="Arial" w:eastAsia="ＭＳ 明朝" w:hAnsi="Arial" w:cs="Arial"/>
                  <w:sz w:val="20"/>
                  <w:szCs w:val="20"/>
                  <w:lang w:eastAsia="ja-JP"/>
                </w:rPr>
                <w:t>P</w:t>
              </w:r>
              <w:r>
                <w:rPr>
                  <w:rFonts w:ascii="Arial" w:eastAsia="ＭＳ 明朝" w:hAnsi="Arial" w:cs="Arial" w:hint="eastAsia"/>
                  <w:sz w:val="20"/>
                  <w:szCs w:val="20"/>
                  <w:lang w:eastAsia="ja-JP"/>
                </w:rPr>
                <w:t>roposal binding to solution3.</w:t>
              </w:r>
            </w:ins>
          </w:p>
          <w:p w14:paraId="740F2B88" w14:textId="77777777" w:rsidR="00AD5BFE" w:rsidRDefault="00AD5BFE" w:rsidP="00AD5BFE">
            <w:pPr>
              <w:rPr>
                <w:ins w:id="937" w:author="Hiroshi ISHIKAWA (NTT DOCOMO)" w:date="2024-08-21T11:52:00Z" w16du:dateUtc="2024-08-21T09:52:00Z"/>
                <w:rFonts w:ascii="Arial" w:eastAsia="ＭＳ 明朝" w:hAnsi="Arial" w:cs="Arial"/>
                <w:sz w:val="20"/>
                <w:szCs w:val="20"/>
                <w:lang w:eastAsia="ja-JP"/>
              </w:rPr>
            </w:pPr>
          </w:p>
          <w:p w14:paraId="26837605" w14:textId="038E9106" w:rsidR="00AD5BFE" w:rsidRDefault="00AD5BFE" w:rsidP="00AD5BFE">
            <w:pPr>
              <w:rPr>
                <w:ins w:id="938" w:author="Hiroshi ISHIKAWA (NTT DOCOMO)" w:date="2024-08-21T11:53:00Z" w16du:dateUtc="2024-08-21T09:53:00Z"/>
                <w:rFonts w:ascii="Arial" w:eastAsia="ＭＳ 明朝" w:hAnsi="Arial" w:cs="Arial"/>
                <w:sz w:val="20"/>
                <w:szCs w:val="20"/>
                <w:lang w:eastAsia="ja-JP"/>
              </w:rPr>
            </w:pPr>
            <w:ins w:id="939" w:author="Hiroshi ISHIKAWA (NTT DOCOMO)" w:date="2024-08-21T11:52:00Z" w16du:dateUtc="2024-08-21T09:52:00Z">
              <w:r>
                <w:rPr>
                  <w:rFonts w:ascii="Arial" w:eastAsia="ＭＳ 明朝" w:hAnsi="Arial" w:cs="Arial" w:hint="eastAsia"/>
                  <w:sz w:val="20"/>
                  <w:szCs w:val="20"/>
                  <w:lang w:eastAsia="ja-JP"/>
                </w:rPr>
                <w:t>J</w:t>
              </w:r>
            </w:ins>
            <w:ins w:id="940" w:author="Hiroshi ISHIKAWA (NTT DOCOMO)" w:date="2024-08-21T11:53:00Z" w16du:dateUtc="2024-08-21T09:53:00Z">
              <w:r>
                <w:rPr>
                  <w:rFonts w:ascii="Arial" w:eastAsia="ＭＳ 明朝" w:hAnsi="Arial" w:cs="Arial" w:hint="eastAsia"/>
                  <w:sz w:val="20"/>
                  <w:szCs w:val="20"/>
                  <w:lang w:eastAsia="ja-JP"/>
                </w:rPr>
                <w:t xml:space="preserve">ones: </w:t>
              </w:r>
              <w:r w:rsidR="006C7E31">
                <w:rPr>
                  <w:rFonts w:ascii="Arial" w:eastAsia="ＭＳ 明朝" w:hAnsi="Arial" w:cs="Arial" w:hint="eastAsia"/>
                  <w:sz w:val="20"/>
                  <w:szCs w:val="20"/>
                  <w:lang w:eastAsia="ja-JP"/>
                </w:rPr>
                <w:t>how does "</w:t>
              </w:r>
              <w:r w:rsidR="006C7E31" w:rsidRPr="006C7E31">
                <w:rPr>
                  <w:rFonts w:ascii="Arial" w:eastAsia="ＭＳ 明朝" w:hAnsi="Arial" w:cs="Arial"/>
                  <w:sz w:val="20"/>
                  <w:szCs w:val="20"/>
                  <w:lang w:eastAsia="ja-JP"/>
                </w:rPr>
                <w:t>5.3.2.4.x</w:t>
              </w:r>
              <w:r w:rsidR="006C7E31" w:rsidRPr="006C7E31">
                <w:rPr>
                  <w:rFonts w:ascii="Arial" w:eastAsia="ＭＳ 明朝" w:hAnsi="Arial" w:cs="Arial"/>
                  <w:sz w:val="20"/>
                  <w:szCs w:val="20"/>
                  <w:lang w:eastAsia="ja-JP"/>
                </w:rPr>
                <w:tab/>
                <w:t>AMF Deregistration Triggered by HSS</w:t>
              </w:r>
              <w:r w:rsidR="006C7E31">
                <w:rPr>
                  <w:rFonts w:ascii="Arial" w:eastAsia="ＭＳ 明朝" w:hAnsi="Arial" w:cs="Arial" w:hint="eastAsia"/>
                  <w:sz w:val="20"/>
                  <w:szCs w:val="20"/>
                  <w:lang w:eastAsia="ja-JP"/>
                </w:rPr>
                <w:t>" work</w:t>
              </w:r>
              <w:r w:rsidR="00B24F37">
                <w:rPr>
                  <w:rFonts w:ascii="Arial" w:eastAsia="ＭＳ 明朝" w:hAnsi="Arial" w:cs="Arial" w:hint="eastAsia"/>
                  <w:sz w:val="20"/>
                  <w:szCs w:val="20"/>
                  <w:lang w:eastAsia="ja-JP"/>
                </w:rPr>
                <w:t>?</w:t>
              </w:r>
            </w:ins>
          </w:p>
          <w:p w14:paraId="71BE06FB" w14:textId="3711A862" w:rsidR="00B24F37" w:rsidRPr="00B24F37" w:rsidRDefault="00B24F37">
            <w:pPr>
              <w:pStyle w:val="afc"/>
              <w:numPr>
                <w:ilvl w:val="0"/>
                <w:numId w:val="29"/>
              </w:numPr>
              <w:rPr>
                <w:ins w:id="941" w:author="Hiroshi ISHIKAWA (NTT DOCOMO)" w:date="2024-08-21T11:52:00Z" w16du:dateUtc="2024-08-21T09:52:00Z"/>
                <w:rFonts w:ascii="Arial" w:hAnsi="Arial" w:cs="Arial"/>
                <w:sz w:val="20"/>
                <w:szCs w:val="20"/>
                <w:lang w:eastAsia="ja-JP"/>
                <w:rPrChange w:id="942" w:author="Hiroshi ISHIKAWA (NTT DOCOMO)" w:date="2024-08-21T11:54:00Z" w16du:dateUtc="2024-08-21T09:54:00Z">
                  <w:rPr>
                    <w:ins w:id="943" w:author="Hiroshi ISHIKAWA (NTT DOCOMO)" w:date="2024-08-21T11:52:00Z" w16du:dateUtc="2024-08-21T09:52:00Z"/>
                    <w:lang w:eastAsia="ja-JP"/>
                  </w:rPr>
                </w:rPrChange>
              </w:rPr>
              <w:pPrChange w:id="944" w:author="Hiroshi ISHIKAWA (NTT DOCOMO)" w:date="2024-08-21T11:54:00Z" w16du:dateUtc="2024-08-21T09:54:00Z">
                <w:pPr/>
              </w:pPrChange>
            </w:pPr>
            <w:ins w:id="945" w:author="Hiroshi ISHIKAWA (NTT DOCOMO)" w:date="2024-08-21T11:54:00Z" w16du:dateUtc="2024-08-21T09:54:00Z">
              <w:r>
                <w:rPr>
                  <w:rFonts w:ascii="Arial" w:hAnsi="Arial" w:cs="Arial" w:hint="eastAsia"/>
                  <w:sz w:val="20"/>
                  <w:szCs w:val="20"/>
                  <w:lang w:eastAsia="ja-JP"/>
                </w:rPr>
                <w:t>Stage2 is being defined</w:t>
              </w:r>
            </w:ins>
          </w:p>
          <w:p w14:paraId="14AFA63B" w14:textId="77777777" w:rsidR="00AD5BFE" w:rsidRDefault="00AD5BFE" w:rsidP="00AD5BFE">
            <w:pPr>
              <w:rPr>
                <w:ins w:id="946" w:author="Hiroshi ISHIKAWA (NTT DOCOMO)" w:date="2024-08-21T11:52:00Z" w16du:dateUtc="2024-08-21T09:52:00Z"/>
                <w:rFonts w:ascii="Arial" w:eastAsia="ＭＳ 明朝" w:hAnsi="Arial" w:cs="Arial"/>
                <w:sz w:val="20"/>
                <w:szCs w:val="20"/>
                <w:lang w:eastAsia="ja-JP"/>
              </w:rPr>
            </w:pPr>
          </w:p>
          <w:p w14:paraId="0505FD51" w14:textId="77777777" w:rsidR="00AD5BFE" w:rsidRPr="003B6976" w:rsidRDefault="00AD5BFE" w:rsidP="00AD5BFE">
            <w:pPr>
              <w:rPr>
                <w:ins w:id="947" w:author="Hiroshi ISHIKAWA (NTT DOCOMO)" w:date="2024-08-21T11:52:00Z" w16du:dateUtc="2024-08-21T09:52:00Z"/>
                <w:rFonts w:ascii="Arial" w:eastAsia="ＭＳ 明朝" w:hAnsi="Arial" w:cs="Arial"/>
                <w:b/>
                <w:bCs/>
                <w:sz w:val="20"/>
                <w:szCs w:val="20"/>
                <w:lang w:eastAsia="ja-JP"/>
              </w:rPr>
            </w:pPr>
            <w:ins w:id="948" w:author="Hiroshi ISHIKAWA (NTT DOCOMO)" w:date="2024-08-21T11:52:00Z" w16du:dateUtc="2024-08-21T09:52:00Z">
              <w:r w:rsidRPr="003B6976">
                <w:rPr>
                  <w:rFonts w:ascii="Arial" w:eastAsia="ＭＳ 明朝" w:hAnsi="Arial" w:cs="Arial"/>
                  <w:b/>
                  <w:bCs/>
                  <w:sz w:val="20"/>
                  <w:szCs w:val="20"/>
                  <w:lang w:eastAsia="ja-JP"/>
                </w:rPr>
                <w:t>K</w:t>
              </w:r>
              <w:r w:rsidRPr="003B6976">
                <w:rPr>
                  <w:rFonts w:ascii="Arial" w:eastAsia="ＭＳ 明朝" w:hAnsi="Arial" w:cs="Arial" w:hint="eastAsia"/>
                  <w:b/>
                  <w:bCs/>
                  <w:sz w:val="20"/>
                  <w:szCs w:val="20"/>
                  <w:lang w:eastAsia="ja-JP"/>
                </w:rPr>
                <w:t>eep this open for which solution to be taken.</w:t>
              </w:r>
            </w:ins>
          </w:p>
          <w:p w14:paraId="4A05A3CB" w14:textId="21D919B1" w:rsidR="00AD5BFE" w:rsidRPr="00AD5BFE" w:rsidRDefault="00AD5BFE" w:rsidP="001D5B57">
            <w:pPr>
              <w:rPr>
                <w:rFonts w:ascii="Arial" w:eastAsia="ＭＳ 明朝" w:hAnsi="Arial" w:cs="Arial"/>
                <w:sz w:val="20"/>
                <w:szCs w:val="20"/>
                <w:lang w:eastAsia="ja-JP"/>
                <w:rPrChange w:id="949" w:author="Hiroshi ISHIKAWA (NTT DOCOMO)" w:date="2024-08-21T11:52:00Z" w16du:dateUtc="2024-08-21T09:52:00Z">
                  <w:rPr>
                    <w:rFonts w:ascii="Arial" w:hAnsi="Arial" w:cs="Arial"/>
                    <w:sz w:val="20"/>
                    <w:szCs w:val="20"/>
                  </w:rPr>
                </w:rPrChange>
              </w:rPr>
            </w:pPr>
          </w:p>
        </w:tc>
      </w:tr>
      <w:tr w:rsidR="00C04A72" w:rsidRPr="00F028F6" w14:paraId="59F647CE" w14:textId="77777777" w:rsidTr="00EF4C58">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50" w:author="Hiroshi ISHIKAWA (NTT DOCOMO)" w:date="2024-08-21T10:27:00Z" w16du:dateUtc="2024-08-21T08:2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51" w:author="Hiroshi ISHIKAWA (NTT DOCOMO)" w:date="2024-08-21T10:27:00Z" w16du:dateUtc="2024-08-21T08:27:00Z">
            <w:trPr>
              <w:gridBefore w:val="1"/>
              <w:trHeight w:val="20"/>
            </w:trPr>
          </w:trPrChange>
        </w:trPr>
        <w:tc>
          <w:tcPr>
            <w:tcW w:w="1078" w:type="dxa"/>
            <w:tcBorders>
              <w:bottom w:val="single" w:sz="4" w:space="0" w:color="auto"/>
            </w:tcBorders>
            <w:shd w:val="clear" w:color="auto" w:fill="auto"/>
            <w:tcPrChange w:id="952" w:author="Hiroshi ISHIKAWA (NTT DOCOMO)" w:date="2024-08-21T10:27:00Z" w16du:dateUtc="2024-08-21T08:27:00Z">
              <w:tcPr>
                <w:tcW w:w="1078" w:type="dxa"/>
                <w:gridSpan w:val="2"/>
                <w:tcBorders>
                  <w:bottom w:val="single" w:sz="4" w:space="0" w:color="auto"/>
                </w:tcBorders>
                <w:shd w:val="clear" w:color="auto" w:fill="auto"/>
              </w:tcPr>
            </w:tcPrChange>
          </w:tcPr>
          <w:p w14:paraId="51E0897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Change w:id="953" w:author="Hiroshi ISHIKAWA (NTT DOCOMO)" w:date="2024-08-21T10:27:00Z" w16du:dateUtc="2024-08-21T08:27:00Z">
              <w:tcPr>
                <w:tcW w:w="2550" w:type="dxa"/>
                <w:gridSpan w:val="2"/>
                <w:tcBorders>
                  <w:bottom w:val="single" w:sz="4" w:space="0" w:color="auto"/>
                </w:tcBorders>
                <w:shd w:val="clear" w:color="auto" w:fill="9CC2E5" w:themeFill="accent1" w:themeFillTint="99"/>
              </w:tcPr>
            </w:tcPrChange>
          </w:tcPr>
          <w:p w14:paraId="2E0697F6" w14:textId="38E91DC5"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Change w:id="954" w:author="Hiroshi ISHIKAWA (NTT DOCOMO)" w:date="2024-08-21T10:27:00Z" w16du:dateUtc="2024-08-21T08:27:00Z">
              <w:tcPr>
                <w:tcW w:w="1192" w:type="dxa"/>
                <w:gridSpan w:val="2"/>
                <w:tcBorders>
                  <w:bottom w:val="single" w:sz="4" w:space="0" w:color="auto"/>
                </w:tcBorders>
                <w:shd w:val="clear" w:color="auto" w:fill="FFFF00"/>
              </w:tcPr>
            </w:tcPrChange>
          </w:tcPr>
          <w:p w14:paraId="4E008A43" w14:textId="28462F81" w:rsidR="00C04A72" w:rsidRPr="00557ABD" w:rsidRDefault="005B588F" w:rsidP="001D5B57">
            <w:pPr>
              <w:rPr>
                <w:rFonts w:ascii="Arial" w:hAnsi="Arial" w:cs="Arial"/>
                <w:sz w:val="20"/>
                <w:szCs w:val="20"/>
                <w:lang w:val="en-US"/>
              </w:rPr>
            </w:pPr>
            <w:r>
              <w:fldChar w:fldCharType="begin"/>
            </w:r>
            <w:ins w:id="955" w:author="Hiroshi ISHIKAWA (NTT DOCOMO)" w:date="2024-08-21T09:41:00Z" w16du:dateUtc="2024-08-21T07:41:00Z">
              <w:r w:rsidR="00EE58B1">
                <w:instrText>HYPERLINK "C:\\3GPP meetings\\TSGCT4_124_Maastricht\\docs\\C4-243082.zip"</w:instrText>
              </w:r>
            </w:ins>
            <w:del w:id="956" w:author="Hiroshi ISHIKAWA (NTT DOCOMO)" w:date="2024-08-21T09:41:00Z" w16du:dateUtc="2024-08-21T07:41:00Z">
              <w:r w:rsidDel="00EE58B1">
                <w:delInstrText>HYPERLINK "./docs/C4-243082.zip"</w:delInstrText>
              </w:r>
            </w:del>
            <w:r>
              <w:fldChar w:fldCharType="separate"/>
            </w:r>
            <w:r w:rsidR="00C04A72">
              <w:rPr>
                <w:rStyle w:val="af2"/>
                <w:rFonts w:ascii="Arial" w:hAnsi="Arial" w:cs="Arial"/>
                <w:sz w:val="20"/>
                <w:szCs w:val="20"/>
                <w:lang w:val="en-US"/>
              </w:rPr>
              <w:t>3082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Change w:id="957" w:author="Hiroshi ISHIKAWA (NTT DOCOMO)" w:date="2024-08-21T10:27:00Z" w16du:dateUtc="2024-08-21T08:27:00Z">
              <w:tcPr>
                <w:tcW w:w="4132" w:type="dxa"/>
                <w:gridSpan w:val="2"/>
                <w:tcBorders>
                  <w:bottom w:val="single" w:sz="4" w:space="0" w:color="auto"/>
                </w:tcBorders>
                <w:shd w:val="clear" w:color="auto" w:fill="FFFF00"/>
              </w:tcPr>
            </w:tcPrChange>
          </w:tcPr>
          <w:p w14:paraId="05C51AA3" w14:textId="64FBF733" w:rsidR="00C04A72" w:rsidRPr="00557ABD" w:rsidRDefault="00C04A72" w:rsidP="001D5B57">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FFFF00"/>
            <w:tcPrChange w:id="958" w:author="Hiroshi ISHIKAWA (NTT DOCOMO)" w:date="2024-08-21T10:27:00Z" w16du:dateUtc="2024-08-21T08:27:00Z">
              <w:tcPr>
                <w:tcW w:w="1984" w:type="dxa"/>
                <w:gridSpan w:val="2"/>
                <w:tcBorders>
                  <w:bottom w:val="single" w:sz="4" w:space="0" w:color="auto"/>
                </w:tcBorders>
                <w:shd w:val="clear" w:color="auto" w:fill="FFFF00"/>
              </w:tcPr>
            </w:tcPrChange>
          </w:tcPr>
          <w:p w14:paraId="759BA113" w14:textId="31474821"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Change w:id="959" w:author="Hiroshi ISHIKAWA (NTT DOCOMO)" w:date="2024-08-21T10:27:00Z" w16du:dateUtc="2024-08-21T08:27:00Z">
              <w:tcPr>
                <w:tcW w:w="1775" w:type="dxa"/>
                <w:gridSpan w:val="2"/>
                <w:tcBorders>
                  <w:bottom w:val="single" w:sz="4" w:space="0" w:color="auto"/>
                </w:tcBorders>
                <w:shd w:val="clear" w:color="auto" w:fill="FFFF00"/>
              </w:tcPr>
            </w:tcPrChange>
          </w:tcPr>
          <w:p w14:paraId="6E7F4924"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Change w:id="960" w:author="Hiroshi ISHIKAWA (NTT DOCOMO)" w:date="2024-08-21T10:27:00Z" w16du:dateUtc="2024-08-21T08:27:00Z">
              <w:tcPr>
                <w:tcW w:w="6368" w:type="dxa"/>
                <w:gridSpan w:val="2"/>
                <w:tcBorders>
                  <w:bottom w:val="single" w:sz="4" w:space="0" w:color="auto"/>
                </w:tcBorders>
                <w:shd w:val="clear" w:color="auto" w:fill="FFFF00"/>
              </w:tcPr>
            </w:tcPrChange>
          </w:tcPr>
          <w:p w14:paraId="1B6C7A24" w14:textId="77777777" w:rsidR="00C04A72" w:rsidRDefault="00C04A72" w:rsidP="001D5B57">
            <w:pPr>
              <w:rPr>
                <w:rFonts w:ascii="Arial" w:hAnsi="Arial" w:cs="Arial"/>
                <w:sz w:val="20"/>
                <w:szCs w:val="20"/>
              </w:rPr>
            </w:pPr>
            <w:r>
              <w:rPr>
                <w:rFonts w:ascii="Arial" w:hAnsi="Arial" w:cs="Arial"/>
                <w:sz w:val="20"/>
                <w:szCs w:val="20"/>
              </w:rPr>
              <w:t>WI TEI19, UPEAS</w:t>
            </w:r>
          </w:p>
          <w:p w14:paraId="2425D201" w14:textId="2B968262"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8C22986" w14:textId="77777777" w:rsidTr="00EF4C58">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61" w:author="Hiroshi ISHIKAWA (NTT DOCOMO)" w:date="2024-08-21T10:27:00Z" w16du:dateUtc="2024-08-21T08:2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62" w:author="Hiroshi ISHIKAWA (NTT DOCOMO)" w:date="2024-08-21T10:27:00Z" w16du:dateUtc="2024-08-21T08:27:00Z">
            <w:trPr>
              <w:gridBefore w:val="1"/>
              <w:trHeight w:val="20"/>
            </w:trPr>
          </w:trPrChange>
        </w:trPr>
        <w:tc>
          <w:tcPr>
            <w:tcW w:w="1078" w:type="dxa"/>
            <w:tcBorders>
              <w:bottom w:val="single" w:sz="4" w:space="0" w:color="auto"/>
            </w:tcBorders>
            <w:shd w:val="clear" w:color="auto" w:fill="auto"/>
            <w:tcPrChange w:id="963" w:author="Hiroshi ISHIKAWA (NTT DOCOMO)" w:date="2024-08-21T10:27:00Z" w16du:dateUtc="2024-08-21T08:27:00Z">
              <w:tcPr>
                <w:tcW w:w="1078" w:type="dxa"/>
                <w:gridSpan w:val="2"/>
                <w:tcBorders>
                  <w:bottom w:val="single" w:sz="4" w:space="0" w:color="auto"/>
                </w:tcBorders>
                <w:shd w:val="clear" w:color="auto" w:fill="auto"/>
              </w:tcPr>
            </w:tcPrChange>
          </w:tcPr>
          <w:p w14:paraId="7333515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964" w:author="Hiroshi ISHIKAWA (NTT DOCOMO)" w:date="2024-08-21T10:27:00Z" w16du:dateUtc="2024-08-21T08:27:00Z">
              <w:tcPr>
                <w:tcW w:w="2550" w:type="dxa"/>
                <w:gridSpan w:val="2"/>
                <w:tcBorders>
                  <w:bottom w:val="single" w:sz="4" w:space="0" w:color="auto"/>
                </w:tcBorders>
                <w:shd w:val="clear" w:color="auto" w:fill="A8D08D" w:themeFill="accent6" w:themeFillTint="99"/>
              </w:tcPr>
            </w:tcPrChange>
          </w:tcPr>
          <w:p w14:paraId="12C38325" w14:textId="6227E183"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965" w:author="Hiroshi ISHIKAWA (NTT DOCOMO)" w:date="2024-08-21T10:27:00Z" w16du:dateUtc="2024-08-21T08:27:00Z">
              <w:tcPr>
                <w:tcW w:w="1192" w:type="dxa"/>
                <w:gridSpan w:val="2"/>
                <w:tcBorders>
                  <w:bottom w:val="single" w:sz="4" w:space="0" w:color="auto"/>
                </w:tcBorders>
                <w:shd w:val="clear" w:color="auto" w:fill="FFFF00"/>
              </w:tcPr>
            </w:tcPrChange>
          </w:tcPr>
          <w:p w14:paraId="718AD983" w14:textId="3A0FBE32" w:rsidR="00C04A72" w:rsidRPr="00557ABD" w:rsidRDefault="005B588F" w:rsidP="001D5B57">
            <w:pPr>
              <w:rPr>
                <w:rFonts w:ascii="Arial" w:hAnsi="Arial" w:cs="Arial"/>
                <w:sz w:val="20"/>
                <w:szCs w:val="20"/>
                <w:lang w:val="en-US"/>
              </w:rPr>
            </w:pPr>
            <w:r>
              <w:fldChar w:fldCharType="begin"/>
            </w:r>
            <w:ins w:id="966" w:author="Hiroshi ISHIKAWA (NTT DOCOMO)" w:date="2024-08-21T09:41:00Z" w16du:dateUtc="2024-08-21T07:41:00Z">
              <w:r w:rsidR="00EE58B1">
                <w:instrText>HYPERLINK "C:\\3GPP meetings\\TSGCT4_124_Maastricht\\docs\\C4-243096.zip"</w:instrText>
              </w:r>
            </w:ins>
            <w:del w:id="967" w:author="Hiroshi ISHIKAWA (NTT DOCOMO)" w:date="2024-08-21T09:41:00Z" w16du:dateUtc="2024-08-21T07:41:00Z">
              <w:r w:rsidDel="00EE58B1">
                <w:delInstrText>HYPERLINK "./docs/C4-243096.zip"</w:delInstrText>
              </w:r>
            </w:del>
            <w:r>
              <w:fldChar w:fldCharType="separate"/>
            </w:r>
            <w:r w:rsidR="00C04A72">
              <w:rPr>
                <w:rStyle w:val="af2"/>
                <w:rFonts w:ascii="Arial" w:hAnsi="Arial" w:cs="Arial"/>
                <w:sz w:val="20"/>
                <w:szCs w:val="20"/>
                <w:lang w:val="en-US"/>
              </w:rPr>
              <w:t>3096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68" w:author="Hiroshi ISHIKAWA (NTT DOCOMO)" w:date="2024-08-21T10:27:00Z" w16du:dateUtc="2024-08-21T08:27:00Z">
              <w:tcPr>
                <w:tcW w:w="4132" w:type="dxa"/>
                <w:gridSpan w:val="2"/>
                <w:tcBorders>
                  <w:bottom w:val="single" w:sz="4" w:space="0" w:color="auto"/>
                </w:tcBorders>
                <w:shd w:val="clear" w:color="auto" w:fill="FFFF00"/>
              </w:tcPr>
            </w:tcPrChange>
          </w:tcPr>
          <w:p w14:paraId="76C763D5" w14:textId="21C1DBF5" w:rsidR="00C04A72" w:rsidRPr="00557ABD" w:rsidRDefault="00C04A72" w:rsidP="001D5B57">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auto"/>
            <w:tcPrChange w:id="969" w:author="Hiroshi ISHIKAWA (NTT DOCOMO)" w:date="2024-08-21T10:27:00Z" w16du:dateUtc="2024-08-21T08:27:00Z">
              <w:tcPr>
                <w:tcW w:w="1984" w:type="dxa"/>
                <w:gridSpan w:val="2"/>
                <w:tcBorders>
                  <w:bottom w:val="single" w:sz="4" w:space="0" w:color="auto"/>
                </w:tcBorders>
                <w:shd w:val="clear" w:color="auto" w:fill="FFFF00"/>
              </w:tcPr>
            </w:tcPrChange>
          </w:tcPr>
          <w:p w14:paraId="5A4DDC49" w14:textId="25200F23"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970" w:author="Hiroshi ISHIKAWA (NTT DOCOMO)" w:date="2024-08-21T10:27:00Z" w16du:dateUtc="2024-08-21T08:27:00Z">
              <w:tcPr>
                <w:tcW w:w="1775" w:type="dxa"/>
                <w:gridSpan w:val="2"/>
                <w:tcBorders>
                  <w:bottom w:val="single" w:sz="4" w:space="0" w:color="auto"/>
                </w:tcBorders>
                <w:shd w:val="clear" w:color="auto" w:fill="FFFF00"/>
              </w:tcPr>
            </w:tcPrChange>
          </w:tcPr>
          <w:p w14:paraId="7808CABC" w14:textId="31E0F804" w:rsidR="00C04A72" w:rsidRPr="00EF4C58" w:rsidRDefault="00EF4C58" w:rsidP="001D5B57">
            <w:pPr>
              <w:rPr>
                <w:rFonts w:ascii="Arial" w:eastAsia="ＭＳ 明朝" w:hAnsi="Arial" w:cs="Arial"/>
                <w:sz w:val="20"/>
                <w:szCs w:val="20"/>
                <w:lang w:val="en-US" w:eastAsia="ja-JP"/>
                <w:rPrChange w:id="971" w:author="Hiroshi ISHIKAWA (NTT DOCOMO)" w:date="2024-08-21T10:27:00Z" w16du:dateUtc="2024-08-21T08:27:00Z">
                  <w:rPr>
                    <w:rFonts w:ascii="Arial" w:hAnsi="Arial" w:cs="Arial"/>
                    <w:sz w:val="20"/>
                    <w:szCs w:val="20"/>
                    <w:lang w:val="en-US"/>
                  </w:rPr>
                </w:rPrChange>
              </w:rPr>
            </w:pPr>
            <w:ins w:id="972" w:author="Hiroshi ISHIKAWA (NTT DOCOMO)" w:date="2024-08-21T10:27:00Z" w16du:dateUtc="2024-08-21T08:27:00Z">
              <w:r>
                <w:rPr>
                  <w:rFonts w:ascii="Arial" w:eastAsia="ＭＳ 明朝" w:hAnsi="Arial" w:cs="Arial" w:hint="eastAsia"/>
                  <w:sz w:val="20"/>
                  <w:szCs w:val="20"/>
                  <w:lang w:val="en-US" w:eastAsia="ja-JP"/>
                </w:rPr>
                <w:t>withdrawn</w:t>
              </w:r>
            </w:ins>
          </w:p>
        </w:tc>
        <w:tc>
          <w:tcPr>
            <w:tcW w:w="6368" w:type="dxa"/>
            <w:tcBorders>
              <w:bottom w:val="single" w:sz="4" w:space="0" w:color="auto"/>
            </w:tcBorders>
            <w:shd w:val="clear" w:color="auto" w:fill="auto"/>
            <w:tcPrChange w:id="973" w:author="Hiroshi ISHIKAWA (NTT DOCOMO)" w:date="2024-08-21T10:27:00Z" w16du:dateUtc="2024-08-21T08:27:00Z">
              <w:tcPr>
                <w:tcW w:w="6368" w:type="dxa"/>
                <w:gridSpan w:val="2"/>
                <w:tcBorders>
                  <w:bottom w:val="single" w:sz="4" w:space="0" w:color="auto"/>
                </w:tcBorders>
                <w:shd w:val="clear" w:color="auto" w:fill="FFFF00"/>
              </w:tcPr>
            </w:tcPrChange>
          </w:tcPr>
          <w:p w14:paraId="1E61C7DA" w14:textId="77777777" w:rsidR="00C04A72" w:rsidRDefault="00C04A72" w:rsidP="001D5B57">
            <w:pPr>
              <w:rPr>
                <w:rFonts w:ascii="Arial" w:hAnsi="Arial" w:cs="Arial"/>
                <w:sz w:val="20"/>
                <w:szCs w:val="20"/>
              </w:rPr>
            </w:pPr>
            <w:r>
              <w:rPr>
                <w:rFonts w:ascii="Arial" w:hAnsi="Arial" w:cs="Arial"/>
                <w:sz w:val="20"/>
                <w:szCs w:val="20"/>
              </w:rPr>
              <w:t>WI TEI19</w:t>
            </w:r>
          </w:p>
          <w:p w14:paraId="605AAB1B" w14:textId="77777777" w:rsidR="00C04A72" w:rsidRDefault="00C04A72" w:rsidP="001D5B57">
            <w:pPr>
              <w:rPr>
                <w:ins w:id="974" w:author="Hiroshi ISHIKAWA (NTT DOCOMO)" w:date="2024-08-21T10:22:00Z" w16du:dateUtc="2024-08-21T08:22:00Z"/>
                <w:rFonts w:ascii="Arial" w:eastAsia="ＭＳ 明朝" w:hAnsi="Arial" w:cs="Arial"/>
                <w:sz w:val="20"/>
                <w:szCs w:val="20"/>
                <w:lang w:eastAsia="ja-JP"/>
              </w:rPr>
            </w:pPr>
            <w:r>
              <w:rPr>
                <w:rFonts w:ascii="Arial" w:hAnsi="Arial" w:cs="Arial"/>
                <w:sz w:val="20"/>
                <w:szCs w:val="20"/>
              </w:rPr>
              <w:t>CAT F</w:t>
            </w:r>
          </w:p>
          <w:p w14:paraId="22A158D8" w14:textId="77777777" w:rsidR="00733A0E" w:rsidRDefault="00733A0E" w:rsidP="001D5B57">
            <w:pPr>
              <w:rPr>
                <w:ins w:id="975" w:author="Hiroshi ISHIKAWA (NTT DOCOMO)" w:date="2024-08-21T10:22:00Z" w16du:dateUtc="2024-08-21T08:22:00Z"/>
                <w:rFonts w:ascii="Arial" w:eastAsia="ＭＳ 明朝" w:hAnsi="Arial" w:cs="Arial"/>
                <w:sz w:val="20"/>
                <w:szCs w:val="20"/>
                <w:lang w:eastAsia="ja-JP"/>
              </w:rPr>
            </w:pPr>
          </w:p>
          <w:p w14:paraId="41D88B10" w14:textId="77777777" w:rsidR="00733A0E" w:rsidRDefault="00733A0E" w:rsidP="001D5B57">
            <w:pPr>
              <w:rPr>
                <w:ins w:id="976" w:author="Hiroshi ISHIKAWA (NTT DOCOMO)" w:date="2024-08-21T10:26:00Z" w16du:dateUtc="2024-08-21T08:26:00Z"/>
                <w:rFonts w:ascii="Arial" w:eastAsia="ＭＳ 明朝" w:hAnsi="Arial" w:cs="Arial"/>
                <w:sz w:val="20"/>
                <w:szCs w:val="20"/>
                <w:lang w:eastAsia="ja-JP"/>
              </w:rPr>
            </w:pPr>
            <w:ins w:id="977" w:author="Hiroshi ISHIKAWA (NTT DOCOMO)" w:date="2024-08-21T10:22:00Z" w16du:dateUtc="2024-08-21T08:22:00Z">
              <w:r>
                <w:rPr>
                  <w:rFonts w:ascii="Arial" w:eastAsia="ＭＳ 明朝" w:hAnsi="Arial" w:cs="Arial" w:hint="eastAsia"/>
                  <w:sz w:val="20"/>
                  <w:szCs w:val="20"/>
                  <w:lang w:eastAsia="ja-JP"/>
                </w:rPr>
                <w:t>Jesus: do not agree in principle</w:t>
              </w:r>
            </w:ins>
            <w:ins w:id="978" w:author="Hiroshi ISHIKAWA (NTT DOCOMO)" w:date="2024-08-21T10:23:00Z" w16du:dateUtc="2024-08-21T08:23:00Z">
              <w:r w:rsidR="00B96AE5">
                <w:rPr>
                  <w:rFonts w:ascii="Arial" w:eastAsia="ＭＳ 明朝" w:hAnsi="Arial" w:cs="Arial" w:hint="eastAsia"/>
                  <w:sz w:val="20"/>
                  <w:szCs w:val="20"/>
                  <w:lang w:eastAsia="ja-JP"/>
                </w:rPr>
                <w:t>, as IMEI applies to IMS only HSS</w:t>
              </w:r>
            </w:ins>
          </w:p>
          <w:p w14:paraId="46E69661" w14:textId="77777777" w:rsidR="00E13896" w:rsidRDefault="00E13896" w:rsidP="001D5B57">
            <w:pPr>
              <w:rPr>
                <w:ins w:id="979" w:author="Hiroshi ISHIKAWA (NTT DOCOMO)" w:date="2024-08-21T10:26:00Z" w16du:dateUtc="2024-08-21T08:26:00Z"/>
                <w:rFonts w:ascii="Arial" w:eastAsia="ＭＳ 明朝" w:hAnsi="Arial" w:cs="Arial"/>
                <w:sz w:val="20"/>
                <w:szCs w:val="20"/>
                <w:lang w:eastAsia="ja-JP"/>
              </w:rPr>
            </w:pPr>
          </w:p>
          <w:p w14:paraId="36B56DC4" w14:textId="77777777" w:rsidR="00E13896" w:rsidRDefault="00E13896" w:rsidP="001D5B57">
            <w:pPr>
              <w:rPr>
                <w:ins w:id="980" w:author="Hiroshi ISHIKAWA (NTT DOCOMO)" w:date="2024-08-21T10:26:00Z" w16du:dateUtc="2024-08-21T08:26:00Z"/>
                <w:rFonts w:ascii="Arial" w:eastAsia="ＭＳ 明朝" w:hAnsi="Arial" w:cs="Arial"/>
                <w:sz w:val="20"/>
                <w:szCs w:val="20"/>
                <w:lang w:eastAsia="ja-JP"/>
              </w:rPr>
            </w:pPr>
            <w:ins w:id="981" w:author="Hiroshi ISHIKAWA (NTT DOCOMO)" w:date="2024-08-21T10:26:00Z" w16du:dateUtc="2024-08-21T08:26:00Z">
              <w:r>
                <w:rPr>
                  <w:rFonts w:ascii="Arial" w:eastAsia="ＭＳ 明朝" w:hAnsi="Arial" w:cs="Arial" w:hint="eastAsia"/>
                  <w:sz w:val="20"/>
                  <w:szCs w:val="20"/>
                  <w:lang w:eastAsia="ja-JP"/>
                </w:rPr>
                <w:t>Zhijun: IMS only HSS is unrealistic?</w:t>
              </w:r>
            </w:ins>
          </w:p>
          <w:p w14:paraId="045695EC" w14:textId="79378303" w:rsidR="00E13896" w:rsidRPr="00733A0E" w:rsidRDefault="00E13896" w:rsidP="001D5B57">
            <w:pPr>
              <w:rPr>
                <w:rFonts w:ascii="Arial" w:eastAsia="ＭＳ 明朝" w:hAnsi="Arial" w:cs="Arial"/>
                <w:sz w:val="20"/>
                <w:szCs w:val="20"/>
                <w:lang w:eastAsia="ja-JP"/>
                <w:rPrChange w:id="982" w:author="Hiroshi ISHIKAWA (NTT DOCOMO)" w:date="2024-08-21T10:22:00Z" w16du:dateUtc="2024-08-21T08:22:00Z">
                  <w:rPr>
                    <w:rFonts w:ascii="Arial" w:hAnsi="Arial" w:cs="Arial"/>
                    <w:sz w:val="20"/>
                    <w:szCs w:val="20"/>
                  </w:rPr>
                </w:rPrChange>
              </w:rPr>
            </w:pPr>
          </w:p>
        </w:tc>
      </w:tr>
      <w:tr w:rsidR="00C04A72" w:rsidRPr="00F028F6" w14:paraId="10684E0F" w14:textId="77777777" w:rsidTr="00BF2EC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83" w:author="Hiroshi ISHIKAWA (NTT DOCOMO)" w:date="2024-08-21T10:29:00Z" w16du:dateUtc="2024-08-21T08:2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84" w:author="Hiroshi ISHIKAWA (NTT DOCOMO)" w:date="2024-08-21T10:29:00Z" w16du:dateUtc="2024-08-21T08:29:00Z">
            <w:trPr>
              <w:gridBefore w:val="1"/>
              <w:trHeight w:val="20"/>
            </w:trPr>
          </w:trPrChange>
        </w:trPr>
        <w:tc>
          <w:tcPr>
            <w:tcW w:w="1078" w:type="dxa"/>
            <w:tcBorders>
              <w:bottom w:val="single" w:sz="4" w:space="0" w:color="auto"/>
            </w:tcBorders>
            <w:shd w:val="clear" w:color="auto" w:fill="auto"/>
            <w:tcPrChange w:id="985" w:author="Hiroshi ISHIKAWA (NTT DOCOMO)" w:date="2024-08-21T10:29:00Z" w16du:dateUtc="2024-08-21T08:29:00Z">
              <w:tcPr>
                <w:tcW w:w="1078" w:type="dxa"/>
                <w:gridSpan w:val="2"/>
                <w:tcBorders>
                  <w:bottom w:val="single" w:sz="4" w:space="0" w:color="auto"/>
                </w:tcBorders>
                <w:shd w:val="clear" w:color="auto" w:fill="auto"/>
              </w:tcPr>
            </w:tcPrChange>
          </w:tcPr>
          <w:p w14:paraId="4DD5911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986" w:author="Hiroshi ISHIKAWA (NTT DOCOMO)" w:date="2024-08-21T10:29:00Z" w16du:dateUtc="2024-08-21T08:29:00Z">
              <w:tcPr>
                <w:tcW w:w="2550" w:type="dxa"/>
                <w:gridSpan w:val="2"/>
                <w:tcBorders>
                  <w:bottom w:val="single" w:sz="4" w:space="0" w:color="auto"/>
                </w:tcBorders>
                <w:shd w:val="clear" w:color="auto" w:fill="A8D08D" w:themeFill="accent6" w:themeFillTint="99"/>
              </w:tcPr>
            </w:tcPrChange>
          </w:tcPr>
          <w:p w14:paraId="152B46A5" w14:textId="2F033B5A"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987" w:author="Hiroshi ISHIKAWA (NTT DOCOMO)" w:date="2024-08-21T10:29:00Z" w16du:dateUtc="2024-08-21T08:29:00Z">
              <w:tcPr>
                <w:tcW w:w="1192" w:type="dxa"/>
                <w:gridSpan w:val="2"/>
                <w:tcBorders>
                  <w:bottom w:val="single" w:sz="4" w:space="0" w:color="auto"/>
                </w:tcBorders>
                <w:shd w:val="clear" w:color="auto" w:fill="FFFF00"/>
              </w:tcPr>
            </w:tcPrChange>
          </w:tcPr>
          <w:p w14:paraId="3841D905" w14:textId="7594827B" w:rsidR="00C04A72" w:rsidRPr="00557ABD" w:rsidRDefault="005B588F" w:rsidP="001D5B57">
            <w:pPr>
              <w:rPr>
                <w:rFonts w:ascii="Arial" w:hAnsi="Arial" w:cs="Arial"/>
                <w:sz w:val="20"/>
                <w:szCs w:val="20"/>
                <w:lang w:val="en-US"/>
              </w:rPr>
            </w:pPr>
            <w:r>
              <w:fldChar w:fldCharType="begin"/>
            </w:r>
            <w:ins w:id="988" w:author="Hiroshi ISHIKAWA (NTT DOCOMO)" w:date="2024-08-21T09:41:00Z" w16du:dateUtc="2024-08-21T07:41:00Z">
              <w:r w:rsidR="00EE58B1">
                <w:instrText>HYPERLINK "C:\\3GPP meetings\\TSGCT4_124_Maastricht\\docs\\C4-243097.zip"</w:instrText>
              </w:r>
            </w:ins>
            <w:del w:id="989" w:author="Hiroshi ISHIKAWA (NTT DOCOMO)" w:date="2024-08-21T09:41:00Z" w16du:dateUtc="2024-08-21T07:41:00Z">
              <w:r w:rsidDel="00EE58B1">
                <w:delInstrText>HYPERLINK "./docs/C4-243097.zip"</w:delInstrText>
              </w:r>
            </w:del>
            <w:r>
              <w:fldChar w:fldCharType="separate"/>
            </w:r>
            <w:r w:rsidR="00C04A72">
              <w:rPr>
                <w:rStyle w:val="af2"/>
                <w:rFonts w:ascii="Arial" w:hAnsi="Arial" w:cs="Arial"/>
                <w:sz w:val="20"/>
                <w:szCs w:val="20"/>
                <w:lang w:val="en-US"/>
              </w:rPr>
              <w:t>3097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90" w:author="Hiroshi ISHIKAWA (NTT DOCOMO)" w:date="2024-08-21T10:29:00Z" w16du:dateUtc="2024-08-21T08:29:00Z">
              <w:tcPr>
                <w:tcW w:w="4132" w:type="dxa"/>
                <w:gridSpan w:val="2"/>
                <w:tcBorders>
                  <w:bottom w:val="single" w:sz="4" w:space="0" w:color="auto"/>
                </w:tcBorders>
                <w:shd w:val="clear" w:color="auto" w:fill="FFFF00"/>
              </w:tcPr>
            </w:tcPrChange>
          </w:tcPr>
          <w:p w14:paraId="512F6DAE" w14:textId="409794A5" w:rsidR="00C04A72" w:rsidRPr="00557ABD" w:rsidRDefault="00C04A72" w:rsidP="001D5B57">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auto"/>
            <w:tcPrChange w:id="991" w:author="Hiroshi ISHIKAWA (NTT DOCOMO)" w:date="2024-08-21T10:29:00Z" w16du:dateUtc="2024-08-21T08:29:00Z">
              <w:tcPr>
                <w:tcW w:w="1984" w:type="dxa"/>
                <w:gridSpan w:val="2"/>
                <w:tcBorders>
                  <w:bottom w:val="single" w:sz="4" w:space="0" w:color="auto"/>
                </w:tcBorders>
                <w:shd w:val="clear" w:color="auto" w:fill="FFFF00"/>
              </w:tcPr>
            </w:tcPrChange>
          </w:tcPr>
          <w:p w14:paraId="238F9663" w14:textId="122E5131"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992" w:author="Hiroshi ISHIKAWA (NTT DOCOMO)" w:date="2024-08-21T10:29:00Z" w16du:dateUtc="2024-08-21T08:29:00Z">
              <w:tcPr>
                <w:tcW w:w="1775" w:type="dxa"/>
                <w:gridSpan w:val="2"/>
                <w:tcBorders>
                  <w:bottom w:val="single" w:sz="4" w:space="0" w:color="auto"/>
                </w:tcBorders>
                <w:shd w:val="clear" w:color="auto" w:fill="FFFF00"/>
              </w:tcPr>
            </w:tcPrChange>
          </w:tcPr>
          <w:p w14:paraId="56891633" w14:textId="7061EB13" w:rsidR="00C04A72" w:rsidRPr="00EF4C58" w:rsidRDefault="00EF4C58" w:rsidP="001D5B57">
            <w:pPr>
              <w:rPr>
                <w:rFonts w:ascii="Arial" w:eastAsia="ＭＳ 明朝" w:hAnsi="Arial" w:cs="Arial"/>
                <w:sz w:val="20"/>
                <w:szCs w:val="20"/>
                <w:lang w:val="en-US" w:eastAsia="ja-JP"/>
                <w:rPrChange w:id="993" w:author="Hiroshi ISHIKAWA (NTT DOCOMO)" w:date="2024-08-21T10:27:00Z" w16du:dateUtc="2024-08-21T08:27:00Z">
                  <w:rPr>
                    <w:rFonts w:ascii="Arial" w:hAnsi="Arial" w:cs="Arial"/>
                    <w:sz w:val="20"/>
                    <w:szCs w:val="20"/>
                    <w:lang w:val="en-US"/>
                  </w:rPr>
                </w:rPrChange>
              </w:rPr>
            </w:pPr>
            <w:ins w:id="994" w:author="Hiroshi ISHIKAWA (NTT DOCOMO)" w:date="2024-08-21T10:27:00Z" w16du:dateUtc="2024-08-21T08:27:00Z">
              <w:r>
                <w:rPr>
                  <w:rFonts w:ascii="Arial" w:eastAsia="ＭＳ 明朝" w:hAnsi="Arial" w:cs="Arial" w:hint="eastAsia"/>
                  <w:sz w:val="20"/>
                  <w:szCs w:val="20"/>
                  <w:lang w:val="en-US" w:eastAsia="ja-JP"/>
                </w:rPr>
                <w:t>withdrawn</w:t>
              </w:r>
            </w:ins>
          </w:p>
        </w:tc>
        <w:tc>
          <w:tcPr>
            <w:tcW w:w="6368" w:type="dxa"/>
            <w:tcBorders>
              <w:bottom w:val="single" w:sz="4" w:space="0" w:color="auto"/>
            </w:tcBorders>
            <w:shd w:val="clear" w:color="auto" w:fill="auto"/>
            <w:tcPrChange w:id="995" w:author="Hiroshi ISHIKAWA (NTT DOCOMO)" w:date="2024-08-21T10:29:00Z" w16du:dateUtc="2024-08-21T08:29:00Z">
              <w:tcPr>
                <w:tcW w:w="6368" w:type="dxa"/>
                <w:gridSpan w:val="2"/>
                <w:tcBorders>
                  <w:bottom w:val="single" w:sz="4" w:space="0" w:color="auto"/>
                </w:tcBorders>
                <w:shd w:val="clear" w:color="auto" w:fill="FFFF00"/>
              </w:tcPr>
            </w:tcPrChange>
          </w:tcPr>
          <w:p w14:paraId="5109BA87" w14:textId="77777777" w:rsidR="00C04A72" w:rsidRDefault="00C04A72" w:rsidP="001D5B57">
            <w:pPr>
              <w:rPr>
                <w:rFonts w:ascii="Arial" w:hAnsi="Arial" w:cs="Arial"/>
                <w:sz w:val="20"/>
                <w:szCs w:val="20"/>
              </w:rPr>
            </w:pPr>
            <w:r>
              <w:rPr>
                <w:rFonts w:ascii="Arial" w:hAnsi="Arial" w:cs="Arial"/>
                <w:sz w:val="20"/>
                <w:szCs w:val="20"/>
              </w:rPr>
              <w:t>WI TEI19</w:t>
            </w:r>
          </w:p>
          <w:p w14:paraId="6425923E" w14:textId="7D45A0A9"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A48716D" w14:textId="77777777" w:rsidTr="00BF2EC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96" w:author="Hiroshi ISHIKAWA (NTT DOCOMO)" w:date="2024-08-21T10:29:00Z" w16du:dateUtc="2024-08-21T08:2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97" w:author="Hiroshi ISHIKAWA (NTT DOCOMO)" w:date="2024-08-21T10:29:00Z" w16du:dateUtc="2024-08-21T08:29:00Z">
            <w:trPr>
              <w:gridBefore w:val="1"/>
              <w:trHeight w:val="20"/>
            </w:trPr>
          </w:trPrChange>
        </w:trPr>
        <w:tc>
          <w:tcPr>
            <w:tcW w:w="1078" w:type="dxa"/>
            <w:tcBorders>
              <w:bottom w:val="single" w:sz="4" w:space="0" w:color="auto"/>
            </w:tcBorders>
            <w:shd w:val="clear" w:color="auto" w:fill="auto"/>
            <w:tcPrChange w:id="998" w:author="Hiroshi ISHIKAWA (NTT DOCOMO)" w:date="2024-08-21T10:29:00Z" w16du:dateUtc="2024-08-21T08:29:00Z">
              <w:tcPr>
                <w:tcW w:w="1078" w:type="dxa"/>
                <w:gridSpan w:val="2"/>
                <w:tcBorders>
                  <w:bottom w:val="single" w:sz="4" w:space="0" w:color="auto"/>
                </w:tcBorders>
                <w:shd w:val="clear" w:color="auto" w:fill="auto"/>
              </w:tcPr>
            </w:tcPrChange>
          </w:tcPr>
          <w:p w14:paraId="471BA16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999" w:author="Hiroshi ISHIKAWA (NTT DOCOMO)" w:date="2024-08-21T10:29:00Z" w16du:dateUtc="2024-08-21T08:29:00Z">
              <w:tcPr>
                <w:tcW w:w="2550" w:type="dxa"/>
                <w:gridSpan w:val="2"/>
                <w:tcBorders>
                  <w:bottom w:val="single" w:sz="4" w:space="0" w:color="auto"/>
                </w:tcBorders>
                <w:shd w:val="clear" w:color="auto" w:fill="A8D08D" w:themeFill="accent6" w:themeFillTint="99"/>
              </w:tcPr>
            </w:tcPrChange>
          </w:tcPr>
          <w:p w14:paraId="0A0C0A98" w14:textId="6EEC08F4"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1000" w:author="Hiroshi ISHIKAWA (NTT DOCOMO)" w:date="2024-08-21T10:29:00Z" w16du:dateUtc="2024-08-21T08:29:00Z">
              <w:tcPr>
                <w:tcW w:w="1192" w:type="dxa"/>
                <w:gridSpan w:val="2"/>
                <w:tcBorders>
                  <w:bottom w:val="single" w:sz="4" w:space="0" w:color="auto"/>
                </w:tcBorders>
                <w:shd w:val="clear" w:color="auto" w:fill="FFFF00"/>
              </w:tcPr>
            </w:tcPrChange>
          </w:tcPr>
          <w:p w14:paraId="0AFF2DB5" w14:textId="04C932EE" w:rsidR="00C04A72" w:rsidRPr="00557ABD" w:rsidRDefault="005B588F" w:rsidP="001D5B57">
            <w:pPr>
              <w:rPr>
                <w:rFonts w:ascii="Arial" w:hAnsi="Arial" w:cs="Arial"/>
                <w:sz w:val="20"/>
                <w:szCs w:val="20"/>
                <w:lang w:val="en-US"/>
              </w:rPr>
            </w:pPr>
            <w:r>
              <w:fldChar w:fldCharType="begin"/>
            </w:r>
            <w:ins w:id="1001" w:author="Hiroshi ISHIKAWA (NTT DOCOMO)" w:date="2024-08-21T09:41:00Z" w16du:dateUtc="2024-08-21T07:41:00Z">
              <w:r w:rsidR="00EE58B1">
                <w:instrText>HYPERLINK "C:\\3GPP meetings\\TSGCT4_124_Maastricht\\docs\\C4-243105.zip"</w:instrText>
              </w:r>
            </w:ins>
            <w:del w:id="1002" w:author="Hiroshi ISHIKAWA (NTT DOCOMO)" w:date="2024-08-21T09:41:00Z" w16du:dateUtc="2024-08-21T07:41:00Z">
              <w:r w:rsidDel="00EE58B1">
                <w:delInstrText>HYPERLINK "./docs/C4-243105.zip"</w:delInstrText>
              </w:r>
            </w:del>
            <w:r>
              <w:fldChar w:fldCharType="separate"/>
            </w:r>
            <w:r w:rsidR="00C04A72">
              <w:rPr>
                <w:rStyle w:val="af2"/>
                <w:rFonts w:ascii="Arial" w:hAnsi="Arial" w:cs="Arial"/>
                <w:sz w:val="20"/>
                <w:szCs w:val="20"/>
                <w:lang w:val="en-US"/>
              </w:rPr>
              <w:t>3105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003" w:author="Hiroshi ISHIKAWA (NTT DOCOMO)" w:date="2024-08-21T10:29:00Z" w16du:dateUtc="2024-08-21T08:29:00Z">
              <w:tcPr>
                <w:tcW w:w="4132" w:type="dxa"/>
                <w:gridSpan w:val="2"/>
                <w:tcBorders>
                  <w:bottom w:val="single" w:sz="4" w:space="0" w:color="auto"/>
                </w:tcBorders>
                <w:shd w:val="clear" w:color="auto" w:fill="FFFF00"/>
              </w:tcPr>
            </w:tcPrChange>
          </w:tcPr>
          <w:p w14:paraId="7A892CFA" w14:textId="67EB1BC1" w:rsidR="00C04A72" w:rsidRPr="00557ABD" w:rsidRDefault="00C04A72" w:rsidP="001D5B57">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auto"/>
            <w:tcPrChange w:id="1004" w:author="Hiroshi ISHIKAWA (NTT DOCOMO)" w:date="2024-08-21T10:29:00Z" w16du:dateUtc="2024-08-21T08:29:00Z">
              <w:tcPr>
                <w:tcW w:w="1984" w:type="dxa"/>
                <w:gridSpan w:val="2"/>
                <w:tcBorders>
                  <w:bottom w:val="single" w:sz="4" w:space="0" w:color="auto"/>
                </w:tcBorders>
                <w:shd w:val="clear" w:color="auto" w:fill="FFFF00"/>
              </w:tcPr>
            </w:tcPrChange>
          </w:tcPr>
          <w:p w14:paraId="7B8F63CF" w14:textId="41949BD9" w:rsidR="00C04A72" w:rsidRPr="00557ABD" w:rsidRDefault="00C04A72" w:rsidP="001D5B57">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auto"/>
            <w:tcPrChange w:id="1005" w:author="Hiroshi ISHIKAWA (NTT DOCOMO)" w:date="2024-08-21T10:29:00Z" w16du:dateUtc="2024-08-21T08:29:00Z">
              <w:tcPr>
                <w:tcW w:w="1775" w:type="dxa"/>
                <w:gridSpan w:val="2"/>
                <w:tcBorders>
                  <w:bottom w:val="single" w:sz="4" w:space="0" w:color="auto"/>
                </w:tcBorders>
                <w:shd w:val="clear" w:color="auto" w:fill="FFFF00"/>
              </w:tcPr>
            </w:tcPrChange>
          </w:tcPr>
          <w:p w14:paraId="46F4F91B" w14:textId="1526B8DA" w:rsidR="00C04A72" w:rsidRPr="00557ABD" w:rsidRDefault="00BF2ECA" w:rsidP="001D5B57">
            <w:pPr>
              <w:rPr>
                <w:rFonts w:ascii="Arial" w:hAnsi="Arial" w:cs="Arial"/>
                <w:sz w:val="20"/>
                <w:szCs w:val="20"/>
                <w:lang w:val="en-US"/>
              </w:rPr>
            </w:pPr>
            <w:ins w:id="1006" w:author="Hiroshi ISHIKAWA (NTT DOCOMO)" w:date="2024-08-21T10:29:00Z" w16du:dateUtc="2024-08-21T08:29:00Z">
              <w:r>
                <w:rPr>
                  <w:rFonts w:ascii="Arial" w:hAnsi="Arial" w:cs="Arial"/>
                  <w:sz w:val="20"/>
                  <w:szCs w:val="20"/>
                  <w:lang w:val="en-US"/>
                </w:rPr>
                <w:t>Agreed</w:t>
              </w:r>
            </w:ins>
          </w:p>
        </w:tc>
        <w:tc>
          <w:tcPr>
            <w:tcW w:w="6368" w:type="dxa"/>
            <w:tcBorders>
              <w:bottom w:val="single" w:sz="4" w:space="0" w:color="auto"/>
            </w:tcBorders>
            <w:shd w:val="clear" w:color="auto" w:fill="auto"/>
            <w:tcPrChange w:id="1007" w:author="Hiroshi ISHIKAWA (NTT DOCOMO)" w:date="2024-08-21T10:29:00Z" w16du:dateUtc="2024-08-21T08:29:00Z">
              <w:tcPr>
                <w:tcW w:w="6368" w:type="dxa"/>
                <w:gridSpan w:val="2"/>
                <w:tcBorders>
                  <w:bottom w:val="single" w:sz="4" w:space="0" w:color="auto"/>
                </w:tcBorders>
                <w:shd w:val="clear" w:color="auto" w:fill="FFFF00"/>
              </w:tcPr>
            </w:tcPrChange>
          </w:tcPr>
          <w:p w14:paraId="0CCFB265" w14:textId="77777777" w:rsidR="00C04A72" w:rsidRDefault="00C04A72" w:rsidP="001D5B57">
            <w:pPr>
              <w:rPr>
                <w:rFonts w:ascii="Arial" w:hAnsi="Arial" w:cs="Arial"/>
                <w:sz w:val="20"/>
                <w:szCs w:val="20"/>
              </w:rPr>
            </w:pPr>
            <w:r>
              <w:rPr>
                <w:rFonts w:ascii="Arial" w:hAnsi="Arial" w:cs="Arial"/>
                <w:sz w:val="20"/>
                <w:szCs w:val="20"/>
              </w:rPr>
              <w:t>WI TEI19</w:t>
            </w:r>
          </w:p>
          <w:p w14:paraId="3F0552DB" w14:textId="16FB9719"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FB41396" w14:textId="77777777" w:rsidTr="00937978">
        <w:trPr>
          <w:trHeight w:val="20"/>
        </w:trPr>
        <w:tc>
          <w:tcPr>
            <w:tcW w:w="1078" w:type="dxa"/>
            <w:tcBorders>
              <w:bottom w:val="single" w:sz="4" w:space="0" w:color="auto"/>
            </w:tcBorders>
            <w:shd w:val="clear" w:color="auto" w:fill="auto"/>
          </w:tcPr>
          <w:p w14:paraId="06267F2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63295B" w14:textId="2EABB024" w:rsidR="00C04A72" w:rsidRPr="00557ABD" w:rsidRDefault="005B588F" w:rsidP="001D5B57">
            <w:pPr>
              <w:rPr>
                <w:rFonts w:ascii="Arial" w:hAnsi="Arial" w:cs="Arial"/>
                <w:sz w:val="20"/>
                <w:szCs w:val="20"/>
                <w:lang w:val="en-US"/>
              </w:rPr>
            </w:pPr>
            <w:r>
              <w:fldChar w:fldCharType="begin"/>
            </w:r>
            <w:ins w:id="1008" w:author="Hiroshi ISHIKAWA (NTT DOCOMO)" w:date="2024-08-21T09:41:00Z" w16du:dateUtc="2024-08-21T07:41:00Z">
              <w:r w:rsidR="00EE58B1">
                <w:instrText>HYPERLINK "C:\\3GPP meetings\\TSGCT4_124_Maastricht\\docs\\C4-243106.zip"</w:instrText>
              </w:r>
            </w:ins>
            <w:del w:id="1009" w:author="Hiroshi ISHIKAWA (NTT DOCOMO)" w:date="2024-08-21T09:41:00Z" w16du:dateUtc="2024-08-21T07:41:00Z">
              <w:r w:rsidDel="00EE58B1">
                <w:delInstrText>HYPERLINK "./docs/C4-243106.zip"</w:delInstrText>
              </w:r>
            </w:del>
            <w:r>
              <w:fldChar w:fldCharType="separate"/>
            </w:r>
            <w:r w:rsidR="00C04A72">
              <w:rPr>
                <w:rStyle w:val="af2"/>
                <w:rFonts w:ascii="Arial" w:hAnsi="Arial" w:cs="Arial"/>
                <w:sz w:val="20"/>
                <w:szCs w:val="20"/>
                <w:lang w:val="en-US"/>
              </w:rPr>
              <w:t>3106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2366BDC" w14:textId="7C20F765" w:rsidR="00C04A72" w:rsidRPr="00557ABD" w:rsidRDefault="00C04A72" w:rsidP="001D5B57">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FFFF00"/>
          </w:tcPr>
          <w:p w14:paraId="2CD4D507" w14:textId="17BFE95C"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FD3BFD"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13C1FF3" w14:textId="77777777" w:rsidR="00C04A72" w:rsidRDefault="00C04A72" w:rsidP="001D5B57">
            <w:pPr>
              <w:rPr>
                <w:rFonts w:ascii="Arial" w:hAnsi="Arial" w:cs="Arial"/>
                <w:sz w:val="20"/>
                <w:szCs w:val="20"/>
              </w:rPr>
            </w:pPr>
            <w:r>
              <w:rPr>
                <w:rFonts w:ascii="Arial" w:hAnsi="Arial" w:cs="Arial"/>
                <w:sz w:val="20"/>
                <w:szCs w:val="20"/>
              </w:rPr>
              <w:t>WI TEI19</w:t>
            </w:r>
          </w:p>
          <w:p w14:paraId="3CF35FEE" w14:textId="4AA26819"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5BA97E8" w14:textId="77777777" w:rsidTr="00CF0A61">
        <w:trPr>
          <w:trHeight w:val="20"/>
        </w:trPr>
        <w:tc>
          <w:tcPr>
            <w:tcW w:w="1078" w:type="dxa"/>
            <w:tcBorders>
              <w:bottom w:val="single" w:sz="4" w:space="0" w:color="auto"/>
            </w:tcBorders>
            <w:shd w:val="clear" w:color="auto" w:fill="auto"/>
          </w:tcPr>
          <w:p w14:paraId="7EAD30C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B39B819" w:rsidR="00C04A72" w:rsidRPr="00557ABD" w:rsidRDefault="005B588F" w:rsidP="001D5B57">
            <w:pPr>
              <w:rPr>
                <w:rFonts w:ascii="Arial" w:hAnsi="Arial" w:cs="Arial"/>
                <w:sz w:val="20"/>
                <w:szCs w:val="20"/>
                <w:lang w:val="en-US"/>
              </w:rPr>
            </w:pPr>
            <w:r>
              <w:fldChar w:fldCharType="begin"/>
            </w:r>
            <w:ins w:id="1010" w:author="Hiroshi ISHIKAWA (NTT DOCOMO)" w:date="2024-08-21T09:41:00Z" w16du:dateUtc="2024-08-21T07:41:00Z">
              <w:r w:rsidR="00EE58B1">
                <w:instrText>HYPERLINK "C:\\3GPP meetings\\TSGCT4_124_Maastricht\\docs\\C4-243109.zip"</w:instrText>
              </w:r>
            </w:ins>
            <w:del w:id="1011" w:author="Hiroshi ISHIKAWA (NTT DOCOMO)" w:date="2024-08-21T09:41:00Z" w16du:dateUtc="2024-08-21T07:41:00Z">
              <w:r w:rsidDel="00EE58B1">
                <w:delInstrText>HYPERLINK "./docs/C4-243109.zip"</w:delInstrText>
              </w:r>
            </w:del>
            <w:r>
              <w:fldChar w:fldCharType="separate"/>
            </w:r>
            <w:r w:rsidR="00C04A72">
              <w:rPr>
                <w:rStyle w:val="af2"/>
                <w:rFonts w:ascii="Arial" w:hAnsi="Arial" w:cs="Arial"/>
                <w:sz w:val="20"/>
                <w:szCs w:val="20"/>
                <w:lang w:val="en-US"/>
              </w:rPr>
              <w:t>3109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7EA74ED" w14:textId="0507405F"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58947CFE" w14:textId="023D2E7E"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C04A72" w:rsidRPr="00CF0A61" w:rsidRDefault="00CF0A61"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C04A72" w:rsidRDefault="00C04A72" w:rsidP="001D5B57">
            <w:pPr>
              <w:rPr>
                <w:rFonts w:ascii="Arial" w:hAnsi="Arial" w:cs="Arial"/>
                <w:sz w:val="20"/>
                <w:szCs w:val="20"/>
              </w:rPr>
            </w:pPr>
            <w:r>
              <w:rPr>
                <w:rFonts w:ascii="Arial" w:hAnsi="Arial" w:cs="Arial"/>
                <w:sz w:val="20"/>
                <w:szCs w:val="20"/>
              </w:rPr>
              <w:t>WI TEI19_RVAS</w:t>
            </w:r>
          </w:p>
          <w:p w14:paraId="3A457587" w14:textId="566DA67C"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196C2D3" w14:textId="77777777" w:rsidTr="00CF0A61">
        <w:trPr>
          <w:trHeight w:val="20"/>
        </w:trPr>
        <w:tc>
          <w:tcPr>
            <w:tcW w:w="1078" w:type="dxa"/>
            <w:tcBorders>
              <w:bottom w:val="single" w:sz="4" w:space="0" w:color="auto"/>
            </w:tcBorders>
            <w:shd w:val="clear" w:color="auto" w:fill="auto"/>
          </w:tcPr>
          <w:p w14:paraId="60EBC23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29410393" w:rsidR="00C04A72" w:rsidRPr="00557ABD" w:rsidRDefault="005B588F" w:rsidP="001D5B57">
            <w:pPr>
              <w:rPr>
                <w:rFonts w:ascii="Arial" w:hAnsi="Arial" w:cs="Arial"/>
                <w:sz w:val="20"/>
                <w:szCs w:val="20"/>
                <w:lang w:val="en-US"/>
              </w:rPr>
            </w:pPr>
            <w:r>
              <w:fldChar w:fldCharType="begin"/>
            </w:r>
            <w:ins w:id="1012" w:author="Hiroshi ISHIKAWA (NTT DOCOMO)" w:date="2024-08-21T09:41:00Z" w16du:dateUtc="2024-08-21T07:41:00Z">
              <w:r w:rsidR="00EE58B1">
                <w:instrText>HYPERLINK "C:\\3GPP meetings\\TSGCT4_124_Maastricht\\docs\\C4-243110.zip"</w:instrText>
              </w:r>
            </w:ins>
            <w:del w:id="1013" w:author="Hiroshi ISHIKAWA (NTT DOCOMO)" w:date="2024-08-21T09:41:00Z" w16du:dateUtc="2024-08-21T07:41:00Z">
              <w:r w:rsidDel="00EE58B1">
                <w:delInstrText>HYPERLINK "./docs/C4-243110.zip"</w:delInstrText>
              </w:r>
            </w:del>
            <w:r>
              <w:fldChar w:fldCharType="separate"/>
            </w:r>
            <w:r w:rsidR="00C04A72">
              <w:rPr>
                <w:rStyle w:val="af2"/>
                <w:rFonts w:ascii="Arial" w:hAnsi="Arial" w:cs="Arial"/>
                <w:sz w:val="20"/>
                <w:szCs w:val="20"/>
                <w:lang w:val="en-US"/>
              </w:rPr>
              <w:t>3110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783F0D7" w14:textId="0A658EDA" w:rsidR="00C04A72" w:rsidRPr="00557ABD" w:rsidRDefault="00C04A72" w:rsidP="001D5B57">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C04A72" w:rsidRPr="00557ABD" w:rsidRDefault="00CF0A61" w:rsidP="001D5B5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C04A72" w:rsidRDefault="00C04A72" w:rsidP="001D5B57">
            <w:pPr>
              <w:rPr>
                <w:rFonts w:ascii="Arial" w:hAnsi="Arial" w:cs="Arial"/>
                <w:sz w:val="20"/>
                <w:szCs w:val="20"/>
              </w:rPr>
            </w:pPr>
            <w:r>
              <w:rPr>
                <w:rFonts w:ascii="Arial" w:hAnsi="Arial" w:cs="Arial"/>
                <w:sz w:val="20"/>
                <w:szCs w:val="20"/>
              </w:rPr>
              <w:t>WI TEI19_RVAS</w:t>
            </w:r>
          </w:p>
          <w:p w14:paraId="76B5A563" w14:textId="286EE523"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528CFA90" w14:textId="77777777" w:rsidTr="00CF0A61">
        <w:trPr>
          <w:trHeight w:val="20"/>
        </w:trPr>
        <w:tc>
          <w:tcPr>
            <w:tcW w:w="1078" w:type="dxa"/>
            <w:tcBorders>
              <w:bottom w:val="single" w:sz="4" w:space="0" w:color="auto"/>
            </w:tcBorders>
            <w:shd w:val="clear" w:color="auto" w:fill="auto"/>
          </w:tcPr>
          <w:p w14:paraId="26CA9E4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4C126679" w:rsidR="00C04A72" w:rsidRPr="00557ABD" w:rsidRDefault="005B588F" w:rsidP="001D5B57">
            <w:pPr>
              <w:rPr>
                <w:rFonts w:ascii="Arial" w:hAnsi="Arial" w:cs="Arial"/>
                <w:sz w:val="20"/>
                <w:szCs w:val="20"/>
                <w:lang w:val="en-US"/>
              </w:rPr>
            </w:pPr>
            <w:r>
              <w:fldChar w:fldCharType="begin"/>
            </w:r>
            <w:ins w:id="1014" w:author="Hiroshi ISHIKAWA (NTT DOCOMO)" w:date="2024-08-21T09:41:00Z" w16du:dateUtc="2024-08-21T07:41:00Z">
              <w:r w:rsidR="00EE58B1">
                <w:instrText>HYPERLINK "C:\\3GPP meetings\\TSGCT4_124_Maastricht\\docs\\C4-243111.zip"</w:instrText>
              </w:r>
            </w:ins>
            <w:del w:id="1015" w:author="Hiroshi ISHIKAWA (NTT DOCOMO)" w:date="2024-08-21T09:41:00Z" w16du:dateUtc="2024-08-21T07:41:00Z">
              <w:r w:rsidDel="00EE58B1">
                <w:delInstrText>HYPERLINK "./docs/C4-243111.zip"</w:delInstrText>
              </w:r>
            </w:del>
            <w:r>
              <w:fldChar w:fldCharType="separate"/>
            </w:r>
            <w:r w:rsidR="00C04A72">
              <w:rPr>
                <w:rStyle w:val="af2"/>
                <w:rFonts w:ascii="Arial" w:hAnsi="Arial" w:cs="Arial"/>
                <w:sz w:val="20"/>
                <w:szCs w:val="20"/>
                <w:lang w:val="en-US"/>
              </w:rPr>
              <w:t>3111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A507443" w14:textId="7EEB812C" w:rsidR="00C04A72" w:rsidRPr="00557ABD" w:rsidRDefault="00C04A72" w:rsidP="001D5B57">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C04A72" w:rsidRPr="00557ABD" w:rsidRDefault="00CF0A61" w:rsidP="001D5B5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C04A72" w:rsidRDefault="00C04A72" w:rsidP="001D5B57">
            <w:pPr>
              <w:rPr>
                <w:rFonts w:ascii="Arial" w:hAnsi="Arial" w:cs="Arial"/>
                <w:sz w:val="20"/>
                <w:szCs w:val="20"/>
              </w:rPr>
            </w:pPr>
            <w:r>
              <w:rPr>
                <w:rFonts w:ascii="Arial" w:hAnsi="Arial" w:cs="Arial"/>
                <w:sz w:val="20"/>
                <w:szCs w:val="20"/>
              </w:rPr>
              <w:t>WI TEI19_RVAS</w:t>
            </w:r>
          </w:p>
          <w:p w14:paraId="244DAA5A" w14:textId="7A4A7FD7"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9675C6E" w14:textId="77777777" w:rsidTr="00937978">
        <w:trPr>
          <w:trHeight w:val="20"/>
        </w:trPr>
        <w:tc>
          <w:tcPr>
            <w:tcW w:w="1078" w:type="dxa"/>
            <w:tcBorders>
              <w:bottom w:val="single" w:sz="4" w:space="0" w:color="auto"/>
            </w:tcBorders>
            <w:shd w:val="clear" w:color="auto" w:fill="auto"/>
          </w:tcPr>
          <w:p w14:paraId="6E97FE9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33739EBB" w:rsidR="00C04A72" w:rsidRPr="00557ABD" w:rsidRDefault="005B588F" w:rsidP="001D5B57">
            <w:pPr>
              <w:rPr>
                <w:rFonts w:ascii="Arial" w:hAnsi="Arial" w:cs="Arial"/>
                <w:sz w:val="20"/>
                <w:szCs w:val="20"/>
                <w:lang w:val="en-US"/>
              </w:rPr>
            </w:pPr>
            <w:r>
              <w:fldChar w:fldCharType="begin"/>
            </w:r>
            <w:ins w:id="1016" w:author="Hiroshi ISHIKAWA (NTT DOCOMO)" w:date="2024-08-21T09:41:00Z" w16du:dateUtc="2024-08-21T07:41:00Z">
              <w:r w:rsidR="00EE58B1">
                <w:instrText>HYPERLINK "C:\\3GPP meetings\\TSGCT4_124_Maastricht\\docs\\C4-243112.zip"</w:instrText>
              </w:r>
            </w:ins>
            <w:del w:id="1017" w:author="Hiroshi ISHIKAWA (NTT DOCOMO)" w:date="2024-08-21T09:41:00Z" w16du:dateUtc="2024-08-21T07:41:00Z">
              <w:r w:rsidDel="00EE58B1">
                <w:delInstrText>HYPERLINK "./docs/C4-243112.zip"</w:delInstrText>
              </w:r>
            </w:del>
            <w:r>
              <w:fldChar w:fldCharType="separate"/>
            </w:r>
            <w:r w:rsidR="00C04A72">
              <w:rPr>
                <w:rStyle w:val="af2"/>
                <w:rFonts w:ascii="Arial" w:hAnsi="Arial" w:cs="Arial"/>
                <w:sz w:val="20"/>
                <w:szCs w:val="20"/>
                <w:lang w:val="en-US"/>
              </w:rPr>
              <w:t>3112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92757FA" w14:textId="21E1258A" w:rsidR="00C04A72" w:rsidRPr="00557ABD" w:rsidRDefault="00C04A72" w:rsidP="001D5B57">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C04A72" w:rsidRPr="00557ABD" w:rsidRDefault="00CF0A61" w:rsidP="001D5B5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C04A72" w:rsidRDefault="00C04A72" w:rsidP="001D5B57">
            <w:pPr>
              <w:rPr>
                <w:rFonts w:ascii="Arial" w:hAnsi="Arial" w:cs="Arial"/>
                <w:sz w:val="20"/>
                <w:szCs w:val="20"/>
              </w:rPr>
            </w:pPr>
            <w:r>
              <w:rPr>
                <w:rFonts w:ascii="Arial" w:hAnsi="Arial" w:cs="Arial"/>
                <w:sz w:val="20"/>
                <w:szCs w:val="20"/>
              </w:rPr>
              <w:t>WI TEI19_RVAS</w:t>
            </w:r>
          </w:p>
          <w:p w14:paraId="2C6DBFE4" w14:textId="1CD580C7"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70EBBDB" w14:textId="77777777" w:rsidTr="00937978">
        <w:trPr>
          <w:trHeight w:val="20"/>
        </w:trPr>
        <w:tc>
          <w:tcPr>
            <w:tcW w:w="1078" w:type="dxa"/>
            <w:tcBorders>
              <w:bottom w:val="single" w:sz="4" w:space="0" w:color="auto"/>
            </w:tcBorders>
            <w:shd w:val="clear" w:color="auto" w:fill="auto"/>
          </w:tcPr>
          <w:p w14:paraId="0A33A21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9DD95BB" w14:textId="1B538ECD"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4C6172D" w14:textId="641E710A" w:rsidR="00C04A72" w:rsidRPr="00557ABD" w:rsidRDefault="005B588F" w:rsidP="001D5B57">
            <w:pPr>
              <w:rPr>
                <w:rFonts w:ascii="Arial" w:hAnsi="Arial" w:cs="Arial"/>
                <w:sz w:val="20"/>
                <w:szCs w:val="20"/>
                <w:lang w:val="en-US"/>
              </w:rPr>
            </w:pPr>
            <w:r>
              <w:fldChar w:fldCharType="begin"/>
            </w:r>
            <w:ins w:id="1018" w:author="Hiroshi ISHIKAWA (NTT DOCOMO)" w:date="2024-08-21T09:41:00Z" w16du:dateUtc="2024-08-21T07:41:00Z">
              <w:r w:rsidR="00EE58B1">
                <w:instrText>HYPERLINK "C:\\3GPP meetings\\TSGCT4_124_Maastricht\\docs\\C4-243130.zip"</w:instrText>
              </w:r>
            </w:ins>
            <w:del w:id="1019" w:author="Hiroshi ISHIKAWA (NTT DOCOMO)" w:date="2024-08-21T09:41:00Z" w16du:dateUtc="2024-08-21T07:41:00Z">
              <w:r w:rsidDel="00EE58B1">
                <w:delInstrText>HYPERLINK "./docs/C4-243130.zip"</w:delInstrText>
              </w:r>
            </w:del>
            <w:r>
              <w:fldChar w:fldCharType="separate"/>
            </w:r>
            <w:r w:rsidR="00C04A72">
              <w:rPr>
                <w:rStyle w:val="af2"/>
                <w:rFonts w:ascii="Arial" w:hAnsi="Arial" w:cs="Arial"/>
                <w:sz w:val="20"/>
                <w:szCs w:val="20"/>
                <w:lang w:val="en-US"/>
              </w:rPr>
              <w:t>3130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E73F714" w14:textId="61DD4AEA" w:rsidR="00C04A72" w:rsidRPr="00557ABD" w:rsidRDefault="00C04A72" w:rsidP="001D5B57">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FFFF00"/>
          </w:tcPr>
          <w:p w14:paraId="41DAC362" w14:textId="018FDF6F"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86700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1162D24" w14:textId="77777777" w:rsidR="00C04A72" w:rsidRDefault="00C04A72" w:rsidP="001D5B57">
            <w:pPr>
              <w:rPr>
                <w:rFonts w:ascii="Arial" w:hAnsi="Arial" w:cs="Arial"/>
                <w:sz w:val="20"/>
                <w:szCs w:val="20"/>
              </w:rPr>
            </w:pPr>
            <w:r>
              <w:rPr>
                <w:rFonts w:ascii="Arial" w:hAnsi="Arial" w:cs="Arial"/>
                <w:sz w:val="20"/>
                <w:szCs w:val="20"/>
              </w:rPr>
              <w:t>WI RPCPSET, TEI19</w:t>
            </w:r>
          </w:p>
          <w:p w14:paraId="408485D3" w14:textId="6ACE81A0"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5F1AD9C" w14:textId="77777777" w:rsidTr="00937978">
        <w:trPr>
          <w:trHeight w:val="20"/>
        </w:trPr>
        <w:tc>
          <w:tcPr>
            <w:tcW w:w="1078" w:type="dxa"/>
            <w:tcBorders>
              <w:bottom w:val="single" w:sz="4" w:space="0" w:color="auto"/>
            </w:tcBorders>
            <w:shd w:val="clear" w:color="auto" w:fill="auto"/>
          </w:tcPr>
          <w:p w14:paraId="7CD0E59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5053AA8" w14:textId="6F9A0F95"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4A826A8" w14:textId="368820D6" w:rsidR="00C04A72" w:rsidRPr="00557ABD" w:rsidRDefault="005B588F" w:rsidP="001D5B57">
            <w:pPr>
              <w:rPr>
                <w:rFonts w:ascii="Arial" w:hAnsi="Arial" w:cs="Arial"/>
                <w:sz w:val="20"/>
                <w:szCs w:val="20"/>
                <w:lang w:val="en-US"/>
              </w:rPr>
            </w:pPr>
            <w:r>
              <w:fldChar w:fldCharType="begin"/>
            </w:r>
            <w:ins w:id="1020" w:author="Hiroshi ISHIKAWA (NTT DOCOMO)" w:date="2024-08-21T09:41:00Z" w16du:dateUtc="2024-08-21T07:41:00Z">
              <w:r w:rsidR="00EE58B1">
                <w:instrText>HYPERLINK "C:\\3GPP meetings\\TSGCT4_124_Maastricht\\docs\\C4-243132.zip"</w:instrText>
              </w:r>
            </w:ins>
            <w:del w:id="1021" w:author="Hiroshi ISHIKAWA (NTT DOCOMO)" w:date="2024-08-21T09:41:00Z" w16du:dateUtc="2024-08-21T07:41:00Z">
              <w:r w:rsidDel="00EE58B1">
                <w:delInstrText>HYPERLINK "./docs/C4-243132.zip"</w:delInstrText>
              </w:r>
            </w:del>
            <w:r>
              <w:fldChar w:fldCharType="separate"/>
            </w:r>
            <w:r w:rsidR="00C04A72">
              <w:rPr>
                <w:rStyle w:val="af2"/>
                <w:rFonts w:ascii="Arial" w:hAnsi="Arial" w:cs="Arial"/>
                <w:sz w:val="20"/>
                <w:szCs w:val="20"/>
                <w:lang w:val="en-US"/>
              </w:rPr>
              <w:t>3132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1DFDCF7" w14:textId="104012B5" w:rsidR="00C04A72" w:rsidRPr="00557ABD" w:rsidRDefault="00C04A72" w:rsidP="001D5B57">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FFFF00"/>
          </w:tcPr>
          <w:p w14:paraId="242CB2B8" w14:textId="051A6879"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1D0FF27"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1A35ACD" w14:textId="77777777" w:rsidR="00C04A72" w:rsidRDefault="00C04A72" w:rsidP="001D5B57">
            <w:pPr>
              <w:rPr>
                <w:rFonts w:ascii="Arial" w:hAnsi="Arial" w:cs="Arial"/>
                <w:sz w:val="20"/>
                <w:szCs w:val="20"/>
              </w:rPr>
            </w:pPr>
            <w:r>
              <w:rPr>
                <w:rFonts w:ascii="Arial" w:hAnsi="Arial" w:cs="Arial"/>
                <w:sz w:val="20"/>
                <w:szCs w:val="20"/>
              </w:rPr>
              <w:t>WI TEI19, RPCPSET</w:t>
            </w:r>
          </w:p>
          <w:p w14:paraId="29D971DB" w14:textId="12DF242C"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0A984EB" w14:textId="77777777" w:rsidTr="00937978">
        <w:trPr>
          <w:trHeight w:val="20"/>
        </w:trPr>
        <w:tc>
          <w:tcPr>
            <w:tcW w:w="1078" w:type="dxa"/>
            <w:tcBorders>
              <w:bottom w:val="single" w:sz="4" w:space="0" w:color="auto"/>
            </w:tcBorders>
            <w:shd w:val="clear" w:color="auto" w:fill="auto"/>
          </w:tcPr>
          <w:p w14:paraId="777B2A5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41290300" w:rsidR="00C04A72" w:rsidRPr="00557ABD" w:rsidRDefault="005B588F" w:rsidP="001D5B57">
            <w:pPr>
              <w:rPr>
                <w:rFonts w:ascii="Arial" w:hAnsi="Arial" w:cs="Arial"/>
                <w:sz w:val="20"/>
                <w:szCs w:val="20"/>
                <w:lang w:val="en-US"/>
              </w:rPr>
            </w:pPr>
            <w:r>
              <w:fldChar w:fldCharType="begin"/>
            </w:r>
            <w:ins w:id="1022" w:author="Hiroshi ISHIKAWA (NTT DOCOMO)" w:date="2024-08-21T09:41:00Z" w16du:dateUtc="2024-08-21T07:41:00Z">
              <w:r w:rsidR="00EE58B1">
                <w:instrText>HYPERLINK "C:\\3GPP meetings\\TSGCT4_124_Maastricht\\docs\\C4-243141.zip"</w:instrText>
              </w:r>
            </w:ins>
            <w:del w:id="1023" w:author="Hiroshi ISHIKAWA (NTT DOCOMO)" w:date="2024-08-21T09:41:00Z" w16du:dateUtc="2024-08-21T07:41:00Z">
              <w:r w:rsidDel="00EE58B1">
                <w:delInstrText>HYPERLINK "./docs/C4-243141.zip"</w:delInstrText>
              </w:r>
            </w:del>
            <w:r>
              <w:fldChar w:fldCharType="separate"/>
            </w:r>
            <w:r w:rsidR="00C04A72">
              <w:rPr>
                <w:rStyle w:val="af2"/>
                <w:rFonts w:ascii="Arial" w:hAnsi="Arial" w:cs="Arial"/>
                <w:sz w:val="20"/>
                <w:szCs w:val="20"/>
                <w:lang w:val="en-US"/>
              </w:rPr>
              <w:t>3141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C545F98" w14:textId="75A659E6" w:rsidR="00C04A72" w:rsidRPr="00557ABD" w:rsidRDefault="00C04A72" w:rsidP="001D5B57">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C04A72" w:rsidRPr="00B35440" w:rsidRDefault="00B35440"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C04A72" w:rsidRDefault="00C04A72" w:rsidP="001D5B57">
            <w:pPr>
              <w:rPr>
                <w:rFonts w:ascii="Arial" w:hAnsi="Arial" w:cs="Arial"/>
                <w:sz w:val="20"/>
                <w:szCs w:val="20"/>
              </w:rPr>
            </w:pPr>
            <w:r>
              <w:rPr>
                <w:rFonts w:ascii="Arial" w:hAnsi="Arial" w:cs="Arial"/>
                <w:sz w:val="20"/>
                <w:szCs w:val="20"/>
              </w:rPr>
              <w:t>WI TEI19_NFsel_by_tPLMN</w:t>
            </w:r>
          </w:p>
          <w:p w14:paraId="298D66B2" w14:textId="18C6F2D0"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EEBAAD7" w14:textId="77777777" w:rsidTr="00937978">
        <w:trPr>
          <w:trHeight w:val="20"/>
        </w:trPr>
        <w:tc>
          <w:tcPr>
            <w:tcW w:w="1078" w:type="dxa"/>
            <w:tcBorders>
              <w:bottom w:val="single" w:sz="4" w:space="0" w:color="auto"/>
            </w:tcBorders>
            <w:shd w:val="clear" w:color="auto" w:fill="auto"/>
          </w:tcPr>
          <w:p w14:paraId="2A506A7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A1072D3" w14:textId="0454C16A"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411F993" w14:textId="632CE0D9" w:rsidR="00C04A72" w:rsidRPr="00557ABD" w:rsidRDefault="005B588F" w:rsidP="001D5B57">
            <w:pPr>
              <w:rPr>
                <w:rFonts w:ascii="Arial" w:hAnsi="Arial" w:cs="Arial"/>
                <w:sz w:val="20"/>
                <w:szCs w:val="20"/>
                <w:lang w:val="en-US"/>
              </w:rPr>
            </w:pPr>
            <w:r>
              <w:fldChar w:fldCharType="begin"/>
            </w:r>
            <w:ins w:id="1024" w:author="Hiroshi ISHIKAWA (NTT DOCOMO)" w:date="2024-08-21T09:41:00Z" w16du:dateUtc="2024-08-21T07:41:00Z">
              <w:r w:rsidR="00EE58B1">
                <w:instrText>HYPERLINK "C:\\3GPP meetings\\TSGCT4_124_Maastricht\\docs\\C4-243143.zip"</w:instrText>
              </w:r>
            </w:ins>
            <w:del w:id="1025" w:author="Hiroshi ISHIKAWA (NTT DOCOMO)" w:date="2024-08-21T09:41:00Z" w16du:dateUtc="2024-08-21T07:41:00Z">
              <w:r w:rsidDel="00EE58B1">
                <w:delInstrText>HYPERLINK "./docs/C4-243143.zip"</w:delInstrText>
              </w:r>
            </w:del>
            <w:r>
              <w:fldChar w:fldCharType="separate"/>
            </w:r>
            <w:r w:rsidR="00C04A72">
              <w:rPr>
                <w:rStyle w:val="af2"/>
                <w:rFonts w:ascii="Arial" w:hAnsi="Arial" w:cs="Arial"/>
                <w:sz w:val="20"/>
                <w:szCs w:val="20"/>
                <w:lang w:val="en-US"/>
              </w:rPr>
              <w:t>3143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0A0259E" w14:textId="4028B00F"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6ACFCE20" w14:textId="73F6FF65"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1239683"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88DE08F" w14:textId="77777777" w:rsidR="00C04A72" w:rsidRDefault="00C04A72" w:rsidP="001D5B57">
            <w:pPr>
              <w:rPr>
                <w:rFonts w:ascii="Arial" w:hAnsi="Arial" w:cs="Arial"/>
                <w:sz w:val="20"/>
                <w:szCs w:val="20"/>
              </w:rPr>
            </w:pPr>
            <w:r>
              <w:rPr>
                <w:rFonts w:ascii="Arial" w:hAnsi="Arial" w:cs="Arial"/>
                <w:sz w:val="20"/>
                <w:szCs w:val="20"/>
              </w:rPr>
              <w:t>WI TEI19</w:t>
            </w:r>
          </w:p>
          <w:p w14:paraId="0D520738" w14:textId="05EC9F0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375ADEE8" w14:textId="77777777" w:rsidTr="00937978">
        <w:trPr>
          <w:trHeight w:val="20"/>
        </w:trPr>
        <w:tc>
          <w:tcPr>
            <w:tcW w:w="1078" w:type="dxa"/>
            <w:tcBorders>
              <w:bottom w:val="single" w:sz="4" w:space="0" w:color="auto"/>
            </w:tcBorders>
            <w:shd w:val="clear" w:color="auto" w:fill="auto"/>
          </w:tcPr>
          <w:p w14:paraId="133516D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7000756" w14:textId="59A5ABBA" w:rsidR="00C04A72" w:rsidRPr="00557ABD" w:rsidRDefault="005B588F" w:rsidP="001D5B57">
            <w:pPr>
              <w:rPr>
                <w:rFonts w:ascii="Arial" w:hAnsi="Arial" w:cs="Arial"/>
                <w:sz w:val="20"/>
                <w:szCs w:val="20"/>
                <w:lang w:val="en-US"/>
              </w:rPr>
            </w:pPr>
            <w:r>
              <w:fldChar w:fldCharType="begin"/>
            </w:r>
            <w:ins w:id="1026" w:author="Hiroshi ISHIKAWA (NTT DOCOMO)" w:date="2024-08-21T09:41:00Z" w16du:dateUtc="2024-08-21T07:41:00Z">
              <w:r w:rsidR="00EE58B1">
                <w:instrText>HYPERLINK "C:\\3GPP meetings\\TSGCT4_124_Maastricht\\docs\\C4-243144.zip"</w:instrText>
              </w:r>
            </w:ins>
            <w:del w:id="1027" w:author="Hiroshi ISHIKAWA (NTT DOCOMO)" w:date="2024-08-21T09:41:00Z" w16du:dateUtc="2024-08-21T07:41:00Z">
              <w:r w:rsidDel="00EE58B1">
                <w:delInstrText>HYPERLINK "./docs/C4-243144.zip"</w:delInstrText>
              </w:r>
            </w:del>
            <w:r>
              <w:fldChar w:fldCharType="separate"/>
            </w:r>
            <w:r w:rsidR="00C04A72">
              <w:rPr>
                <w:rStyle w:val="af2"/>
                <w:rFonts w:ascii="Arial" w:hAnsi="Arial" w:cs="Arial"/>
                <w:sz w:val="20"/>
                <w:szCs w:val="20"/>
                <w:lang w:val="en-US"/>
              </w:rPr>
              <w:t>3144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726349A" w14:textId="36F6FA23"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29.518 1099 Rel-19 Removing the un-used data type </w:t>
            </w:r>
            <w:proofErr w:type="spellStart"/>
            <w:r>
              <w:rPr>
                <w:rFonts w:ascii="Arial" w:hAnsi="Arial" w:cs="Arial"/>
                <w:sz w:val="20"/>
                <w:szCs w:val="20"/>
                <w:lang w:val="en-US"/>
              </w:rPr>
              <w:t>SmsSupport</w:t>
            </w:r>
            <w:proofErr w:type="spellEnd"/>
          </w:p>
        </w:tc>
        <w:tc>
          <w:tcPr>
            <w:tcW w:w="1984" w:type="dxa"/>
            <w:tcBorders>
              <w:bottom w:val="single" w:sz="4" w:space="0" w:color="auto"/>
            </w:tcBorders>
            <w:shd w:val="clear" w:color="auto" w:fill="FFFF00"/>
          </w:tcPr>
          <w:p w14:paraId="2FBCC0ED" w14:textId="3BE6F21F"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421AC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1075353" w14:textId="77777777" w:rsidR="00C04A72" w:rsidRDefault="00C04A72" w:rsidP="001D5B57">
            <w:pPr>
              <w:rPr>
                <w:rFonts w:ascii="Arial" w:hAnsi="Arial" w:cs="Arial"/>
                <w:sz w:val="20"/>
                <w:szCs w:val="20"/>
              </w:rPr>
            </w:pPr>
            <w:r>
              <w:rPr>
                <w:rFonts w:ascii="Arial" w:hAnsi="Arial" w:cs="Arial"/>
                <w:sz w:val="20"/>
                <w:szCs w:val="20"/>
              </w:rPr>
              <w:t>WI TEI19, 5GS_Ph1-CT</w:t>
            </w:r>
          </w:p>
          <w:p w14:paraId="3E0A974B" w14:textId="311464DB"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18E69FED" w14:textId="77777777" w:rsidTr="00937978">
        <w:trPr>
          <w:trHeight w:val="20"/>
        </w:trPr>
        <w:tc>
          <w:tcPr>
            <w:tcW w:w="1078" w:type="dxa"/>
            <w:tcBorders>
              <w:bottom w:val="single" w:sz="4" w:space="0" w:color="auto"/>
            </w:tcBorders>
            <w:shd w:val="clear" w:color="auto" w:fill="auto"/>
          </w:tcPr>
          <w:p w14:paraId="05A8E0C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AC3AEEC" w14:textId="2D3F2240"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01A66E9" w14:textId="61A7C2BF" w:rsidR="00C04A72" w:rsidRPr="00557ABD" w:rsidRDefault="005B588F" w:rsidP="001D5B57">
            <w:pPr>
              <w:rPr>
                <w:rFonts w:ascii="Arial" w:hAnsi="Arial" w:cs="Arial"/>
                <w:sz w:val="20"/>
                <w:szCs w:val="20"/>
                <w:lang w:val="en-US"/>
              </w:rPr>
            </w:pPr>
            <w:r>
              <w:fldChar w:fldCharType="begin"/>
            </w:r>
            <w:ins w:id="1028" w:author="Hiroshi ISHIKAWA (NTT DOCOMO)" w:date="2024-08-21T09:41:00Z" w16du:dateUtc="2024-08-21T07:41:00Z">
              <w:r w:rsidR="00EE58B1">
                <w:instrText>HYPERLINK "C:\\3GPP meetings\\TSGCT4_124_Maastricht\\docs\\C4-243145.zip"</w:instrText>
              </w:r>
            </w:ins>
            <w:del w:id="1029" w:author="Hiroshi ISHIKAWA (NTT DOCOMO)" w:date="2024-08-21T09:41:00Z" w16du:dateUtc="2024-08-21T07:41:00Z">
              <w:r w:rsidDel="00EE58B1">
                <w:delInstrText>HYPERLINK "./docs/C4-243145.zip"</w:delInstrText>
              </w:r>
            </w:del>
            <w:r>
              <w:fldChar w:fldCharType="separate"/>
            </w:r>
            <w:r w:rsidR="00C04A72">
              <w:rPr>
                <w:rStyle w:val="af2"/>
                <w:rFonts w:ascii="Arial" w:hAnsi="Arial" w:cs="Arial"/>
                <w:sz w:val="20"/>
                <w:szCs w:val="20"/>
                <w:lang w:val="en-US"/>
              </w:rPr>
              <w:t>3145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FEA9D96" w14:textId="17C4CE5E"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36AC4C06" w14:textId="742DA504"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AED63C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8ADC9C6" w14:textId="77777777" w:rsidR="00C04A72" w:rsidRDefault="00C04A72" w:rsidP="001D5B57">
            <w:pPr>
              <w:rPr>
                <w:rFonts w:ascii="Arial" w:hAnsi="Arial" w:cs="Arial"/>
                <w:sz w:val="20"/>
                <w:szCs w:val="20"/>
              </w:rPr>
            </w:pPr>
            <w:r>
              <w:rPr>
                <w:rFonts w:ascii="Arial" w:hAnsi="Arial" w:cs="Arial"/>
                <w:sz w:val="20"/>
                <w:szCs w:val="20"/>
              </w:rPr>
              <w:t>WI TEI19, 5G_eLCS_Ph3</w:t>
            </w:r>
          </w:p>
          <w:p w14:paraId="501A3817" w14:textId="3E22A81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18988D0" w14:textId="77777777" w:rsidTr="00937978">
        <w:trPr>
          <w:trHeight w:val="20"/>
        </w:trPr>
        <w:tc>
          <w:tcPr>
            <w:tcW w:w="1078" w:type="dxa"/>
            <w:tcBorders>
              <w:bottom w:val="single" w:sz="4" w:space="0" w:color="auto"/>
            </w:tcBorders>
            <w:shd w:val="clear" w:color="auto" w:fill="auto"/>
          </w:tcPr>
          <w:p w14:paraId="07047A2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E277E54" w14:textId="0D072633" w:rsidR="00C04A72" w:rsidRPr="00557ABD" w:rsidRDefault="005B588F" w:rsidP="001D5B57">
            <w:pPr>
              <w:rPr>
                <w:rFonts w:ascii="Arial" w:hAnsi="Arial" w:cs="Arial"/>
                <w:sz w:val="20"/>
                <w:szCs w:val="20"/>
                <w:lang w:val="en-US"/>
              </w:rPr>
            </w:pPr>
            <w:r>
              <w:fldChar w:fldCharType="begin"/>
            </w:r>
            <w:ins w:id="1030" w:author="Hiroshi ISHIKAWA (NTT DOCOMO)" w:date="2024-08-21T09:41:00Z" w16du:dateUtc="2024-08-21T07:41:00Z">
              <w:r w:rsidR="00EE58B1">
                <w:instrText>HYPERLINK "C:\\3GPP meetings\\TSGCT4_124_Maastricht\\docs\\C4-243146.zip"</w:instrText>
              </w:r>
            </w:ins>
            <w:del w:id="1031" w:author="Hiroshi ISHIKAWA (NTT DOCOMO)" w:date="2024-08-21T09:41:00Z" w16du:dateUtc="2024-08-21T07:41:00Z">
              <w:r w:rsidDel="00EE58B1">
                <w:delInstrText>HYPERLINK "./docs/C4-243146.zip"</w:delInstrText>
              </w:r>
            </w:del>
            <w:r>
              <w:fldChar w:fldCharType="separate"/>
            </w:r>
            <w:r w:rsidR="00C04A72">
              <w:rPr>
                <w:rStyle w:val="af2"/>
                <w:rFonts w:ascii="Arial" w:hAnsi="Arial" w:cs="Arial"/>
                <w:sz w:val="20"/>
                <w:szCs w:val="20"/>
                <w:lang w:val="en-US"/>
              </w:rPr>
              <w:t>3146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C2633E2" w14:textId="7B528D7F" w:rsidR="00C04A72" w:rsidRPr="00557ABD" w:rsidRDefault="00C04A72" w:rsidP="001D5B57">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FFFF00"/>
          </w:tcPr>
          <w:p w14:paraId="20A13700" w14:textId="290B39A0"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C7C2EE"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37C7A71" w14:textId="77777777" w:rsidR="00C04A72" w:rsidRDefault="00C04A72" w:rsidP="001D5B57">
            <w:pPr>
              <w:rPr>
                <w:rFonts w:ascii="Arial" w:hAnsi="Arial" w:cs="Arial"/>
                <w:sz w:val="20"/>
                <w:szCs w:val="20"/>
              </w:rPr>
            </w:pPr>
            <w:r>
              <w:rPr>
                <w:rFonts w:ascii="Arial" w:hAnsi="Arial" w:cs="Arial"/>
                <w:sz w:val="20"/>
                <w:szCs w:val="20"/>
              </w:rPr>
              <w:t>WI TEI19</w:t>
            </w:r>
          </w:p>
          <w:p w14:paraId="018E0CB1" w14:textId="0972356B"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3B011D0" w14:textId="77777777" w:rsidTr="00937978">
        <w:trPr>
          <w:trHeight w:val="20"/>
        </w:trPr>
        <w:tc>
          <w:tcPr>
            <w:tcW w:w="1078" w:type="dxa"/>
            <w:tcBorders>
              <w:bottom w:val="single" w:sz="4" w:space="0" w:color="auto"/>
            </w:tcBorders>
            <w:shd w:val="clear" w:color="auto" w:fill="auto"/>
          </w:tcPr>
          <w:p w14:paraId="2B4ECD5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9D498CC" w14:textId="4CF5CEA9" w:rsidR="00C04A72" w:rsidRPr="00557ABD" w:rsidRDefault="005B588F" w:rsidP="001D5B57">
            <w:pPr>
              <w:rPr>
                <w:rFonts w:ascii="Arial" w:hAnsi="Arial" w:cs="Arial"/>
                <w:sz w:val="20"/>
                <w:szCs w:val="20"/>
                <w:lang w:val="en-US"/>
              </w:rPr>
            </w:pPr>
            <w:r>
              <w:fldChar w:fldCharType="begin"/>
            </w:r>
            <w:ins w:id="1032" w:author="Hiroshi ISHIKAWA (NTT DOCOMO)" w:date="2024-08-21T09:41:00Z" w16du:dateUtc="2024-08-21T07:41:00Z">
              <w:r w:rsidR="00EE58B1">
                <w:instrText>HYPERLINK "C:\\3GPP meetings\\TSGCT4_124_Maastricht\\docs\\C4-243147.zip"</w:instrText>
              </w:r>
            </w:ins>
            <w:del w:id="1033" w:author="Hiroshi ISHIKAWA (NTT DOCOMO)" w:date="2024-08-21T09:41:00Z" w16du:dateUtc="2024-08-21T07:41:00Z">
              <w:r w:rsidDel="00EE58B1">
                <w:delInstrText>HYPERLINK "./docs/C4-243147.zip"</w:delInstrText>
              </w:r>
            </w:del>
            <w:r>
              <w:fldChar w:fldCharType="separate"/>
            </w:r>
            <w:r w:rsidR="00C04A72">
              <w:rPr>
                <w:rStyle w:val="af2"/>
                <w:rFonts w:ascii="Arial" w:hAnsi="Arial" w:cs="Arial"/>
                <w:sz w:val="20"/>
                <w:szCs w:val="20"/>
                <w:lang w:val="en-US"/>
              </w:rPr>
              <w:t>3147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BF6C3F1" w14:textId="53B3AA50" w:rsidR="00C04A72" w:rsidRPr="00557ABD" w:rsidRDefault="00C04A72" w:rsidP="001D5B57">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FFFF00"/>
          </w:tcPr>
          <w:p w14:paraId="74C7DBE0" w14:textId="2E99A61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4B0CC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A11F201" w14:textId="77777777" w:rsidR="00C04A72" w:rsidRDefault="00C04A72" w:rsidP="001D5B57">
            <w:pPr>
              <w:rPr>
                <w:rFonts w:ascii="Arial" w:hAnsi="Arial" w:cs="Arial"/>
                <w:sz w:val="20"/>
                <w:szCs w:val="20"/>
              </w:rPr>
            </w:pPr>
            <w:r>
              <w:rPr>
                <w:rFonts w:ascii="Arial" w:hAnsi="Arial" w:cs="Arial"/>
                <w:sz w:val="20"/>
                <w:szCs w:val="20"/>
              </w:rPr>
              <w:t>WI TEI19</w:t>
            </w:r>
          </w:p>
          <w:p w14:paraId="0436C1A9" w14:textId="5D7DD3C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4550F0B" w14:textId="77777777" w:rsidTr="00937978">
        <w:trPr>
          <w:trHeight w:val="20"/>
        </w:trPr>
        <w:tc>
          <w:tcPr>
            <w:tcW w:w="1078" w:type="dxa"/>
            <w:tcBorders>
              <w:bottom w:val="single" w:sz="4" w:space="0" w:color="auto"/>
            </w:tcBorders>
            <w:shd w:val="clear" w:color="auto" w:fill="auto"/>
          </w:tcPr>
          <w:p w14:paraId="48EB3A4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735461B" w14:textId="72C37042" w:rsidR="00C04A72" w:rsidRPr="00557ABD" w:rsidRDefault="005B588F" w:rsidP="001D5B57">
            <w:pPr>
              <w:rPr>
                <w:rFonts w:ascii="Arial" w:hAnsi="Arial" w:cs="Arial"/>
                <w:sz w:val="20"/>
                <w:szCs w:val="20"/>
                <w:lang w:val="en-US"/>
              </w:rPr>
            </w:pPr>
            <w:r>
              <w:fldChar w:fldCharType="begin"/>
            </w:r>
            <w:ins w:id="1034" w:author="Hiroshi ISHIKAWA (NTT DOCOMO)" w:date="2024-08-21T09:41:00Z" w16du:dateUtc="2024-08-21T07:41:00Z">
              <w:r w:rsidR="00EE58B1">
                <w:instrText>HYPERLINK "C:\\3GPP meetings\\TSGCT4_124_Maastricht\\docs\\C4-243148.zip"</w:instrText>
              </w:r>
            </w:ins>
            <w:del w:id="1035" w:author="Hiroshi ISHIKAWA (NTT DOCOMO)" w:date="2024-08-21T09:41:00Z" w16du:dateUtc="2024-08-21T07:41:00Z">
              <w:r w:rsidDel="00EE58B1">
                <w:delInstrText>HYPERLINK "./docs/C4-243148.zip"</w:delInstrText>
              </w:r>
            </w:del>
            <w:r>
              <w:fldChar w:fldCharType="separate"/>
            </w:r>
            <w:r w:rsidR="00C04A72">
              <w:rPr>
                <w:rStyle w:val="af2"/>
                <w:rFonts w:ascii="Arial" w:hAnsi="Arial" w:cs="Arial"/>
                <w:sz w:val="20"/>
                <w:szCs w:val="20"/>
                <w:lang w:val="en-US"/>
              </w:rPr>
              <w:t>3148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1CF21FA" w14:textId="71F18BF3" w:rsidR="00C04A72" w:rsidRPr="00557ABD" w:rsidRDefault="00C04A72" w:rsidP="001D5B57">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FFFF00"/>
          </w:tcPr>
          <w:p w14:paraId="225725B7" w14:textId="5A92D6D2"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4EA707"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0DB6E6A" w14:textId="77777777" w:rsidR="00C04A72" w:rsidRDefault="00C04A72" w:rsidP="001D5B57">
            <w:pPr>
              <w:rPr>
                <w:rFonts w:ascii="Arial" w:hAnsi="Arial" w:cs="Arial"/>
                <w:sz w:val="20"/>
                <w:szCs w:val="20"/>
              </w:rPr>
            </w:pPr>
            <w:r>
              <w:rPr>
                <w:rFonts w:ascii="Arial" w:hAnsi="Arial" w:cs="Arial"/>
                <w:sz w:val="20"/>
                <w:szCs w:val="20"/>
              </w:rPr>
              <w:t>WI TEI19</w:t>
            </w:r>
          </w:p>
          <w:p w14:paraId="586A6297" w14:textId="3D27B44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27C153B4" w14:textId="77777777" w:rsidTr="00937978">
        <w:trPr>
          <w:trHeight w:val="20"/>
        </w:trPr>
        <w:tc>
          <w:tcPr>
            <w:tcW w:w="1078" w:type="dxa"/>
            <w:tcBorders>
              <w:bottom w:val="single" w:sz="4" w:space="0" w:color="auto"/>
            </w:tcBorders>
            <w:shd w:val="clear" w:color="auto" w:fill="auto"/>
          </w:tcPr>
          <w:p w14:paraId="7156CD2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E086726" w14:textId="56DA6510" w:rsidR="00C04A72" w:rsidRPr="00557ABD" w:rsidRDefault="005B588F" w:rsidP="001D5B57">
            <w:pPr>
              <w:rPr>
                <w:rFonts w:ascii="Arial" w:hAnsi="Arial" w:cs="Arial"/>
                <w:sz w:val="20"/>
                <w:szCs w:val="20"/>
                <w:lang w:val="en-US"/>
              </w:rPr>
            </w:pPr>
            <w:r>
              <w:fldChar w:fldCharType="begin"/>
            </w:r>
            <w:ins w:id="1036" w:author="Hiroshi ISHIKAWA (NTT DOCOMO)" w:date="2024-08-21T09:41:00Z" w16du:dateUtc="2024-08-21T07:41:00Z">
              <w:r w:rsidR="00EE58B1">
                <w:instrText>HYPERLINK "C:\\3GPP meetings\\TSGCT4_124_Maastricht\\docs\\C4-243149.zip"</w:instrText>
              </w:r>
            </w:ins>
            <w:del w:id="1037" w:author="Hiroshi ISHIKAWA (NTT DOCOMO)" w:date="2024-08-21T09:41:00Z" w16du:dateUtc="2024-08-21T07:41:00Z">
              <w:r w:rsidDel="00EE58B1">
                <w:delInstrText>HYPERLINK "./docs/C4-243149.zip"</w:delInstrText>
              </w:r>
            </w:del>
            <w:r>
              <w:fldChar w:fldCharType="separate"/>
            </w:r>
            <w:r w:rsidR="00C04A72">
              <w:rPr>
                <w:rStyle w:val="af2"/>
                <w:rFonts w:ascii="Arial" w:hAnsi="Arial" w:cs="Arial"/>
                <w:sz w:val="20"/>
                <w:szCs w:val="20"/>
                <w:lang w:val="en-US"/>
              </w:rPr>
              <w:t>3149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369FAC5" w14:textId="3AC076DB" w:rsidR="00C04A72" w:rsidRPr="00557ABD" w:rsidRDefault="00C04A72" w:rsidP="001D5B57">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FFFF00"/>
          </w:tcPr>
          <w:p w14:paraId="63C60280" w14:textId="049C7AB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E5AC56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95DA964" w14:textId="77777777" w:rsidR="00C04A72" w:rsidRDefault="00C04A72" w:rsidP="001D5B57">
            <w:pPr>
              <w:rPr>
                <w:rFonts w:ascii="Arial" w:hAnsi="Arial" w:cs="Arial"/>
                <w:sz w:val="20"/>
                <w:szCs w:val="20"/>
              </w:rPr>
            </w:pPr>
            <w:r>
              <w:rPr>
                <w:rFonts w:ascii="Arial" w:hAnsi="Arial" w:cs="Arial"/>
                <w:sz w:val="20"/>
                <w:szCs w:val="20"/>
              </w:rPr>
              <w:t>WI TEI19</w:t>
            </w:r>
          </w:p>
          <w:p w14:paraId="3B542FFA" w14:textId="393832DA"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759B74DD" w14:textId="77777777" w:rsidTr="004B6BFC">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38" w:author="Hiroshi ISHIKAWA (NTT DOCOMO)" w:date="2024-08-21T11:59:00Z" w16du:dateUtc="2024-08-21T09: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39" w:author="Hiroshi ISHIKAWA (NTT DOCOMO)" w:date="2024-08-21T11:59:00Z" w16du:dateUtc="2024-08-21T09:59:00Z">
            <w:trPr>
              <w:gridBefore w:val="1"/>
              <w:trHeight w:val="20"/>
            </w:trPr>
          </w:trPrChange>
        </w:trPr>
        <w:tc>
          <w:tcPr>
            <w:tcW w:w="1078" w:type="dxa"/>
            <w:tcBorders>
              <w:bottom w:val="single" w:sz="4" w:space="0" w:color="auto"/>
            </w:tcBorders>
            <w:shd w:val="clear" w:color="auto" w:fill="auto"/>
            <w:tcPrChange w:id="1040" w:author="Hiroshi ISHIKAWA (NTT DOCOMO)" w:date="2024-08-21T11:59:00Z" w16du:dateUtc="2024-08-21T09:59:00Z">
              <w:tcPr>
                <w:tcW w:w="1078" w:type="dxa"/>
                <w:gridSpan w:val="2"/>
                <w:tcBorders>
                  <w:bottom w:val="single" w:sz="4" w:space="0" w:color="auto"/>
                </w:tcBorders>
                <w:shd w:val="clear" w:color="auto" w:fill="auto"/>
              </w:tcPr>
            </w:tcPrChange>
          </w:tcPr>
          <w:p w14:paraId="5BDD19B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Change w:id="1041" w:author="Hiroshi ISHIKAWA (NTT DOCOMO)" w:date="2024-08-21T11:59:00Z" w16du:dateUtc="2024-08-21T09:59:00Z">
              <w:tcPr>
                <w:tcW w:w="2550" w:type="dxa"/>
                <w:gridSpan w:val="2"/>
                <w:tcBorders>
                  <w:bottom w:val="single" w:sz="4" w:space="0" w:color="auto"/>
                </w:tcBorders>
                <w:shd w:val="clear" w:color="auto" w:fill="FFFFFF"/>
              </w:tcPr>
            </w:tcPrChange>
          </w:tcPr>
          <w:p w14:paraId="4C3025AC" w14:textId="7C116573"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Change w:id="1042" w:author="Hiroshi ISHIKAWA (NTT DOCOMO)" w:date="2024-08-21T11:59:00Z" w16du:dateUtc="2024-08-21T09:59:00Z">
              <w:tcPr>
                <w:tcW w:w="1192" w:type="dxa"/>
                <w:gridSpan w:val="2"/>
                <w:tcBorders>
                  <w:bottom w:val="single" w:sz="4" w:space="0" w:color="auto"/>
                </w:tcBorders>
                <w:shd w:val="clear" w:color="auto" w:fill="FFFF00"/>
              </w:tcPr>
            </w:tcPrChange>
          </w:tcPr>
          <w:p w14:paraId="6E22070E" w14:textId="76EA3378" w:rsidR="00C04A72" w:rsidRPr="00557ABD" w:rsidRDefault="005B588F" w:rsidP="001D5B57">
            <w:pPr>
              <w:rPr>
                <w:rFonts w:ascii="Arial" w:hAnsi="Arial" w:cs="Arial"/>
                <w:sz w:val="20"/>
                <w:szCs w:val="20"/>
                <w:lang w:val="en-US"/>
              </w:rPr>
            </w:pPr>
            <w:r>
              <w:fldChar w:fldCharType="begin"/>
            </w:r>
            <w:ins w:id="1043" w:author="Hiroshi ISHIKAWA (NTT DOCOMO)" w:date="2024-08-21T09:41:00Z" w16du:dateUtc="2024-08-21T07:41:00Z">
              <w:r w:rsidR="00EE58B1">
                <w:instrText>HYPERLINK "C:\\3GPP meetings\\TSGCT4_124_Maastricht\\docs\\C4-243150.zip"</w:instrText>
              </w:r>
            </w:ins>
            <w:del w:id="1044" w:author="Hiroshi ISHIKAWA (NTT DOCOMO)" w:date="2024-08-21T09:41:00Z" w16du:dateUtc="2024-08-21T07:41:00Z">
              <w:r w:rsidDel="00EE58B1">
                <w:delInstrText>HYPERLINK "./docs/C4-243150.zip"</w:delInstrText>
              </w:r>
            </w:del>
            <w:r>
              <w:fldChar w:fldCharType="separate"/>
            </w:r>
            <w:r w:rsidR="00C04A72">
              <w:rPr>
                <w:rStyle w:val="af2"/>
                <w:rFonts w:ascii="Arial" w:hAnsi="Arial" w:cs="Arial"/>
                <w:sz w:val="20"/>
                <w:szCs w:val="20"/>
                <w:lang w:val="en-US"/>
              </w:rPr>
              <w:t>3150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Change w:id="1045" w:author="Hiroshi ISHIKAWA (NTT DOCOMO)" w:date="2024-08-21T11:59:00Z" w16du:dateUtc="2024-08-21T09:59:00Z">
              <w:tcPr>
                <w:tcW w:w="4132" w:type="dxa"/>
                <w:gridSpan w:val="2"/>
                <w:tcBorders>
                  <w:bottom w:val="single" w:sz="4" w:space="0" w:color="auto"/>
                </w:tcBorders>
                <w:shd w:val="clear" w:color="auto" w:fill="FFFF00"/>
              </w:tcPr>
            </w:tcPrChange>
          </w:tcPr>
          <w:p w14:paraId="2A75A08B" w14:textId="7B0966F3" w:rsidR="00C04A72" w:rsidRPr="00557ABD" w:rsidRDefault="00C04A72" w:rsidP="001D5B57">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FFFF00"/>
            <w:tcPrChange w:id="1046" w:author="Hiroshi ISHIKAWA (NTT DOCOMO)" w:date="2024-08-21T11:59:00Z" w16du:dateUtc="2024-08-21T09:59:00Z">
              <w:tcPr>
                <w:tcW w:w="1984" w:type="dxa"/>
                <w:gridSpan w:val="2"/>
                <w:tcBorders>
                  <w:bottom w:val="single" w:sz="4" w:space="0" w:color="auto"/>
                </w:tcBorders>
                <w:shd w:val="clear" w:color="auto" w:fill="FFFF00"/>
              </w:tcPr>
            </w:tcPrChange>
          </w:tcPr>
          <w:p w14:paraId="7D9CC318" w14:textId="32BF73E9"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Change w:id="1047" w:author="Hiroshi ISHIKAWA (NTT DOCOMO)" w:date="2024-08-21T11:59:00Z" w16du:dateUtc="2024-08-21T09:59:00Z">
              <w:tcPr>
                <w:tcW w:w="1775" w:type="dxa"/>
                <w:gridSpan w:val="2"/>
                <w:tcBorders>
                  <w:bottom w:val="single" w:sz="4" w:space="0" w:color="auto"/>
                </w:tcBorders>
                <w:shd w:val="clear" w:color="auto" w:fill="FFFF00"/>
              </w:tcPr>
            </w:tcPrChange>
          </w:tcPr>
          <w:p w14:paraId="01F55E51"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Change w:id="1048" w:author="Hiroshi ISHIKAWA (NTT DOCOMO)" w:date="2024-08-21T11:59:00Z" w16du:dateUtc="2024-08-21T09:59:00Z">
              <w:tcPr>
                <w:tcW w:w="6368" w:type="dxa"/>
                <w:gridSpan w:val="2"/>
                <w:tcBorders>
                  <w:bottom w:val="single" w:sz="4" w:space="0" w:color="auto"/>
                </w:tcBorders>
                <w:shd w:val="clear" w:color="auto" w:fill="FFFF00"/>
              </w:tcPr>
            </w:tcPrChange>
          </w:tcPr>
          <w:p w14:paraId="0E2078DD" w14:textId="77777777" w:rsidR="00C04A72" w:rsidRDefault="00C04A72" w:rsidP="001D5B57">
            <w:pPr>
              <w:rPr>
                <w:rFonts w:ascii="Arial" w:hAnsi="Arial" w:cs="Arial"/>
                <w:sz w:val="20"/>
                <w:szCs w:val="20"/>
              </w:rPr>
            </w:pPr>
            <w:r>
              <w:rPr>
                <w:rFonts w:ascii="Arial" w:hAnsi="Arial" w:cs="Arial"/>
                <w:sz w:val="20"/>
                <w:szCs w:val="20"/>
              </w:rPr>
              <w:t>WI TEI19</w:t>
            </w:r>
          </w:p>
          <w:p w14:paraId="3D3000CC" w14:textId="0EC9659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322FC58" w14:textId="77777777" w:rsidTr="004B6BFC">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49" w:author="Hiroshi ISHIKAWA (NTT DOCOMO)" w:date="2024-08-21T11:59:00Z" w16du:dateUtc="2024-08-21T09: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50" w:author="Hiroshi ISHIKAWA (NTT DOCOMO)" w:date="2024-08-21T11:59:00Z" w16du:dateUtc="2024-08-21T09:59:00Z">
            <w:trPr>
              <w:gridBefore w:val="1"/>
              <w:trHeight w:val="20"/>
            </w:trPr>
          </w:trPrChange>
        </w:trPr>
        <w:tc>
          <w:tcPr>
            <w:tcW w:w="1078" w:type="dxa"/>
            <w:tcBorders>
              <w:bottom w:val="nil"/>
            </w:tcBorders>
            <w:shd w:val="clear" w:color="auto" w:fill="auto"/>
            <w:tcPrChange w:id="1051" w:author="Hiroshi ISHIKAWA (NTT DOCOMO)" w:date="2024-08-21T11:59:00Z" w16du:dateUtc="2024-08-21T09:59:00Z">
              <w:tcPr>
                <w:tcW w:w="1078" w:type="dxa"/>
                <w:gridSpan w:val="2"/>
                <w:tcBorders>
                  <w:bottom w:val="single" w:sz="4" w:space="0" w:color="auto"/>
                </w:tcBorders>
                <w:shd w:val="clear" w:color="auto" w:fill="auto"/>
              </w:tcPr>
            </w:tcPrChange>
          </w:tcPr>
          <w:p w14:paraId="58A669D0"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Change w:id="1052" w:author="Hiroshi ISHIKAWA (NTT DOCOMO)" w:date="2024-08-21T11:59:00Z" w16du:dateUtc="2024-08-21T09:59:00Z">
              <w:tcPr>
                <w:tcW w:w="2550" w:type="dxa"/>
                <w:gridSpan w:val="2"/>
                <w:tcBorders>
                  <w:bottom w:val="single" w:sz="4" w:space="0" w:color="auto"/>
                </w:tcBorders>
                <w:shd w:val="clear" w:color="auto" w:fill="A8D08D" w:themeFill="accent6" w:themeFillTint="99"/>
              </w:tcPr>
            </w:tcPrChange>
          </w:tcPr>
          <w:p w14:paraId="03362383" w14:textId="426DEEDA"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1053" w:author="Hiroshi ISHIKAWA (NTT DOCOMO)" w:date="2024-08-21T11:59:00Z" w16du:dateUtc="2024-08-21T09:59:00Z">
              <w:tcPr>
                <w:tcW w:w="1192" w:type="dxa"/>
                <w:gridSpan w:val="2"/>
                <w:tcBorders>
                  <w:bottom w:val="single" w:sz="4" w:space="0" w:color="auto"/>
                </w:tcBorders>
                <w:shd w:val="clear" w:color="auto" w:fill="FFFF00"/>
              </w:tcPr>
            </w:tcPrChange>
          </w:tcPr>
          <w:p w14:paraId="4EFD0EFD" w14:textId="44A497C7" w:rsidR="00C04A72" w:rsidRPr="00557ABD" w:rsidRDefault="005B588F" w:rsidP="001D5B57">
            <w:pPr>
              <w:rPr>
                <w:rFonts w:ascii="Arial" w:hAnsi="Arial" w:cs="Arial"/>
                <w:sz w:val="20"/>
                <w:szCs w:val="20"/>
                <w:lang w:val="en-US"/>
              </w:rPr>
            </w:pPr>
            <w:r>
              <w:fldChar w:fldCharType="begin"/>
            </w:r>
            <w:ins w:id="1054" w:author="Hiroshi ISHIKAWA (NTT DOCOMO)" w:date="2024-08-21T09:41:00Z" w16du:dateUtc="2024-08-21T07:41:00Z">
              <w:r w:rsidR="00EE58B1">
                <w:instrText>HYPERLINK "C:\\3GPP meetings\\TSGCT4_124_Maastricht\\docs\\C4-243151.zip"</w:instrText>
              </w:r>
            </w:ins>
            <w:del w:id="1055" w:author="Hiroshi ISHIKAWA (NTT DOCOMO)" w:date="2024-08-21T09:41:00Z" w16du:dateUtc="2024-08-21T07:41:00Z">
              <w:r w:rsidDel="00EE58B1">
                <w:delInstrText>HYPERLINK "./docs/C4-243151.zip"</w:delInstrText>
              </w:r>
            </w:del>
            <w:r>
              <w:fldChar w:fldCharType="separate"/>
            </w:r>
            <w:r w:rsidR="00C04A72">
              <w:rPr>
                <w:rStyle w:val="af2"/>
                <w:rFonts w:ascii="Arial" w:hAnsi="Arial" w:cs="Arial"/>
                <w:sz w:val="20"/>
                <w:szCs w:val="20"/>
                <w:lang w:val="en-US"/>
              </w:rPr>
              <w:t>3151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056" w:author="Hiroshi ISHIKAWA (NTT DOCOMO)" w:date="2024-08-21T11:59:00Z" w16du:dateUtc="2024-08-21T09:59:00Z">
              <w:tcPr>
                <w:tcW w:w="4132" w:type="dxa"/>
                <w:gridSpan w:val="2"/>
                <w:tcBorders>
                  <w:bottom w:val="single" w:sz="4" w:space="0" w:color="auto"/>
                </w:tcBorders>
                <w:shd w:val="clear" w:color="auto" w:fill="FFFF00"/>
              </w:tcPr>
            </w:tcPrChange>
          </w:tcPr>
          <w:p w14:paraId="5D34D4CE" w14:textId="6EF0FE13" w:rsidR="00C04A72" w:rsidRPr="00557ABD" w:rsidRDefault="00C04A72" w:rsidP="001D5B57">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auto"/>
            <w:tcPrChange w:id="1057" w:author="Hiroshi ISHIKAWA (NTT DOCOMO)" w:date="2024-08-21T11:59:00Z" w16du:dateUtc="2024-08-21T09:59:00Z">
              <w:tcPr>
                <w:tcW w:w="1984" w:type="dxa"/>
                <w:gridSpan w:val="2"/>
                <w:tcBorders>
                  <w:bottom w:val="single" w:sz="4" w:space="0" w:color="auto"/>
                </w:tcBorders>
                <w:shd w:val="clear" w:color="auto" w:fill="FFFF00"/>
              </w:tcPr>
            </w:tcPrChange>
          </w:tcPr>
          <w:p w14:paraId="4ED4CBF6" w14:textId="2E5024A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058" w:author="Hiroshi ISHIKAWA (NTT DOCOMO)" w:date="2024-08-21T11:59:00Z" w16du:dateUtc="2024-08-21T09:59:00Z">
              <w:tcPr>
                <w:tcW w:w="1775" w:type="dxa"/>
                <w:gridSpan w:val="2"/>
                <w:tcBorders>
                  <w:bottom w:val="single" w:sz="4" w:space="0" w:color="auto"/>
                </w:tcBorders>
                <w:shd w:val="clear" w:color="auto" w:fill="FFFF00"/>
              </w:tcPr>
            </w:tcPrChange>
          </w:tcPr>
          <w:p w14:paraId="54A17023" w14:textId="3D43A2AB" w:rsidR="00C04A72" w:rsidRPr="00557ABD" w:rsidRDefault="004B6BFC" w:rsidP="001D5B57">
            <w:pPr>
              <w:rPr>
                <w:rFonts w:ascii="Arial" w:hAnsi="Arial" w:cs="Arial"/>
                <w:sz w:val="20"/>
                <w:szCs w:val="20"/>
                <w:lang w:val="en-US"/>
              </w:rPr>
            </w:pPr>
            <w:ins w:id="1059" w:author="Hiroshi ISHIKAWA (NTT DOCOMO)" w:date="2024-08-21T11:59:00Z" w16du:dateUtc="2024-08-21T09:59:00Z">
              <w:r>
                <w:rPr>
                  <w:rFonts w:ascii="Arial" w:hAnsi="Arial" w:cs="Arial"/>
                  <w:sz w:val="20"/>
                  <w:szCs w:val="20"/>
                  <w:lang w:val="en-US"/>
                </w:rPr>
                <w:t>Revised to C4-243473</w:t>
              </w:r>
            </w:ins>
          </w:p>
        </w:tc>
        <w:tc>
          <w:tcPr>
            <w:tcW w:w="6368" w:type="dxa"/>
            <w:tcBorders>
              <w:bottom w:val="nil"/>
            </w:tcBorders>
            <w:shd w:val="clear" w:color="auto" w:fill="auto"/>
            <w:tcPrChange w:id="1060" w:author="Hiroshi ISHIKAWA (NTT DOCOMO)" w:date="2024-08-21T11:59:00Z" w16du:dateUtc="2024-08-21T09:59:00Z">
              <w:tcPr>
                <w:tcW w:w="6368" w:type="dxa"/>
                <w:gridSpan w:val="2"/>
                <w:tcBorders>
                  <w:bottom w:val="single" w:sz="4" w:space="0" w:color="auto"/>
                </w:tcBorders>
                <w:shd w:val="clear" w:color="auto" w:fill="FFFF00"/>
              </w:tcPr>
            </w:tcPrChange>
          </w:tcPr>
          <w:p w14:paraId="785E4B05" w14:textId="77777777" w:rsidR="00C04A72" w:rsidRDefault="00C04A72" w:rsidP="001D5B57">
            <w:pPr>
              <w:rPr>
                <w:rFonts w:ascii="Arial" w:hAnsi="Arial" w:cs="Arial"/>
                <w:sz w:val="20"/>
                <w:szCs w:val="20"/>
              </w:rPr>
            </w:pPr>
            <w:r>
              <w:rPr>
                <w:rFonts w:ascii="Arial" w:hAnsi="Arial" w:cs="Arial"/>
                <w:sz w:val="20"/>
                <w:szCs w:val="20"/>
              </w:rPr>
              <w:t>WI TEI19</w:t>
            </w:r>
          </w:p>
          <w:p w14:paraId="3BA3FDA5" w14:textId="77777777" w:rsidR="00C04A72" w:rsidRDefault="00C04A72" w:rsidP="001D5B57">
            <w:pPr>
              <w:rPr>
                <w:ins w:id="1061" w:author="Hiroshi ISHIKAWA (NTT DOCOMO)" w:date="2024-08-21T11:56:00Z" w16du:dateUtc="2024-08-21T09:56:00Z"/>
                <w:rFonts w:ascii="Arial" w:eastAsia="ＭＳ 明朝" w:hAnsi="Arial" w:cs="Arial"/>
                <w:sz w:val="20"/>
                <w:szCs w:val="20"/>
                <w:lang w:eastAsia="ja-JP"/>
              </w:rPr>
            </w:pPr>
            <w:r>
              <w:rPr>
                <w:rFonts w:ascii="Arial" w:hAnsi="Arial" w:cs="Arial"/>
                <w:sz w:val="20"/>
                <w:szCs w:val="20"/>
              </w:rPr>
              <w:t>CAT F</w:t>
            </w:r>
          </w:p>
          <w:p w14:paraId="61A27D0E" w14:textId="77777777" w:rsidR="003C11F4" w:rsidRDefault="003C11F4" w:rsidP="001D5B57">
            <w:pPr>
              <w:rPr>
                <w:ins w:id="1062" w:author="Hiroshi ISHIKAWA (NTT DOCOMO)" w:date="2024-08-21T11:57:00Z" w16du:dateUtc="2024-08-21T09:57:00Z"/>
                <w:rFonts w:ascii="Arial" w:eastAsia="ＭＳ 明朝" w:hAnsi="Arial" w:cs="Arial"/>
                <w:sz w:val="20"/>
                <w:szCs w:val="20"/>
                <w:lang w:eastAsia="ja-JP"/>
              </w:rPr>
            </w:pPr>
          </w:p>
          <w:p w14:paraId="12D5FE57" w14:textId="52AA14D9" w:rsidR="003C11F4" w:rsidRDefault="003C11F4" w:rsidP="001D5B57">
            <w:pPr>
              <w:rPr>
                <w:ins w:id="1063" w:author="Hiroshi ISHIKAWA (NTT DOCOMO)" w:date="2024-08-21T11:56:00Z" w16du:dateUtc="2024-08-21T09:56:00Z"/>
                <w:rFonts w:ascii="Arial" w:eastAsia="ＭＳ 明朝" w:hAnsi="Arial" w:cs="Arial"/>
                <w:sz w:val="20"/>
                <w:szCs w:val="20"/>
                <w:lang w:eastAsia="ja-JP"/>
              </w:rPr>
            </w:pPr>
            <w:ins w:id="1064" w:author="Hiroshi ISHIKAWA (NTT DOCOMO)" w:date="2024-08-21T11:57:00Z" w16du:dateUtc="2024-08-21T09:57:00Z">
              <w:r>
                <w:rPr>
                  <w:rFonts w:ascii="Arial" w:eastAsia="ＭＳ 明朝" w:hAnsi="Arial" w:cs="Arial" w:hint="eastAsia"/>
                  <w:sz w:val="20"/>
                  <w:szCs w:val="20"/>
                  <w:lang w:eastAsia="ja-JP"/>
                </w:rPr>
                <w:t>Jesus:</w:t>
              </w:r>
            </w:ins>
          </w:p>
          <w:p w14:paraId="035CAC2A" w14:textId="77777777" w:rsidR="003C11F4" w:rsidRDefault="003C11F4" w:rsidP="001D5B57">
            <w:pPr>
              <w:rPr>
                <w:ins w:id="1065" w:author="Hiroshi ISHIKAWA (NTT DOCOMO)" w:date="2024-08-21T11:56:00Z" w16du:dateUtc="2024-08-21T09:56:00Z"/>
                <w:rFonts w:ascii="Arial" w:eastAsia="ＭＳ 明朝" w:hAnsi="Arial" w:cs="Arial"/>
                <w:sz w:val="20"/>
                <w:szCs w:val="20"/>
                <w:lang w:eastAsia="ja-JP"/>
              </w:rPr>
            </w:pPr>
            <w:ins w:id="1066" w:author="Hiroshi ISHIKAWA (NTT DOCOMO)" w:date="2024-08-21T11:56:00Z" w16du:dateUtc="2024-08-21T09:56:00Z">
              <w:r>
                <w:rPr>
                  <w:rFonts w:ascii="Arial" w:eastAsia="ＭＳ 明朝" w:hAnsi="Arial" w:cs="Arial" w:hint="eastAsia"/>
                  <w:sz w:val="20"/>
                  <w:szCs w:val="20"/>
                  <w:lang w:eastAsia="ja-JP"/>
                </w:rPr>
                <w:t>Is the CR updated, which means complemented, or is obsoleted?</w:t>
              </w:r>
            </w:ins>
          </w:p>
          <w:p w14:paraId="21305E58" w14:textId="77777777" w:rsidR="003C11F4" w:rsidRDefault="003C11F4" w:rsidP="001D5B57">
            <w:pPr>
              <w:rPr>
                <w:ins w:id="1067" w:author="Hiroshi ISHIKAWA (NTT DOCOMO)" w:date="2024-08-21T11:56:00Z" w16du:dateUtc="2024-08-21T09:56:00Z"/>
                <w:rFonts w:ascii="Arial" w:eastAsia="ＭＳ 明朝" w:hAnsi="Arial" w:cs="Arial"/>
                <w:sz w:val="20"/>
                <w:szCs w:val="20"/>
                <w:lang w:eastAsia="ja-JP"/>
              </w:rPr>
            </w:pPr>
            <w:ins w:id="1068" w:author="Hiroshi ISHIKAWA (NTT DOCOMO)" w:date="2024-08-21T11:56:00Z" w16du:dateUtc="2024-08-21T09:56:00Z">
              <w:r>
                <w:rPr>
                  <w:rFonts w:ascii="Arial" w:eastAsia="ＭＳ 明朝" w:hAnsi="Arial" w:cs="Arial" w:hint="eastAsia"/>
                  <w:sz w:val="20"/>
                  <w:szCs w:val="20"/>
                  <w:lang w:eastAsia="ja-JP"/>
                </w:rPr>
                <w:t>If it is the former case, we should not replace, while we should to if the latter.</w:t>
              </w:r>
            </w:ins>
          </w:p>
          <w:p w14:paraId="6432C104" w14:textId="77777777" w:rsidR="003C11F4" w:rsidRDefault="003C11F4" w:rsidP="001D5B57">
            <w:pPr>
              <w:rPr>
                <w:ins w:id="1069" w:author="Hiroshi ISHIKAWA (NTT DOCOMO)" w:date="2024-08-21T11:57:00Z" w16du:dateUtc="2024-08-21T09:57:00Z"/>
                <w:rFonts w:ascii="Arial" w:eastAsia="ＭＳ 明朝" w:hAnsi="Arial" w:cs="Arial"/>
                <w:sz w:val="20"/>
                <w:szCs w:val="20"/>
                <w:lang w:eastAsia="ja-JP"/>
              </w:rPr>
            </w:pPr>
            <w:ins w:id="1070" w:author="Hiroshi ISHIKAWA (NTT DOCOMO)" w:date="2024-08-21T11:56:00Z" w16du:dateUtc="2024-08-21T09:56:00Z">
              <w:r>
                <w:rPr>
                  <w:rFonts w:ascii="Arial" w:eastAsia="ＭＳ 明朝" w:hAnsi="Arial" w:cs="Arial" w:hint="eastAsia"/>
                  <w:sz w:val="20"/>
                  <w:szCs w:val="20"/>
                  <w:lang w:eastAsia="ja-JP"/>
                </w:rPr>
                <w:t>The</w:t>
              </w:r>
            </w:ins>
            <w:ins w:id="1071" w:author="Hiroshi ISHIKAWA (NTT DOCOMO)" w:date="2024-08-21T11:57:00Z" w16du:dateUtc="2024-08-21T09:57:00Z">
              <w:r>
                <w:rPr>
                  <w:rFonts w:ascii="Arial" w:eastAsia="ＭＳ 明朝" w:hAnsi="Arial" w:cs="Arial" w:hint="eastAsia"/>
                  <w:sz w:val="20"/>
                  <w:szCs w:val="20"/>
                  <w:lang w:eastAsia="ja-JP"/>
                </w:rPr>
                <w:t xml:space="preserve"> coversheet in reason for change assumes the former, while the change is the latter.</w:t>
              </w:r>
            </w:ins>
          </w:p>
          <w:p w14:paraId="59B50DE0" w14:textId="77777777" w:rsidR="003C11F4" w:rsidRDefault="003C11F4" w:rsidP="001D5B57">
            <w:pPr>
              <w:rPr>
                <w:ins w:id="1072" w:author="Hiroshi ISHIKAWA (NTT DOCOMO)" w:date="2024-08-21T11:59:00Z" w16du:dateUtc="2024-08-21T09:59:00Z"/>
                <w:rFonts w:ascii="Arial" w:eastAsia="ＭＳ 明朝" w:hAnsi="Arial" w:cs="Arial"/>
                <w:sz w:val="20"/>
                <w:szCs w:val="20"/>
                <w:lang w:eastAsia="ja-JP"/>
              </w:rPr>
            </w:pPr>
            <w:ins w:id="1073" w:author="Hiroshi ISHIKAWA (NTT DOCOMO)" w:date="2024-08-21T11:57:00Z" w16du:dateUtc="2024-08-21T09:57:00Z">
              <w:r>
                <w:rPr>
                  <w:rFonts w:ascii="Arial" w:eastAsia="ＭＳ 明朝" w:hAnsi="Arial" w:cs="Arial" w:hint="eastAsia"/>
                  <w:sz w:val="20"/>
                  <w:szCs w:val="20"/>
                  <w:lang w:eastAsia="ja-JP"/>
                </w:rPr>
                <w:t>Checking the status in IETF, it seems former.</w:t>
              </w:r>
            </w:ins>
          </w:p>
          <w:p w14:paraId="79A87100" w14:textId="77777777" w:rsidR="00FA0446" w:rsidRDefault="00FA0446" w:rsidP="001D5B57">
            <w:pPr>
              <w:rPr>
                <w:ins w:id="1074" w:author="Hiroshi ISHIKAWA (NTT DOCOMO)" w:date="2024-08-21T11:59:00Z" w16du:dateUtc="2024-08-21T09:59:00Z"/>
                <w:rFonts w:ascii="Arial" w:eastAsia="ＭＳ 明朝" w:hAnsi="Arial" w:cs="Arial"/>
                <w:sz w:val="20"/>
                <w:szCs w:val="20"/>
                <w:lang w:eastAsia="ja-JP"/>
              </w:rPr>
            </w:pPr>
          </w:p>
          <w:p w14:paraId="008628E3" w14:textId="77777777" w:rsidR="00FA0446" w:rsidRDefault="00FA0446" w:rsidP="001D5B57">
            <w:pPr>
              <w:rPr>
                <w:ins w:id="1075" w:author="Hiroshi ISHIKAWA (NTT DOCOMO)" w:date="2024-08-21T11:59:00Z" w16du:dateUtc="2024-08-21T09:59:00Z"/>
                <w:rFonts w:ascii="Arial" w:eastAsia="ＭＳ 明朝" w:hAnsi="Arial" w:cs="Arial"/>
                <w:sz w:val="20"/>
                <w:szCs w:val="20"/>
                <w:lang w:eastAsia="ja-JP"/>
              </w:rPr>
            </w:pPr>
            <w:ins w:id="1076" w:author="Hiroshi ISHIKAWA (NTT DOCOMO)" w:date="2024-08-21T11:59:00Z" w16du:dateUtc="2024-08-21T09:59:00Z">
              <w:r>
                <w:rPr>
                  <w:rFonts w:ascii="Arial" w:eastAsia="ＭＳ 明朝" w:hAnsi="Arial" w:cs="Arial" w:hint="eastAsia"/>
                  <w:sz w:val="20"/>
                  <w:szCs w:val="20"/>
                  <w:lang w:eastAsia="ja-JP"/>
                </w:rPr>
                <w:t>In any case, the text on IETF draft needs update.</w:t>
              </w:r>
            </w:ins>
          </w:p>
          <w:p w14:paraId="67A22613" w14:textId="77777777" w:rsidR="00FA0446" w:rsidRDefault="00FA0446" w:rsidP="001D5B57">
            <w:pPr>
              <w:rPr>
                <w:ins w:id="1077" w:author="Hiroshi ISHIKAWA (NTT DOCOMO)" w:date="2024-08-21T12:09:00Z" w16du:dateUtc="2024-08-21T10:09:00Z"/>
                <w:rFonts w:ascii="Arial" w:eastAsia="ＭＳ 明朝" w:hAnsi="Arial" w:cs="Arial"/>
                <w:sz w:val="20"/>
                <w:szCs w:val="20"/>
                <w:lang w:eastAsia="ja-JP"/>
              </w:rPr>
            </w:pPr>
          </w:p>
          <w:p w14:paraId="35B4A785" w14:textId="77777777" w:rsidR="00BF55A2" w:rsidRDefault="00BF55A2" w:rsidP="001D5B57">
            <w:pPr>
              <w:rPr>
                <w:ins w:id="1078" w:author="Hiroshi ISHIKAWA (NTT DOCOMO)" w:date="2024-08-21T12:09:00Z" w16du:dateUtc="2024-08-21T10:09:00Z"/>
                <w:rFonts w:ascii="Arial" w:eastAsia="ＭＳ 明朝" w:hAnsi="Arial" w:cs="Arial"/>
                <w:sz w:val="20"/>
                <w:szCs w:val="20"/>
                <w:lang w:eastAsia="ja-JP"/>
              </w:rPr>
            </w:pPr>
          </w:p>
          <w:p w14:paraId="757A6676" w14:textId="07F25DEA" w:rsidR="00BF55A2" w:rsidRDefault="00BF55A2" w:rsidP="001D5B57">
            <w:pPr>
              <w:rPr>
                <w:ins w:id="1079" w:author="Hiroshi ISHIKAWA (NTT DOCOMO)" w:date="2024-08-21T12:10:00Z" w16du:dateUtc="2024-08-21T10:10:00Z"/>
                <w:rFonts w:ascii="Arial" w:eastAsia="ＭＳ 明朝" w:hAnsi="Arial" w:cs="Arial"/>
                <w:sz w:val="20"/>
                <w:szCs w:val="20"/>
                <w:lang w:eastAsia="ja-JP"/>
              </w:rPr>
            </w:pPr>
            <w:ins w:id="1080" w:author="Hiroshi ISHIKAWA (NTT DOCOMO)" w:date="2024-08-21T12:09:00Z" w16du:dateUtc="2024-08-21T10:09:00Z">
              <w:r>
                <w:rPr>
                  <w:rFonts w:ascii="Arial" w:eastAsia="ＭＳ 明朝" w:hAnsi="Arial" w:cs="Arial" w:hint="eastAsia"/>
                  <w:sz w:val="20"/>
                  <w:szCs w:val="20"/>
                  <w:lang w:eastAsia="ja-JP"/>
                </w:rPr>
                <w:t>Hao/Roy</w:t>
              </w:r>
            </w:ins>
            <w:ins w:id="1081" w:author="Hiroshi ISHIKAWA (NTT DOCOMO)" w:date="2024-08-21T12:10:00Z" w16du:dateUtc="2024-08-21T10:10:00Z">
              <w:r>
                <w:rPr>
                  <w:rFonts w:ascii="Arial" w:eastAsia="ＭＳ 明朝" w:hAnsi="Arial" w:cs="Arial" w:hint="eastAsia"/>
                  <w:sz w:val="20"/>
                  <w:szCs w:val="20"/>
                  <w:lang w:eastAsia="ja-JP"/>
                </w:rPr>
                <w:t xml:space="preserve">a: </w:t>
              </w:r>
            </w:ins>
            <w:ins w:id="1082" w:author="Hiroshi ISHIKAWA (NTT DOCOMO)" w:date="2024-08-21T12:09:00Z" w16du:dateUtc="2024-08-21T10:09:00Z">
              <w:r>
                <w:rPr>
                  <w:rFonts w:ascii="Arial" w:eastAsia="ＭＳ 明朝" w:hAnsi="Arial" w:cs="Arial" w:hint="eastAsia"/>
                  <w:sz w:val="20"/>
                  <w:szCs w:val="20"/>
                  <w:lang w:eastAsia="ja-JP"/>
                </w:rPr>
                <w:t>29.509 now does not have the old RFC referred.</w:t>
              </w:r>
            </w:ins>
          </w:p>
          <w:p w14:paraId="41AE64C8" w14:textId="77777777" w:rsidR="00BF55A2" w:rsidRDefault="00BF55A2" w:rsidP="001D5B57">
            <w:pPr>
              <w:rPr>
                <w:ins w:id="1083" w:author="Hiroshi ISHIKAWA (NTT DOCOMO)" w:date="2024-08-21T12:10:00Z" w16du:dateUtc="2024-08-21T10:10:00Z"/>
                <w:rFonts w:ascii="Arial" w:eastAsia="ＭＳ 明朝" w:hAnsi="Arial" w:cs="Arial"/>
                <w:sz w:val="20"/>
                <w:szCs w:val="20"/>
                <w:lang w:eastAsia="ja-JP"/>
              </w:rPr>
            </w:pPr>
          </w:p>
          <w:p w14:paraId="5B459C37" w14:textId="102912BE" w:rsidR="00BF55A2" w:rsidRDefault="00BF55A2" w:rsidP="001D5B57">
            <w:pPr>
              <w:rPr>
                <w:ins w:id="1084" w:author="Hiroshi ISHIKAWA (NTT DOCOMO)" w:date="2024-08-21T12:09:00Z" w16du:dateUtc="2024-08-21T10:09:00Z"/>
                <w:rFonts w:ascii="Arial" w:eastAsia="ＭＳ 明朝" w:hAnsi="Arial" w:cs="Arial"/>
                <w:sz w:val="20"/>
                <w:szCs w:val="20"/>
                <w:lang w:eastAsia="ja-JP"/>
              </w:rPr>
            </w:pPr>
            <w:ins w:id="1085" w:author="Hiroshi ISHIKAWA (NTT DOCOMO)" w:date="2024-08-21T12:10:00Z" w16du:dateUtc="2024-08-21T10:10:00Z">
              <w:r>
                <w:rPr>
                  <w:rFonts w:ascii="Arial" w:eastAsia="ＭＳ 明朝" w:hAnsi="Arial" w:cs="Arial" w:hint="eastAsia"/>
                  <w:sz w:val="20"/>
                  <w:szCs w:val="20"/>
                  <w:lang w:eastAsia="ja-JP"/>
                </w:rPr>
                <w:t>Jesus : the changes are correct, but to coversheet is not correct</w:t>
              </w:r>
            </w:ins>
          </w:p>
          <w:p w14:paraId="3EFE8BB9" w14:textId="77777777" w:rsidR="00BF55A2" w:rsidRDefault="00BF55A2" w:rsidP="001D5B57">
            <w:pPr>
              <w:rPr>
                <w:ins w:id="1086" w:author="Hiroshi ISHIKAWA (NTT DOCOMO)" w:date="2024-08-21T12:10:00Z" w16du:dateUtc="2024-08-21T10:10:00Z"/>
                <w:rFonts w:ascii="Arial" w:eastAsia="ＭＳ 明朝" w:hAnsi="Arial" w:cs="Arial"/>
                <w:sz w:val="20"/>
                <w:szCs w:val="20"/>
                <w:lang w:eastAsia="ja-JP"/>
              </w:rPr>
            </w:pPr>
          </w:p>
          <w:p w14:paraId="179C3693" w14:textId="1EBA8F9E" w:rsidR="00471D99" w:rsidRDefault="00471D99" w:rsidP="001D5B57">
            <w:pPr>
              <w:rPr>
                <w:ins w:id="1087" w:author="Hiroshi ISHIKAWA (NTT DOCOMO)" w:date="2024-08-21T12:10:00Z" w16du:dateUtc="2024-08-21T10:10:00Z"/>
                <w:rFonts w:ascii="Arial" w:eastAsia="ＭＳ 明朝" w:hAnsi="Arial" w:cs="Arial"/>
                <w:sz w:val="20"/>
                <w:szCs w:val="20"/>
                <w:lang w:eastAsia="ja-JP"/>
              </w:rPr>
            </w:pPr>
            <w:ins w:id="1088" w:author="Hiroshi ISHIKAWA (NTT DOCOMO)" w:date="2024-08-21T12:10:00Z" w16du:dateUtc="2024-08-21T10:10:00Z">
              <w:r>
                <w:rPr>
                  <w:rFonts w:ascii="Arial" w:eastAsia="ＭＳ 明朝" w:hAnsi="Arial" w:cs="Arial"/>
                  <w:sz w:val="20"/>
                  <w:szCs w:val="20"/>
                  <w:lang w:eastAsia="ja-JP"/>
                </w:rPr>
                <w:t>C</w:t>
              </w:r>
              <w:r>
                <w:rPr>
                  <w:rFonts w:ascii="Arial" w:eastAsia="ＭＳ 明朝" w:hAnsi="Arial" w:cs="Arial" w:hint="eastAsia"/>
                  <w:sz w:val="20"/>
                  <w:szCs w:val="20"/>
                  <w:lang w:eastAsia="ja-JP"/>
                </w:rPr>
                <w:t>oversheet to be updated</w:t>
              </w:r>
            </w:ins>
          </w:p>
          <w:p w14:paraId="5057CB67" w14:textId="687E6600" w:rsidR="00471D99" w:rsidRPr="00FA0446" w:rsidRDefault="00471D99" w:rsidP="001D5B57">
            <w:pPr>
              <w:rPr>
                <w:rFonts w:ascii="Arial" w:eastAsia="ＭＳ 明朝" w:hAnsi="Arial" w:cs="Arial"/>
                <w:sz w:val="20"/>
                <w:szCs w:val="20"/>
                <w:lang w:eastAsia="ja-JP"/>
                <w:rPrChange w:id="1089" w:author="Hiroshi ISHIKAWA (NTT DOCOMO)" w:date="2024-08-21T12:00:00Z" w16du:dateUtc="2024-08-21T10:00:00Z">
                  <w:rPr>
                    <w:rFonts w:ascii="Arial" w:hAnsi="Arial" w:cs="Arial"/>
                    <w:sz w:val="20"/>
                    <w:szCs w:val="20"/>
                  </w:rPr>
                </w:rPrChange>
              </w:rPr>
            </w:pPr>
          </w:p>
        </w:tc>
      </w:tr>
      <w:tr w:rsidR="004B6BFC" w:rsidRPr="00F028F6" w14:paraId="45CA3FBA" w14:textId="77777777" w:rsidTr="004B6BFC">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90" w:author="Hiroshi ISHIKAWA (NTT DOCOMO)" w:date="2024-08-21T11:59:00Z" w16du:dateUtc="2024-08-21T09: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091" w:author="Hiroshi ISHIKAWA (NTT DOCOMO)" w:date="2024-08-21T11:59:00Z"/>
          <w:trPrChange w:id="1092" w:author="Hiroshi ISHIKAWA (NTT DOCOMO)" w:date="2024-08-21T11:59:00Z" w16du:dateUtc="2024-08-21T09:59:00Z">
            <w:trPr>
              <w:gridBefore w:val="1"/>
              <w:trHeight w:val="20"/>
            </w:trPr>
          </w:trPrChange>
        </w:trPr>
        <w:tc>
          <w:tcPr>
            <w:tcW w:w="1078" w:type="dxa"/>
            <w:tcBorders>
              <w:top w:val="nil"/>
              <w:bottom w:val="single" w:sz="4" w:space="0" w:color="auto"/>
            </w:tcBorders>
            <w:shd w:val="clear" w:color="auto" w:fill="auto"/>
            <w:tcPrChange w:id="1093" w:author="Hiroshi ISHIKAWA (NTT DOCOMO)" w:date="2024-08-21T11:59:00Z" w16du:dateUtc="2024-08-21T09:59:00Z">
              <w:tcPr>
                <w:tcW w:w="1078" w:type="dxa"/>
                <w:gridSpan w:val="2"/>
                <w:tcBorders>
                  <w:bottom w:val="single" w:sz="4" w:space="0" w:color="auto"/>
                </w:tcBorders>
                <w:shd w:val="clear" w:color="auto" w:fill="auto"/>
              </w:tcPr>
            </w:tcPrChange>
          </w:tcPr>
          <w:p w14:paraId="4A3C6B49" w14:textId="77777777" w:rsidR="004B6BFC" w:rsidRDefault="004B6BFC" w:rsidP="004B6BFC">
            <w:pPr>
              <w:rPr>
                <w:ins w:id="1094" w:author="Hiroshi ISHIKAWA (NTT DOCOMO)" w:date="2024-08-21T11:59:00Z" w16du:dateUtc="2024-08-21T09:59: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095" w:author="Hiroshi ISHIKAWA (NTT DOCOMO)" w:date="2024-08-21T11:59:00Z" w16du:dateUtc="2024-08-21T09:59:00Z">
              <w:tcPr>
                <w:tcW w:w="2550" w:type="dxa"/>
                <w:gridSpan w:val="2"/>
                <w:tcBorders>
                  <w:bottom w:val="single" w:sz="4" w:space="0" w:color="auto"/>
                </w:tcBorders>
                <w:shd w:val="clear" w:color="auto" w:fill="A8D08D" w:themeFill="accent6" w:themeFillTint="99"/>
              </w:tcPr>
            </w:tcPrChange>
          </w:tcPr>
          <w:p w14:paraId="0AEC9BA6" w14:textId="77777777" w:rsidR="004B6BFC" w:rsidRDefault="004B6BFC" w:rsidP="004B6BFC">
            <w:pPr>
              <w:ind w:firstLine="24"/>
              <w:rPr>
                <w:ins w:id="1096" w:author="Hiroshi ISHIKAWA (NTT DOCOMO)" w:date="2024-08-21T11:59:00Z" w16du:dateUtc="2024-08-21T09:59: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1097" w:author="Hiroshi ISHIKAWA (NTT DOCOMO)" w:date="2024-08-21T11:59:00Z" w16du:dateUtc="2024-08-21T09:59:00Z">
              <w:tcPr>
                <w:tcW w:w="1192" w:type="dxa"/>
                <w:gridSpan w:val="2"/>
                <w:tcBorders>
                  <w:bottom w:val="single" w:sz="4" w:space="0" w:color="auto"/>
                </w:tcBorders>
                <w:shd w:val="clear" w:color="auto" w:fill="auto"/>
              </w:tcPr>
            </w:tcPrChange>
          </w:tcPr>
          <w:p w14:paraId="321BF7C3" w14:textId="7C2BF4B6" w:rsidR="004B6BFC" w:rsidRDefault="004B6BFC" w:rsidP="004B6BFC">
            <w:pPr>
              <w:rPr>
                <w:ins w:id="1098" w:author="Hiroshi ISHIKAWA (NTT DOCOMO)" w:date="2024-08-21T11:59:00Z" w16du:dateUtc="2024-08-21T09:59:00Z"/>
              </w:rPr>
            </w:pPr>
            <w:ins w:id="1099" w:author="Hiroshi ISHIKAWA (NTT DOCOMO)" w:date="2024-08-21T11:59:00Z" w16du:dateUtc="2024-08-21T09:59:00Z">
              <w:r>
                <w:fldChar w:fldCharType="begin"/>
              </w:r>
            </w:ins>
            <w:ins w:id="1100" w:author="Hiroshi ISHIKAWA (NTT DOCOMO)" w:date="2024-08-21T12:41:00Z" w16du:dateUtc="2024-08-21T10:41:00Z">
              <w:r w:rsidR="005B588F">
                <w:instrText>HYPERLINK "https://d.docs.live.net/6f7c54ef7f14e011/ドキュメント/docs/C4-243473.zip"</w:instrText>
              </w:r>
            </w:ins>
            <w:ins w:id="1101" w:author="Hiroshi ISHIKAWA (NTT DOCOMO)" w:date="2024-08-21T11:59:00Z" w16du:dateUtc="2024-08-21T09:59:00Z">
              <w:r>
                <w:fldChar w:fldCharType="separate"/>
              </w:r>
            </w:ins>
            <w:r>
              <w:rPr>
                <w:rStyle w:val="af2"/>
              </w:rPr>
              <w:t>3473</w:t>
            </w:r>
            <w:ins w:id="1102" w:author="Hiroshi ISHIKAWA (NTT DOCOMO)" w:date="2024-08-21T11:59:00Z" w16du:dateUtc="2024-08-21T09:59:00Z">
              <w:r>
                <w:fldChar w:fldCharType="end"/>
              </w:r>
            </w:ins>
          </w:p>
        </w:tc>
        <w:tc>
          <w:tcPr>
            <w:tcW w:w="4132" w:type="dxa"/>
            <w:tcBorders>
              <w:top w:val="single" w:sz="4" w:space="0" w:color="auto"/>
              <w:bottom w:val="single" w:sz="4" w:space="0" w:color="auto"/>
            </w:tcBorders>
            <w:shd w:val="clear" w:color="auto" w:fill="00FFFF"/>
            <w:tcPrChange w:id="1103" w:author="Hiroshi ISHIKAWA (NTT DOCOMO)" w:date="2024-08-21T11:59:00Z" w16du:dateUtc="2024-08-21T09:59:00Z">
              <w:tcPr>
                <w:tcW w:w="4132" w:type="dxa"/>
                <w:gridSpan w:val="2"/>
                <w:tcBorders>
                  <w:bottom w:val="single" w:sz="4" w:space="0" w:color="auto"/>
                </w:tcBorders>
                <w:shd w:val="clear" w:color="auto" w:fill="auto"/>
              </w:tcPr>
            </w:tcPrChange>
          </w:tcPr>
          <w:p w14:paraId="75FCC01D" w14:textId="39494442" w:rsidR="004B6BFC" w:rsidRDefault="004B6BFC" w:rsidP="004B6BFC">
            <w:pPr>
              <w:rPr>
                <w:ins w:id="1104" w:author="Hiroshi ISHIKAWA (NTT DOCOMO)" w:date="2024-08-21T11:59:00Z" w16du:dateUtc="2024-08-21T09:59:00Z"/>
                <w:rFonts w:ascii="Arial" w:hAnsi="Arial" w:cs="Arial"/>
                <w:sz w:val="20"/>
                <w:szCs w:val="20"/>
                <w:lang w:val="en-US"/>
              </w:rPr>
            </w:pPr>
            <w:ins w:id="1105" w:author="Hiroshi ISHIKAWA (NTT DOCOMO)" w:date="2024-08-21T11:59:00Z" w16du:dateUtc="2024-08-21T09:59:00Z">
              <w:r>
                <w:rPr>
                  <w:rFonts w:ascii="Arial" w:hAnsi="Arial" w:cs="Arial"/>
                  <w:sz w:val="20"/>
                  <w:szCs w:val="20"/>
                  <w:lang w:val="en-US"/>
                </w:rPr>
                <w:t>CR 29.509 0226 Rel-19 Replacing the RFC reference with the updated one</w:t>
              </w:r>
            </w:ins>
          </w:p>
        </w:tc>
        <w:tc>
          <w:tcPr>
            <w:tcW w:w="1984" w:type="dxa"/>
            <w:tcBorders>
              <w:top w:val="single" w:sz="4" w:space="0" w:color="auto"/>
              <w:bottom w:val="single" w:sz="4" w:space="0" w:color="auto"/>
            </w:tcBorders>
            <w:shd w:val="clear" w:color="auto" w:fill="00FFFF"/>
            <w:tcPrChange w:id="1106" w:author="Hiroshi ISHIKAWA (NTT DOCOMO)" w:date="2024-08-21T11:59:00Z" w16du:dateUtc="2024-08-21T09:59:00Z">
              <w:tcPr>
                <w:tcW w:w="1984" w:type="dxa"/>
                <w:gridSpan w:val="2"/>
                <w:tcBorders>
                  <w:bottom w:val="single" w:sz="4" w:space="0" w:color="auto"/>
                </w:tcBorders>
                <w:shd w:val="clear" w:color="auto" w:fill="auto"/>
              </w:tcPr>
            </w:tcPrChange>
          </w:tcPr>
          <w:p w14:paraId="7C63154A" w14:textId="4ACC57BD" w:rsidR="004B6BFC" w:rsidRDefault="004B6BFC" w:rsidP="004B6BFC">
            <w:pPr>
              <w:rPr>
                <w:ins w:id="1107" w:author="Hiroshi ISHIKAWA (NTT DOCOMO)" w:date="2024-08-21T11:59:00Z" w16du:dateUtc="2024-08-21T09:59:00Z"/>
                <w:rFonts w:ascii="Arial" w:hAnsi="Arial" w:cs="Arial"/>
                <w:sz w:val="20"/>
                <w:szCs w:val="20"/>
                <w:lang w:val="en-US"/>
              </w:rPr>
            </w:pPr>
            <w:ins w:id="1108" w:author="Hiroshi ISHIKAWA (NTT DOCOMO)" w:date="2024-08-21T11:59:00Z" w16du:dateUtc="2024-08-21T09:59: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1109" w:author="Hiroshi ISHIKAWA (NTT DOCOMO)" w:date="2024-08-21T11:59:00Z" w16du:dateUtc="2024-08-21T09:59:00Z">
              <w:tcPr>
                <w:tcW w:w="1775" w:type="dxa"/>
                <w:gridSpan w:val="2"/>
                <w:tcBorders>
                  <w:bottom w:val="single" w:sz="4" w:space="0" w:color="auto"/>
                </w:tcBorders>
                <w:shd w:val="clear" w:color="auto" w:fill="auto"/>
              </w:tcPr>
            </w:tcPrChange>
          </w:tcPr>
          <w:p w14:paraId="0034A25C" w14:textId="77777777" w:rsidR="004B6BFC" w:rsidRDefault="004B6BFC" w:rsidP="004B6BFC">
            <w:pPr>
              <w:rPr>
                <w:ins w:id="1110" w:author="Hiroshi ISHIKAWA (NTT DOCOMO)" w:date="2024-08-21T11:59:00Z" w16du:dateUtc="2024-08-21T09:59:00Z"/>
                <w:rFonts w:ascii="Arial" w:hAnsi="Arial" w:cs="Arial"/>
                <w:sz w:val="20"/>
                <w:szCs w:val="20"/>
                <w:lang w:val="en-US"/>
              </w:rPr>
            </w:pPr>
          </w:p>
        </w:tc>
        <w:tc>
          <w:tcPr>
            <w:tcW w:w="6368" w:type="dxa"/>
            <w:tcBorders>
              <w:top w:val="nil"/>
              <w:bottom w:val="single" w:sz="4" w:space="0" w:color="auto"/>
            </w:tcBorders>
            <w:shd w:val="clear" w:color="auto" w:fill="00FFFF"/>
            <w:tcPrChange w:id="1111" w:author="Hiroshi ISHIKAWA (NTT DOCOMO)" w:date="2024-08-21T11:59:00Z" w16du:dateUtc="2024-08-21T09:59:00Z">
              <w:tcPr>
                <w:tcW w:w="6368" w:type="dxa"/>
                <w:gridSpan w:val="2"/>
                <w:tcBorders>
                  <w:bottom w:val="single" w:sz="4" w:space="0" w:color="auto"/>
                </w:tcBorders>
                <w:shd w:val="clear" w:color="auto" w:fill="auto"/>
              </w:tcPr>
            </w:tcPrChange>
          </w:tcPr>
          <w:p w14:paraId="2EA5CA33" w14:textId="77777777" w:rsidR="004B6BFC" w:rsidRDefault="004B6BFC" w:rsidP="004B6BFC">
            <w:pPr>
              <w:rPr>
                <w:ins w:id="1112" w:author="Hiroshi ISHIKAWA (NTT DOCOMO)" w:date="2024-08-21T11:59:00Z" w16du:dateUtc="2024-08-21T09:59:00Z"/>
                <w:rFonts w:ascii="Arial" w:hAnsi="Arial" w:cs="Arial"/>
                <w:sz w:val="20"/>
                <w:szCs w:val="20"/>
              </w:rPr>
            </w:pPr>
          </w:p>
          <w:p w14:paraId="7E455B3D" w14:textId="1D0046B8" w:rsidR="004B6BFC" w:rsidRDefault="004B6BFC" w:rsidP="004B6BFC">
            <w:pPr>
              <w:rPr>
                <w:ins w:id="1113" w:author="Hiroshi ISHIKAWA (NTT DOCOMO)" w:date="2024-08-21T11:59:00Z" w16du:dateUtc="2024-08-21T09:59:00Z"/>
                <w:rFonts w:ascii="Arial" w:hAnsi="Arial" w:cs="Arial"/>
                <w:sz w:val="20"/>
                <w:szCs w:val="20"/>
              </w:rPr>
            </w:pPr>
          </w:p>
        </w:tc>
      </w:tr>
      <w:tr w:rsidR="00C04A72" w:rsidRPr="00F028F6" w14:paraId="54183873" w14:textId="77777777" w:rsidTr="00937978">
        <w:trPr>
          <w:trHeight w:val="20"/>
        </w:trPr>
        <w:tc>
          <w:tcPr>
            <w:tcW w:w="1078" w:type="dxa"/>
            <w:tcBorders>
              <w:bottom w:val="single" w:sz="4" w:space="0" w:color="auto"/>
            </w:tcBorders>
            <w:shd w:val="clear" w:color="auto" w:fill="auto"/>
          </w:tcPr>
          <w:p w14:paraId="1A35CE1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4DD3B78" w14:textId="52276FBB" w:rsidR="00C04A72" w:rsidRPr="00557ABD" w:rsidRDefault="005B588F" w:rsidP="001D5B57">
            <w:pPr>
              <w:rPr>
                <w:rFonts w:ascii="Arial" w:hAnsi="Arial" w:cs="Arial"/>
                <w:sz w:val="20"/>
                <w:szCs w:val="20"/>
                <w:lang w:val="en-US"/>
              </w:rPr>
            </w:pPr>
            <w:r>
              <w:fldChar w:fldCharType="begin"/>
            </w:r>
            <w:ins w:id="1114" w:author="Hiroshi ISHIKAWA (NTT DOCOMO)" w:date="2024-08-21T09:41:00Z" w16du:dateUtc="2024-08-21T07:41:00Z">
              <w:r w:rsidR="00EE58B1">
                <w:instrText>HYPERLINK "C:\\3GPP meetings\\TSGCT4_124_Maastricht\\docs\\C4-243154.zip"</w:instrText>
              </w:r>
            </w:ins>
            <w:del w:id="1115" w:author="Hiroshi ISHIKAWA (NTT DOCOMO)" w:date="2024-08-21T09:41:00Z" w16du:dateUtc="2024-08-21T07:41:00Z">
              <w:r w:rsidDel="00EE58B1">
                <w:delInstrText>HYPERLINK "./docs/C4-243154.zip"</w:delInstrText>
              </w:r>
            </w:del>
            <w:r>
              <w:fldChar w:fldCharType="separate"/>
            </w:r>
            <w:r w:rsidR="00C04A72">
              <w:rPr>
                <w:rStyle w:val="af2"/>
                <w:rFonts w:ascii="Arial" w:hAnsi="Arial" w:cs="Arial"/>
                <w:sz w:val="20"/>
                <w:szCs w:val="20"/>
                <w:lang w:val="en-US"/>
              </w:rPr>
              <w:t>3154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63F6480" w14:textId="205D6C1A" w:rsidR="00C04A72" w:rsidRPr="00557ABD" w:rsidRDefault="00C04A72" w:rsidP="001D5B57">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FFFF00"/>
          </w:tcPr>
          <w:p w14:paraId="28FF70B9" w14:textId="3B08E6C1"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A94241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2806826" w14:textId="77777777" w:rsidR="00C04A72" w:rsidRDefault="00C04A72" w:rsidP="001D5B57">
            <w:pPr>
              <w:rPr>
                <w:rFonts w:ascii="Arial" w:hAnsi="Arial" w:cs="Arial"/>
                <w:sz w:val="20"/>
                <w:szCs w:val="20"/>
              </w:rPr>
            </w:pPr>
            <w:r>
              <w:rPr>
                <w:rFonts w:ascii="Arial" w:hAnsi="Arial" w:cs="Arial"/>
                <w:sz w:val="20"/>
                <w:szCs w:val="20"/>
              </w:rPr>
              <w:t>WI TEI19</w:t>
            </w:r>
          </w:p>
          <w:p w14:paraId="5039CA71" w14:textId="03285479"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678224E" w14:textId="77777777" w:rsidTr="00937978">
        <w:trPr>
          <w:trHeight w:val="20"/>
        </w:trPr>
        <w:tc>
          <w:tcPr>
            <w:tcW w:w="1078" w:type="dxa"/>
            <w:tcBorders>
              <w:bottom w:val="single" w:sz="4" w:space="0" w:color="auto"/>
            </w:tcBorders>
            <w:shd w:val="clear" w:color="auto" w:fill="auto"/>
          </w:tcPr>
          <w:p w14:paraId="349BC29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3174F80" w14:textId="647F8ADD" w:rsidR="00C04A72" w:rsidRPr="00557ABD" w:rsidRDefault="005B588F" w:rsidP="001D5B57">
            <w:pPr>
              <w:rPr>
                <w:rFonts w:ascii="Arial" w:hAnsi="Arial" w:cs="Arial"/>
                <w:sz w:val="20"/>
                <w:szCs w:val="20"/>
                <w:lang w:val="en-US"/>
              </w:rPr>
            </w:pPr>
            <w:r>
              <w:fldChar w:fldCharType="begin"/>
            </w:r>
            <w:ins w:id="1116" w:author="Hiroshi ISHIKAWA (NTT DOCOMO)" w:date="2024-08-21T09:41:00Z" w16du:dateUtc="2024-08-21T07:41:00Z">
              <w:r w:rsidR="00EE58B1">
                <w:instrText>HYPERLINK "C:\\3GPP meetings\\TSGCT4_124_Maastricht\\docs\\C4-243155.zip"</w:instrText>
              </w:r>
            </w:ins>
            <w:del w:id="1117" w:author="Hiroshi ISHIKAWA (NTT DOCOMO)" w:date="2024-08-21T09:41:00Z" w16du:dateUtc="2024-08-21T07:41:00Z">
              <w:r w:rsidDel="00EE58B1">
                <w:delInstrText>HYPERLINK "./docs/C4-243155.zip"</w:delInstrText>
              </w:r>
            </w:del>
            <w:r>
              <w:fldChar w:fldCharType="separate"/>
            </w:r>
            <w:r w:rsidR="00C04A72">
              <w:rPr>
                <w:rStyle w:val="af2"/>
                <w:rFonts w:ascii="Arial" w:hAnsi="Arial" w:cs="Arial"/>
                <w:sz w:val="20"/>
                <w:szCs w:val="20"/>
                <w:lang w:val="en-US"/>
              </w:rPr>
              <w:t>3155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051D02C" w14:textId="7CC0AEAD" w:rsidR="00C04A72" w:rsidRPr="00557ABD" w:rsidRDefault="00C04A72" w:rsidP="001D5B57">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FFFF00"/>
          </w:tcPr>
          <w:p w14:paraId="2DABE653" w14:textId="06FA2D2B"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6AFDCCA"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AF54211" w14:textId="77777777" w:rsidR="00C04A72" w:rsidRDefault="00C04A72" w:rsidP="001D5B57">
            <w:pPr>
              <w:rPr>
                <w:rFonts w:ascii="Arial" w:hAnsi="Arial" w:cs="Arial"/>
                <w:sz w:val="20"/>
                <w:szCs w:val="20"/>
              </w:rPr>
            </w:pPr>
            <w:r>
              <w:rPr>
                <w:rFonts w:ascii="Arial" w:hAnsi="Arial" w:cs="Arial"/>
                <w:sz w:val="20"/>
                <w:szCs w:val="20"/>
              </w:rPr>
              <w:t>WI TEI19</w:t>
            </w:r>
          </w:p>
          <w:p w14:paraId="13B5F4AC" w14:textId="7DF4320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9BB7D21" w14:textId="77777777" w:rsidTr="00937978">
        <w:trPr>
          <w:trHeight w:val="20"/>
        </w:trPr>
        <w:tc>
          <w:tcPr>
            <w:tcW w:w="1078" w:type="dxa"/>
            <w:tcBorders>
              <w:bottom w:val="single" w:sz="4" w:space="0" w:color="auto"/>
            </w:tcBorders>
            <w:shd w:val="clear" w:color="auto" w:fill="auto"/>
          </w:tcPr>
          <w:p w14:paraId="74F8EC4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BBED883" w14:textId="3364700A" w:rsidR="00C04A72" w:rsidRPr="00557ABD" w:rsidRDefault="005B588F" w:rsidP="001D5B57">
            <w:pPr>
              <w:rPr>
                <w:rFonts w:ascii="Arial" w:hAnsi="Arial" w:cs="Arial"/>
                <w:sz w:val="20"/>
                <w:szCs w:val="20"/>
                <w:lang w:val="en-US"/>
              </w:rPr>
            </w:pPr>
            <w:r>
              <w:fldChar w:fldCharType="begin"/>
            </w:r>
            <w:ins w:id="1118" w:author="Hiroshi ISHIKAWA (NTT DOCOMO)" w:date="2024-08-21T09:41:00Z" w16du:dateUtc="2024-08-21T07:41:00Z">
              <w:r w:rsidR="00EE58B1">
                <w:instrText>HYPERLINK "C:\\3GPP meetings\\TSGCT4_124_Maastricht\\docs\\C4-243156.zip"</w:instrText>
              </w:r>
            </w:ins>
            <w:del w:id="1119" w:author="Hiroshi ISHIKAWA (NTT DOCOMO)" w:date="2024-08-21T09:41:00Z" w16du:dateUtc="2024-08-21T07:41:00Z">
              <w:r w:rsidDel="00EE58B1">
                <w:delInstrText>HYPERLINK "./docs/C4-243156.zip"</w:delInstrText>
              </w:r>
            </w:del>
            <w:r>
              <w:fldChar w:fldCharType="separate"/>
            </w:r>
            <w:r w:rsidR="00C04A72">
              <w:rPr>
                <w:rStyle w:val="af2"/>
                <w:rFonts w:ascii="Arial" w:hAnsi="Arial" w:cs="Arial"/>
                <w:sz w:val="20"/>
                <w:szCs w:val="20"/>
                <w:lang w:val="en-US"/>
              </w:rPr>
              <w:t>3156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384DDA0" w14:textId="6127C10A" w:rsidR="00C04A72" w:rsidRPr="00557ABD" w:rsidRDefault="00C04A72" w:rsidP="001D5B57">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FFFF00"/>
          </w:tcPr>
          <w:p w14:paraId="3B371A44" w14:textId="4D2586F5"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F7860F"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67FE6D4" w14:textId="77777777" w:rsidR="00C04A72" w:rsidRDefault="00C04A72" w:rsidP="001D5B57">
            <w:pPr>
              <w:rPr>
                <w:rFonts w:ascii="Arial" w:hAnsi="Arial" w:cs="Arial"/>
                <w:sz w:val="20"/>
                <w:szCs w:val="20"/>
              </w:rPr>
            </w:pPr>
            <w:r>
              <w:rPr>
                <w:rFonts w:ascii="Arial" w:hAnsi="Arial" w:cs="Arial"/>
                <w:sz w:val="20"/>
                <w:szCs w:val="20"/>
              </w:rPr>
              <w:t>WI TEI19</w:t>
            </w:r>
          </w:p>
          <w:p w14:paraId="71DEC1BE" w14:textId="43C70092"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2B5F36D6" w14:textId="77777777" w:rsidTr="00B35440">
        <w:trPr>
          <w:trHeight w:val="20"/>
        </w:trPr>
        <w:tc>
          <w:tcPr>
            <w:tcW w:w="1078" w:type="dxa"/>
            <w:tcBorders>
              <w:bottom w:val="single" w:sz="4" w:space="0" w:color="auto"/>
            </w:tcBorders>
            <w:shd w:val="clear" w:color="auto" w:fill="auto"/>
          </w:tcPr>
          <w:p w14:paraId="39595A6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364ED9F1" w:rsidR="00C04A72" w:rsidRPr="00557ABD" w:rsidRDefault="005B588F" w:rsidP="001D5B57">
            <w:pPr>
              <w:rPr>
                <w:rFonts w:ascii="Arial" w:hAnsi="Arial" w:cs="Arial"/>
                <w:sz w:val="20"/>
                <w:szCs w:val="20"/>
                <w:lang w:val="en-US"/>
              </w:rPr>
            </w:pPr>
            <w:r>
              <w:fldChar w:fldCharType="begin"/>
            </w:r>
            <w:ins w:id="1120" w:author="Hiroshi ISHIKAWA (NTT DOCOMO)" w:date="2024-08-21T09:41:00Z" w16du:dateUtc="2024-08-21T07:41:00Z">
              <w:r w:rsidR="00EE58B1">
                <w:instrText>HYPERLINK "C:\\3GPP meetings\\TSGCT4_124_Maastricht\\docs\\C4-243185.zip"</w:instrText>
              </w:r>
            </w:ins>
            <w:del w:id="1121" w:author="Hiroshi ISHIKAWA (NTT DOCOMO)" w:date="2024-08-21T09:41:00Z" w16du:dateUtc="2024-08-21T07:41:00Z">
              <w:r w:rsidDel="00EE58B1">
                <w:delInstrText>HYPERLINK "./docs/C4-243185.zip"</w:delInstrText>
              </w:r>
            </w:del>
            <w:r>
              <w:fldChar w:fldCharType="separate"/>
            </w:r>
            <w:r w:rsidR="00C04A72">
              <w:rPr>
                <w:rStyle w:val="af2"/>
                <w:rFonts w:ascii="Arial" w:hAnsi="Arial" w:cs="Arial"/>
                <w:sz w:val="20"/>
                <w:szCs w:val="20"/>
                <w:lang w:val="en-US"/>
              </w:rPr>
              <w:t>3185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F851B72" w14:textId="43753EA9" w:rsidR="00C04A72" w:rsidRPr="00557ABD" w:rsidRDefault="00C04A72" w:rsidP="001D5B57">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C04A72" w:rsidRPr="00B35440" w:rsidRDefault="00B35440"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C04A72" w:rsidRDefault="00C04A72" w:rsidP="001D5B57">
            <w:pPr>
              <w:rPr>
                <w:rFonts w:ascii="Arial" w:hAnsi="Arial" w:cs="Arial"/>
                <w:sz w:val="20"/>
                <w:szCs w:val="20"/>
              </w:rPr>
            </w:pPr>
            <w:r>
              <w:rPr>
                <w:rFonts w:ascii="Arial" w:hAnsi="Arial" w:cs="Arial"/>
                <w:sz w:val="20"/>
                <w:szCs w:val="20"/>
              </w:rPr>
              <w:t>WI TEI19_NFsel_by_tPLMN</w:t>
            </w:r>
          </w:p>
          <w:p w14:paraId="06635276" w14:textId="388342BE"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CEAA0B2" w14:textId="77777777" w:rsidTr="00B35440">
        <w:trPr>
          <w:trHeight w:val="20"/>
        </w:trPr>
        <w:tc>
          <w:tcPr>
            <w:tcW w:w="1078" w:type="dxa"/>
            <w:tcBorders>
              <w:bottom w:val="single" w:sz="4" w:space="0" w:color="auto"/>
            </w:tcBorders>
            <w:shd w:val="clear" w:color="auto" w:fill="auto"/>
          </w:tcPr>
          <w:p w14:paraId="682B90F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609FF50F" w:rsidR="00C04A72" w:rsidRPr="00557ABD" w:rsidRDefault="005B588F" w:rsidP="001D5B57">
            <w:pPr>
              <w:rPr>
                <w:rFonts w:ascii="Arial" w:hAnsi="Arial" w:cs="Arial"/>
                <w:sz w:val="20"/>
                <w:szCs w:val="20"/>
                <w:lang w:val="en-US"/>
              </w:rPr>
            </w:pPr>
            <w:r>
              <w:fldChar w:fldCharType="begin"/>
            </w:r>
            <w:ins w:id="1122" w:author="Hiroshi ISHIKAWA (NTT DOCOMO)" w:date="2024-08-21T09:41:00Z" w16du:dateUtc="2024-08-21T07:41:00Z">
              <w:r w:rsidR="00EE58B1">
                <w:instrText>HYPERLINK "C:\\3GPP meetings\\TSGCT4_124_Maastricht\\docs\\C4-243186.zip"</w:instrText>
              </w:r>
            </w:ins>
            <w:del w:id="1123" w:author="Hiroshi ISHIKAWA (NTT DOCOMO)" w:date="2024-08-21T09:41:00Z" w16du:dateUtc="2024-08-21T07:41:00Z">
              <w:r w:rsidDel="00EE58B1">
                <w:delInstrText>HYPERLINK "./docs/C4-243186.zip"</w:delInstrText>
              </w:r>
            </w:del>
            <w:r>
              <w:fldChar w:fldCharType="separate"/>
            </w:r>
            <w:r w:rsidR="00C04A72">
              <w:rPr>
                <w:rStyle w:val="af2"/>
                <w:rFonts w:ascii="Arial" w:hAnsi="Arial" w:cs="Arial"/>
                <w:sz w:val="20"/>
                <w:szCs w:val="20"/>
                <w:lang w:val="en-US"/>
              </w:rPr>
              <w:t>3186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D87D68D" w14:textId="0B8D870C" w:rsidR="00C04A72" w:rsidRPr="00557ABD" w:rsidRDefault="00C04A72" w:rsidP="001D5B57">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7F3EA461" w14:textId="4F829EEA"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35102E" w14:textId="5399A921" w:rsidR="00C04A72" w:rsidRPr="00B35440" w:rsidRDefault="00B35440"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C04A72" w:rsidRDefault="00C04A72" w:rsidP="001D5B57">
            <w:pPr>
              <w:rPr>
                <w:rFonts w:ascii="Arial" w:hAnsi="Arial" w:cs="Arial"/>
                <w:sz w:val="20"/>
                <w:szCs w:val="20"/>
              </w:rPr>
            </w:pPr>
            <w:r>
              <w:rPr>
                <w:rFonts w:ascii="Arial" w:hAnsi="Arial" w:cs="Arial"/>
                <w:sz w:val="20"/>
                <w:szCs w:val="20"/>
              </w:rPr>
              <w:t>WI TEI19_NFsel_by_tPLMN</w:t>
            </w:r>
          </w:p>
          <w:p w14:paraId="0BBA80C4" w14:textId="4A77181F"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B22E63B" w14:textId="77777777" w:rsidTr="00937978">
        <w:trPr>
          <w:trHeight w:val="20"/>
        </w:trPr>
        <w:tc>
          <w:tcPr>
            <w:tcW w:w="1078" w:type="dxa"/>
            <w:tcBorders>
              <w:bottom w:val="single" w:sz="4" w:space="0" w:color="auto"/>
            </w:tcBorders>
            <w:shd w:val="clear" w:color="auto" w:fill="auto"/>
          </w:tcPr>
          <w:p w14:paraId="6F2ABD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C04A72" w:rsidRPr="00557ABD" w:rsidRDefault="00C04A72" w:rsidP="001D5B57">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C04A72" w:rsidRPr="00557ABD" w:rsidRDefault="00C04A72" w:rsidP="001D5B57">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C04A72" w:rsidRPr="00557ABD" w:rsidRDefault="00C04A72" w:rsidP="001D5B57">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C04A72" w:rsidRDefault="00C04A72" w:rsidP="001D5B57">
            <w:pPr>
              <w:rPr>
                <w:rFonts w:ascii="Arial" w:hAnsi="Arial" w:cs="Arial"/>
                <w:sz w:val="20"/>
                <w:szCs w:val="20"/>
              </w:rPr>
            </w:pPr>
            <w:r>
              <w:rPr>
                <w:rFonts w:ascii="Arial" w:hAnsi="Arial" w:cs="Arial"/>
                <w:sz w:val="20"/>
                <w:szCs w:val="20"/>
              </w:rPr>
              <w:t>Revision of C4-243376</w:t>
            </w:r>
          </w:p>
          <w:p w14:paraId="1F227780" w14:textId="77777777" w:rsidR="00C04A72" w:rsidRDefault="00C04A72" w:rsidP="001D5B57">
            <w:pPr>
              <w:rPr>
                <w:rFonts w:ascii="Arial" w:hAnsi="Arial" w:cs="Arial"/>
                <w:sz w:val="20"/>
                <w:szCs w:val="20"/>
              </w:rPr>
            </w:pPr>
            <w:r>
              <w:rPr>
                <w:rFonts w:ascii="Arial" w:hAnsi="Arial" w:cs="Arial"/>
                <w:sz w:val="20"/>
                <w:szCs w:val="20"/>
              </w:rPr>
              <w:t>WI TEI19</w:t>
            </w:r>
          </w:p>
          <w:p w14:paraId="341B6C9F" w14:textId="084F3961"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479CA3D" w14:textId="77777777" w:rsidTr="00937978">
        <w:trPr>
          <w:trHeight w:val="20"/>
        </w:trPr>
        <w:tc>
          <w:tcPr>
            <w:tcW w:w="1078" w:type="dxa"/>
            <w:tcBorders>
              <w:bottom w:val="single" w:sz="4" w:space="0" w:color="auto"/>
            </w:tcBorders>
            <w:shd w:val="clear" w:color="auto" w:fill="auto"/>
          </w:tcPr>
          <w:p w14:paraId="040B84C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AAD2186" w14:textId="28E796C5" w:rsidR="00C04A72" w:rsidRPr="00557ABD" w:rsidRDefault="005B588F" w:rsidP="001D5B57">
            <w:pPr>
              <w:rPr>
                <w:rFonts w:ascii="Arial" w:hAnsi="Arial" w:cs="Arial"/>
                <w:sz w:val="20"/>
                <w:szCs w:val="20"/>
                <w:lang w:val="en-US"/>
              </w:rPr>
            </w:pPr>
            <w:r>
              <w:fldChar w:fldCharType="begin"/>
            </w:r>
            <w:ins w:id="1124" w:author="Hiroshi ISHIKAWA (NTT DOCOMO)" w:date="2024-08-21T09:41:00Z" w16du:dateUtc="2024-08-21T07:41:00Z">
              <w:r w:rsidR="00EE58B1">
                <w:instrText>HYPERLINK "C:\\3GPP meetings\\TSGCT4_124_Maastricht\\docs\\C4-243215.zip"</w:instrText>
              </w:r>
            </w:ins>
            <w:del w:id="1125" w:author="Hiroshi ISHIKAWA (NTT DOCOMO)" w:date="2024-08-21T09:41:00Z" w16du:dateUtc="2024-08-21T07:41:00Z">
              <w:r w:rsidDel="00EE58B1">
                <w:delInstrText>HYPERLINK "./docs/C4-243215.zip"</w:delInstrText>
              </w:r>
            </w:del>
            <w:r>
              <w:fldChar w:fldCharType="separate"/>
            </w:r>
            <w:r w:rsidR="00C04A72">
              <w:rPr>
                <w:rStyle w:val="af2"/>
                <w:rFonts w:ascii="Arial" w:hAnsi="Arial" w:cs="Arial"/>
                <w:sz w:val="20"/>
                <w:szCs w:val="20"/>
                <w:lang w:val="en-US"/>
              </w:rPr>
              <w:t>3215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EEBC3BA" w14:textId="52E85D96" w:rsidR="00C04A72" w:rsidRPr="00557ABD" w:rsidRDefault="00C04A72" w:rsidP="001D5B57">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FFFF00"/>
          </w:tcPr>
          <w:p w14:paraId="35C0C3A9" w14:textId="375B1F0E"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F1F056F"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4C4D91A" w14:textId="77777777" w:rsidR="00C04A72" w:rsidRDefault="00C04A72" w:rsidP="001D5B57">
            <w:pPr>
              <w:rPr>
                <w:rFonts w:ascii="Arial" w:hAnsi="Arial" w:cs="Arial"/>
                <w:sz w:val="20"/>
                <w:szCs w:val="20"/>
              </w:rPr>
            </w:pPr>
            <w:r>
              <w:rPr>
                <w:rFonts w:ascii="Arial" w:hAnsi="Arial" w:cs="Arial"/>
                <w:sz w:val="20"/>
                <w:szCs w:val="20"/>
              </w:rPr>
              <w:t>WI TEI19</w:t>
            </w:r>
          </w:p>
          <w:p w14:paraId="24204167" w14:textId="0EC96AED"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E21816A" w14:textId="77777777" w:rsidTr="00937978">
        <w:trPr>
          <w:trHeight w:val="20"/>
        </w:trPr>
        <w:tc>
          <w:tcPr>
            <w:tcW w:w="1078" w:type="dxa"/>
            <w:tcBorders>
              <w:bottom w:val="single" w:sz="4" w:space="0" w:color="auto"/>
            </w:tcBorders>
            <w:shd w:val="clear" w:color="auto" w:fill="auto"/>
          </w:tcPr>
          <w:p w14:paraId="71B82D7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1B56B46" w14:textId="76BF3609"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7E1410E" w14:textId="29F7D312" w:rsidR="00C04A72" w:rsidRPr="00557ABD" w:rsidRDefault="005B588F" w:rsidP="001D5B57">
            <w:pPr>
              <w:rPr>
                <w:rFonts w:ascii="Arial" w:hAnsi="Arial" w:cs="Arial"/>
                <w:sz w:val="20"/>
                <w:szCs w:val="20"/>
                <w:lang w:val="en-US"/>
              </w:rPr>
            </w:pPr>
            <w:r>
              <w:fldChar w:fldCharType="begin"/>
            </w:r>
            <w:ins w:id="1126" w:author="Hiroshi ISHIKAWA (NTT DOCOMO)" w:date="2024-08-21T09:41:00Z" w16du:dateUtc="2024-08-21T07:41:00Z">
              <w:r w:rsidR="00EE58B1">
                <w:instrText>HYPERLINK "C:\\3GPP meetings\\TSGCT4_124_Maastricht\\docs\\C4-243216.zip"</w:instrText>
              </w:r>
            </w:ins>
            <w:del w:id="1127" w:author="Hiroshi ISHIKAWA (NTT DOCOMO)" w:date="2024-08-21T09:41:00Z" w16du:dateUtc="2024-08-21T07:41:00Z">
              <w:r w:rsidDel="00EE58B1">
                <w:delInstrText>HYPERLINK "./docs/C4-243216.zip"</w:delInstrText>
              </w:r>
            </w:del>
            <w:r>
              <w:fldChar w:fldCharType="separate"/>
            </w:r>
            <w:r w:rsidR="00C04A72">
              <w:rPr>
                <w:rStyle w:val="af2"/>
                <w:rFonts w:ascii="Arial" w:hAnsi="Arial" w:cs="Arial"/>
                <w:sz w:val="20"/>
                <w:szCs w:val="20"/>
                <w:lang w:val="en-US"/>
              </w:rPr>
              <w:t>3216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789B41D" w14:textId="477A30FE" w:rsidR="00C04A72" w:rsidRPr="00557ABD" w:rsidRDefault="00C04A72" w:rsidP="001D5B57">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FFFF00"/>
          </w:tcPr>
          <w:p w14:paraId="08CFAA4F" w14:textId="35B660B5"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1C55026"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7601D05" w14:textId="77777777" w:rsidR="00C04A72" w:rsidRDefault="00C04A72" w:rsidP="001D5B57">
            <w:pPr>
              <w:rPr>
                <w:rFonts w:ascii="Arial" w:hAnsi="Arial" w:cs="Arial"/>
                <w:sz w:val="20"/>
                <w:szCs w:val="20"/>
              </w:rPr>
            </w:pPr>
            <w:r>
              <w:rPr>
                <w:rFonts w:ascii="Arial" w:hAnsi="Arial" w:cs="Arial"/>
                <w:sz w:val="20"/>
                <w:szCs w:val="20"/>
              </w:rPr>
              <w:t>WI TEI19</w:t>
            </w:r>
          </w:p>
          <w:p w14:paraId="29A0852B" w14:textId="1D463803"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6C085B0" w14:textId="77777777" w:rsidTr="0057253E">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28" w:author="Hiroshi ISHIKAWA (NTT DOCOMO)" w:date="2024-08-21T12:02:00Z" w16du:dateUtc="2024-08-21T10:0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29" w:author="Hiroshi ISHIKAWA (NTT DOCOMO)" w:date="2024-08-21T12:02:00Z" w16du:dateUtc="2024-08-21T10:02:00Z">
            <w:trPr>
              <w:gridBefore w:val="1"/>
              <w:trHeight w:val="20"/>
            </w:trPr>
          </w:trPrChange>
        </w:trPr>
        <w:tc>
          <w:tcPr>
            <w:tcW w:w="1078" w:type="dxa"/>
            <w:tcBorders>
              <w:bottom w:val="single" w:sz="4" w:space="0" w:color="auto"/>
            </w:tcBorders>
            <w:shd w:val="clear" w:color="auto" w:fill="auto"/>
            <w:tcPrChange w:id="1130" w:author="Hiroshi ISHIKAWA (NTT DOCOMO)" w:date="2024-08-21T12:02:00Z" w16du:dateUtc="2024-08-21T10:02:00Z">
              <w:tcPr>
                <w:tcW w:w="1078" w:type="dxa"/>
                <w:gridSpan w:val="2"/>
                <w:tcBorders>
                  <w:bottom w:val="single" w:sz="4" w:space="0" w:color="auto"/>
                </w:tcBorders>
                <w:shd w:val="clear" w:color="auto" w:fill="auto"/>
              </w:tcPr>
            </w:tcPrChange>
          </w:tcPr>
          <w:p w14:paraId="59207DF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Change w:id="1131" w:author="Hiroshi ISHIKAWA (NTT DOCOMO)" w:date="2024-08-21T12:02:00Z" w16du:dateUtc="2024-08-21T10:02:00Z">
              <w:tcPr>
                <w:tcW w:w="2550" w:type="dxa"/>
                <w:gridSpan w:val="2"/>
                <w:tcBorders>
                  <w:bottom w:val="single" w:sz="4" w:space="0" w:color="auto"/>
                </w:tcBorders>
                <w:shd w:val="clear" w:color="auto" w:fill="9CC2E5" w:themeFill="accent1" w:themeFillTint="99"/>
              </w:tcPr>
            </w:tcPrChange>
          </w:tcPr>
          <w:p w14:paraId="4E8DFD8B" w14:textId="2088E09F"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Change w:id="1132" w:author="Hiroshi ISHIKAWA (NTT DOCOMO)" w:date="2024-08-21T12:02:00Z" w16du:dateUtc="2024-08-21T10:02:00Z">
              <w:tcPr>
                <w:tcW w:w="1192" w:type="dxa"/>
                <w:gridSpan w:val="2"/>
                <w:tcBorders>
                  <w:bottom w:val="single" w:sz="4" w:space="0" w:color="auto"/>
                </w:tcBorders>
                <w:shd w:val="clear" w:color="auto" w:fill="FFFF00"/>
              </w:tcPr>
            </w:tcPrChange>
          </w:tcPr>
          <w:p w14:paraId="3844A4E6" w14:textId="7C79A0F6" w:rsidR="00C04A72" w:rsidRPr="00557ABD" w:rsidRDefault="005B588F" w:rsidP="001D5B57">
            <w:pPr>
              <w:rPr>
                <w:rFonts w:ascii="Arial" w:hAnsi="Arial" w:cs="Arial"/>
                <w:sz w:val="20"/>
                <w:szCs w:val="20"/>
                <w:lang w:val="en-US"/>
              </w:rPr>
            </w:pPr>
            <w:r>
              <w:fldChar w:fldCharType="begin"/>
            </w:r>
            <w:ins w:id="1133" w:author="Hiroshi ISHIKAWA (NTT DOCOMO)" w:date="2024-08-21T09:41:00Z" w16du:dateUtc="2024-08-21T07:41:00Z">
              <w:r w:rsidR="00EE58B1">
                <w:instrText>HYPERLINK "C:\\3GPP meetings\\TSGCT4_124_Maastricht\\docs\\C4-243246.zip"</w:instrText>
              </w:r>
            </w:ins>
            <w:del w:id="1134" w:author="Hiroshi ISHIKAWA (NTT DOCOMO)" w:date="2024-08-21T09:41:00Z" w16du:dateUtc="2024-08-21T07:41:00Z">
              <w:r w:rsidDel="00EE58B1">
                <w:delInstrText>HYPERLINK "./docs/C4-243246.zip"</w:delInstrText>
              </w:r>
            </w:del>
            <w:r>
              <w:fldChar w:fldCharType="separate"/>
            </w:r>
            <w:r w:rsidR="00C04A72">
              <w:rPr>
                <w:rStyle w:val="af2"/>
                <w:rFonts w:ascii="Arial" w:hAnsi="Arial" w:cs="Arial"/>
                <w:sz w:val="20"/>
                <w:szCs w:val="20"/>
                <w:lang w:val="en-US"/>
              </w:rPr>
              <w:t>3246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Change w:id="1135" w:author="Hiroshi ISHIKAWA (NTT DOCOMO)" w:date="2024-08-21T12:02:00Z" w16du:dateUtc="2024-08-21T10:02:00Z">
              <w:tcPr>
                <w:tcW w:w="4132" w:type="dxa"/>
                <w:gridSpan w:val="2"/>
                <w:tcBorders>
                  <w:bottom w:val="single" w:sz="4" w:space="0" w:color="auto"/>
                </w:tcBorders>
                <w:shd w:val="clear" w:color="auto" w:fill="FFFF00"/>
              </w:tcPr>
            </w:tcPrChange>
          </w:tcPr>
          <w:p w14:paraId="3C76D882" w14:textId="255C446A" w:rsidR="00C04A72" w:rsidRPr="00557ABD" w:rsidRDefault="00C04A72" w:rsidP="001D5B57">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FFFF00"/>
            <w:tcPrChange w:id="1136" w:author="Hiroshi ISHIKAWA (NTT DOCOMO)" w:date="2024-08-21T12:02:00Z" w16du:dateUtc="2024-08-21T10:02:00Z">
              <w:tcPr>
                <w:tcW w:w="1984" w:type="dxa"/>
                <w:gridSpan w:val="2"/>
                <w:tcBorders>
                  <w:bottom w:val="single" w:sz="4" w:space="0" w:color="auto"/>
                </w:tcBorders>
                <w:shd w:val="clear" w:color="auto" w:fill="FFFF00"/>
              </w:tcPr>
            </w:tcPrChange>
          </w:tcPr>
          <w:p w14:paraId="365CBB9C" w14:textId="5FB964CE"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Change w:id="1137" w:author="Hiroshi ISHIKAWA (NTT DOCOMO)" w:date="2024-08-21T12:02:00Z" w16du:dateUtc="2024-08-21T10:02:00Z">
              <w:tcPr>
                <w:tcW w:w="1775" w:type="dxa"/>
                <w:gridSpan w:val="2"/>
                <w:tcBorders>
                  <w:bottom w:val="single" w:sz="4" w:space="0" w:color="auto"/>
                </w:tcBorders>
                <w:shd w:val="clear" w:color="auto" w:fill="FFFF00"/>
              </w:tcPr>
            </w:tcPrChange>
          </w:tcPr>
          <w:p w14:paraId="1E9614F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Change w:id="1138" w:author="Hiroshi ISHIKAWA (NTT DOCOMO)" w:date="2024-08-21T12:02:00Z" w16du:dateUtc="2024-08-21T10:02:00Z">
              <w:tcPr>
                <w:tcW w:w="6368" w:type="dxa"/>
                <w:gridSpan w:val="2"/>
                <w:tcBorders>
                  <w:bottom w:val="single" w:sz="4" w:space="0" w:color="auto"/>
                </w:tcBorders>
                <w:shd w:val="clear" w:color="auto" w:fill="FFFF00"/>
              </w:tcPr>
            </w:tcPrChange>
          </w:tcPr>
          <w:p w14:paraId="1F6AC498" w14:textId="77777777" w:rsidR="00C04A72" w:rsidRDefault="00C04A72" w:rsidP="001D5B57">
            <w:pPr>
              <w:rPr>
                <w:rFonts w:ascii="Arial" w:hAnsi="Arial" w:cs="Arial"/>
                <w:sz w:val="20"/>
                <w:szCs w:val="20"/>
              </w:rPr>
            </w:pPr>
            <w:r>
              <w:rPr>
                <w:rFonts w:ascii="Arial" w:hAnsi="Arial" w:cs="Arial"/>
                <w:sz w:val="20"/>
                <w:szCs w:val="20"/>
              </w:rPr>
              <w:t>WI TEI19</w:t>
            </w:r>
          </w:p>
          <w:p w14:paraId="7EAFBBB2" w14:textId="5E04B61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35A6CA9" w14:textId="77777777" w:rsidTr="0057253E">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39" w:author="Hiroshi ISHIKAWA (NTT DOCOMO)" w:date="2024-08-21T12:02:00Z" w16du:dateUtc="2024-08-21T10:0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40" w:author="Hiroshi ISHIKAWA (NTT DOCOMO)" w:date="2024-08-21T12:02:00Z" w16du:dateUtc="2024-08-21T10:02:00Z">
            <w:trPr>
              <w:gridBefore w:val="1"/>
              <w:trHeight w:val="20"/>
            </w:trPr>
          </w:trPrChange>
        </w:trPr>
        <w:tc>
          <w:tcPr>
            <w:tcW w:w="1078" w:type="dxa"/>
            <w:tcBorders>
              <w:bottom w:val="nil"/>
            </w:tcBorders>
            <w:shd w:val="clear" w:color="auto" w:fill="auto"/>
            <w:tcPrChange w:id="1141" w:author="Hiroshi ISHIKAWA (NTT DOCOMO)" w:date="2024-08-21T12:02:00Z" w16du:dateUtc="2024-08-21T10:02:00Z">
              <w:tcPr>
                <w:tcW w:w="1078" w:type="dxa"/>
                <w:gridSpan w:val="2"/>
                <w:tcBorders>
                  <w:bottom w:val="single" w:sz="4" w:space="0" w:color="auto"/>
                </w:tcBorders>
                <w:shd w:val="clear" w:color="auto" w:fill="auto"/>
              </w:tcPr>
            </w:tcPrChange>
          </w:tcPr>
          <w:p w14:paraId="0632712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Change w:id="1142" w:author="Hiroshi ISHIKAWA (NTT DOCOMO)" w:date="2024-08-21T12:02:00Z" w16du:dateUtc="2024-08-21T10:02:00Z">
              <w:tcPr>
                <w:tcW w:w="2550" w:type="dxa"/>
                <w:gridSpan w:val="2"/>
                <w:tcBorders>
                  <w:bottom w:val="single" w:sz="4" w:space="0" w:color="auto"/>
                </w:tcBorders>
                <w:shd w:val="clear" w:color="auto" w:fill="A8D08D" w:themeFill="accent6" w:themeFillTint="99"/>
              </w:tcPr>
            </w:tcPrChange>
          </w:tcPr>
          <w:p w14:paraId="582CC58E" w14:textId="3E1DF639"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1143" w:author="Hiroshi ISHIKAWA (NTT DOCOMO)" w:date="2024-08-21T12:02:00Z" w16du:dateUtc="2024-08-21T10:02:00Z">
              <w:tcPr>
                <w:tcW w:w="1192" w:type="dxa"/>
                <w:gridSpan w:val="2"/>
                <w:tcBorders>
                  <w:bottom w:val="single" w:sz="4" w:space="0" w:color="auto"/>
                </w:tcBorders>
                <w:shd w:val="clear" w:color="auto" w:fill="FFFF00"/>
              </w:tcPr>
            </w:tcPrChange>
          </w:tcPr>
          <w:p w14:paraId="48A3BC3E" w14:textId="4386F06B" w:rsidR="00C04A72" w:rsidRPr="00557ABD" w:rsidRDefault="005B588F" w:rsidP="001D5B57">
            <w:pPr>
              <w:rPr>
                <w:rFonts w:ascii="Arial" w:hAnsi="Arial" w:cs="Arial"/>
                <w:sz w:val="20"/>
                <w:szCs w:val="20"/>
                <w:lang w:val="en-US"/>
              </w:rPr>
            </w:pPr>
            <w:r>
              <w:fldChar w:fldCharType="begin"/>
            </w:r>
            <w:ins w:id="1144" w:author="Hiroshi ISHIKAWA (NTT DOCOMO)" w:date="2024-08-21T09:41:00Z" w16du:dateUtc="2024-08-21T07:41:00Z">
              <w:r w:rsidR="00EE58B1">
                <w:instrText>HYPERLINK "C:\\3GPP meetings\\TSGCT4_124_Maastricht\\docs\\C4-243247.zip"</w:instrText>
              </w:r>
            </w:ins>
            <w:del w:id="1145" w:author="Hiroshi ISHIKAWA (NTT DOCOMO)" w:date="2024-08-21T09:41:00Z" w16du:dateUtc="2024-08-21T07:41:00Z">
              <w:r w:rsidDel="00EE58B1">
                <w:delInstrText>HYPERLINK "./docs/C4-243247.zip"</w:delInstrText>
              </w:r>
            </w:del>
            <w:r>
              <w:fldChar w:fldCharType="separate"/>
            </w:r>
            <w:r w:rsidR="00C04A72">
              <w:rPr>
                <w:rStyle w:val="af2"/>
                <w:rFonts w:ascii="Arial" w:hAnsi="Arial" w:cs="Arial"/>
                <w:sz w:val="20"/>
                <w:szCs w:val="20"/>
                <w:lang w:val="en-US"/>
              </w:rPr>
              <w:t>3247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146" w:author="Hiroshi ISHIKAWA (NTT DOCOMO)" w:date="2024-08-21T12:02:00Z" w16du:dateUtc="2024-08-21T10:02:00Z">
              <w:tcPr>
                <w:tcW w:w="4132" w:type="dxa"/>
                <w:gridSpan w:val="2"/>
                <w:tcBorders>
                  <w:bottom w:val="single" w:sz="4" w:space="0" w:color="auto"/>
                </w:tcBorders>
                <w:shd w:val="clear" w:color="auto" w:fill="FFFF00"/>
              </w:tcPr>
            </w:tcPrChange>
          </w:tcPr>
          <w:p w14:paraId="4C796054" w14:textId="69B07C3A" w:rsidR="00C04A72" w:rsidRPr="00557ABD" w:rsidRDefault="00C04A72" w:rsidP="001D5B57">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bottom w:val="single" w:sz="4" w:space="0" w:color="auto"/>
            </w:tcBorders>
            <w:shd w:val="clear" w:color="auto" w:fill="auto"/>
            <w:tcPrChange w:id="1147" w:author="Hiroshi ISHIKAWA (NTT DOCOMO)" w:date="2024-08-21T12:02:00Z" w16du:dateUtc="2024-08-21T10:02:00Z">
              <w:tcPr>
                <w:tcW w:w="1984" w:type="dxa"/>
                <w:gridSpan w:val="2"/>
                <w:tcBorders>
                  <w:bottom w:val="single" w:sz="4" w:space="0" w:color="auto"/>
                </w:tcBorders>
                <w:shd w:val="clear" w:color="auto" w:fill="FFFF00"/>
              </w:tcPr>
            </w:tcPrChange>
          </w:tcPr>
          <w:p w14:paraId="67714D21" w14:textId="329AA78B"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1148" w:author="Hiroshi ISHIKAWA (NTT DOCOMO)" w:date="2024-08-21T12:02:00Z" w16du:dateUtc="2024-08-21T10:02:00Z">
              <w:tcPr>
                <w:tcW w:w="1775" w:type="dxa"/>
                <w:gridSpan w:val="2"/>
                <w:tcBorders>
                  <w:bottom w:val="single" w:sz="4" w:space="0" w:color="auto"/>
                </w:tcBorders>
                <w:shd w:val="clear" w:color="auto" w:fill="FFFF00"/>
              </w:tcPr>
            </w:tcPrChange>
          </w:tcPr>
          <w:p w14:paraId="00A8EA4C" w14:textId="3EFA8992" w:rsidR="00C04A72" w:rsidRPr="00557ABD" w:rsidRDefault="0057253E" w:rsidP="001D5B57">
            <w:pPr>
              <w:rPr>
                <w:rFonts w:ascii="Arial" w:hAnsi="Arial" w:cs="Arial"/>
                <w:sz w:val="20"/>
                <w:szCs w:val="20"/>
                <w:lang w:val="en-US"/>
              </w:rPr>
            </w:pPr>
            <w:ins w:id="1149" w:author="Hiroshi ISHIKAWA (NTT DOCOMO)" w:date="2024-08-21T12:02:00Z" w16du:dateUtc="2024-08-21T10:02:00Z">
              <w:r>
                <w:rPr>
                  <w:rFonts w:ascii="Arial" w:hAnsi="Arial" w:cs="Arial"/>
                  <w:sz w:val="20"/>
                  <w:szCs w:val="20"/>
                  <w:lang w:val="en-US"/>
                </w:rPr>
                <w:t>Revised to C4-243474</w:t>
              </w:r>
            </w:ins>
          </w:p>
        </w:tc>
        <w:tc>
          <w:tcPr>
            <w:tcW w:w="6368" w:type="dxa"/>
            <w:tcBorders>
              <w:bottom w:val="nil"/>
            </w:tcBorders>
            <w:shd w:val="clear" w:color="auto" w:fill="auto"/>
            <w:tcPrChange w:id="1150" w:author="Hiroshi ISHIKAWA (NTT DOCOMO)" w:date="2024-08-21T12:02:00Z" w16du:dateUtc="2024-08-21T10:02:00Z">
              <w:tcPr>
                <w:tcW w:w="6368" w:type="dxa"/>
                <w:gridSpan w:val="2"/>
                <w:tcBorders>
                  <w:bottom w:val="single" w:sz="4" w:space="0" w:color="auto"/>
                </w:tcBorders>
                <w:shd w:val="clear" w:color="auto" w:fill="FFFF00"/>
              </w:tcPr>
            </w:tcPrChange>
          </w:tcPr>
          <w:p w14:paraId="7885E28A" w14:textId="77777777" w:rsidR="00C04A72" w:rsidRDefault="00C04A72" w:rsidP="001D5B57">
            <w:pPr>
              <w:rPr>
                <w:rFonts w:ascii="Arial" w:hAnsi="Arial" w:cs="Arial"/>
                <w:sz w:val="20"/>
                <w:szCs w:val="20"/>
              </w:rPr>
            </w:pPr>
            <w:r>
              <w:rPr>
                <w:rFonts w:ascii="Arial" w:hAnsi="Arial" w:cs="Arial"/>
                <w:sz w:val="20"/>
                <w:szCs w:val="20"/>
              </w:rPr>
              <w:t>WI TEI19</w:t>
            </w:r>
          </w:p>
          <w:p w14:paraId="3D2D43D4" w14:textId="77777777" w:rsidR="00C04A72" w:rsidRDefault="00C04A72" w:rsidP="001D5B57">
            <w:pPr>
              <w:rPr>
                <w:ins w:id="1151" w:author="Hiroshi ISHIKAWA (NTT DOCOMO)" w:date="2024-08-21T12:02:00Z" w16du:dateUtc="2024-08-21T10:02:00Z"/>
                <w:rFonts w:ascii="Arial" w:eastAsia="ＭＳ 明朝" w:hAnsi="Arial" w:cs="Arial"/>
                <w:sz w:val="20"/>
                <w:szCs w:val="20"/>
                <w:lang w:eastAsia="ja-JP"/>
              </w:rPr>
            </w:pPr>
            <w:r>
              <w:rPr>
                <w:rFonts w:ascii="Arial" w:hAnsi="Arial" w:cs="Arial"/>
                <w:sz w:val="20"/>
                <w:szCs w:val="20"/>
              </w:rPr>
              <w:t>CAT F</w:t>
            </w:r>
          </w:p>
          <w:p w14:paraId="0ACED91D" w14:textId="77777777" w:rsidR="002B186C" w:rsidRDefault="002B186C" w:rsidP="001D5B57">
            <w:pPr>
              <w:rPr>
                <w:ins w:id="1152" w:author="Hiroshi ISHIKAWA (NTT DOCOMO)" w:date="2024-08-21T12:02:00Z" w16du:dateUtc="2024-08-21T10:02:00Z"/>
                <w:rFonts w:ascii="Arial" w:eastAsia="ＭＳ 明朝" w:hAnsi="Arial" w:cs="Arial"/>
                <w:sz w:val="20"/>
                <w:szCs w:val="20"/>
                <w:lang w:eastAsia="ja-JP"/>
              </w:rPr>
            </w:pPr>
          </w:p>
          <w:p w14:paraId="6B310A06" w14:textId="14A951E5" w:rsidR="002B186C" w:rsidRPr="002B186C" w:rsidRDefault="002B186C" w:rsidP="001D5B57">
            <w:pPr>
              <w:rPr>
                <w:rFonts w:ascii="Arial" w:eastAsia="ＭＳ 明朝" w:hAnsi="Arial" w:cs="Arial"/>
                <w:sz w:val="20"/>
                <w:szCs w:val="20"/>
                <w:lang w:eastAsia="ja-JP"/>
                <w:rPrChange w:id="1153" w:author="Hiroshi ISHIKAWA (NTT DOCOMO)" w:date="2024-08-21T12:02:00Z" w16du:dateUtc="2024-08-21T10:02:00Z">
                  <w:rPr>
                    <w:rFonts w:ascii="Arial" w:hAnsi="Arial" w:cs="Arial"/>
                    <w:sz w:val="20"/>
                    <w:szCs w:val="20"/>
                  </w:rPr>
                </w:rPrChange>
              </w:rPr>
            </w:pPr>
            <w:ins w:id="1154" w:author="Hiroshi ISHIKAWA (NTT DOCOMO)" w:date="2024-08-21T12:02:00Z" w16du:dateUtc="2024-08-21T10:02:00Z">
              <w:r>
                <w:rPr>
                  <w:rFonts w:ascii="Arial" w:eastAsia="ＭＳ 明朝" w:hAnsi="Arial" w:cs="Arial" w:hint="eastAsia"/>
                  <w:sz w:val="20"/>
                  <w:szCs w:val="20"/>
                  <w:lang w:eastAsia="ja-JP"/>
                </w:rPr>
                <w:t>GUMAI should be GUAM</w:t>
              </w:r>
            </w:ins>
            <w:ins w:id="1155" w:author="Hiroshi ISHIKAWA (NTT DOCOMO)" w:date="2024-08-21T12:03:00Z" w16du:dateUtc="2024-08-21T10:03:00Z">
              <w:r>
                <w:rPr>
                  <w:rFonts w:ascii="Arial" w:eastAsia="ＭＳ 明朝" w:hAnsi="Arial" w:cs="Arial" w:hint="eastAsia"/>
                  <w:sz w:val="20"/>
                  <w:szCs w:val="20"/>
                  <w:lang w:eastAsia="ja-JP"/>
                </w:rPr>
                <w:t>I</w:t>
              </w:r>
            </w:ins>
          </w:p>
        </w:tc>
      </w:tr>
      <w:tr w:rsidR="0057253E" w:rsidRPr="00F028F6" w14:paraId="6E5999F8" w14:textId="77777777" w:rsidTr="0057253E">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56" w:author="Hiroshi ISHIKAWA (NTT DOCOMO)" w:date="2024-08-21T12:02:00Z" w16du:dateUtc="2024-08-21T10:0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157" w:author="Hiroshi ISHIKAWA (NTT DOCOMO)" w:date="2024-08-21T12:02:00Z"/>
          <w:trPrChange w:id="1158" w:author="Hiroshi ISHIKAWA (NTT DOCOMO)" w:date="2024-08-21T12:02:00Z" w16du:dateUtc="2024-08-21T10:02:00Z">
            <w:trPr>
              <w:gridBefore w:val="1"/>
              <w:trHeight w:val="20"/>
            </w:trPr>
          </w:trPrChange>
        </w:trPr>
        <w:tc>
          <w:tcPr>
            <w:tcW w:w="1078" w:type="dxa"/>
            <w:tcBorders>
              <w:top w:val="nil"/>
              <w:bottom w:val="single" w:sz="4" w:space="0" w:color="auto"/>
            </w:tcBorders>
            <w:shd w:val="clear" w:color="auto" w:fill="auto"/>
            <w:tcPrChange w:id="1159" w:author="Hiroshi ISHIKAWA (NTT DOCOMO)" w:date="2024-08-21T12:02:00Z" w16du:dateUtc="2024-08-21T10:02:00Z">
              <w:tcPr>
                <w:tcW w:w="1078" w:type="dxa"/>
                <w:gridSpan w:val="2"/>
                <w:tcBorders>
                  <w:bottom w:val="single" w:sz="4" w:space="0" w:color="auto"/>
                </w:tcBorders>
                <w:shd w:val="clear" w:color="auto" w:fill="auto"/>
              </w:tcPr>
            </w:tcPrChange>
          </w:tcPr>
          <w:p w14:paraId="239D156D" w14:textId="77777777" w:rsidR="0057253E" w:rsidRDefault="0057253E" w:rsidP="0057253E">
            <w:pPr>
              <w:rPr>
                <w:ins w:id="1160" w:author="Hiroshi ISHIKAWA (NTT DOCOMO)" w:date="2024-08-21T12:02:00Z" w16du:dateUtc="2024-08-21T10:02: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161" w:author="Hiroshi ISHIKAWA (NTT DOCOMO)" w:date="2024-08-21T12:02:00Z" w16du:dateUtc="2024-08-21T10:02:00Z">
              <w:tcPr>
                <w:tcW w:w="2550" w:type="dxa"/>
                <w:gridSpan w:val="2"/>
                <w:tcBorders>
                  <w:bottom w:val="single" w:sz="4" w:space="0" w:color="auto"/>
                </w:tcBorders>
                <w:shd w:val="clear" w:color="auto" w:fill="A8D08D" w:themeFill="accent6" w:themeFillTint="99"/>
              </w:tcPr>
            </w:tcPrChange>
          </w:tcPr>
          <w:p w14:paraId="5C4BACEB" w14:textId="77777777" w:rsidR="0057253E" w:rsidRDefault="0057253E" w:rsidP="0057253E">
            <w:pPr>
              <w:ind w:firstLine="24"/>
              <w:rPr>
                <w:ins w:id="1162" w:author="Hiroshi ISHIKAWA (NTT DOCOMO)" w:date="2024-08-21T12:02:00Z" w16du:dateUtc="2024-08-21T10:02: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1163" w:author="Hiroshi ISHIKAWA (NTT DOCOMO)" w:date="2024-08-21T12:02:00Z" w16du:dateUtc="2024-08-21T10:02:00Z">
              <w:tcPr>
                <w:tcW w:w="1192" w:type="dxa"/>
                <w:gridSpan w:val="2"/>
                <w:tcBorders>
                  <w:bottom w:val="single" w:sz="4" w:space="0" w:color="auto"/>
                </w:tcBorders>
                <w:shd w:val="clear" w:color="auto" w:fill="auto"/>
              </w:tcPr>
            </w:tcPrChange>
          </w:tcPr>
          <w:p w14:paraId="5E35A7A9" w14:textId="4DC4EA55" w:rsidR="0057253E" w:rsidRDefault="0057253E" w:rsidP="0057253E">
            <w:pPr>
              <w:rPr>
                <w:ins w:id="1164" w:author="Hiroshi ISHIKAWA (NTT DOCOMO)" w:date="2024-08-21T12:02:00Z" w16du:dateUtc="2024-08-21T10:02:00Z"/>
              </w:rPr>
            </w:pPr>
            <w:ins w:id="1165" w:author="Hiroshi ISHIKAWA (NTT DOCOMO)" w:date="2024-08-21T12:02:00Z" w16du:dateUtc="2024-08-21T10:02:00Z">
              <w:r>
                <w:fldChar w:fldCharType="begin"/>
              </w:r>
            </w:ins>
            <w:ins w:id="1166" w:author="Hiroshi ISHIKAWA (NTT DOCOMO)" w:date="2024-08-21T12:41:00Z" w16du:dateUtc="2024-08-21T10:41:00Z">
              <w:r w:rsidR="005B588F">
                <w:instrText>HYPERLINK "https://d.docs.live.net/6f7c54ef7f14e011/ドキュメント/docs/C4-243474.zip"</w:instrText>
              </w:r>
            </w:ins>
            <w:ins w:id="1167" w:author="Hiroshi ISHIKAWA (NTT DOCOMO)" w:date="2024-08-21T12:02:00Z" w16du:dateUtc="2024-08-21T10:02:00Z">
              <w:r>
                <w:fldChar w:fldCharType="separate"/>
              </w:r>
            </w:ins>
            <w:r>
              <w:rPr>
                <w:rStyle w:val="af2"/>
              </w:rPr>
              <w:t>3474</w:t>
            </w:r>
            <w:ins w:id="1168" w:author="Hiroshi ISHIKAWA (NTT DOCOMO)" w:date="2024-08-21T12:02:00Z" w16du:dateUtc="2024-08-21T10:02:00Z">
              <w:r>
                <w:fldChar w:fldCharType="end"/>
              </w:r>
            </w:ins>
          </w:p>
        </w:tc>
        <w:tc>
          <w:tcPr>
            <w:tcW w:w="4132" w:type="dxa"/>
            <w:tcBorders>
              <w:top w:val="single" w:sz="4" w:space="0" w:color="auto"/>
              <w:bottom w:val="single" w:sz="4" w:space="0" w:color="auto"/>
            </w:tcBorders>
            <w:shd w:val="clear" w:color="auto" w:fill="00FFFF"/>
            <w:tcPrChange w:id="1169" w:author="Hiroshi ISHIKAWA (NTT DOCOMO)" w:date="2024-08-21T12:02:00Z" w16du:dateUtc="2024-08-21T10:02:00Z">
              <w:tcPr>
                <w:tcW w:w="4132" w:type="dxa"/>
                <w:gridSpan w:val="2"/>
                <w:tcBorders>
                  <w:bottom w:val="single" w:sz="4" w:space="0" w:color="auto"/>
                </w:tcBorders>
                <w:shd w:val="clear" w:color="auto" w:fill="auto"/>
              </w:tcPr>
            </w:tcPrChange>
          </w:tcPr>
          <w:p w14:paraId="4B6DD4A3" w14:textId="0F7F3E18" w:rsidR="0057253E" w:rsidRDefault="0057253E" w:rsidP="0057253E">
            <w:pPr>
              <w:rPr>
                <w:ins w:id="1170" w:author="Hiroshi ISHIKAWA (NTT DOCOMO)" w:date="2024-08-21T12:02:00Z" w16du:dateUtc="2024-08-21T10:02:00Z"/>
                <w:rFonts w:ascii="Arial" w:hAnsi="Arial" w:cs="Arial"/>
                <w:sz w:val="20"/>
                <w:szCs w:val="20"/>
                <w:lang w:val="en-US"/>
              </w:rPr>
            </w:pPr>
            <w:ins w:id="1171" w:author="Hiroshi ISHIKAWA (NTT DOCOMO)" w:date="2024-08-21T12:02:00Z" w16du:dateUtc="2024-08-21T10:02:00Z">
              <w:r>
                <w:rPr>
                  <w:rFonts w:ascii="Arial" w:hAnsi="Arial" w:cs="Arial"/>
                  <w:sz w:val="20"/>
                  <w:szCs w:val="20"/>
                  <w:lang w:val="en-US"/>
                </w:rPr>
                <w:t>CR 29.503 1293 Rel-19 Old GUAMI in UDM Initiated Notification to AMF</w:t>
              </w:r>
            </w:ins>
          </w:p>
        </w:tc>
        <w:tc>
          <w:tcPr>
            <w:tcW w:w="1984" w:type="dxa"/>
            <w:tcBorders>
              <w:top w:val="single" w:sz="4" w:space="0" w:color="auto"/>
              <w:bottom w:val="single" w:sz="4" w:space="0" w:color="auto"/>
            </w:tcBorders>
            <w:shd w:val="clear" w:color="auto" w:fill="00FFFF"/>
            <w:tcPrChange w:id="1172" w:author="Hiroshi ISHIKAWA (NTT DOCOMO)" w:date="2024-08-21T12:02:00Z" w16du:dateUtc="2024-08-21T10:02:00Z">
              <w:tcPr>
                <w:tcW w:w="1984" w:type="dxa"/>
                <w:gridSpan w:val="2"/>
                <w:tcBorders>
                  <w:bottom w:val="single" w:sz="4" w:space="0" w:color="auto"/>
                </w:tcBorders>
                <w:shd w:val="clear" w:color="auto" w:fill="auto"/>
              </w:tcPr>
            </w:tcPrChange>
          </w:tcPr>
          <w:p w14:paraId="4F834DAD" w14:textId="100AA530" w:rsidR="0057253E" w:rsidRPr="0057253E" w:rsidRDefault="0057253E" w:rsidP="0057253E">
            <w:pPr>
              <w:rPr>
                <w:ins w:id="1173" w:author="Hiroshi ISHIKAWA (NTT DOCOMO)" w:date="2024-08-21T12:02:00Z" w16du:dateUtc="2024-08-21T10:02:00Z"/>
                <w:rFonts w:ascii="Arial" w:eastAsia="ＭＳ 明朝" w:hAnsi="Arial" w:cs="Arial"/>
                <w:sz w:val="20"/>
                <w:szCs w:val="20"/>
                <w:lang w:val="en-US" w:eastAsia="ja-JP"/>
                <w:rPrChange w:id="1174" w:author="Hiroshi ISHIKAWA (NTT DOCOMO)" w:date="2024-08-21T12:02:00Z" w16du:dateUtc="2024-08-21T10:02:00Z">
                  <w:rPr>
                    <w:ins w:id="1175" w:author="Hiroshi ISHIKAWA (NTT DOCOMO)" w:date="2024-08-21T12:02:00Z" w16du:dateUtc="2024-08-21T10:02:00Z"/>
                    <w:rFonts w:ascii="Arial" w:hAnsi="Arial" w:cs="Arial"/>
                    <w:sz w:val="20"/>
                    <w:szCs w:val="20"/>
                    <w:lang w:val="en-US"/>
                  </w:rPr>
                </w:rPrChange>
              </w:rPr>
            </w:pPr>
            <w:ins w:id="1176" w:author="Hiroshi ISHIKAWA (NTT DOCOMO)" w:date="2024-08-21T12:02:00Z" w16du:dateUtc="2024-08-21T10:02:00Z">
              <w:r>
                <w:rPr>
                  <w:rFonts w:ascii="Arial" w:hAnsi="Arial" w:cs="Arial"/>
                  <w:sz w:val="20"/>
                  <w:szCs w:val="20"/>
                  <w:lang w:val="en-US"/>
                </w:rPr>
                <w:t>Ericsson</w:t>
              </w:r>
              <w:r>
                <w:rPr>
                  <w:rFonts w:ascii="Arial" w:eastAsia="ＭＳ 明朝" w:hAnsi="Arial" w:cs="Arial" w:hint="eastAsia"/>
                  <w:sz w:val="20"/>
                  <w:szCs w:val="20"/>
                  <w:lang w:val="en-US" w:eastAsia="ja-JP"/>
                </w:rPr>
                <w:t>, Huawei</w:t>
              </w:r>
            </w:ins>
          </w:p>
        </w:tc>
        <w:tc>
          <w:tcPr>
            <w:tcW w:w="1775" w:type="dxa"/>
            <w:tcBorders>
              <w:top w:val="single" w:sz="4" w:space="0" w:color="auto"/>
              <w:bottom w:val="single" w:sz="4" w:space="0" w:color="auto"/>
            </w:tcBorders>
            <w:shd w:val="clear" w:color="auto" w:fill="00FFFF"/>
            <w:tcPrChange w:id="1177" w:author="Hiroshi ISHIKAWA (NTT DOCOMO)" w:date="2024-08-21T12:02:00Z" w16du:dateUtc="2024-08-21T10:02:00Z">
              <w:tcPr>
                <w:tcW w:w="1775" w:type="dxa"/>
                <w:gridSpan w:val="2"/>
                <w:tcBorders>
                  <w:bottom w:val="single" w:sz="4" w:space="0" w:color="auto"/>
                </w:tcBorders>
                <w:shd w:val="clear" w:color="auto" w:fill="auto"/>
              </w:tcPr>
            </w:tcPrChange>
          </w:tcPr>
          <w:p w14:paraId="7B47C53A" w14:textId="409FBFBB" w:rsidR="0057253E" w:rsidRPr="002B186C" w:rsidRDefault="002B186C" w:rsidP="0057253E">
            <w:pPr>
              <w:rPr>
                <w:ins w:id="1178" w:author="Hiroshi ISHIKAWA (NTT DOCOMO)" w:date="2024-08-21T12:02:00Z" w16du:dateUtc="2024-08-21T10:02:00Z"/>
                <w:rFonts w:ascii="Arial" w:eastAsia="ＭＳ 明朝" w:hAnsi="Arial" w:cs="Arial"/>
                <w:sz w:val="20"/>
                <w:szCs w:val="20"/>
                <w:lang w:val="en-US" w:eastAsia="ja-JP"/>
                <w:rPrChange w:id="1179" w:author="Hiroshi ISHIKAWA (NTT DOCOMO)" w:date="2024-08-21T12:02:00Z" w16du:dateUtc="2024-08-21T10:02:00Z">
                  <w:rPr>
                    <w:ins w:id="1180" w:author="Hiroshi ISHIKAWA (NTT DOCOMO)" w:date="2024-08-21T12:02:00Z" w16du:dateUtc="2024-08-21T10:02:00Z"/>
                    <w:rFonts w:ascii="Arial" w:hAnsi="Arial" w:cs="Arial"/>
                    <w:sz w:val="20"/>
                    <w:szCs w:val="20"/>
                    <w:lang w:val="en-US"/>
                  </w:rPr>
                </w:rPrChange>
              </w:rPr>
            </w:pPr>
            <w:ins w:id="1181" w:author="Hiroshi ISHIKAWA (NTT DOCOMO)" w:date="2024-08-21T12:02:00Z" w16du:dateUtc="2024-08-21T10:02: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1182" w:author="Hiroshi ISHIKAWA (NTT DOCOMO)" w:date="2024-08-21T12:02:00Z" w16du:dateUtc="2024-08-21T10:02:00Z">
              <w:tcPr>
                <w:tcW w:w="6368" w:type="dxa"/>
                <w:gridSpan w:val="2"/>
                <w:tcBorders>
                  <w:bottom w:val="single" w:sz="4" w:space="0" w:color="auto"/>
                </w:tcBorders>
                <w:shd w:val="clear" w:color="auto" w:fill="auto"/>
              </w:tcPr>
            </w:tcPrChange>
          </w:tcPr>
          <w:p w14:paraId="29D1F709" w14:textId="2CFDA305" w:rsidR="0057253E" w:rsidRPr="002B186C" w:rsidRDefault="002B186C" w:rsidP="0057253E">
            <w:pPr>
              <w:rPr>
                <w:ins w:id="1183" w:author="Hiroshi ISHIKAWA (NTT DOCOMO)" w:date="2024-08-21T12:02:00Z" w16du:dateUtc="2024-08-21T10:02:00Z"/>
                <w:rFonts w:ascii="Arial" w:eastAsia="ＭＳ 明朝" w:hAnsi="Arial" w:cs="Arial"/>
                <w:sz w:val="20"/>
                <w:szCs w:val="20"/>
                <w:lang w:eastAsia="ja-JP"/>
                <w:rPrChange w:id="1184" w:author="Hiroshi ISHIKAWA (NTT DOCOMO)" w:date="2024-08-21T12:02:00Z" w16du:dateUtc="2024-08-21T10:02:00Z">
                  <w:rPr>
                    <w:ins w:id="1185" w:author="Hiroshi ISHIKAWA (NTT DOCOMO)" w:date="2024-08-21T12:02:00Z" w16du:dateUtc="2024-08-21T10:02:00Z"/>
                    <w:rFonts w:ascii="Arial" w:hAnsi="Arial" w:cs="Arial"/>
                    <w:sz w:val="20"/>
                    <w:szCs w:val="20"/>
                  </w:rPr>
                </w:rPrChange>
              </w:rPr>
            </w:pPr>
            <w:ins w:id="1186" w:author="Hiroshi ISHIKAWA (NTT DOCOMO)" w:date="2024-08-21T12:02:00Z" w16du:dateUtc="2024-08-21T10:02:00Z">
              <w:r>
                <w:rPr>
                  <w:rFonts w:ascii="Arial" w:eastAsia="ＭＳ 明朝" w:hAnsi="Arial" w:cs="Arial" w:hint="eastAsia"/>
                  <w:sz w:val="20"/>
                  <w:szCs w:val="20"/>
                  <w:lang w:eastAsia="ja-JP"/>
                </w:rPr>
                <w:t>WOP</w:t>
              </w:r>
            </w:ins>
          </w:p>
          <w:p w14:paraId="0B664B0B" w14:textId="05D3CFA7" w:rsidR="0057253E" w:rsidRDefault="0057253E" w:rsidP="0057253E">
            <w:pPr>
              <w:rPr>
                <w:ins w:id="1187" w:author="Hiroshi ISHIKAWA (NTT DOCOMO)" w:date="2024-08-21T12:02:00Z" w16du:dateUtc="2024-08-21T10:02:00Z"/>
                <w:rFonts w:ascii="Arial" w:hAnsi="Arial" w:cs="Arial"/>
                <w:sz w:val="20"/>
                <w:szCs w:val="20"/>
              </w:rPr>
            </w:pPr>
          </w:p>
        </w:tc>
      </w:tr>
      <w:tr w:rsidR="00C04A72" w:rsidRPr="00F028F6" w14:paraId="095E6142" w14:textId="77777777" w:rsidTr="004941CD">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88" w:author="Hiroshi ISHIKAWA (NTT DOCOMO)" w:date="2024-08-21T12:05:00Z" w16du:dateUtc="2024-08-21T10:05: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89" w:author="Hiroshi ISHIKAWA (NTT DOCOMO)" w:date="2024-08-21T12:05:00Z" w16du:dateUtc="2024-08-21T10:05:00Z">
            <w:trPr>
              <w:gridBefore w:val="1"/>
              <w:trHeight w:val="20"/>
            </w:trPr>
          </w:trPrChange>
        </w:trPr>
        <w:tc>
          <w:tcPr>
            <w:tcW w:w="1078" w:type="dxa"/>
            <w:tcBorders>
              <w:bottom w:val="single" w:sz="4" w:space="0" w:color="auto"/>
            </w:tcBorders>
            <w:shd w:val="clear" w:color="auto" w:fill="auto"/>
            <w:tcPrChange w:id="1190" w:author="Hiroshi ISHIKAWA (NTT DOCOMO)" w:date="2024-08-21T12:05:00Z" w16du:dateUtc="2024-08-21T10:05:00Z">
              <w:tcPr>
                <w:tcW w:w="1078" w:type="dxa"/>
                <w:gridSpan w:val="2"/>
                <w:tcBorders>
                  <w:bottom w:val="single" w:sz="4" w:space="0" w:color="auto"/>
                </w:tcBorders>
                <w:shd w:val="clear" w:color="auto" w:fill="auto"/>
              </w:tcPr>
            </w:tcPrChange>
          </w:tcPr>
          <w:p w14:paraId="2546A1C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Change w:id="1191" w:author="Hiroshi ISHIKAWA (NTT DOCOMO)" w:date="2024-08-21T12:05:00Z" w16du:dateUtc="2024-08-21T10:05:00Z">
              <w:tcPr>
                <w:tcW w:w="2550" w:type="dxa"/>
                <w:gridSpan w:val="2"/>
                <w:tcBorders>
                  <w:bottom w:val="single" w:sz="4" w:space="0" w:color="auto"/>
                </w:tcBorders>
                <w:shd w:val="clear" w:color="auto" w:fill="9CC2E5" w:themeFill="accent1" w:themeFillTint="99"/>
              </w:tcPr>
            </w:tcPrChange>
          </w:tcPr>
          <w:p w14:paraId="21B9D612" w14:textId="1E7BC6F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Change w:id="1192" w:author="Hiroshi ISHIKAWA (NTT DOCOMO)" w:date="2024-08-21T12:05:00Z" w16du:dateUtc="2024-08-21T10:05:00Z">
              <w:tcPr>
                <w:tcW w:w="1192" w:type="dxa"/>
                <w:gridSpan w:val="2"/>
                <w:tcBorders>
                  <w:bottom w:val="single" w:sz="4" w:space="0" w:color="auto"/>
                </w:tcBorders>
                <w:shd w:val="clear" w:color="auto" w:fill="FFFF00"/>
              </w:tcPr>
            </w:tcPrChange>
          </w:tcPr>
          <w:p w14:paraId="71562489" w14:textId="22AFE01D" w:rsidR="00C04A72" w:rsidRPr="00557ABD" w:rsidRDefault="005B588F" w:rsidP="001D5B57">
            <w:pPr>
              <w:rPr>
                <w:rFonts w:ascii="Arial" w:hAnsi="Arial" w:cs="Arial"/>
                <w:sz w:val="20"/>
                <w:szCs w:val="20"/>
                <w:lang w:val="en-US"/>
              </w:rPr>
            </w:pPr>
            <w:r>
              <w:fldChar w:fldCharType="begin"/>
            </w:r>
            <w:ins w:id="1193" w:author="Hiroshi ISHIKAWA (NTT DOCOMO)" w:date="2024-08-21T09:41:00Z" w16du:dateUtc="2024-08-21T07:41:00Z">
              <w:r w:rsidR="00EE58B1">
                <w:instrText>HYPERLINK "C:\\3GPP meetings\\TSGCT4_124_Maastricht\\docs\\C4-243248.zip"</w:instrText>
              </w:r>
            </w:ins>
            <w:del w:id="1194" w:author="Hiroshi ISHIKAWA (NTT DOCOMO)" w:date="2024-08-21T09:41:00Z" w16du:dateUtc="2024-08-21T07:41:00Z">
              <w:r w:rsidDel="00EE58B1">
                <w:delInstrText>HYPERLINK "./docs/C4-243248.zip"</w:delInstrText>
              </w:r>
            </w:del>
            <w:r>
              <w:fldChar w:fldCharType="separate"/>
            </w:r>
            <w:r w:rsidR="00C04A72">
              <w:rPr>
                <w:rStyle w:val="af2"/>
                <w:rFonts w:ascii="Arial" w:hAnsi="Arial" w:cs="Arial"/>
                <w:sz w:val="20"/>
                <w:szCs w:val="20"/>
                <w:lang w:val="en-US"/>
              </w:rPr>
              <w:t>3248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Change w:id="1195" w:author="Hiroshi ISHIKAWA (NTT DOCOMO)" w:date="2024-08-21T12:05:00Z" w16du:dateUtc="2024-08-21T10:05:00Z">
              <w:tcPr>
                <w:tcW w:w="4132" w:type="dxa"/>
                <w:gridSpan w:val="2"/>
                <w:tcBorders>
                  <w:bottom w:val="single" w:sz="4" w:space="0" w:color="auto"/>
                </w:tcBorders>
                <w:shd w:val="clear" w:color="auto" w:fill="FFFF00"/>
              </w:tcPr>
            </w:tcPrChange>
          </w:tcPr>
          <w:p w14:paraId="10C49E39" w14:textId="36F25B1A" w:rsidR="00C04A72" w:rsidRPr="00557ABD" w:rsidRDefault="00C04A72" w:rsidP="001D5B57">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FFFF00"/>
            <w:tcPrChange w:id="1196" w:author="Hiroshi ISHIKAWA (NTT DOCOMO)" w:date="2024-08-21T12:05:00Z" w16du:dateUtc="2024-08-21T10:05:00Z">
              <w:tcPr>
                <w:tcW w:w="1984" w:type="dxa"/>
                <w:gridSpan w:val="2"/>
                <w:tcBorders>
                  <w:bottom w:val="single" w:sz="4" w:space="0" w:color="auto"/>
                </w:tcBorders>
                <w:shd w:val="clear" w:color="auto" w:fill="FFFF00"/>
              </w:tcPr>
            </w:tcPrChange>
          </w:tcPr>
          <w:p w14:paraId="61F6AD53" w14:textId="0A9DD3AF"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Change w:id="1197" w:author="Hiroshi ISHIKAWA (NTT DOCOMO)" w:date="2024-08-21T12:05:00Z" w16du:dateUtc="2024-08-21T10:05:00Z">
              <w:tcPr>
                <w:tcW w:w="1775" w:type="dxa"/>
                <w:gridSpan w:val="2"/>
                <w:tcBorders>
                  <w:bottom w:val="single" w:sz="4" w:space="0" w:color="auto"/>
                </w:tcBorders>
                <w:shd w:val="clear" w:color="auto" w:fill="FFFF00"/>
              </w:tcPr>
            </w:tcPrChange>
          </w:tcPr>
          <w:p w14:paraId="4F6420F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Change w:id="1198" w:author="Hiroshi ISHIKAWA (NTT DOCOMO)" w:date="2024-08-21T12:05:00Z" w16du:dateUtc="2024-08-21T10:05:00Z">
              <w:tcPr>
                <w:tcW w:w="6368" w:type="dxa"/>
                <w:gridSpan w:val="2"/>
                <w:tcBorders>
                  <w:bottom w:val="single" w:sz="4" w:space="0" w:color="auto"/>
                </w:tcBorders>
                <w:shd w:val="clear" w:color="auto" w:fill="FFFF00"/>
              </w:tcPr>
            </w:tcPrChange>
          </w:tcPr>
          <w:p w14:paraId="064C3152" w14:textId="77777777" w:rsidR="00C04A72" w:rsidRDefault="00C04A72" w:rsidP="001D5B57">
            <w:pPr>
              <w:rPr>
                <w:rFonts w:ascii="Arial" w:hAnsi="Arial" w:cs="Arial"/>
                <w:sz w:val="20"/>
                <w:szCs w:val="20"/>
              </w:rPr>
            </w:pPr>
            <w:r>
              <w:rPr>
                <w:rFonts w:ascii="Arial" w:hAnsi="Arial" w:cs="Arial"/>
                <w:sz w:val="20"/>
                <w:szCs w:val="20"/>
              </w:rPr>
              <w:t>WI TEI19</w:t>
            </w:r>
          </w:p>
          <w:p w14:paraId="4F519F70" w14:textId="340CD9A0"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3467A22D" w14:textId="77777777" w:rsidTr="004941CD">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99" w:author="Hiroshi ISHIKAWA (NTT DOCOMO)" w:date="2024-08-21T12:05:00Z" w16du:dateUtc="2024-08-21T10:05: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00" w:author="Hiroshi ISHIKAWA (NTT DOCOMO)" w:date="2024-08-21T12:05:00Z" w16du:dateUtc="2024-08-21T10:05:00Z">
            <w:trPr>
              <w:gridBefore w:val="1"/>
              <w:trHeight w:val="20"/>
            </w:trPr>
          </w:trPrChange>
        </w:trPr>
        <w:tc>
          <w:tcPr>
            <w:tcW w:w="1078" w:type="dxa"/>
            <w:tcBorders>
              <w:bottom w:val="nil"/>
            </w:tcBorders>
            <w:shd w:val="clear" w:color="auto" w:fill="auto"/>
            <w:tcPrChange w:id="1201" w:author="Hiroshi ISHIKAWA (NTT DOCOMO)" w:date="2024-08-21T12:05:00Z" w16du:dateUtc="2024-08-21T10:05:00Z">
              <w:tcPr>
                <w:tcW w:w="1078" w:type="dxa"/>
                <w:gridSpan w:val="2"/>
                <w:tcBorders>
                  <w:bottom w:val="single" w:sz="4" w:space="0" w:color="auto"/>
                </w:tcBorders>
                <w:shd w:val="clear" w:color="auto" w:fill="auto"/>
              </w:tcPr>
            </w:tcPrChange>
          </w:tcPr>
          <w:p w14:paraId="42571A98"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Change w:id="1202" w:author="Hiroshi ISHIKAWA (NTT DOCOMO)" w:date="2024-08-21T12:05:00Z" w16du:dateUtc="2024-08-21T10:05:00Z">
              <w:tcPr>
                <w:tcW w:w="2550" w:type="dxa"/>
                <w:gridSpan w:val="2"/>
                <w:tcBorders>
                  <w:bottom w:val="single" w:sz="4" w:space="0" w:color="auto"/>
                </w:tcBorders>
                <w:shd w:val="clear" w:color="auto" w:fill="A8D08D" w:themeFill="accent6" w:themeFillTint="99"/>
              </w:tcPr>
            </w:tcPrChange>
          </w:tcPr>
          <w:p w14:paraId="22A40533" w14:textId="0D8CDEE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1203" w:author="Hiroshi ISHIKAWA (NTT DOCOMO)" w:date="2024-08-21T12:05:00Z" w16du:dateUtc="2024-08-21T10:05:00Z">
              <w:tcPr>
                <w:tcW w:w="1192" w:type="dxa"/>
                <w:gridSpan w:val="2"/>
                <w:tcBorders>
                  <w:bottom w:val="single" w:sz="4" w:space="0" w:color="auto"/>
                </w:tcBorders>
                <w:shd w:val="clear" w:color="auto" w:fill="FFFF00"/>
              </w:tcPr>
            </w:tcPrChange>
          </w:tcPr>
          <w:p w14:paraId="0968300D" w14:textId="7E6E3EBD" w:rsidR="00C04A72" w:rsidRPr="00557ABD" w:rsidRDefault="005B588F" w:rsidP="001D5B57">
            <w:pPr>
              <w:rPr>
                <w:rFonts w:ascii="Arial" w:hAnsi="Arial" w:cs="Arial"/>
                <w:sz w:val="20"/>
                <w:szCs w:val="20"/>
                <w:lang w:val="en-US"/>
              </w:rPr>
            </w:pPr>
            <w:r>
              <w:fldChar w:fldCharType="begin"/>
            </w:r>
            <w:ins w:id="1204" w:author="Hiroshi ISHIKAWA (NTT DOCOMO)" w:date="2024-08-21T09:41:00Z" w16du:dateUtc="2024-08-21T07:41:00Z">
              <w:r w:rsidR="00EE58B1">
                <w:instrText>HYPERLINK "C:\\3GPP meetings\\TSGCT4_124_Maastricht\\docs\\C4-243249.zip"</w:instrText>
              </w:r>
            </w:ins>
            <w:del w:id="1205" w:author="Hiroshi ISHIKAWA (NTT DOCOMO)" w:date="2024-08-21T09:41:00Z" w16du:dateUtc="2024-08-21T07:41:00Z">
              <w:r w:rsidDel="00EE58B1">
                <w:delInstrText>HYPERLINK "./docs/C4-243249.zip"</w:delInstrText>
              </w:r>
            </w:del>
            <w:r>
              <w:fldChar w:fldCharType="separate"/>
            </w:r>
            <w:r w:rsidR="00C04A72">
              <w:rPr>
                <w:rStyle w:val="af2"/>
                <w:rFonts w:ascii="Arial" w:hAnsi="Arial" w:cs="Arial"/>
                <w:sz w:val="20"/>
                <w:szCs w:val="20"/>
                <w:lang w:val="en-US"/>
              </w:rPr>
              <w:t>3249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206" w:author="Hiroshi ISHIKAWA (NTT DOCOMO)" w:date="2024-08-21T12:05:00Z" w16du:dateUtc="2024-08-21T10:05:00Z">
              <w:tcPr>
                <w:tcW w:w="4132" w:type="dxa"/>
                <w:gridSpan w:val="2"/>
                <w:tcBorders>
                  <w:bottom w:val="single" w:sz="4" w:space="0" w:color="auto"/>
                </w:tcBorders>
                <w:shd w:val="clear" w:color="auto" w:fill="FFFF00"/>
              </w:tcPr>
            </w:tcPrChange>
          </w:tcPr>
          <w:p w14:paraId="7D0810E0" w14:textId="60920369" w:rsidR="00C04A72" w:rsidRPr="00557ABD" w:rsidRDefault="00C04A72" w:rsidP="001D5B57">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auto"/>
            <w:tcPrChange w:id="1207" w:author="Hiroshi ISHIKAWA (NTT DOCOMO)" w:date="2024-08-21T12:05:00Z" w16du:dateUtc="2024-08-21T10:05:00Z">
              <w:tcPr>
                <w:tcW w:w="1984" w:type="dxa"/>
                <w:gridSpan w:val="2"/>
                <w:tcBorders>
                  <w:bottom w:val="single" w:sz="4" w:space="0" w:color="auto"/>
                </w:tcBorders>
                <w:shd w:val="clear" w:color="auto" w:fill="FFFF00"/>
              </w:tcPr>
            </w:tcPrChange>
          </w:tcPr>
          <w:p w14:paraId="397C5D62" w14:textId="5C99AA5C"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1208" w:author="Hiroshi ISHIKAWA (NTT DOCOMO)" w:date="2024-08-21T12:05:00Z" w16du:dateUtc="2024-08-21T10:05:00Z">
              <w:tcPr>
                <w:tcW w:w="1775" w:type="dxa"/>
                <w:gridSpan w:val="2"/>
                <w:tcBorders>
                  <w:bottom w:val="single" w:sz="4" w:space="0" w:color="auto"/>
                </w:tcBorders>
                <w:shd w:val="clear" w:color="auto" w:fill="FFFF00"/>
              </w:tcPr>
            </w:tcPrChange>
          </w:tcPr>
          <w:p w14:paraId="731743C0" w14:textId="349A00A4" w:rsidR="00C04A72" w:rsidRPr="00557ABD" w:rsidRDefault="004941CD" w:rsidP="001D5B57">
            <w:pPr>
              <w:rPr>
                <w:rFonts w:ascii="Arial" w:hAnsi="Arial" w:cs="Arial"/>
                <w:sz w:val="20"/>
                <w:szCs w:val="20"/>
                <w:lang w:val="en-US"/>
              </w:rPr>
            </w:pPr>
            <w:ins w:id="1209" w:author="Hiroshi ISHIKAWA (NTT DOCOMO)" w:date="2024-08-21T12:05:00Z" w16du:dateUtc="2024-08-21T10:05:00Z">
              <w:r>
                <w:rPr>
                  <w:rFonts w:ascii="Arial" w:hAnsi="Arial" w:cs="Arial"/>
                  <w:sz w:val="20"/>
                  <w:szCs w:val="20"/>
                  <w:lang w:val="en-US"/>
                </w:rPr>
                <w:t>Revised to C4-243475</w:t>
              </w:r>
            </w:ins>
          </w:p>
        </w:tc>
        <w:tc>
          <w:tcPr>
            <w:tcW w:w="6368" w:type="dxa"/>
            <w:tcBorders>
              <w:bottom w:val="nil"/>
            </w:tcBorders>
            <w:shd w:val="clear" w:color="auto" w:fill="auto"/>
            <w:tcPrChange w:id="1210" w:author="Hiroshi ISHIKAWA (NTT DOCOMO)" w:date="2024-08-21T12:05:00Z" w16du:dateUtc="2024-08-21T10:05:00Z">
              <w:tcPr>
                <w:tcW w:w="6368" w:type="dxa"/>
                <w:gridSpan w:val="2"/>
                <w:tcBorders>
                  <w:bottom w:val="single" w:sz="4" w:space="0" w:color="auto"/>
                </w:tcBorders>
                <w:shd w:val="clear" w:color="auto" w:fill="FFFF00"/>
              </w:tcPr>
            </w:tcPrChange>
          </w:tcPr>
          <w:p w14:paraId="6796F08F" w14:textId="14A5B555" w:rsidR="00C04A72" w:rsidRPr="00051A3D" w:rsidRDefault="00C04A72" w:rsidP="001D5B57">
            <w:pPr>
              <w:rPr>
                <w:rFonts w:ascii="Arial" w:eastAsia="ＭＳ 明朝" w:hAnsi="Arial" w:cs="Arial"/>
                <w:sz w:val="20"/>
                <w:szCs w:val="20"/>
                <w:lang w:eastAsia="ja-JP"/>
                <w:rPrChange w:id="1211" w:author="Hiroshi ISHIKAWA (NTT DOCOMO)" w:date="2024-08-21T12:06:00Z" w16du:dateUtc="2024-08-21T10:06:00Z">
                  <w:rPr>
                    <w:rFonts w:ascii="Arial" w:hAnsi="Arial" w:cs="Arial"/>
                    <w:sz w:val="20"/>
                    <w:szCs w:val="20"/>
                  </w:rPr>
                </w:rPrChange>
              </w:rPr>
            </w:pPr>
            <w:r>
              <w:rPr>
                <w:rFonts w:ascii="Arial" w:hAnsi="Arial" w:cs="Arial"/>
                <w:sz w:val="20"/>
                <w:szCs w:val="20"/>
              </w:rPr>
              <w:t>WI TEI19</w:t>
            </w:r>
            <w:ins w:id="1212" w:author="Hiroshi ISHIKAWA (NTT DOCOMO)" w:date="2024-08-21T12:06:00Z" w16du:dateUtc="2024-08-21T10:06:00Z">
              <w:r w:rsidR="00051A3D">
                <w:rPr>
                  <w:rFonts w:ascii="Arial" w:eastAsia="ＭＳ 明朝" w:hAnsi="Arial" w:cs="Arial" w:hint="eastAsia"/>
                  <w:sz w:val="20"/>
                  <w:szCs w:val="20"/>
                  <w:lang w:eastAsia="ja-JP"/>
                </w:rPr>
                <w:t xml:space="preserve"> -&gt; to be TEI18</w:t>
              </w:r>
            </w:ins>
          </w:p>
          <w:p w14:paraId="24AFA379" w14:textId="77777777" w:rsidR="00C04A72" w:rsidRDefault="00C04A72" w:rsidP="001D5B57">
            <w:pPr>
              <w:rPr>
                <w:ins w:id="1213" w:author="Hiroshi ISHIKAWA (NTT DOCOMO)" w:date="2024-08-21T12:04:00Z" w16du:dateUtc="2024-08-21T10:04:00Z"/>
                <w:rFonts w:ascii="Arial" w:eastAsia="ＭＳ 明朝" w:hAnsi="Arial" w:cs="Arial"/>
                <w:sz w:val="20"/>
                <w:szCs w:val="20"/>
                <w:lang w:eastAsia="ja-JP"/>
              </w:rPr>
            </w:pPr>
            <w:r>
              <w:rPr>
                <w:rFonts w:ascii="Arial" w:hAnsi="Arial" w:cs="Arial"/>
                <w:sz w:val="20"/>
                <w:szCs w:val="20"/>
              </w:rPr>
              <w:t>CAT F</w:t>
            </w:r>
          </w:p>
          <w:p w14:paraId="2290E8F1" w14:textId="77777777" w:rsidR="007D5B9B" w:rsidRDefault="007D5B9B" w:rsidP="001D5B57">
            <w:pPr>
              <w:rPr>
                <w:ins w:id="1214" w:author="Hiroshi ISHIKAWA (NTT DOCOMO)" w:date="2024-08-21T12:04:00Z" w16du:dateUtc="2024-08-21T10:04:00Z"/>
                <w:rFonts w:ascii="Arial" w:eastAsia="ＭＳ 明朝" w:hAnsi="Arial" w:cs="Arial"/>
                <w:sz w:val="20"/>
                <w:szCs w:val="20"/>
                <w:lang w:eastAsia="ja-JP"/>
              </w:rPr>
            </w:pPr>
          </w:p>
          <w:p w14:paraId="7EF6E2C3" w14:textId="77777777" w:rsidR="007D5B9B" w:rsidRDefault="007E76B5" w:rsidP="001D5B57">
            <w:pPr>
              <w:rPr>
                <w:ins w:id="1215" w:author="Hiroshi ISHIKAWA (NTT DOCOMO)" w:date="2024-08-21T12:05:00Z" w16du:dateUtc="2024-08-21T10:05:00Z"/>
                <w:rFonts w:ascii="Arial" w:eastAsia="ＭＳ 明朝" w:hAnsi="Arial" w:cs="Arial"/>
                <w:sz w:val="20"/>
                <w:szCs w:val="20"/>
                <w:lang w:eastAsia="ja-JP"/>
              </w:rPr>
            </w:pPr>
            <w:ins w:id="1216" w:author="Hiroshi ISHIKAWA (NTT DOCOMO)" w:date="2024-08-21T12:04:00Z" w16du:dateUtc="2024-08-21T10:04:00Z">
              <w:r>
                <w:rPr>
                  <w:rFonts w:ascii="Arial" w:eastAsia="ＭＳ 明朝" w:hAnsi="Arial" w:cs="Arial"/>
                  <w:sz w:val="20"/>
                  <w:szCs w:val="20"/>
                  <w:lang w:eastAsia="ja-JP"/>
                </w:rPr>
                <w:t>S</w:t>
              </w:r>
              <w:r>
                <w:rPr>
                  <w:rFonts w:ascii="Arial" w:eastAsia="ＭＳ 明朝" w:hAnsi="Arial" w:cs="Arial" w:hint="eastAsia"/>
                  <w:sz w:val="20"/>
                  <w:szCs w:val="20"/>
                  <w:lang w:eastAsia="ja-JP"/>
                </w:rPr>
                <w:t xml:space="preserve">hould be brought in from Rel-18, as </w:t>
              </w:r>
            </w:ins>
            <w:ins w:id="1217" w:author="Hiroshi ISHIKAWA (NTT DOCOMO)" w:date="2024-08-21T12:05:00Z" w16du:dateUtc="2024-08-21T10:05:00Z">
              <w:r>
                <w:rPr>
                  <w:rFonts w:ascii="Arial" w:eastAsia="ＭＳ 明朝" w:hAnsi="Arial" w:cs="Arial" w:hint="eastAsia"/>
                  <w:sz w:val="20"/>
                  <w:szCs w:val="20"/>
                  <w:lang w:eastAsia="ja-JP"/>
                </w:rPr>
                <w:t>agreed in the other session.</w:t>
              </w:r>
            </w:ins>
          </w:p>
          <w:p w14:paraId="53B15B67" w14:textId="77777777" w:rsidR="007E76B5" w:rsidRDefault="007E76B5" w:rsidP="001D5B57">
            <w:pPr>
              <w:rPr>
                <w:ins w:id="1218" w:author="Hiroshi ISHIKAWA (NTT DOCOMO)" w:date="2024-08-21T12:05:00Z" w16du:dateUtc="2024-08-21T10:05:00Z"/>
                <w:rFonts w:ascii="Arial" w:eastAsia="ＭＳ 明朝" w:hAnsi="Arial" w:cs="Arial"/>
                <w:sz w:val="20"/>
                <w:szCs w:val="20"/>
                <w:lang w:eastAsia="ja-JP"/>
              </w:rPr>
            </w:pPr>
          </w:p>
          <w:p w14:paraId="7B17D0F4" w14:textId="77777777" w:rsidR="007E76B5" w:rsidRDefault="004941CD" w:rsidP="001D5B57">
            <w:pPr>
              <w:rPr>
                <w:ins w:id="1219" w:author="Hiroshi ISHIKAWA (NTT DOCOMO)" w:date="2024-08-21T12:06:00Z" w16du:dateUtc="2024-08-21T10:06:00Z"/>
                <w:rFonts w:ascii="Arial" w:eastAsia="ＭＳ 明朝" w:hAnsi="Arial" w:cs="Arial"/>
                <w:b/>
                <w:bCs/>
                <w:sz w:val="20"/>
                <w:szCs w:val="20"/>
                <w:lang w:eastAsia="ja-JP"/>
              </w:rPr>
            </w:pPr>
            <w:ins w:id="1220" w:author="Hiroshi ISHIKAWA (NTT DOCOMO)" w:date="2024-08-21T12:05:00Z" w16du:dateUtc="2024-08-21T10:05:00Z">
              <w:r w:rsidRPr="00051A3D">
                <w:rPr>
                  <w:rFonts w:ascii="Arial" w:eastAsia="ＭＳ 明朝" w:hAnsi="Arial" w:cs="Arial"/>
                  <w:b/>
                  <w:bCs/>
                  <w:sz w:val="20"/>
                  <w:szCs w:val="20"/>
                  <w:lang w:eastAsia="ja-JP"/>
                  <w:rPrChange w:id="1221" w:author="Hiroshi ISHIKAWA (NTT DOCOMO)" w:date="2024-08-21T12:06:00Z" w16du:dateUtc="2024-08-21T10:06:00Z">
                    <w:rPr>
                      <w:rFonts w:ascii="Arial" w:eastAsia="ＭＳ 明朝" w:hAnsi="Arial" w:cs="Arial"/>
                      <w:sz w:val="20"/>
                      <w:szCs w:val="20"/>
                      <w:lang w:eastAsia="ja-JP"/>
                    </w:rPr>
                  </w:rPrChange>
                </w:rPr>
                <w:t>WI code to TEI18</w:t>
              </w:r>
            </w:ins>
          </w:p>
          <w:p w14:paraId="5E8F2412" w14:textId="475AE8DE" w:rsidR="00051A3D" w:rsidRPr="00051A3D" w:rsidRDefault="00051A3D" w:rsidP="001D5B57">
            <w:pPr>
              <w:rPr>
                <w:rFonts w:ascii="Arial" w:eastAsia="ＭＳ 明朝" w:hAnsi="Arial" w:cs="Arial"/>
                <w:b/>
                <w:bCs/>
                <w:sz w:val="20"/>
                <w:szCs w:val="20"/>
                <w:lang w:eastAsia="ja-JP"/>
                <w:rPrChange w:id="1222" w:author="Hiroshi ISHIKAWA (NTT DOCOMO)" w:date="2024-08-21T12:06:00Z" w16du:dateUtc="2024-08-21T10:06:00Z">
                  <w:rPr>
                    <w:rFonts w:ascii="Arial" w:hAnsi="Arial" w:cs="Arial"/>
                    <w:sz w:val="20"/>
                    <w:szCs w:val="20"/>
                  </w:rPr>
                </w:rPrChange>
              </w:rPr>
            </w:pPr>
          </w:p>
        </w:tc>
      </w:tr>
      <w:tr w:rsidR="004941CD" w:rsidRPr="00F028F6" w14:paraId="1471D6F0" w14:textId="77777777" w:rsidTr="008A30A5">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23" w:author="Hiroshi ISHIKAWA (NTT DOCOMO)" w:date="2024-08-21T12:07:00Z" w16du:dateUtc="2024-08-21T10: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224" w:author="Hiroshi ISHIKAWA (NTT DOCOMO)" w:date="2024-08-21T12:05:00Z"/>
          <w:trPrChange w:id="1225" w:author="Hiroshi ISHIKAWA (NTT DOCOMO)" w:date="2024-08-21T12:07:00Z" w16du:dateUtc="2024-08-21T10:07:00Z">
            <w:trPr>
              <w:gridBefore w:val="1"/>
              <w:trHeight w:val="20"/>
            </w:trPr>
          </w:trPrChange>
        </w:trPr>
        <w:tc>
          <w:tcPr>
            <w:tcW w:w="1078" w:type="dxa"/>
            <w:tcBorders>
              <w:top w:val="nil"/>
              <w:bottom w:val="single" w:sz="4" w:space="0" w:color="auto"/>
            </w:tcBorders>
            <w:shd w:val="clear" w:color="auto" w:fill="auto"/>
            <w:tcPrChange w:id="1226" w:author="Hiroshi ISHIKAWA (NTT DOCOMO)" w:date="2024-08-21T12:07:00Z" w16du:dateUtc="2024-08-21T10:07:00Z">
              <w:tcPr>
                <w:tcW w:w="1078" w:type="dxa"/>
                <w:gridSpan w:val="2"/>
                <w:tcBorders>
                  <w:bottom w:val="single" w:sz="4" w:space="0" w:color="auto"/>
                </w:tcBorders>
                <w:shd w:val="clear" w:color="auto" w:fill="auto"/>
              </w:tcPr>
            </w:tcPrChange>
          </w:tcPr>
          <w:p w14:paraId="42E6907D" w14:textId="77777777" w:rsidR="004941CD" w:rsidRDefault="004941CD" w:rsidP="004941CD">
            <w:pPr>
              <w:rPr>
                <w:ins w:id="1227" w:author="Hiroshi ISHIKAWA (NTT DOCOMO)" w:date="2024-08-21T12:05:00Z" w16du:dateUtc="2024-08-21T10:05: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228" w:author="Hiroshi ISHIKAWA (NTT DOCOMO)" w:date="2024-08-21T12:07:00Z" w16du:dateUtc="2024-08-21T10:07:00Z">
              <w:tcPr>
                <w:tcW w:w="2550" w:type="dxa"/>
                <w:gridSpan w:val="2"/>
                <w:tcBorders>
                  <w:bottom w:val="single" w:sz="4" w:space="0" w:color="auto"/>
                </w:tcBorders>
                <w:shd w:val="clear" w:color="auto" w:fill="A8D08D" w:themeFill="accent6" w:themeFillTint="99"/>
              </w:tcPr>
            </w:tcPrChange>
          </w:tcPr>
          <w:p w14:paraId="2241ECAC" w14:textId="77777777" w:rsidR="004941CD" w:rsidRDefault="004941CD" w:rsidP="004941CD">
            <w:pPr>
              <w:ind w:firstLine="24"/>
              <w:rPr>
                <w:ins w:id="1229" w:author="Hiroshi ISHIKAWA (NTT DOCOMO)" w:date="2024-08-21T12:05:00Z" w16du:dateUtc="2024-08-21T10:05: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1230" w:author="Hiroshi ISHIKAWA (NTT DOCOMO)" w:date="2024-08-21T12:07:00Z" w16du:dateUtc="2024-08-21T10:07:00Z">
              <w:tcPr>
                <w:tcW w:w="1192" w:type="dxa"/>
                <w:gridSpan w:val="2"/>
                <w:tcBorders>
                  <w:bottom w:val="single" w:sz="4" w:space="0" w:color="auto"/>
                </w:tcBorders>
                <w:shd w:val="clear" w:color="auto" w:fill="auto"/>
              </w:tcPr>
            </w:tcPrChange>
          </w:tcPr>
          <w:p w14:paraId="5621441F" w14:textId="4F10017F" w:rsidR="004941CD" w:rsidRDefault="004941CD" w:rsidP="004941CD">
            <w:pPr>
              <w:rPr>
                <w:ins w:id="1231" w:author="Hiroshi ISHIKAWA (NTT DOCOMO)" w:date="2024-08-21T12:05:00Z" w16du:dateUtc="2024-08-21T10:05:00Z"/>
              </w:rPr>
            </w:pPr>
            <w:ins w:id="1232" w:author="Hiroshi ISHIKAWA (NTT DOCOMO)" w:date="2024-08-21T12:05:00Z" w16du:dateUtc="2024-08-21T10:05:00Z">
              <w:r>
                <w:fldChar w:fldCharType="begin"/>
              </w:r>
            </w:ins>
            <w:ins w:id="1233" w:author="Hiroshi ISHIKAWA (NTT DOCOMO)" w:date="2024-08-21T12:41:00Z" w16du:dateUtc="2024-08-21T10:41:00Z">
              <w:r w:rsidR="005B588F">
                <w:instrText>HYPERLINK "https://d.docs.live.net/6f7c54ef7f14e011/ドキュメント/docs/C4-243475.zip"</w:instrText>
              </w:r>
            </w:ins>
            <w:ins w:id="1234" w:author="Hiroshi ISHIKAWA (NTT DOCOMO)" w:date="2024-08-21T12:05:00Z" w16du:dateUtc="2024-08-21T10:05:00Z">
              <w:r>
                <w:fldChar w:fldCharType="separate"/>
              </w:r>
            </w:ins>
            <w:r>
              <w:rPr>
                <w:rStyle w:val="af2"/>
              </w:rPr>
              <w:t>3475</w:t>
            </w:r>
            <w:ins w:id="1235" w:author="Hiroshi ISHIKAWA (NTT DOCOMO)" w:date="2024-08-21T12:05:00Z" w16du:dateUtc="2024-08-21T10:05:00Z">
              <w:r>
                <w:fldChar w:fldCharType="end"/>
              </w:r>
            </w:ins>
          </w:p>
        </w:tc>
        <w:tc>
          <w:tcPr>
            <w:tcW w:w="4132" w:type="dxa"/>
            <w:tcBorders>
              <w:top w:val="single" w:sz="4" w:space="0" w:color="auto"/>
              <w:bottom w:val="single" w:sz="4" w:space="0" w:color="auto"/>
            </w:tcBorders>
            <w:shd w:val="clear" w:color="auto" w:fill="00FFFF"/>
            <w:tcPrChange w:id="1236" w:author="Hiroshi ISHIKAWA (NTT DOCOMO)" w:date="2024-08-21T12:07:00Z" w16du:dateUtc="2024-08-21T10:07:00Z">
              <w:tcPr>
                <w:tcW w:w="4132" w:type="dxa"/>
                <w:gridSpan w:val="2"/>
                <w:tcBorders>
                  <w:bottom w:val="single" w:sz="4" w:space="0" w:color="auto"/>
                </w:tcBorders>
                <w:shd w:val="clear" w:color="auto" w:fill="auto"/>
              </w:tcPr>
            </w:tcPrChange>
          </w:tcPr>
          <w:p w14:paraId="553F3798" w14:textId="2E788217" w:rsidR="004941CD" w:rsidRDefault="004941CD" w:rsidP="004941CD">
            <w:pPr>
              <w:rPr>
                <w:ins w:id="1237" w:author="Hiroshi ISHIKAWA (NTT DOCOMO)" w:date="2024-08-21T12:05:00Z" w16du:dateUtc="2024-08-21T10:05:00Z"/>
                <w:rFonts w:ascii="Arial" w:hAnsi="Arial" w:cs="Arial"/>
                <w:sz w:val="20"/>
                <w:szCs w:val="20"/>
                <w:lang w:val="en-US"/>
              </w:rPr>
            </w:pPr>
            <w:ins w:id="1238" w:author="Hiroshi ISHIKAWA (NTT DOCOMO)" w:date="2024-08-21T12:05:00Z" w16du:dateUtc="2024-08-21T10:05:00Z">
              <w:r>
                <w:rPr>
                  <w:rFonts w:ascii="Arial" w:hAnsi="Arial" w:cs="Arial"/>
                  <w:sz w:val="20"/>
                  <w:szCs w:val="20"/>
                  <w:lang w:val="en-US"/>
                </w:rPr>
                <w:t>CR 29.503 1294 Rel-19 Correction on RFC Clause Reference</w:t>
              </w:r>
            </w:ins>
          </w:p>
        </w:tc>
        <w:tc>
          <w:tcPr>
            <w:tcW w:w="1984" w:type="dxa"/>
            <w:tcBorders>
              <w:top w:val="single" w:sz="4" w:space="0" w:color="auto"/>
              <w:bottom w:val="single" w:sz="4" w:space="0" w:color="auto"/>
            </w:tcBorders>
            <w:shd w:val="clear" w:color="auto" w:fill="00FFFF"/>
            <w:tcPrChange w:id="1239" w:author="Hiroshi ISHIKAWA (NTT DOCOMO)" w:date="2024-08-21T12:07:00Z" w16du:dateUtc="2024-08-21T10:07:00Z">
              <w:tcPr>
                <w:tcW w:w="1984" w:type="dxa"/>
                <w:gridSpan w:val="2"/>
                <w:tcBorders>
                  <w:bottom w:val="single" w:sz="4" w:space="0" w:color="auto"/>
                </w:tcBorders>
                <w:shd w:val="clear" w:color="auto" w:fill="auto"/>
              </w:tcPr>
            </w:tcPrChange>
          </w:tcPr>
          <w:p w14:paraId="7544B65B" w14:textId="602377E2" w:rsidR="004941CD" w:rsidRDefault="004941CD" w:rsidP="004941CD">
            <w:pPr>
              <w:rPr>
                <w:ins w:id="1240" w:author="Hiroshi ISHIKAWA (NTT DOCOMO)" w:date="2024-08-21T12:05:00Z" w16du:dateUtc="2024-08-21T10:05:00Z"/>
                <w:rFonts w:ascii="Arial" w:hAnsi="Arial" w:cs="Arial"/>
                <w:sz w:val="20"/>
                <w:szCs w:val="20"/>
                <w:lang w:val="en-US"/>
              </w:rPr>
            </w:pPr>
            <w:ins w:id="1241" w:author="Hiroshi ISHIKAWA (NTT DOCOMO)" w:date="2024-08-21T12:05:00Z" w16du:dateUtc="2024-08-21T10:05:00Z">
              <w:r>
                <w:rPr>
                  <w:rFonts w:ascii="Arial" w:hAnsi="Arial" w:cs="Arial"/>
                  <w:sz w:val="20"/>
                  <w:szCs w:val="20"/>
                  <w:lang w:val="en-US"/>
                </w:rPr>
                <w:t>Ericsson</w:t>
              </w:r>
            </w:ins>
          </w:p>
        </w:tc>
        <w:tc>
          <w:tcPr>
            <w:tcW w:w="1775" w:type="dxa"/>
            <w:tcBorders>
              <w:top w:val="single" w:sz="4" w:space="0" w:color="auto"/>
              <w:bottom w:val="single" w:sz="4" w:space="0" w:color="auto"/>
            </w:tcBorders>
            <w:shd w:val="clear" w:color="auto" w:fill="00FFFF"/>
            <w:tcPrChange w:id="1242" w:author="Hiroshi ISHIKAWA (NTT DOCOMO)" w:date="2024-08-21T12:07:00Z" w16du:dateUtc="2024-08-21T10:07:00Z">
              <w:tcPr>
                <w:tcW w:w="1775" w:type="dxa"/>
                <w:gridSpan w:val="2"/>
                <w:tcBorders>
                  <w:bottom w:val="single" w:sz="4" w:space="0" w:color="auto"/>
                </w:tcBorders>
                <w:shd w:val="clear" w:color="auto" w:fill="auto"/>
              </w:tcPr>
            </w:tcPrChange>
          </w:tcPr>
          <w:p w14:paraId="6814AFBA" w14:textId="577F8797" w:rsidR="004941CD" w:rsidRPr="006A0832" w:rsidRDefault="006A0832" w:rsidP="004941CD">
            <w:pPr>
              <w:rPr>
                <w:ins w:id="1243" w:author="Hiroshi ISHIKAWA (NTT DOCOMO)" w:date="2024-08-21T12:05:00Z" w16du:dateUtc="2024-08-21T10:05:00Z"/>
                <w:rFonts w:ascii="Arial" w:eastAsia="ＭＳ 明朝" w:hAnsi="Arial" w:cs="Arial"/>
                <w:sz w:val="20"/>
                <w:szCs w:val="20"/>
                <w:lang w:val="en-US" w:eastAsia="ja-JP"/>
                <w:rPrChange w:id="1244" w:author="Hiroshi ISHIKAWA (NTT DOCOMO)" w:date="2024-08-21T12:06:00Z" w16du:dateUtc="2024-08-21T10:06:00Z">
                  <w:rPr>
                    <w:ins w:id="1245" w:author="Hiroshi ISHIKAWA (NTT DOCOMO)" w:date="2024-08-21T12:05:00Z" w16du:dateUtc="2024-08-21T10:05:00Z"/>
                    <w:rFonts w:ascii="Arial" w:hAnsi="Arial" w:cs="Arial"/>
                    <w:sz w:val="20"/>
                    <w:szCs w:val="20"/>
                    <w:lang w:val="en-US"/>
                  </w:rPr>
                </w:rPrChange>
              </w:rPr>
            </w:pPr>
            <w:ins w:id="1246" w:author="Hiroshi ISHIKAWA (NTT DOCOMO)" w:date="2024-08-21T12:06:00Z" w16du:dateUtc="2024-08-21T10:06: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1247" w:author="Hiroshi ISHIKAWA (NTT DOCOMO)" w:date="2024-08-21T12:07:00Z" w16du:dateUtc="2024-08-21T10:07:00Z">
              <w:tcPr>
                <w:tcW w:w="6368" w:type="dxa"/>
                <w:gridSpan w:val="2"/>
                <w:tcBorders>
                  <w:bottom w:val="single" w:sz="4" w:space="0" w:color="auto"/>
                </w:tcBorders>
                <w:shd w:val="clear" w:color="auto" w:fill="auto"/>
              </w:tcPr>
            </w:tcPrChange>
          </w:tcPr>
          <w:p w14:paraId="2D4B2B4B" w14:textId="622D38F6" w:rsidR="004941CD" w:rsidRPr="004941CD" w:rsidRDefault="004941CD" w:rsidP="004941CD">
            <w:pPr>
              <w:rPr>
                <w:ins w:id="1248" w:author="Hiroshi ISHIKAWA (NTT DOCOMO)" w:date="2024-08-21T12:05:00Z" w16du:dateUtc="2024-08-21T10:05:00Z"/>
                <w:rFonts w:ascii="Arial" w:eastAsia="ＭＳ 明朝" w:hAnsi="Arial" w:cs="Arial"/>
                <w:sz w:val="20"/>
                <w:szCs w:val="20"/>
                <w:lang w:eastAsia="ja-JP"/>
                <w:rPrChange w:id="1249" w:author="Hiroshi ISHIKAWA (NTT DOCOMO)" w:date="2024-08-21T12:05:00Z" w16du:dateUtc="2024-08-21T10:05:00Z">
                  <w:rPr>
                    <w:ins w:id="1250" w:author="Hiroshi ISHIKAWA (NTT DOCOMO)" w:date="2024-08-21T12:05:00Z" w16du:dateUtc="2024-08-21T10:05:00Z"/>
                    <w:rFonts w:ascii="Arial" w:hAnsi="Arial" w:cs="Arial"/>
                    <w:sz w:val="20"/>
                    <w:szCs w:val="20"/>
                  </w:rPr>
                </w:rPrChange>
              </w:rPr>
            </w:pPr>
            <w:ins w:id="1251" w:author="Hiroshi ISHIKAWA (NTT DOCOMO)" w:date="2024-08-21T12:05:00Z" w16du:dateUtc="2024-08-21T10:05:00Z">
              <w:r>
                <w:rPr>
                  <w:rFonts w:ascii="Arial" w:hAnsi="Arial" w:cs="Arial"/>
                  <w:sz w:val="20"/>
                  <w:szCs w:val="20"/>
                </w:rPr>
                <w:t>WI TEI</w:t>
              </w:r>
              <w:r w:rsidRPr="004941CD">
                <w:rPr>
                  <w:rFonts w:ascii="Arial" w:hAnsi="Arial" w:cs="Arial"/>
                  <w:b/>
                  <w:bCs/>
                  <w:color w:val="FF0000"/>
                  <w:sz w:val="20"/>
                  <w:szCs w:val="20"/>
                  <w:rPrChange w:id="1252" w:author="Hiroshi ISHIKAWA (NTT DOCOMO)" w:date="2024-08-21T12:06:00Z" w16du:dateUtc="2024-08-21T10:06:00Z">
                    <w:rPr>
                      <w:rFonts w:ascii="Arial" w:hAnsi="Arial" w:cs="Arial"/>
                      <w:sz w:val="20"/>
                      <w:szCs w:val="20"/>
                    </w:rPr>
                  </w:rPrChange>
                </w:rPr>
                <w:t>1</w:t>
              </w:r>
              <w:r w:rsidRPr="004941CD">
                <w:rPr>
                  <w:rFonts w:ascii="Arial" w:eastAsia="ＭＳ 明朝" w:hAnsi="Arial" w:cs="Arial"/>
                  <w:b/>
                  <w:bCs/>
                  <w:color w:val="FF0000"/>
                  <w:sz w:val="20"/>
                  <w:szCs w:val="20"/>
                  <w:lang w:eastAsia="ja-JP"/>
                  <w:rPrChange w:id="1253" w:author="Hiroshi ISHIKAWA (NTT DOCOMO)" w:date="2024-08-21T12:06:00Z" w16du:dateUtc="2024-08-21T10:06:00Z">
                    <w:rPr>
                      <w:rFonts w:ascii="Arial" w:eastAsia="ＭＳ 明朝" w:hAnsi="Arial" w:cs="Arial"/>
                      <w:sz w:val="20"/>
                      <w:szCs w:val="20"/>
                      <w:lang w:eastAsia="ja-JP"/>
                    </w:rPr>
                  </w:rPrChange>
                </w:rPr>
                <w:t>8</w:t>
              </w:r>
            </w:ins>
          </w:p>
          <w:p w14:paraId="37C8B988" w14:textId="77777777" w:rsidR="004941CD" w:rsidRDefault="004941CD" w:rsidP="004941CD">
            <w:pPr>
              <w:rPr>
                <w:ins w:id="1254" w:author="Hiroshi ISHIKAWA (NTT DOCOMO)" w:date="2024-08-21T12:05:00Z" w16du:dateUtc="2024-08-21T10:05:00Z"/>
                <w:rFonts w:ascii="Arial" w:eastAsia="ＭＳ 明朝" w:hAnsi="Arial" w:cs="Arial"/>
                <w:sz w:val="20"/>
                <w:szCs w:val="20"/>
                <w:lang w:eastAsia="ja-JP"/>
              </w:rPr>
            </w:pPr>
            <w:ins w:id="1255" w:author="Hiroshi ISHIKAWA (NTT DOCOMO)" w:date="2024-08-21T12:05:00Z" w16du:dateUtc="2024-08-21T10:05:00Z">
              <w:r>
                <w:rPr>
                  <w:rFonts w:ascii="Arial" w:hAnsi="Arial" w:cs="Arial"/>
                  <w:sz w:val="20"/>
                  <w:szCs w:val="20"/>
                </w:rPr>
                <w:t>CAT F</w:t>
              </w:r>
            </w:ins>
          </w:p>
          <w:p w14:paraId="1982AF3A" w14:textId="77777777" w:rsidR="004941CD" w:rsidRDefault="004941CD" w:rsidP="004941CD">
            <w:pPr>
              <w:rPr>
                <w:ins w:id="1256" w:author="Hiroshi ISHIKAWA (NTT DOCOMO)" w:date="2024-08-21T12:06:00Z" w16du:dateUtc="2024-08-21T10:06:00Z"/>
                <w:rFonts w:ascii="Arial" w:eastAsia="ＭＳ 明朝" w:hAnsi="Arial" w:cs="Arial"/>
                <w:sz w:val="20"/>
                <w:szCs w:val="20"/>
                <w:lang w:eastAsia="ja-JP"/>
              </w:rPr>
            </w:pPr>
          </w:p>
          <w:p w14:paraId="35AF8373" w14:textId="77777777" w:rsidR="006A0832" w:rsidRDefault="006A0832" w:rsidP="004941CD">
            <w:pPr>
              <w:rPr>
                <w:ins w:id="1257" w:author="Hiroshi ISHIKAWA (NTT DOCOMO)" w:date="2024-08-21T12:06:00Z" w16du:dateUtc="2024-08-21T10:06:00Z"/>
                <w:rFonts w:ascii="Arial" w:eastAsia="ＭＳ 明朝" w:hAnsi="Arial" w:cs="Arial"/>
                <w:sz w:val="20"/>
                <w:szCs w:val="20"/>
                <w:lang w:eastAsia="ja-JP"/>
              </w:rPr>
            </w:pPr>
          </w:p>
          <w:p w14:paraId="63CED9E8" w14:textId="5F3F6EC9" w:rsidR="006A0832" w:rsidRDefault="006A0832" w:rsidP="004941CD">
            <w:pPr>
              <w:rPr>
                <w:ins w:id="1258" w:author="Hiroshi ISHIKAWA (NTT DOCOMO)" w:date="2024-08-21T12:06:00Z" w16du:dateUtc="2024-08-21T10:06:00Z"/>
                <w:rFonts w:ascii="Arial" w:eastAsia="ＭＳ 明朝" w:hAnsi="Arial" w:cs="Arial"/>
                <w:sz w:val="20"/>
                <w:szCs w:val="20"/>
                <w:lang w:eastAsia="ja-JP"/>
              </w:rPr>
            </w:pPr>
            <w:ins w:id="1259" w:author="Hiroshi ISHIKAWA (NTT DOCOMO)" w:date="2024-08-21T12:06:00Z" w16du:dateUtc="2024-08-21T10:06:00Z">
              <w:r>
                <w:rPr>
                  <w:rFonts w:ascii="Arial" w:eastAsia="ＭＳ 明朝" w:hAnsi="Arial" w:cs="Arial" w:hint="eastAsia"/>
                  <w:sz w:val="20"/>
                  <w:szCs w:val="20"/>
                  <w:lang w:eastAsia="ja-JP"/>
                </w:rPr>
                <w:t>WOP</w:t>
              </w:r>
            </w:ins>
          </w:p>
          <w:p w14:paraId="7CA65758" w14:textId="18E8C0C5" w:rsidR="006A0832" w:rsidRPr="006A0832" w:rsidRDefault="006A0832" w:rsidP="004941CD">
            <w:pPr>
              <w:rPr>
                <w:ins w:id="1260" w:author="Hiroshi ISHIKAWA (NTT DOCOMO)" w:date="2024-08-21T12:05:00Z" w16du:dateUtc="2024-08-21T10:05:00Z"/>
                <w:rFonts w:ascii="Arial" w:eastAsia="ＭＳ 明朝" w:hAnsi="Arial" w:cs="Arial"/>
                <w:sz w:val="20"/>
                <w:szCs w:val="20"/>
                <w:lang w:eastAsia="ja-JP"/>
                <w:rPrChange w:id="1261" w:author="Hiroshi ISHIKAWA (NTT DOCOMO)" w:date="2024-08-21T12:06:00Z" w16du:dateUtc="2024-08-21T10:06:00Z">
                  <w:rPr>
                    <w:ins w:id="1262" w:author="Hiroshi ISHIKAWA (NTT DOCOMO)" w:date="2024-08-21T12:05:00Z" w16du:dateUtc="2024-08-21T10:05:00Z"/>
                    <w:rFonts w:ascii="Arial" w:hAnsi="Arial" w:cs="Arial"/>
                    <w:sz w:val="20"/>
                    <w:szCs w:val="20"/>
                  </w:rPr>
                </w:rPrChange>
              </w:rPr>
            </w:pPr>
          </w:p>
        </w:tc>
      </w:tr>
      <w:tr w:rsidR="00C04A72" w:rsidRPr="00F028F6" w14:paraId="4699DF95" w14:textId="77777777" w:rsidTr="008A30A5">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63" w:author="Hiroshi ISHIKAWA (NTT DOCOMO)" w:date="2024-08-21T12:07:00Z" w16du:dateUtc="2024-08-21T10: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64" w:author="Hiroshi ISHIKAWA (NTT DOCOMO)" w:date="2024-08-21T12:07:00Z" w16du:dateUtc="2024-08-21T10:07:00Z">
            <w:trPr>
              <w:gridBefore w:val="1"/>
              <w:trHeight w:val="20"/>
            </w:trPr>
          </w:trPrChange>
        </w:trPr>
        <w:tc>
          <w:tcPr>
            <w:tcW w:w="1078" w:type="dxa"/>
            <w:tcBorders>
              <w:bottom w:val="single" w:sz="4" w:space="0" w:color="auto"/>
            </w:tcBorders>
            <w:shd w:val="clear" w:color="auto" w:fill="auto"/>
            <w:tcPrChange w:id="1265" w:author="Hiroshi ISHIKAWA (NTT DOCOMO)" w:date="2024-08-21T12:07:00Z" w16du:dateUtc="2024-08-21T10:07:00Z">
              <w:tcPr>
                <w:tcW w:w="1078" w:type="dxa"/>
                <w:gridSpan w:val="2"/>
                <w:tcBorders>
                  <w:bottom w:val="single" w:sz="4" w:space="0" w:color="auto"/>
                </w:tcBorders>
                <w:shd w:val="clear" w:color="auto" w:fill="auto"/>
              </w:tcPr>
            </w:tcPrChange>
          </w:tcPr>
          <w:p w14:paraId="0E08B1E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1266" w:author="Hiroshi ISHIKAWA (NTT DOCOMO)" w:date="2024-08-21T12:07:00Z" w16du:dateUtc="2024-08-21T10:07:00Z">
              <w:tcPr>
                <w:tcW w:w="2550" w:type="dxa"/>
                <w:gridSpan w:val="2"/>
                <w:tcBorders>
                  <w:bottom w:val="single" w:sz="4" w:space="0" w:color="auto"/>
                </w:tcBorders>
                <w:shd w:val="clear" w:color="auto" w:fill="A8D08D" w:themeFill="accent6" w:themeFillTint="99"/>
              </w:tcPr>
            </w:tcPrChange>
          </w:tcPr>
          <w:p w14:paraId="7E9D6871" w14:textId="7050105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1267" w:author="Hiroshi ISHIKAWA (NTT DOCOMO)" w:date="2024-08-21T12:07:00Z" w16du:dateUtc="2024-08-21T10:07:00Z">
              <w:tcPr>
                <w:tcW w:w="1192" w:type="dxa"/>
                <w:gridSpan w:val="2"/>
                <w:tcBorders>
                  <w:bottom w:val="single" w:sz="4" w:space="0" w:color="auto"/>
                </w:tcBorders>
                <w:shd w:val="clear" w:color="auto" w:fill="FFFF00"/>
              </w:tcPr>
            </w:tcPrChange>
          </w:tcPr>
          <w:p w14:paraId="77BCB77A" w14:textId="6294F81A" w:rsidR="00C04A72" w:rsidRPr="00557ABD" w:rsidRDefault="005B588F" w:rsidP="001D5B57">
            <w:pPr>
              <w:rPr>
                <w:rFonts w:ascii="Arial" w:hAnsi="Arial" w:cs="Arial"/>
                <w:sz w:val="20"/>
                <w:szCs w:val="20"/>
                <w:lang w:val="en-US"/>
              </w:rPr>
            </w:pPr>
            <w:r>
              <w:fldChar w:fldCharType="begin"/>
            </w:r>
            <w:ins w:id="1268" w:author="Hiroshi ISHIKAWA (NTT DOCOMO)" w:date="2024-08-21T09:41:00Z" w16du:dateUtc="2024-08-21T07:41:00Z">
              <w:r w:rsidR="00EE58B1">
                <w:instrText>HYPERLINK "C:\\3GPP meetings\\TSGCT4_124_Maastricht\\docs\\C4-243250.zip"</w:instrText>
              </w:r>
            </w:ins>
            <w:del w:id="1269" w:author="Hiroshi ISHIKAWA (NTT DOCOMO)" w:date="2024-08-21T09:41:00Z" w16du:dateUtc="2024-08-21T07:41:00Z">
              <w:r w:rsidDel="00EE58B1">
                <w:delInstrText>HYPERLINK "./docs/C4-243250.zip"</w:delInstrText>
              </w:r>
            </w:del>
            <w:r>
              <w:fldChar w:fldCharType="separate"/>
            </w:r>
            <w:r w:rsidR="00C04A72">
              <w:rPr>
                <w:rStyle w:val="af2"/>
                <w:rFonts w:ascii="Arial" w:hAnsi="Arial" w:cs="Arial"/>
                <w:sz w:val="20"/>
                <w:szCs w:val="20"/>
                <w:lang w:val="en-US"/>
              </w:rPr>
              <w:t>3250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270" w:author="Hiroshi ISHIKAWA (NTT DOCOMO)" w:date="2024-08-21T12:07:00Z" w16du:dateUtc="2024-08-21T10:07:00Z">
              <w:tcPr>
                <w:tcW w:w="4132" w:type="dxa"/>
                <w:gridSpan w:val="2"/>
                <w:tcBorders>
                  <w:bottom w:val="single" w:sz="4" w:space="0" w:color="auto"/>
                </w:tcBorders>
                <w:shd w:val="clear" w:color="auto" w:fill="FFFF00"/>
              </w:tcPr>
            </w:tcPrChange>
          </w:tcPr>
          <w:p w14:paraId="1DD7AA0D" w14:textId="18D56EDF"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29.505 0518 Rel-19 Editorial Correction on RFC Clause Reference in </w:t>
            </w:r>
            <w:proofErr w:type="spellStart"/>
            <w:r>
              <w:rPr>
                <w:rFonts w:ascii="Arial" w:hAnsi="Arial" w:cs="Arial"/>
                <w:sz w:val="20"/>
                <w:szCs w:val="20"/>
                <w:lang w:val="en-US"/>
              </w:rPr>
              <w:t>OpenAPI</w:t>
            </w:r>
            <w:proofErr w:type="spellEnd"/>
          </w:p>
        </w:tc>
        <w:tc>
          <w:tcPr>
            <w:tcW w:w="1984" w:type="dxa"/>
            <w:tcBorders>
              <w:bottom w:val="single" w:sz="4" w:space="0" w:color="auto"/>
            </w:tcBorders>
            <w:shd w:val="clear" w:color="auto" w:fill="auto"/>
            <w:tcPrChange w:id="1271" w:author="Hiroshi ISHIKAWA (NTT DOCOMO)" w:date="2024-08-21T12:07:00Z" w16du:dateUtc="2024-08-21T10:07:00Z">
              <w:tcPr>
                <w:tcW w:w="1984" w:type="dxa"/>
                <w:gridSpan w:val="2"/>
                <w:tcBorders>
                  <w:bottom w:val="single" w:sz="4" w:space="0" w:color="auto"/>
                </w:tcBorders>
                <w:shd w:val="clear" w:color="auto" w:fill="FFFF00"/>
              </w:tcPr>
            </w:tcPrChange>
          </w:tcPr>
          <w:p w14:paraId="75A36965" w14:textId="4F0B2A37"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1272" w:author="Hiroshi ISHIKAWA (NTT DOCOMO)" w:date="2024-08-21T12:07:00Z" w16du:dateUtc="2024-08-21T10:07:00Z">
              <w:tcPr>
                <w:tcW w:w="1775" w:type="dxa"/>
                <w:gridSpan w:val="2"/>
                <w:tcBorders>
                  <w:bottom w:val="single" w:sz="4" w:space="0" w:color="auto"/>
                </w:tcBorders>
                <w:shd w:val="clear" w:color="auto" w:fill="FFFF00"/>
              </w:tcPr>
            </w:tcPrChange>
          </w:tcPr>
          <w:p w14:paraId="190F3C22" w14:textId="53C10FBC" w:rsidR="00C04A72" w:rsidRPr="00557ABD" w:rsidRDefault="008A30A5" w:rsidP="001D5B57">
            <w:pPr>
              <w:rPr>
                <w:rFonts w:ascii="Arial" w:hAnsi="Arial" w:cs="Arial"/>
                <w:sz w:val="20"/>
                <w:szCs w:val="20"/>
                <w:lang w:val="en-US"/>
              </w:rPr>
            </w:pPr>
            <w:ins w:id="1273" w:author="Hiroshi ISHIKAWA (NTT DOCOMO)" w:date="2024-08-21T12:07:00Z" w16du:dateUtc="2024-08-21T10:07:00Z">
              <w:r>
                <w:rPr>
                  <w:rFonts w:ascii="Arial" w:hAnsi="Arial" w:cs="Arial"/>
                  <w:sz w:val="20"/>
                  <w:szCs w:val="20"/>
                  <w:lang w:val="en-US"/>
                </w:rPr>
                <w:t>Agreed</w:t>
              </w:r>
            </w:ins>
          </w:p>
        </w:tc>
        <w:tc>
          <w:tcPr>
            <w:tcW w:w="6368" w:type="dxa"/>
            <w:tcBorders>
              <w:bottom w:val="single" w:sz="4" w:space="0" w:color="auto"/>
            </w:tcBorders>
            <w:shd w:val="clear" w:color="auto" w:fill="auto"/>
            <w:tcPrChange w:id="1274" w:author="Hiroshi ISHIKAWA (NTT DOCOMO)" w:date="2024-08-21T12:07:00Z" w16du:dateUtc="2024-08-21T10:07:00Z">
              <w:tcPr>
                <w:tcW w:w="6368" w:type="dxa"/>
                <w:gridSpan w:val="2"/>
                <w:tcBorders>
                  <w:bottom w:val="single" w:sz="4" w:space="0" w:color="auto"/>
                </w:tcBorders>
                <w:shd w:val="clear" w:color="auto" w:fill="FFFF00"/>
              </w:tcPr>
            </w:tcPrChange>
          </w:tcPr>
          <w:p w14:paraId="39AEE050" w14:textId="77777777" w:rsidR="00C04A72" w:rsidRDefault="00C04A72" w:rsidP="001D5B57">
            <w:pPr>
              <w:rPr>
                <w:rFonts w:ascii="Arial" w:hAnsi="Arial" w:cs="Arial"/>
                <w:sz w:val="20"/>
                <w:szCs w:val="20"/>
              </w:rPr>
            </w:pPr>
            <w:r>
              <w:rPr>
                <w:rFonts w:ascii="Arial" w:hAnsi="Arial" w:cs="Arial"/>
                <w:sz w:val="20"/>
                <w:szCs w:val="20"/>
              </w:rPr>
              <w:t>WI TEI19</w:t>
            </w:r>
          </w:p>
          <w:p w14:paraId="7882A250" w14:textId="04E024E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FB8A1E5" w14:textId="77777777" w:rsidTr="00937978">
        <w:trPr>
          <w:trHeight w:val="20"/>
        </w:trPr>
        <w:tc>
          <w:tcPr>
            <w:tcW w:w="1078" w:type="dxa"/>
            <w:tcBorders>
              <w:bottom w:val="single" w:sz="4" w:space="0" w:color="auto"/>
            </w:tcBorders>
            <w:shd w:val="clear" w:color="auto" w:fill="auto"/>
          </w:tcPr>
          <w:p w14:paraId="3183A34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221A8B9E" w14:textId="4A8FE44C"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F6AFD2B" w14:textId="7AC6D3E6" w:rsidR="00C04A72" w:rsidRPr="00557ABD" w:rsidRDefault="005B588F" w:rsidP="001D5B57">
            <w:pPr>
              <w:rPr>
                <w:rFonts w:ascii="Arial" w:hAnsi="Arial" w:cs="Arial"/>
                <w:sz w:val="20"/>
                <w:szCs w:val="20"/>
                <w:lang w:val="en-US"/>
              </w:rPr>
            </w:pPr>
            <w:r>
              <w:fldChar w:fldCharType="begin"/>
            </w:r>
            <w:ins w:id="1275" w:author="Hiroshi ISHIKAWA (NTT DOCOMO)" w:date="2024-08-21T09:41:00Z" w16du:dateUtc="2024-08-21T07:41:00Z">
              <w:r w:rsidR="00EE58B1">
                <w:instrText>HYPERLINK "C:\\3GPP meetings\\TSGCT4_124_Maastricht\\docs\\C4-243251.zip"</w:instrText>
              </w:r>
            </w:ins>
            <w:del w:id="1276" w:author="Hiroshi ISHIKAWA (NTT DOCOMO)" w:date="2024-08-21T09:41:00Z" w16du:dateUtc="2024-08-21T07:41:00Z">
              <w:r w:rsidDel="00EE58B1">
                <w:delInstrText>HYPERLINK "./docs/C4-243251.zip"</w:delInstrText>
              </w:r>
            </w:del>
            <w:r>
              <w:fldChar w:fldCharType="separate"/>
            </w:r>
            <w:r w:rsidR="00C04A72">
              <w:rPr>
                <w:rStyle w:val="af2"/>
                <w:rFonts w:ascii="Arial" w:hAnsi="Arial" w:cs="Arial"/>
                <w:sz w:val="20"/>
                <w:szCs w:val="20"/>
                <w:lang w:val="en-US"/>
              </w:rPr>
              <w:t>3251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67F537A" w14:textId="3CC2E1FD" w:rsidR="00C04A72" w:rsidRPr="00557ABD" w:rsidRDefault="00C04A72" w:rsidP="001D5B57">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FFFF00"/>
          </w:tcPr>
          <w:p w14:paraId="0DB26F14" w14:textId="1B648E50"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15BFA35"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1D441D5" w14:textId="77777777" w:rsidR="00C04A72" w:rsidRDefault="00C04A72" w:rsidP="001D5B57">
            <w:pPr>
              <w:rPr>
                <w:rFonts w:ascii="Arial" w:hAnsi="Arial" w:cs="Arial"/>
                <w:sz w:val="20"/>
                <w:szCs w:val="20"/>
              </w:rPr>
            </w:pPr>
            <w:r>
              <w:rPr>
                <w:rFonts w:ascii="Arial" w:hAnsi="Arial" w:cs="Arial"/>
                <w:sz w:val="20"/>
                <w:szCs w:val="20"/>
              </w:rPr>
              <w:t>WI TEI19</w:t>
            </w:r>
          </w:p>
          <w:p w14:paraId="109A6F9D" w14:textId="56EE7433"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36E1E92" w14:textId="77777777" w:rsidTr="00937978">
        <w:trPr>
          <w:trHeight w:val="20"/>
        </w:trPr>
        <w:tc>
          <w:tcPr>
            <w:tcW w:w="1078" w:type="dxa"/>
            <w:tcBorders>
              <w:bottom w:val="single" w:sz="4" w:space="0" w:color="auto"/>
            </w:tcBorders>
            <w:shd w:val="clear" w:color="auto" w:fill="auto"/>
          </w:tcPr>
          <w:p w14:paraId="72333F5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0D78C1E5" w:rsidR="00C04A72" w:rsidRPr="00557ABD" w:rsidRDefault="005B588F" w:rsidP="001D5B57">
            <w:pPr>
              <w:rPr>
                <w:rFonts w:ascii="Arial" w:hAnsi="Arial" w:cs="Arial"/>
                <w:sz w:val="20"/>
                <w:szCs w:val="20"/>
                <w:lang w:val="en-US"/>
              </w:rPr>
            </w:pPr>
            <w:r>
              <w:fldChar w:fldCharType="begin"/>
            </w:r>
            <w:ins w:id="1277" w:author="Hiroshi ISHIKAWA (NTT DOCOMO)" w:date="2024-08-21T09:41:00Z" w16du:dateUtc="2024-08-21T07:41:00Z">
              <w:r w:rsidR="00EE58B1">
                <w:instrText>HYPERLINK "C:\\3GPP meetings\\TSGCT4_124_Maastricht\\docs\\C4-243261.zip"</w:instrText>
              </w:r>
            </w:ins>
            <w:del w:id="1278" w:author="Hiroshi ISHIKAWA (NTT DOCOMO)" w:date="2024-08-21T09:41:00Z" w16du:dateUtc="2024-08-21T07:41:00Z">
              <w:r w:rsidDel="00EE58B1">
                <w:delInstrText>HYPERLINK "./docs/C4-243261.zip"</w:delInstrText>
              </w:r>
            </w:del>
            <w:r>
              <w:fldChar w:fldCharType="separate"/>
            </w:r>
            <w:r w:rsidR="00C04A72">
              <w:rPr>
                <w:rStyle w:val="af2"/>
                <w:rFonts w:ascii="Arial" w:hAnsi="Arial" w:cs="Arial"/>
                <w:sz w:val="20"/>
                <w:szCs w:val="20"/>
                <w:lang w:val="en-US"/>
              </w:rPr>
              <w:t>3261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5F1F69D" w14:textId="76F0BAE2" w:rsidR="00C04A72" w:rsidRPr="00557ABD" w:rsidRDefault="00C04A72" w:rsidP="001D5B57">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C04A72" w:rsidRPr="00BD3754" w:rsidRDefault="00BD3754"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C04A72" w:rsidRDefault="00C04A72" w:rsidP="001D5B57">
            <w:pPr>
              <w:rPr>
                <w:rFonts w:ascii="Arial" w:hAnsi="Arial" w:cs="Arial"/>
                <w:sz w:val="20"/>
                <w:szCs w:val="20"/>
              </w:rPr>
            </w:pPr>
            <w:r>
              <w:rPr>
                <w:rFonts w:ascii="Arial" w:hAnsi="Arial" w:cs="Arial"/>
                <w:sz w:val="20"/>
                <w:szCs w:val="20"/>
              </w:rPr>
              <w:t>WI TEI19_NetShare</w:t>
            </w:r>
          </w:p>
          <w:p w14:paraId="566BDF9B" w14:textId="4A6CE423"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626A7440" w14:textId="77777777" w:rsidTr="00937978">
        <w:trPr>
          <w:trHeight w:val="20"/>
        </w:trPr>
        <w:tc>
          <w:tcPr>
            <w:tcW w:w="1078" w:type="dxa"/>
            <w:tcBorders>
              <w:bottom w:val="single" w:sz="4" w:space="0" w:color="auto"/>
            </w:tcBorders>
            <w:shd w:val="clear" w:color="auto" w:fill="auto"/>
          </w:tcPr>
          <w:p w14:paraId="60521EF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E502DF9" w14:textId="1261E52E" w:rsidR="00C04A72" w:rsidRPr="00557ABD" w:rsidRDefault="005B588F" w:rsidP="001D5B57">
            <w:pPr>
              <w:rPr>
                <w:rFonts w:ascii="Arial" w:hAnsi="Arial" w:cs="Arial"/>
                <w:sz w:val="20"/>
                <w:szCs w:val="20"/>
                <w:lang w:val="en-US"/>
              </w:rPr>
            </w:pPr>
            <w:r>
              <w:fldChar w:fldCharType="begin"/>
            </w:r>
            <w:ins w:id="1279" w:author="Hiroshi ISHIKAWA (NTT DOCOMO)" w:date="2024-08-21T09:41:00Z" w16du:dateUtc="2024-08-21T07:41:00Z">
              <w:r w:rsidR="00EE58B1">
                <w:instrText>HYPERLINK "C:\\3GPP meetings\\TSGCT4_124_Maastricht\\docs\\C4-243270.zip"</w:instrText>
              </w:r>
            </w:ins>
            <w:del w:id="1280" w:author="Hiroshi ISHIKAWA (NTT DOCOMO)" w:date="2024-08-21T09:41:00Z" w16du:dateUtc="2024-08-21T07:41:00Z">
              <w:r w:rsidDel="00EE58B1">
                <w:delInstrText>HYPERLINK "./docs/C4-243270.zip"</w:delInstrText>
              </w:r>
            </w:del>
            <w:r>
              <w:fldChar w:fldCharType="separate"/>
            </w:r>
            <w:r w:rsidR="00C04A72">
              <w:rPr>
                <w:rStyle w:val="af2"/>
                <w:rFonts w:ascii="Arial" w:hAnsi="Arial" w:cs="Arial"/>
                <w:sz w:val="20"/>
                <w:szCs w:val="20"/>
                <w:lang w:val="en-US"/>
              </w:rPr>
              <w:t>3270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50068A0" w14:textId="347AB3E2"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FFFF00"/>
          </w:tcPr>
          <w:p w14:paraId="7BBA7A51" w14:textId="6253C562"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BF37E7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747A3FA" w14:textId="77777777" w:rsidR="00C04A72" w:rsidRPr="00F028F6" w:rsidRDefault="00C04A72" w:rsidP="001D5B57">
            <w:pPr>
              <w:rPr>
                <w:rFonts w:ascii="Arial" w:hAnsi="Arial" w:cs="Arial"/>
                <w:sz w:val="20"/>
                <w:szCs w:val="20"/>
              </w:rPr>
            </w:pPr>
          </w:p>
        </w:tc>
      </w:tr>
      <w:tr w:rsidR="00C04A72" w:rsidRPr="00F028F6" w14:paraId="79E29024" w14:textId="77777777" w:rsidTr="00222BFE">
        <w:trPr>
          <w:trHeight w:val="20"/>
        </w:trPr>
        <w:tc>
          <w:tcPr>
            <w:tcW w:w="1078" w:type="dxa"/>
            <w:tcBorders>
              <w:bottom w:val="single" w:sz="4" w:space="0" w:color="auto"/>
            </w:tcBorders>
            <w:shd w:val="clear" w:color="auto" w:fill="auto"/>
          </w:tcPr>
          <w:p w14:paraId="4FDF2A0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336DDF0" w:rsidR="00C04A72" w:rsidRPr="00557ABD" w:rsidRDefault="005B588F" w:rsidP="001D5B57">
            <w:pPr>
              <w:rPr>
                <w:rFonts w:ascii="Arial" w:hAnsi="Arial" w:cs="Arial"/>
                <w:sz w:val="20"/>
                <w:szCs w:val="20"/>
                <w:lang w:val="en-US"/>
              </w:rPr>
            </w:pPr>
            <w:r>
              <w:fldChar w:fldCharType="begin"/>
            </w:r>
            <w:ins w:id="1281" w:author="Hiroshi ISHIKAWA (NTT DOCOMO)" w:date="2024-08-21T09:41:00Z" w16du:dateUtc="2024-08-21T07:41:00Z">
              <w:r w:rsidR="00EE58B1">
                <w:instrText>HYPERLINK "C:\\3GPP meetings\\TSGCT4_124_Maastricht\\docs\\C4-243273.zip"</w:instrText>
              </w:r>
            </w:ins>
            <w:del w:id="1282" w:author="Hiroshi ISHIKAWA (NTT DOCOMO)" w:date="2024-08-21T09:41:00Z" w16du:dateUtc="2024-08-21T07:41:00Z">
              <w:r w:rsidDel="00EE58B1">
                <w:delInstrText>HYPERLINK "./docs/C4-243273.zip"</w:delInstrText>
              </w:r>
            </w:del>
            <w:r>
              <w:fldChar w:fldCharType="separate"/>
            </w:r>
            <w:r w:rsidR="00C04A72">
              <w:rPr>
                <w:rStyle w:val="af2"/>
                <w:rFonts w:ascii="Arial" w:hAnsi="Arial" w:cs="Arial"/>
                <w:sz w:val="20"/>
                <w:szCs w:val="20"/>
                <w:lang w:val="en-US"/>
              </w:rPr>
              <w:t>3273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0EB4DF9" w14:textId="0F7F24F1" w:rsidR="00C04A72" w:rsidRPr="00557ABD" w:rsidRDefault="00C04A72" w:rsidP="001D5B57">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C04A72" w:rsidRPr="00222BFE" w:rsidRDefault="00222BFE"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C04A72" w:rsidRDefault="00C04A72" w:rsidP="001D5B57">
            <w:pPr>
              <w:rPr>
                <w:rFonts w:ascii="Arial" w:hAnsi="Arial" w:cs="Arial"/>
                <w:sz w:val="20"/>
                <w:szCs w:val="20"/>
              </w:rPr>
            </w:pPr>
            <w:r>
              <w:rPr>
                <w:rFonts w:ascii="Arial" w:hAnsi="Arial" w:cs="Arial"/>
                <w:sz w:val="20"/>
                <w:szCs w:val="20"/>
              </w:rPr>
              <w:t>WI TEI19_QME</w:t>
            </w:r>
          </w:p>
          <w:p w14:paraId="2166A55C" w14:textId="04A79550"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5EFCF3AB" w14:textId="77777777" w:rsidTr="00222BFE">
        <w:trPr>
          <w:trHeight w:val="20"/>
        </w:trPr>
        <w:tc>
          <w:tcPr>
            <w:tcW w:w="1078" w:type="dxa"/>
            <w:tcBorders>
              <w:bottom w:val="single" w:sz="4" w:space="0" w:color="auto"/>
            </w:tcBorders>
            <w:shd w:val="clear" w:color="auto" w:fill="auto"/>
          </w:tcPr>
          <w:p w14:paraId="1A0C41E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5B82D7FB" w:rsidR="00C04A72" w:rsidRPr="00557ABD" w:rsidRDefault="005B588F" w:rsidP="001D5B57">
            <w:pPr>
              <w:rPr>
                <w:rFonts w:ascii="Arial" w:hAnsi="Arial" w:cs="Arial"/>
                <w:sz w:val="20"/>
                <w:szCs w:val="20"/>
                <w:lang w:val="en-US"/>
              </w:rPr>
            </w:pPr>
            <w:r>
              <w:fldChar w:fldCharType="begin"/>
            </w:r>
            <w:ins w:id="1283" w:author="Hiroshi ISHIKAWA (NTT DOCOMO)" w:date="2024-08-21T09:41:00Z" w16du:dateUtc="2024-08-21T07:41:00Z">
              <w:r w:rsidR="00EE58B1">
                <w:instrText>HYPERLINK "C:\\3GPP meetings\\TSGCT4_124_Maastricht\\docs\\C4-243345.zip"</w:instrText>
              </w:r>
            </w:ins>
            <w:del w:id="1284" w:author="Hiroshi ISHIKAWA (NTT DOCOMO)" w:date="2024-08-21T09:41:00Z" w16du:dateUtc="2024-08-21T07:41:00Z">
              <w:r w:rsidDel="00EE58B1">
                <w:delInstrText>HYPERLINK "./docs/C4-243345.zip"</w:delInstrText>
              </w:r>
            </w:del>
            <w:r>
              <w:fldChar w:fldCharType="separate"/>
            </w:r>
            <w:r w:rsidR="00C04A72">
              <w:rPr>
                <w:rStyle w:val="af2"/>
                <w:rFonts w:ascii="Arial" w:hAnsi="Arial" w:cs="Arial"/>
                <w:sz w:val="20"/>
                <w:szCs w:val="20"/>
                <w:lang w:val="en-US"/>
              </w:rPr>
              <w:t>3345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B0369D5" w14:textId="52370B9A"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6CFFE053" w14:textId="24C50211"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C04A72" w:rsidRPr="00222BFE" w:rsidRDefault="00222BFE"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C04A72" w:rsidRDefault="00C04A72" w:rsidP="001D5B57">
            <w:pPr>
              <w:rPr>
                <w:rFonts w:ascii="Arial" w:hAnsi="Arial" w:cs="Arial"/>
                <w:sz w:val="20"/>
                <w:szCs w:val="20"/>
              </w:rPr>
            </w:pPr>
            <w:r>
              <w:rPr>
                <w:rFonts w:ascii="Arial" w:hAnsi="Arial" w:cs="Arial"/>
                <w:sz w:val="20"/>
                <w:szCs w:val="20"/>
              </w:rPr>
              <w:t>WI TEI19_ProSe_NPN</w:t>
            </w:r>
          </w:p>
          <w:p w14:paraId="5628316D" w14:textId="2556DD1D"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4E503F0E" w14:textId="77777777" w:rsidTr="0000537A">
        <w:trPr>
          <w:trHeight w:val="20"/>
        </w:trPr>
        <w:tc>
          <w:tcPr>
            <w:tcW w:w="1078" w:type="dxa"/>
            <w:tcBorders>
              <w:bottom w:val="single" w:sz="4" w:space="0" w:color="auto"/>
            </w:tcBorders>
            <w:shd w:val="clear" w:color="auto" w:fill="auto"/>
          </w:tcPr>
          <w:p w14:paraId="51493A3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21E50636" w:rsidR="00C04A72" w:rsidRPr="00557ABD" w:rsidRDefault="005B588F" w:rsidP="001D5B57">
            <w:pPr>
              <w:rPr>
                <w:rFonts w:ascii="Arial" w:hAnsi="Arial" w:cs="Arial"/>
                <w:sz w:val="20"/>
                <w:szCs w:val="20"/>
                <w:lang w:val="en-US"/>
              </w:rPr>
            </w:pPr>
            <w:r>
              <w:fldChar w:fldCharType="begin"/>
            </w:r>
            <w:ins w:id="1285" w:author="Hiroshi ISHIKAWA (NTT DOCOMO)" w:date="2024-08-21T09:41:00Z" w16du:dateUtc="2024-08-21T07:41:00Z">
              <w:r w:rsidR="00EE58B1">
                <w:instrText>HYPERLINK "C:\\3GPP meetings\\TSGCT4_124_Maastricht\\docs\\C4-243346.zip"</w:instrText>
              </w:r>
            </w:ins>
            <w:del w:id="1286" w:author="Hiroshi ISHIKAWA (NTT DOCOMO)" w:date="2024-08-21T09:41:00Z" w16du:dateUtc="2024-08-21T07:41:00Z">
              <w:r w:rsidDel="00EE58B1">
                <w:delInstrText>HYPERLINK "./docs/C4-243346.zip"</w:delInstrText>
              </w:r>
            </w:del>
            <w:r>
              <w:fldChar w:fldCharType="separate"/>
            </w:r>
            <w:r w:rsidR="00C04A72">
              <w:rPr>
                <w:rStyle w:val="af2"/>
                <w:rFonts w:ascii="Arial" w:hAnsi="Arial" w:cs="Arial"/>
                <w:sz w:val="20"/>
                <w:szCs w:val="20"/>
                <w:lang w:val="en-US"/>
              </w:rPr>
              <w:t>3346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B343772" w14:textId="62512AD0" w:rsidR="00C04A72" w:rsidRPr="00557ABD" w:rsidRDefault="00C04A72" w:rsidP="001D5B57">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C04A72" w:rsidRPr="0000537A" w:rsidRDefault="0000537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C04A72" w:rsidRDefault="00C04A72" w:rsidP="001D5B57">
            <w:pPr>
              <w:rPr>
                <w:rFonts w:ascii="Arial" w:hAnsi="Arial" w:cs="Arial"/>
                <w:sz w:val="20"/>
                <w:szCs w:val="20"/>
              </w:rPr>
            </w:pPr>
            <w:r>
              <w:rPr>
                <w:rFonts w:ascii="Arial" w:hAnsi="Arial" w:cs="Arial"/>
                <w:sz w:val="20"/>
                <w:szCs w:val="20"/>
              </w:rPr>
              <w:t>WI TEI19_RVAS</w:t>
            </w:r>
          </w:p>
          <w:p w14:paraId="36AE0DB2" w14:textId="7016DB31"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0952649" w14:textId="77777777" w:rsidTr="00937978">
        <w:trPr>
          <w:trHeight w:val="20"/>
        </w:trPr>
        <w:tc>
          <w:tcPr>
            <w:tcW w:w="1078" w:type="dxa"/>
            <w:tcBorders>
              <w:bottom w:val="single" w:sz="4" w:space="0" w:color="auto"/>
            </w:tcBorders>
            <w:shd w:val="clear" w:color="auto" w:fill="auto"/>
          </w:tcPr>
          <w:p w14:paraId="198058F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5C078606" w:rsidR="00C04A72" w:rsidRPr="00557ABD" w:rsidRDefault="005B588F" w:rsidP="001D5B57">
            <w:pPr>
              <w:rPr>
                <w:rFonts w:ascii="Arial" w:hAnsi="Arial" w:cs="Arial"/>
                <w:sz w:val="20"/>
                <w:szCs w:val="20"/>
                <w:lang w:val="en-US"/>
              </w:rPr>
            </w:pPr>
            <w:r>
              <w:fldChar w:fldCharType="begin"/>
            </w:r>
            <w:ins w:id="1287" w:author="Hiroshi ISHIKAWA (NTT DOCOMO)" w:date="2024-08-21T09:41:00Z" w16du:dateUtc="2024-08-21T07:41:00Z">
              <w:r w:rsidR="00EE58B1">
                <w:instrText>HYPERLINK "C:\\3GPP meetings\\TSGCT4_124_Maastricht\\docs\\C4-243347.zip"</w:instrText>
              </w:r>
            </w:ins>
            <w:del w:id="1288" w:author="Hiroshi ISHIKAWA (NTT DOCOMO)" w:date="2024-08-21T09:41:00Z" w16du:dateUtc="2024-08-21T07:41:00Z">
              <w:r w:rsidDel="00EE58B1">
                <w:delInstrText>HYPERLINK "./docs/C4-243347.zip"</w:delInstrText>
              </w:r>
            </w:del>
            <w:r>
              <w:fldChar w:fldCharType="separate"/>
            </w:r>
            <w:r w:rsidR="00C04A72">
              <w:rPr>
                <w:rStyle w:val="af2"/>
                <w:rFonts w:ascii="Arial" w:hAnsi="Arial" w:cs="Arial"/>
                <w:sz w:val="20"/>
                <w:szCs w:val="20"/>
                <w:lang w:val="en-US"/>
              </w:rPr>
              <w:t>3347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15591E8" w14:textId="16444A46" w:rsidR="00C04A72" w:rsidRPr="00557ABD" w:rsidRDefault="00C04A72" w:rsidP="001D5B57">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C04A72" w:rsidRPr="0000537A" w:rsidRDefault="0000537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C04A72" w:rsidRDefault="00C04A72" w:rsidP="001D5B57">
            <w:pPr>
              <w:rPr>
                <w:rFonts w:ascii="Arial" w:hAnsi="Arial" w:cs="Arial"/>
                <w:sz w:val="20"/>
                <w:szCs w:val="20"/>
              </w:rPr>
            </w:pPr>
            <w:r>
              <w:rPr>
                <w:rFonts w:ascii="Arial" w:hAnsi="Arial" w:cs="Arial"/>
                <w:sz w:val="20"/>
                <w:szCs w:val="20"/>
              </w:rPr>
              <w:t>WI TEI19_RVAS</w:t>
            </w:r>
          </w:p>
          <w:p w14:paraId="2F3F75C0" w14:textId="0C7138FA"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7BE7B26B" w14:textId="77777777" w:rsidTr="00C671BD">
        <w:trPr>
          <w:trHeight w:val="20"/>
        </w:trPr>
        <w:tc>
          <w:tcPr>
            <w:tcW w:w="1078" w:type="dxa"/>
            <w:tcBorders>
              <w:bottom w:val="single" w:sz="4" w:space="0" w:color="auto"/>
            </w:tcBorders>
            <w:shd w:val="clear" w:color="auto" w:fill="auto"/>
          </w:tcPr>
          <w:p w14:paraId="1DEFB28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F9FF27B" w14:textId="6F8A2BF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6261694" w14:textId="67EDF7CE" w:rsidR="00C04A72" w:rsidRPr="00557ABD" w:rsidRDefault="005B588F" w:rsidP="001D5B57">
            <w:pPr>
              <w:rPr>
                <w:rFonts w:ascii="Arial" w:hAnsi="Arial" w:cs="Arial"/>
                <w:sz w:val="20"/>
                <w:szCs w:val="20"/>
                <w:lang w:val="en-US"/>
              </w:rPr>
            </w:pPr>
            <w:r>
              <w:fldChar w:fldCharType="begin"/>
            </w:r>
            <w:ins w:id="1289" w:author="Hiroshi ISHIKAWA (NTT DOCOMO)" w:date="2024-08-21T09:41:00Z" w16du:dateUtc="2024-08-21T07:41:00Z">
              <w:r w:rsidR="00EE58B1">
                <w:instrText>HYPERLINK "C:\\3GPP meetings\\TSGCT4_124_Maastricht\\docs\\C4-243349.zip"</w:instrText>
              </w:r>
            </w:ins>
            <w:del w:id="1290" w:author="Hiroshi ISHIKAWA (NTT DOCOMO)" w:date="2024-08-21T09:41:00Z" w16du:dateUtc="2024-08-21T07:41:00Z">
              <w:r w:rsidDel="00EE58B1">
                <w:delInstrText>HYPERLINK "./docs/C4-243349.zip"</w:delInstrText>
              </w:r>
            </w:del>
            <w:r>
              <w:fldChar w:fldCharType="separate"/>
            </w:r>
            <w:r w:rsidR="00C04A72">
              <w:rPr>
                <w:rStyle w:val="af2"/>
                <w:rFonts w:ascii="Arial" w:hAnsi="Arial" w:cs="Arial"/>
                <w:sz w:val="20"/>
                <w:szCs w:val="20"/>
                <w:lang w:val="en-US"/>
              </w:rPr>
              <w:t>3349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E3CE096" w14:textId="67EDC12B"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bottom w:val="single" w:sz="4" w:space="0" w:color="auto"/>
            </w:tcBorders>
            <w:shd w:val="clear" w:color="auto" w:fill="FFFF00"/>
          </w:tcPr>
          <w:p w14:paraId="0080DCDF" w14:textId="27186AC9"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AA60C95"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920FA6E" w14:textId="77777777" w:rsidR="00C04A72" w:rsidRDefault="00C04A72" w:rsidP="001D5B57">
            <w:pPr>
              <w:rPr>
                <w:rFonts w:ascii="Arial" w:hAnsi="Arial" w:cs="Arial"/>
                <w:sz w:val="20"/>
                <w:szCs w:val="20"/>
              </w:rPr>
            </w:pPr>
            <w:r>
              <w:rPr>
                <w:rFonts w:ascii="Arial" w:hAnsi="Arial" w:cs="Arial"/>
                <w:sz w:val="20"/>
                <w:szCs w:val="20"/>
              </w:rPr>
              <w:t>WI TEI19</w:t>
            </w:r>
          </w:p>
          <w:p w14:paraId="7F3DAB75" w14:textId="713428B2"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1770D29" w14:textId="77777777" w:rsidTr="00C671BD">
        <w:trPr>
          <w:trHeight w:val="20"/>
        </w:trPr>
        <w:tc>
          <w:tcPr>
            <w:tcW w:w="1078" w:type="dxa"/>
            <w:tcBorders>
              <w:bottom w:val="nil"/>
            </w:tcBorders>
            <w:shd w:val="clear" w:color="auto" w:fill="auto"/>
          </w:tcPr>
          <w:p w14:paraId="183A96FE"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1ABF4FC4" w14:textId="22C57AEC"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63D33E" w14:textId="0D3AADF8" w:rsidR="00C04A72" w:rsidRPr="00557ABD" w:rsidRDefault="005B588F" w:rsidP="001D5B57">
            <w:pPr>
              <w:rPr>
                <w:rFonts w:ascii="Arial" w:hAnsi="Arial" w:cs="Arial"/>
                <w:sz w:val="20"/>
                <w:szCs w:val="20"/>
                <w:lang w:val="en-US"/>
              </w:rPr>
            </w:pPr>
            <w:r>
              <w:fldChar w:fldCharType="begin"/>
            </w:r>
            <w:ins w:id="1291" w:author="Hiroshi ISHIKAWA (NTT DOCOMO)" w:date="2024-08-21T09:41:00Z" w16du:dateUtc="2024-08-21T07:41:00Z">
              <w:r w:rsidR="00EE58B1">
                <w:instrText>HYPERLINK "C:\\3GPP meetings\\TSGCT4_124_Maastricht\\docs\\C4-243376.zip"</w:instrText>
              </w:r>
            </w:ins>
            <w:del w:id="1292" w:author="Hiroshi ISHIKAWA (NTT DOCOMO)" w:date="2024-08-21T09:41:00Z" w16du:dateUtc="2024-08-21T07:41:00Z">
              <w:r w:rsidDel="00EE58B1">
                <w:delInstrText>HYPERLINK "./docs/C4-243376.zip"</w:delInstrText>
              </w:r>
            </w:del>
            <w:r>
              <w:fldChar w:fldCharType="separate"/>
            </w:r>
            <w:r w:rsidR="00C04A72">
              <w:rPr>
                <w:rStyle w:val="af2"/>
                <w:rFonts w:ascii="Arial" w:hAnsi="Arial" w:cs="Arial"/>
                <w:sz w:val="20"/>
                <w:szCs w:val="20"/>
                <w:lang w:val="en-US"/>
              </w:rPr>
              <w:t>3376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8ABBE79" w14:textId="0B3559C4" w:rsidR="00C04A72" w:rsidRPr="00557ABD" w:rsidRDefault="00C04A72" w:rsidP="001D5B57">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auto"/>
          </w:tcPr>
          <w:p w14:paraId="1FB716B4" w14:textId="18C16044"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EEBCB3" w14:textId="6BFE1E6A" w:rsidR="00C04A72" w:rsidRPr="00557ABD" w:rsidRDefault="00C671BD" w:rsidP="001D5B57">
            <w:pPr>
              <w:rPr>
                <w:rFonts w:ascii="Arial" w:hAnsi="Arial" w:cs="Arial"/>
                <w:sz w:val="20"/>
                <w:szCs w:val="20"/>
                <w:lang w:val="en-US"/>
              </w:rPr>
            </w:pPr>
            <w:r>
              <w:rPr>
                <w:rFonts w:ascii="Arial" w:hAnsi="Arial" w:cs="Arial"/>
                <w:sz w:val="20"/>
                <w:szCs w:val="20"/>
                <w:lang w:val="en-US"/>
              </w:rPr>
              <w:t>Revised to C4-243506</w:t>
            </w:r>
          </w:p>
        </w:tc>
        <w:tc>
          <w:tcPr>
            <w:tcW w:w="6368" w:type="dxa"/>
            <w:tcBorders>
              <w:bottom w:val="nil"/>
            </w:tcBorders>
            <w:shd w:val="clear" w:color="auto" w:fill="auto"/>
          </w:tcPr>
          <w:p w14:paraId="2AD17751" w14:textId="12899E29" w:rsidR="00C04A72" w:rsidRPr="00BF6A94" w:rsidRDefault="00C04A72" w:rsidP="001D5B57">
            <w:pPr>
              <w:rPr>
                <w:rFonts w:ascii="Arial" w:eastAsiaTheme="minorEastAsia" w:hAnsi="Arial" w:cs="Arial"/>
                <w:sz w:val="20"/>
                <w:szCs w:val="20"/>
                <w:lang w:eastAsia="zh-CN"/>
              </w:rPr>
            </w:pPr>
            <w:r>
              <w:rPr>
                <w:rFonts w:ascii="Arial" w:hAnsi="Arial" w:cs="Arial"/>
                <w:sz w:val="20"/>
                <w:szCs w:val="20"/>
              </w:rPr>
              <w:t>WI TEI19</w:t>
            </w:r>
            <w:r w:rsidR="00BF6A94" w:rsidRPr="0093280F">
              <w:rPr>
                <w:rFonts w:ascii="Arial" w:eastAsiaTheme="minorEastAsia" w:hAnsi="Arial" w:cs="Arial" w:hint="eastAsia"/>
                <w:color w:val="FF0000"/>
                <w:sz w:val="20"/>
                <w:szCs w:val="20"/>
                <w:lang w:eastAsia="zh-CN"/>
              </w:rPr>
              <w:t>, 5MBS_Ph2</w:t>
            </w:r>
          </w:p>
          <w:p w14:paraId="5AC9F98A" w14:textId="40DB2DED" w:rsidR="00C04A72" w:rsidRPr="00F028F6" w:rsidRDefault="00C04A72" w:rsidP="001D5B57">
            <w:pPr>
              <w:rPr>
                <w:rFonts w:ascii="Arial" w:hAnsi="Arial" w:cs="Arial"/>
                <w:sz w:val="20"/>
                <w:szCs w:val="20"/>
              </w:rPr>
            </w:pPr>
            <w:r>
              <w:rPr>
                <w:rFonts w:ascii="Arial" w:hAnsi="Arial" w:cs="Arial"/>
                <w:sz w:val="20"/>
                <w:szCs w:val="20"/>
              </w:rPr>
              <w:t>CAT B</w:t>
            </w:r>
          </w:p>
        </w:tc>
      </w:tr>
      <w:tr w:rsidR="00C671BD" w:rsidRPr="00F028F6" w14:paraId="7015A9C5" w14:textId="77777777" w:rsidTr="003E3948">
        <w:trPr>
          <w:trHeight w:val="20"/>
        </w:trPr>
        <w:tc>
          <w:tcPr>
            <w:tcW w:w="1078" w:type="dxa"/>
            <w:tcBorders>
              <w:top w:val="nil"/>
              <w:bottom w:val="single" w:sz="4" w:space="0" w:color="auto"/>
            </w:tcBorders>
            <w:shd w:val="clear" w:color="auto" w:fill="auto"/>
          </w:tcPr>
          <w:p w14:paraId="4A08449E" w14:textId="77777777" w:rsidR="00C671BD" w:rsidRDefault="00C671BD" w:rsidP="00C671BD">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A3D3F5C" w14:textId="77777777" w:rsidR="00C671BD" w:rsidRDefault="00C671BD" w:rsidP="00C671B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AB47DB8" w14:textId="093FF686" w:rsidR="00C671BD" w:rsidRDefault="005B588F" w:rsidP="00C671BD">
            <w:r>
              <w:fldChar w:fldCharType="begin"/>
            </w:r>
            <w:ins w:id="1293" w:author="Hiroshi ISHIKAWA (NTT DOCOMO)" w:date="2024-08-21T09:41:00Z" w16du:dateUtc="2024-08-21T07:41:00Z">
              <w:r w:rsidR="00EE58B1">
                <w:instrText>HYPERLINK "C:\\3GPP meetings\\TSGCT4_124_Maastricht\\docs\\C4-243506.zip"</w:instrText>
              </w:r>
            </w:ins>
            <w:del w:id="1294" w:author="Hiroshi ISHIKAWA (NTT DOCOMO)" w:date="2024-08-21T09:41:00Z" w16du:dateUtc="2024-08-21T07:41:00Z">
              <w:r w:rsidDel="00EE58B1">
                <w:delInstrText>HYPERLINK "./docs/C4-243506.zip"</w:delInstrText>
              </w:r>
            </w:del>
            <w:r>
              <w:fldChar w:fldCharType="separate"/>
            </w:r>
            <w:r w:rsidR="00C671BD">
              <w:rPr>
                <w:rStyle w:val="af2"/>
              </w:rPr>
              <w:t>3506</w:t>
            </w:r>
            <w:r>
              <w:rPr>
                <w:rStyle w:val="af2"/>
              </w:rPr>
              <w:fldChar w:fldCharType="end"/>
            </w:r>
          </w:p>
        </w:tc>
        <w:tc>
          <w:tcPr>
            <w:tcW w:w="4132" w:type="dxa"/>
            <w:tcBorders>
              <w:top w:val="single" w:sz="4" w:space="0" w:color="auto"/>
              <w:bottom w:val="single" w:sz="4" w:space="0" w:color="auto"/>
            </w:tcBorders>
            <w:shd w:val="clear" w:color="auto" w:fill="00FFFF"/>
          </w:tcPr>
          <w:p w14:paraId="5947D8C1" w14:textId="66250E05" w:rsidR="00C671BD" w:rsidRDefault="00C671BD" w:rsidP="00C671BD">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top w:val="single" w:sz="4" w:space="0" w:color="auto"/>
              <w:bottom w:val="single" w:sz="4" w:space="0" w:color="auto"/>
            </w:tcBorders>
            <w:shd w:val="clear" w:color="auto" w:fill="00FFFF"/>
          </w:tcPr>
          <w:p w14:paraId="345346F2" w14:textId="673FA34A" w:rsidR="00C671BD" w:rsidRPr="00C671BD" w:rsidRDefault="00C671BD" w:rsidP="00C671BD">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C671BD">
              <w:rPr>
                <w:rFonts w:ascii="Arial" w:eastAsiaTheme="minorEastAsia" w:hAnsi="Arial" w:cs="Arial" w:hint="eastAsia"/>
                <w:color w:val="FF0000"/>
                <w:sz w:val="20"/>
                <w:szCs w:val="20"/>
                <w:lang w:val="en-US" w:eastAsia="zh-CN"/>
              </w:rPr>
              <w:t>Huawei</w:t>
            </w:r>
          </w:p>
        </w:tc>
        <w:tc>
          <w:tcPr>
            <w:tcW w:w="1775" w:type="dxa"/>
            <w:tcBorders>
              <w:top w:val="single" w:sz="4" w:space="0" w:color="auto"/>
              <w:bottom w:val="single" w:sz="4" w:space="0" w:color="auto"/>
            </w:tcBorders>
            <w:shd w:val="clear" w:color="auto" w:fill="00FFFF"/>
          </w:tcPr>
          <w:p w14:paraId="79D57BCA" w14:textId="77777777" w:rsidR="00C671BD" w:rsidRDefault="00C671BD" w:rsidP="00C671BD">
            <w:pPr>
              <w:rPr>
                <w:rFonts w:ascii="Arial" w:hAnsi="Arial" w:cs="Arial"/>
                <w:sz w:val="20"/>
                <w:szCs w:val="20"/>
                <w:lang w:val="en-US"/>
              </w:rPr>
            </w:pPr>
          </w:p>
        </w:tc>
        <w:tc>
          <w:tcPr>
            <w:tcW w:w="6368" w:type="dxa"/>
            <w:tcBorders>
              <w:top w:val="nil"/>
              <w:bottom w:val="single" w:sz="4" w:space="0" w:color="auto"/>
            </w:tcBorders>
            <w:shd w:val="clear" w:color="auto" w:fill="00FFFF"/>
          </w:tcPr>
          <w:p w14:paraId="0DFAF856" w14:textId="77777777" w:rsidR="00C671BD" w:rsidRDefault="00C671BD" w:rsidP="00C671BD">
            <w:pPr>
              <w:rPr>
                <w:rFonts w:ascii="Arial" w:hAnsi="Arial" w:cs="Arial"/>
                <w:sz w:val="20"/>
                <w:szCs w:val="20"/>
              </w:rPr>
            </w:pPr>
          </w:p>
        </w:tc>
      </w:tr>
      <w:tr w:rsidR="003E3948" w:rsidRPr="00F028F6" w14:paraId="1FCF301F" w14:textId="77777777" w:rsidTr="003E3948">
        <w:trPr>
          <w:trHeight w:val="20"/>
        </w:trPr>
        <w:tc>
          <w:tcPr>
            <w:tcW w:w="1078" w:type="dxa"/>
            <w:tcBorders>
              <w:top w:val="nil"/>
              <w:bottom w:val="single" w:sz="4" w:space="0" w:color="auto"/>
            </w:tcBorders>
            <w:shd w:val="clear" w:color="auto" w:fill="auto"/>
          </w:tcPr>
          <w:p w14:paraId="57FA5FA3" w14:textId="77777777" w:rsidR="003E3948" w:rsidRDefault="003E3948" w:rsidP="00C671BD">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33D00C" w14:textId="77777777" w:rsidR="003E3948" w:rsidRDefault="003E3948" w:rsidP="00C671B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DC14269" w14:textId="1E3FA327" w:rsidR="003E3948" w:rsidRDefault="005B588F" w:rsidP="00C671BD">
            <w:r>
              <w:fldChar w:fldCharType="begin"/>
            </w:r>
            <w:ins w:id="1295" w:author="Hiroshi ISHIKAWA (NTT DOCOMO)" w:date="2024-08-21T09:41:00Z" w16du:dateUtc="2024-08-21T07:41:00Z">
              <w:r w:rsidR="00EE58B1">
                <w:instrText>HYPERLINK "C:\\3GPP meetings\\TSGCT4_124_Maastricht\\docs\\C4-243507.zip"</w:instrText>
              </w:r>
            </w:ins>
            <w:del w:id="1296" w:author="Hiroshi ISHIKAWA (NTT DOCOMO)" w:date="2024-08-21T09:41:00Z" w16du:dateUtc="2024-08-21T07:41:00Z">
              <w:r w:rsidDel="00EE58B1">
                <w:delInstrText>HYPERLINK "./docs/C4-243507.zip"</w:delInstrText>
              </w:r>
            </w:del>
            <w:r>
              <w:fldChar w:fldCharType="separate"/>
            </w:r>
            <w:r w:rsidR="003E3948">
              <w:rPr>
                <w:rStyle w:val="af2"/>
              </w:rPr>
              <w:t>3507</w:t>
            </w:r>
            <w:r>
              <w:rPr>
                <w:rStyle w:val="af2"/>
              </w:rPr>
              <w:fldChar w:fldCharType="end"/>
            </w:r>
          </w:p>
        </w:tc>
        <w:tc>
          <w:tcPr>
            <w:tcW w:w="4132" w:type="dxa"/>
            <w:tcBorders>
              <w:top w:val="single" w:sz="4" w:space="0" w:color="auto"/>
              <w:bottom w:val="single" w:sz="4" w:space="0" w:color="auto"/>
            </w:tcBorders>
            <w:shd w:val="clear" w:color="auto" w:fill="00FFFF"/>
          </w:tcPr>
          <w:p w14:paraId="0A1D9F1F" w14:textId="435D787A" w:rsidR="003E3948" w:rsidRPr="003E3948" w:rsidRDefault="003E3948" w:rsidP="00C671B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Multicast MBS session restoration procedure for N3mb path failure</w:t>
            </w:r>
          </w:p>
        </w:tc>
        <w:tc>
          <w:tcPr>
            <w:tcW w:w="1984" w:type="dxa"/>
            <w:tcBorders>
              <w:top w:val="single" w:sz="4" w:space="0" w:color="auto"/>
              <w:bottom w:val="single" w:sz="4" w:space="0" w:color="auto"/>
            </w:tcBorders>
            <w:shd w:val="clear" w:color="auto" w:fill="00FFFF"/>
          </w:tcPr>
          <w:p w14:paraId="2D6E2E19" w14:textId="1389FF92" w:rsidR="003E3948" w:rsidRPr="003E3948" w:rsidRDefault="003E3948" w:rsidP="00C671B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top w:val="single" w:sz="4" w:space="0" w:color="auto"/>
              <w:bottom w:val="single" w:sz="4" w:space="0" w:color="auto"/>
            </w:tcBorders>
            <w:shd w:val="clear" w:color="auto" w:fill="00FFFF"/>
          </w:tcPr>
          <w:p w14:paraId="76EB33A5" w14:textId="77777777" w:rsidR="003E3948" w:rsidRDefault="003E3948" w:rsidP="00C671BD">
            <w:pPr>
              <w:rPr>
                <w:rFonts w:ascii="Arial" w:hAnsi="Arial" w:cs="Arial"/>
                <w:sz w:val="20"/>
                <w:szCs w:val="20"/>
                <w:lang w:val="en-US"/>
              </w:rPr>
            </w:pPr>
          </w:p>
        </w:tc>
        <w:tc>
          <w:tcPr>
            <w:tcW w:w="6368" w:type="dxa"/>
            <w:tcBorders>
              <w:top w:val="single" w:sz="4" w:space="0" w:color="auto"/>
              <w:bottom w:val="single" w:sz="4" w:space="0" w:color="auto"/>
            </w:tcBorders>
            <w:shd w:val="clear" w:color="auto" w:fill="00FFFF"/>
          </w:tcPr>
          <w:p w14:paraId="4D0F46DD" w14:textId="77777777" w:rsidR="003E3948" w:rsidRDefault="003E3948" w:rsidP="00C671BD">
            <w:pPr>
              <w:rPr>
                <w:rFonts w:ascii="Arial" w:eastAsiaTheme="minorEastAsia" w:hAnsi="Arial" w:cs="Arial"/>
                <w:sz w:val="20"/>
                <w:szCs w:val="20"/>
                <w:lang w:eastAsia="zh-CN"/>
              </w:rPr>
            </w:pPr>
            <w:r>
              <w:rPr>
                <w:rFonts w:ascii="Arial" w:eastAsiaTheme="minorEastAsia" w:hAnsi="Arial" w:cs="Arial" w:hint="eastAsia"/>
                <w:sz w:val="20"/>
                <w:szCs w:val="20"/>
                <w:lang w:eastAsia="zh-CN"/>
              </w:rPr>
              <w:t>To: RAN3</w:t>
            </w:r>
          </w:p>
          <w:p w14:paraId="3829347B" w14:textId="09282790" w:rsidR="003E3948" w:rsidRPr="003E3948" w:rsidRDefault="003E3948" w:rsidP="00C671BD">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SA2</w:t>
            </w:r>
          </w:p>
        </w:tc>
      </w:tr>
      <w:tr w:rsidR="00261F28" w:rsidRPr="00F028F6" w14:paraId="492A2FB4" w14:textId="77777777" w:rsidTr="006A0972">
        <w:trPr>
          <w:trHeight w:val="20"/>
        </w:trPr>
        <w:tc>
          <w:tcPr>
            <w:tcW w:w="1078" w:type="dxa"/>
            <w:tcBorders>
              <w:bottom w:val="single" w:sz="4" w:space="0" w:color="auto"/>
            </w:tcBorders>
            <w:shd w:val="clear" w:color="auto" w:fill="FFD966"/>
          </w:tcPr>
          <w:p w14:paraId="44DDB593" w14:textId="535A7AC6" w:rsidR="00261F28" w:rsidRPr="00002C8A" w:rsidRDefault="00261F28" w:rsidP="001D5B57">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261F28" w:rsidRPr="00002C8A" w:rsidRDefault="00261F28" w:rsidP="001D5B57">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w:t>
            </w:r>
            <w:r w:rsidR="0007303D">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72209C12" w14:textId="77777777" w:rsidR="00261F28" w:rsidRPr="00557ABD" w:rsidRDefault="00261F28" w:rsidP="001D5B57">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261F28" w:rsidRPr="00557ABD" w:rsidRDefault="00261F28" w:rsidP="001D5B57">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261F28" w:rsidRPr="00557ABD" w:rsidRDefault="00261F28" w:rsidP="001D5B57">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261F28" w:rsidRPr="00557ABD" w:rsidRDefault="00261F28" w:rsidP="001D5B57">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261F28" w:rsidRPr="00F028F6" w:rsidRDefault="00261F28" w:rsidP="001D5B57">
            <w:pPr>
              <w:rPr>
                <w:rFonts w:ascii="Arial" w:hAnsi="Arial" w:cs="Arial"/>
                <w:sz w:val="20"/>
                <w:szCs w:val="20"/>
              </w:rPr>
            </w:pPr>
          </w:p>
        </w:tc>
      </w:tr>
      <w:tr w:rsidR="00AE0F01" w:rsidRPr="009D49EE" w14:paraId="264D852B" w14:textId="77777777" w:rsidTr="006A0972">
        <w:trPr>
          <w:trHeight w:val="20"/>
        </w:trPr>
        <w:tc>
          <w:tcPr>
            <w:tcW w:w="1078" w:type="dxa"/>
            <w:tcBorders>
              <w:bottom w:val="single" w:sz="4" w:space="0" w:color="auto"/>
            </w:tcBorders>
            <w:shd w:val="clear" w:color="auto" w:fill="auto"/>
          </w:tcPr>
          <w:p w14:paraId="08FF646E" w14:textId="77777777" w:rsidR="00AE0F01" w:rsidRPr="005E6C60" w:rsidRDefault="00AE0F01" w:rsidP="00B14AE6">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AE0F01" w:rsidRDefault="00AE0F01" w:rsidP="00B14AE6">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08D0E13" w14:textId="2EC6B6FD" w:rsidR="00AE0F01" w:rsidRPr="005E6C60" w:rsidRDefault="005B588F" w:rsidP="00B14AE6">
            <w:pPr>
              <w:rPr>
                <w:rFonts w:ascii="Arial" w:hAnsi="Arial" w:cs="Arial"/>
                <w:color w:val="000000"/>
                <w:sz w:val="20"/>
                <w:szCs w:val="20"/>
              </w:rPr>
            </w:pPr>
            <w:r>
              <w:fldChar w:fldCharType="begin"/>
            </w:r>
            <w:ins w:id="1297" w:author="Hiroshi ISHIKAWA (NTT DOCOMO)" w:date="2024-08-21T09:41:00Z" w16du:dateUtc="2024-08-21T07:41:00Z">
              <w:r w:rsidR="00EE58B1">
                <w:instrText>HYPERLINK "C:\\3GPP meetings\\TSGCT4_124_Maastricht\\docs\\C4-243084.zip"</w:instrText>
              </w:r>
            </w:ins>
            <w:del w:id="1298" w:author="Hiroshi ISHIKAWA (NTT DOCOMO)" w:date="2024-08-21T09:41:00Z" w16du:dateUtc="2024-08-21T07:41:00Z">
              <w:r w:rsidDel="00EE58B1">
                <w:delInstrText>HYPERLINK "./docs/C4-243084.zip"</w:delInstrText>
              </w:r>
            </w:del>
            <w:r>
              <w:fldChar w:fldCharType="separate"/>
            </w:r>
            <w:r w:rsidR="00AE0F01">
              <w:rPr>
                <w:rStyle w:val="af2"/>
                <w:rFonts w:ascii="Arial" w:hAnsi="Arial" w:cs="Arial"/>
                <w:sz w:val="20"/>
                <w:szCs w:val="20"/>
              </w:rPr>
              <w:t>3084</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3E619C16" w14:textId="77777777" w:rsidR="00AE0F01" w:rsidRPr="005E6C60" w:rsidRDefault="00AE0F01" w:rsidP="00B14AE6">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FFFF00"/>
          </w:tcPr>
          <w:p w14:paraId="41ADBFC6" w14:textId="77777777" w:rsidR="00AE0F01" w:rsidRPr="005E6C60" w:rsidRDefault="00AE0F01" w:rsidP="00B14AE6">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FFFF00"/>
          </w:tcPr>
          <w:p w14:paraId="41A2F4AF" w14:textId="77777777" w:rsidR="00AE0F01" w:rsidRPr="005E6C60" w:rsidRDefault="00AE0F01" w:rsidP="00B14AE6">
            <w:pPr>
              <w:rPr>
                <w:rFonts w:ascii="Arial" w:hAnsi="Arial" w:cs="Arial"/>
                <w:color w:val="000000"/>
                <w:sz w:val="20"/>
                <w:szCs w:val="20"/>
              </w:rPr>
            </w:pPr>
          </w:p>
        </w:tc>
        <w:tc>
          <w:tcPr>
            <w:tcW w:w="6368" w:type="dxa"/>
            <w:tcBorders>
              <w:bottom w:val="single" w:sz="4" w:space="0" w:color="auto"/>
            </w:tcBorders>
            <w:shd w:val="clear" w:color="auto" w:fill="FFFF00"/>
          </w:tcPr>
          <w:p w14:paraId="2391AAAD" w14:textId="77777777" w:rsidR="00AE0F01" w:rsidRPr="00F028F6" w:rsidRDefault="00AE0F01" w:rsidP="00B14AE6">
            <w:pPr>
              <w:rPr>
                <w:rFonts w:ascii="Arial" w:hAnsi="Arial" w:cs="Arial"/>
                <w:i/>
                <w:sz w:val="20"/>
                <w:szCs w:val="20"/>
                <w:lang w:val="en-US"/>
              </w:rPr>
            </w:pPr>
          </w:p>
        </w:tc>
      </w:tr>
      <w:tr w:rsidR="007249A1" w:rsidRPr="00F028F6" w14:paraId="2E2F5550" w14:textId="77777777" w:rsidTr="006A0972">
        <w:trPr>
          <w:trHeight w:val="20"/>
        </w:trPr>
        <w:tc>
          <w:tcPr>
            <w:tcW w:w="1078" w:type="dxa"/>
            <w:tcBorders>
              <w:bottom w:val="single" w:sz="4" w:space="0" w:color="auto"/>
            </w:tcBorders>
            <w:shd w:val="clear" w:color="auto" w:fill="auto"/>
          </w:tcPr>
          <w:p w14:paraId="7274E853" w14:textId="77777777" w:rsidR="007249A1" w:rsidRDefault="007249A1" w:rsidP="007249A1">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7249A1" w:rsidRPr="004264B5" w:rsidRDefault="00F91389" w:rsidP="007249A1">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E4F7548" w14:textId="04E1FDEF" w:rsidR="007249A1" w:rsidRPr="00557ABD" w:rsidRDefault="005B588F" w:rsidP="007249A1">
            <w:pPr>
              <w:rPr>
                <w:rFonts w:ascii="Arial" w:hAnsi="Arial" w:cs="Arial"/>
                <w:sz w:val="20"/>
                <w:szCs w:val="20"/>
                <w:lang w:val="en-US"/>
              </w:rPr>
            </w:pPr>
            <w:r>
              <w:fldChar w:fldCharType="begin"/>
            </w:r>
            <w:ins w:id="1299" w:author="Hiroshi ISHIKAWA (NTT DOCOMO)" w:date="2024-08-21T09:41:00Z" w16du:dateUtc="2024-08-21T07:41:00Z">
              <w:r w:rsidR="00EE58B1">
                <w:instrText>HYPERLINK "C:\\3GPP meetings\\TSGCT4_124_Maastricht\\docs\\C4-243085.zip"</w:instrText>
              </w:r>
            </w:ins>
            <w:del w:id="1300" w:author="Hiroshi ISHIKAWA (NTT DOCOMO)" w:date="2024-08-21T09:41:00Z" w16du:dateUtc="2024-08-21T07:41:00Z">
              <w:r w:rsidDel="00EE58B1">
                <w:delInstrText>HYPERLINK "./docs/C4-243085.zip"</w:delInstrText>
              </w:r>
            </w:del>
            <w:r>
              <w:fldChar w:fldCharType="separate"/>
            </w:r>
            <w:r w:rsidR="007249A1">
              <w:rPr>
                <w:rStyle w:val="af2"/>
                <w:rFonts w:ascii="Arial" w:hAnsi="Arial" w:cs="Arial"/>
                <w:sz w:val="20"/>
                <w:szCs w:val="20"/>
              </w:rPr>
              <w:t>3085</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4953582C" w14:textId="02CE7A57" w:rsidR="007249A1" w:rsidRPr="00557ABD" w:rsidRDefault="007249A1" w:rsidP="007249A1">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FFFF00"/>
          </w:tcPr>
          <w:p w14:paraId="1D6A6422" w14:textId="6FDE07D8" w:rsidR="007249A1" w:rsidRPr="00557ABD" w:rsidRDefault="007249A1" w:rsidP="007249A1">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FFFF00"/>
          </w:tcPr>
          <w:p w14:paraId="15901F28" w14:textId="77777777" w:rsidR="007249A1" w:rsidRPr="001365A0" w:rsidRDefault="007249A1" w:rsidP="007249A1">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2D795B3C" w14:textId="22675553" w:rsidR="007249A1" w:rsidRPr="00205447" w:rsidRDefault="007249A1" w:rsidP="007249A1">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7249A1" w:rsidRPr="00F028F6" w:rsidRDefault="007249A1" w:rsidP="007249A1">
            <w:pPr>
              <w:rPr>
                <w:rFonts w:ascii="Arial" w:hAnsi="Arial" w:cs="Arial"/>
                <w:sz w:val="20"/>
                <w:szCs w:val="20"/>
              </w:rPr>
            </w:pPr>
            <w:r w:rsidRPr="00205447">
              <w:rPr>
                <w:rFonts w:ascii="Arial" w:eastAsiaTheme="minorEastAsia" w:hAnsi="Arial" w:cs="Arial"/>
                <w:iCs/>
                <w:sz w:val="20"/>
                <w:szCs w:val="20"/>
                <w:lang w:val="en-US" w:eastAsia="zh-CN"/>
              </w:rPr>
              <w:t>CAT B</w:t>
            </w:r>
          </w:p>
        </w:tc>
      </w:tr>
      <w:tr w:rsidR="007249A1" w:rsidRPr="009D49EE" w14:paraId="353A1EDA" w14:textId="77777777" w:rsidTr="006A0972">
        <w:trPr>
          <w:trHeight w:val="20"/>
        </w:trPr>
        <w:tc>
          <w:tcPr>
            <w:tcW w:w="1078" w:type="dxa"/>
            <w:tcBorders>
              <w:bottom w:val="single" w:sz="4" w:space="0" w:color="auto"/>
            </w:tcBorders>
            <w:shd w:val="clear" w:color="auto" w:fill="auto"/>
          </w:tcPr>
          <w:p w14:paraId="168A0868" w14:textId="77777777" w:rsidR="007249A1" w:rsidRPr="005E6C60" w:rsidRDefault="007249A1"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7149FC" w14:textId="61D19563" w:rsidR="007249A1" w:rsidRDefault="00F91389"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3D3017F9" w14:textId="0DA9870F" w:rsidR="007249A1" w:rsidRPr="005E6C60" w:rsidRDefault="005B588F" w:rsidP="00A122B8">
            <w:pPr>
              <w:rPr>
                <w:rFonts w:ascii="Arial" w:hAnsi="Arial" w:cs="Arial"/>
                <w:color w:val="000000"/>
                <w:sz w:val="20"/>
                <w:szCs w:val="20"/>
              </w:rPr>
            </w:pPr>
            <w:r>
              <w:fldChar w:fldCharType="begin"/>
            </w:r>
            <w:ins w:id="1301" w:author="Hiroshi ISHIKAWA (NTT DOCOMO)" w:date="2024-08-21T09:41:00Z" w16du:dateUtc="2024-08-21T07:41:00Z">
              <w:r w:rsidR="00EE58B1">
                <w:instrText>HYPERLINK "C:\\3GPP meetings\\TSGCT4_124_Maastricht\\docs\\C4-243086.zip"</w:instrText>
              </w:r>
            </w:ins>
            <w:del w:id="1302" w:author="Hiroshi ISHIKAWA (NTT DOCOMO)" w:date="2024-08-21T09:41:00Z" w16du:dateUtc="2024-08-21T07:41:00Z">
              <w:r w:rsidDel="00EE58B1">
                <w:delInstrText>HYPERLINK "./docs/C4-243086.zip"</w:delInstrText>
              </w:r>
            </w:del>
            <w:r>
              <w:fldChar w:fldCharType="separate"/>
            </w:r>
            <w:r w:rsidR="007249A1">
              <w:rPr>
                <w:rStyle w:val="af2"/>
                <w:rFonts w:ascii="Arial" w:hAnsi="Arial" w:cs="Arial"/>
                <w:sz w:val="20"/>
                <w:szCs w:val="20"/>
              </w:rPr>
              <w:t>3086</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7914739C"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FFFF00"/>
          </w:tcPr>
          <w:p w14:paraId="20A424CE"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424B380" w14:textId="014EC331" w:rsidR="007249A1" w:rsidRPr="005E6C60" w:rsidRDefault="007249A1" w:rsidP="00A122B8">
            <w:pPr>
              <w:rPr>
                <w:rFonts w:ascii="Arial" w:hAnsi="Arial" w:cs="Arial"/>
                <w:color w:val="000000"/>
                <w:sz w:val="20"/>
                <w:szCs w:val="20"/>
              </w:rPr>
            </w:pPr>
          </w:p>
        </w:tc>
        <w:tc>
          <w:tcPr>
            <w:tcW w:w="6368" w:type="dxa"/>
            <w:tcBorders>
              <w:bottom w:val="single" w:sz="4" w:space="0" w:color="auto"/>
            </w:tcBorders>
            <w:shd w:val="clear" w:color="auto" w:fill="FFFF00"/>
          </w:tcPr>
          <w:p w14:paraId="1F0705FA" w14:textId="6F3FFD2C"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6B7CFE71" w14:textId="77777777"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249A1" w:rsidRPr="009D49EE" w14:paraId="0CFC1B45" w14:textId="77777777" w:rsidTr="006A0972">
        <w:trPr>
          <w:trHeight w:val="20"/>
        </w:trPr>
        <w:tc>
          <w:tcPr>
            <w:tcW w:w="1078" w:type="dxa"/>
            <w:tcBorders>
              <w:bottom w:val="single" w:sz="4" w:space="0" w:color="auto"/>
            </w:tcBorders>
            <w:shd w:val="clear" w:color="auto" w:fill="auto"/>
          </w:tcPr>
          <w:p w14:paraId="11BE56F5" w14:textId="77777777" w:rsidR="007249A1" w:rsidRPr="005E6C60" w:rsidRDefault="007249A1"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4E1AAC9A" w14:textId="405CE735" w:rsidR="007249A1" w:rsidRDefault="00F91389"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705C613D" w14:textId="66F1AA7C" w:rsidR="007249A1" w:rsidRPr="005E6C60" w:rsidRDefault="005B588F" w:rsidP="00A122B8">
            <w:pPr>
              <w:rPr>
                <w:rFonts w:ascii="Arial" w:hAnsi="Arial" w:cs="Arial"/>
                <w:color w:val="000000"/>
                <w:sz w:val="20"/>
                <w:szCs w:val="20"/>
              </w:rPr>
            </w:pPr>
            <w:r>
              <w:fldChar w:fldCharType="begin"/>
            </w:r>
            <w:ins w:id="1303" w:author="Hiroshi ISHIKAWA (NTT DOCOMO)" w:date="2024-08-21T09:41:00Z" w16du:dateUtc="2024-08-21T07:41:00Z">
              <w:r w:rsidR="00EE58B1">
                <w:instrText>HYPERLINK "C:\\3GPP meetings\\TSGCT4_124_Maastricht\\docs\\C4-243087.zip"</w:instrText>
              </w:r>
            </w:ins>
            <w:del w:id="1304" w:author="Hiroshi ISHIKAWA (NTT DOCOMO)" w:date="2024-08-21T09:41:00Z" w16du:dateUtc="2024-08-21T07:41:00Z">
              <w:r w:rsidDel="00EE58B1">
                <w:delInstrText>HYPERLINK "./docs/C4-243087.zip"</w:delInstrText>
              </w:r>
            </w:del>
            <w:r>
              <w:fldChar w:fldCharType="separate"/>
            </w:r>
            <w:r w:rsidR="007249A1">
              <w:rPr>
                <w:rStyle w:val="af2"/>
                <w:rFonts w:ascii="Arial" w:hAnsi="Arial" w:cs="Arial"/>
                <w:sz w:val="20"/>
                <w:szCs w:val="20"/>
              </w:rPr>
              <w:t>3087</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230B6470"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FFFF00"/>
          </w:tcPr>
          <w:p w14:paraId="0718D929"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F4F9D69" w14:textId="45A2D696" w:rsidR="007249A1" w:rsidRPr="005E6C60" w:rsidRDefault="007249A1" w:rsidP="00A122B8">
            <w:pPr>
              <w:rPr>
                <w:rFonts w:ascii="Arial" w:hAnsi="Arial" w:cs="Arial"/>
                <w:color w:val="000000"/>
                <w:sz w:val="20"/>
                <w:szCs w:val="20"/>
              </w:rPr>
            </w:pPr>
          </w:p>
        </w:tc>
        <w:tc>
          <w:tcPr>
            <w:tcW w:w="6368" w:type="dxa"/>
            <w:tcBorders>
              <w:bottom w:val="single" w:sz="4" w:space="0" w:color="auto"/>
            </w:tcBorders>
            <w:shd w:val="clear" w:color="auto" w:fill="FFFF00"/>
          </w:tcPr>
          <w:p w14:paraId="0C56A2BC" w14:textId="2F8A5112"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72ADB4C0" w14:textId="77777777"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249A1" w:rsidRPr="009D49EE" w14:paraId="7AB8096E" w14:textId="77777777" w:rsidTr="006A0972">
        <w:trPr>
          <w:trHeight w:val="20"/>
        </w:trPr>
        <w:tc>
          <w:tcPr>
            <w:tcW w:w="1078" w:type="dxa"/>
            <w:tcBorders>
              <w:bottom w:val="single" w:sz="4" w:space="0" w:color="auto"/>
            </w:tcBorders>
            <w:shd w:val="clear" w:color="auto" w:fill="auto"/>
          </w:tcPr>
          <w:p w14:paraId="3EAEE0BC" w14:textId="77777777" w:rsidR="007249A1" w:rsidRPr="005E6C60" w:rsidRDefault="007249A1"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7249A1" w:rsidRDefault="00230E7F"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3D5AF85" w14:textId="3C472865" w:rsidR="007249A1" w:rsidRPr="005E6C60" w:rsidRDefault="005B588F" w:rsidP="00A122B8">
            <w:pPr>
              <w:rPr>
                <w:rFonts w:ascii="Arial" w:hAnsi="Arial" w:cs="Arial"/>
                <w:color w:val="000000"/>
                <w:sz w:val="20"/>
                <w:szCs w:val="20"/>
              </w:rPr>
            </w:pPr>
            <w:r>
              <w:fldChar w:fldCharType="begin"/>
            </w:r>
            <w:ins w:id="1305" w:author="Hiroshi ISHIKAWA (NTT DOCOMO)" w:date="2024-08-21T09:41:00Z" w16du:dateUtc="2024-08-21T07:41:00Z">
              <w:r w:rsidR="00EE58B1">
                <w:instrText>HYPERLINK "C:\\3GPP meetings\\TSGCT4_124_Maastricht\\docs\\C4-243088.zip"</w:instrText>
              </w:r>
            </w:ins>
            <w:del w:id="1306" w:author="Hiroshi ISHIKAWA (NTT DOCOMO)" w:date="2024-08-21T09:41:00Z" w16du:dateUtc="2024-08-21T07:41:00Z">
              <w:r w:rsidDel="00EE58B1">
                <w:delInstrText>HYPERLINK "./docs/C4-243088.zip"</w:delInstrText>
              </w:r>
            </w:del>
            <w:r>
              <w:fldChar w:fldCharType="separate"/>
            </w:r>
            <w:r w:rsidR="007249A1">
              <w:rPr>
                <w:rStyle w:val="af2"/>
                <w:rFonts w:ascii="Arial" w:hAnsi="Arial" w:cs="Arial"/>
                <w:sz w:val="20"/>
                <w:szCs w:val="20"/>
              </w:rPr>
              <w:t>3088</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37BB26C8"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FFFF00"/>
          </w:tcPr>
          <w:p w14:paraId="21CB999B"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1AD085B6" w14:textId="130F23A5" w:rsidR="007249A1" w:rsidRPr="005E6C60" w:rsidRDefault="007249A1" w:rsidP="00A122B8">
            <w:pPr>
              <w:rPr>
                <w:rFonts w:ascii="Arial" w:hAnsi="Arial" w:cs="Arial"/>
                <w:color w:val="000000"/>
                <w:sz w:val="20"/>
                <w:szCs w:val="20"/>
              </w:rPr>
            </w:pPr>
          </w:p>
        </w:tc>
        <w:tc>
          <w:tcPr>
            <w:tcW w:w="6368" w:type="dxa"/>
            <w:tcBorders>
              <w:bottom w:val="single" w:sz="4" w:space="0" w:color="auto"/>
            </w:tcBorders>
            <w:shd w:val="clear" w:color="auto" w:fill="FFFF00"/>
          </w:tcPr>
          <w:p w14:paraId="4CA645A6" w14:textId="1DA53EC9"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21CAC36E" w14:textId="77777777"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230E7F" w:rsidRPr="00F028F6" w14:paraId="6DD46925" w14:textId="77777777" w:rsidTr="006A0972">
        <w:trPr>
          <w:trHeight w:val="20"/>
        </w:trPr>
        <w:tc>
          <w:tcPr>
            <w:tcW w:w="1078" w:type="dxa"/>
            <w:tcBorders>
              <w:bottom w:val="single" w:sz="4" w:space="0" w:color="auto"/>
            </w:tcBorders>
            <w:shd w:val="clear" w:color="auto" w:fill="auto"/>
          </w:tcPr>
          <w:p w14:paraId="2EC08F1D" w14:textId="77777777" w:rsidR="00F615F9" w:rsidRDefault="00F615F9"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2C3F2124" w14:textId="471EB9D7" w:rsidR="00F615F9" w:rsidRPr="004264B5" w:rsidRDefault="00F91389" w:rsidP="00A122B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0CE73CDB" w14:textId="0C9D3044" w:rsidR="00F615F9" w:rsidRPr="00557ABD" w:rsidRDefault="005B588F" w:rsidP="00A122B8">
            <w:pPr>
              <w:rPr>
                <w:rFonts w:ascii="Arial" w:hAnsi="Arial" w:cs="Arial"/>
                <w:sz w:val="20"/>
                <w:szCs w:val="20"/>
                <w:lang w:val="en-US"/>
              </w:rPr>
            </w:pPr>
            <w:r>
              <w:fldChar w:fldCharType="begin"/>
            </w:r>
            <w:ins w:id="1307" w:author="Hiroshi ISHIKAWA (NTT DOCOMO)" w:date="2024-08-21T09:41:00Z" w16du:dateUtc="2024-08-21T07:41:00Z">
              <w:r w:rsidR="00EE58B1">
                <w:instrText>HYPERLINK "C:\\3GPP meetings\\TSGCT4_124_Maastricht\\docs\\C4-243252.zip"</w:instrText>
              </w:r>
            </w:ins>
            <w:del w:id="1308" w:author="Hiroshi ISHIKAWA (NTT DOCOMO)" w:date="2024-08-21T09:41:00Z" w16du:dateUtc="2024-08-21T07:41:00Z">
              <w:r w:rsidDel="00EE58B1">
                <w:delInstrText>HYPERLINK "./docs/C4-243252.zip"</w:delInstrText>
              </w:r>
            </w:del>
            <w:r>
              <w:fldChar w:fldCharType="separate"/>
            </w:r>
            <w:r w:rsidR="00F615F9">
              <w:rPr>
                <w:rStyle w:val="af2"/>
                <w:rFonts w:ascii="Arial" w:hAnsi="Arial" w:cs="Arial"/>
                <w:sz w:val="20"/>
                <w:szCs w:val="20"/>
                <w:lang w:val="en-US"/>
              </w:rPr>
              <w:t>3252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E16666E"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FFFF00"/>
          </w:tcPr>
          <w:p w14:paraId="5C644304"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D6BE9BA" w14:textId="77777777" w:rsidR="00F615F9" w:rsidRPr="00557ABD" w:rsidRDefault="00F615F9" w:rsidP="00A122B8">
            <w:pPr>
              <w:rPr>
                <w:rFonts w:ascii="Arial" w:hAnsi="Arial" w:cs="Arial"/>
                <w:sz w:val="20"/>
                <w:szCs w:val="20"/>
                <w:lang w:val="en-US"/>
              </w:rPr>
            </w:pPr>
          </w:p>
        </w:tc>
        <w:tc>
          <w:tcPr>
            <w:tcW w:w="6368" w:type="dxa"/>
            <w:tcBorders>
              <w:bottom w:val="single" w:sz="4" w:space="0" w:color="auto"/>
            </w:tcBorders>
            <w:shd w:val="clear" w:color="auto" w:fill="FFFF00"/>
          </w:tcPr>
          <w:p w14:paraId="7FF24AB3" w14:textId="77777777" w:rsidR="00F615F9" w:rsidRDefault="00F615F9" w:rsidP="00A122B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F615F9" w:rsidRPr="00F028F6" w:rsidRDefault="00F615F9" w:rsidP="00A122B8">
            <w:pPr>
              <w:rPr>
                <w:rFonts w:ascii="Arial" w:hAnsi="Arial" w:cs="Arial"/>
                <w:sz w:val="20"/>
                <w:szCs w:val="20"/>
              </w:rPr>
            </w:pPr>
            <w:r>
              <w:rPr>
                <w:rFonts w:ascii="Arial" w:hAnsi="Arial" w:cs="Arial"/>
                <w:sz w:val="20"/>
                <w:szCs w:val="20"/>
              </w:rPr>
              <w:t>CAT B</w:t>
            </w:r>
          </w:p>
        </w:tc>
      </w:tr>
      <w:tr w:rsidR="00230E7F" w:rsidRPr="00F028F6" w14:paraId="22004F26" w14:textId="77777777" w:rsidTr="006A0972">
        <w:trPr>
          <w:trHeight w:val="20"/>
        </w:trPr>
        <w:tc>
          <w:tcPr>
            <w:tcW w:w="1078" w:type="dxa"/>
            <w:tcBorders>
              <w:bottom w:val="single" w:sz="4" w:space="0" w:color="auto"/>
            </w:tcBorders>
            <w:shd w:val="clear" w:color="auto" w:fill="auto"/>
          </w:tcPr>
          <w:p w14:paraId="08D29633" w14:textId="77777777" w:rsidR="00F615F9" w:rsidRDefault="00F615F9"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11D8C96B" w14:textId="049B8AE6" w:rsidR="00F615F9" w:rsidRPr="004264B5" w:rsidRDefault="00230E7F" w:rsidP="00A122B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4B3CBC3" w14:textId="485BF1EA" w:rsidR="00F615F9" w:rsidRPr="00557ABD" w:rsidRDefault="005B588F" w:rsidP="00A122B8">
            <w:pPr>
              <w:rPr>
                <w:rFonts w:ascii="Arial" w:hAnsi="Arial" w:cs="Arial"/>
                <w:sz w:val="20"/>
                <w:szCs w:val="20"/>
                <w:lang w:val="en-US"/>
              </w:rPr>
            </w:pPr>
            <w:r>
              <w:fldChar w:fldCharType="begin"/>
            </w:r>
            <w:ins w:id="1309" w:author="Hiroshi ISHIKAWA (NTT DOCOMO)" w:date="2024-08-21T09:41:00Z" w16du:dateUtc="2024-08-21T07:41:00Z">
              <w:r w:rsidR="00EE58B1">
                <w:instrText>HYPERLINK "C:\\3GPP meetings\\TSGCT4_124_Maastricht\\docs\\C4-243253.zip"</w:instrText>
              </w:r>
            </w:ins>
            <w:del w:id="1310" w:author="Hiroshi ISHIKAWA (NTT DOCOMO)" w:date="2024-08-21T09:41:00Z" w16du:dateUtc="2024-08-21T07:41:00Z">
              <w:r w:rsidDel="00EE58B1">
                <w:delInstrText>HYPERLINK "./docs/C4-243253.zip"</w:delInstrText>
              </w:r>
            </w:del>
            <w:r>
              <w:fldChar w:fldCharType="separate"/>
            </w:r>
            <w:r w:rsidR="00F615F9">
              <w:rPr>
                <w:rStyle w:val="af2"/>
                <w:rFonts w:ascii="Arial" w:hAnsi="Arial" w:cs="Arial"/>
                <w:sz w:val="20"/>
                <w:szCs w:val="20"/>
                <w:lang w:val="en-US"/>
              </w:rPr>
              <w:t>3253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09CD307"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FFFF00"/>
          </w:tcPr>
          <w:p w14:paraId="5B588F8E"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F881685" w14:textId="77777777" w:rsidR="00F615F9" w:rsidRPr="00557ABD" w:rsidRDefault="00F615F9" w:rsidP="00A122B8">
            <w:pPr>
              <w:rPr>
                <w:rFonts w:ascii="Arial" w:hAnsi="Arial" w:cs="Arial"/>
                <w:sz w:val="20"/>
                <w:szCs w:val="20"/>
                <w:lang w:val="en-US"/>
              </w:rPr>
            </w:pPr>
          </w:p>
        </w:tc>
        <w:tc>
          <w:tcPr>
            <w:tcW w:w="6368" w:type="dxa"/>
            <w:tcBorders>
              <w:bottom w:val="single" w:sz="4" w:space="0" w:color="auto"/>
            </w:tcBorders>
            <w:shd w:val="clear" w:color="auto" w:fill="FFFF00"/>
          </w:tcPr>
          <w:p w14:paraId="52D4E7A6" w14:textId="77777777" w:rsidR="00F615F9" w:rsidRDefault="00F615F9" w:rsidP="00A122B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F615F9" w:rsidRPr="00F028F6" w:rsidRDefault="00F615F9" w:rsidP="00A122B8">
            <w:pPr>
              <w:rPr>
                <w:rFonts w:ascii="Arial" w:hAnsi="Arial" w:cs="Arial"/>
                <w:sz w:val="20"/>
                <w:szCs w:val="20"/>
              </w:rPr>
            </w:pPr>
            <w:r>
              <w:rPr>
                <w:rFonts w:ascii="Arial" w:hAnsi="Arial" w:cs="Arial"/>
                <w:sz w:val="20"/>
                <w:szCs w:val="20"/>
              </w:rPr>
              <w:t>CAT B</w:t>
            </w:r>
          </w:p>
        </w:tc>
      </w:tr>
      <w:tr w:rsidR="00F615F9" w:rsidRPr="00F028F6" w14:paraId="51E8F468" w14:textId="77777777" w:rsidTr="006A0972">
        <w:trPr>
          <w:trHeight w:val="20"/>
        </w:trPr>
        <w:tc>
          <w:tcPr>
            <w:tcW w:w="1078" w:type="dxa"/>
            <w:tcBorders>
              <w:bottom w:val="single" w:sz="4" w:space="0" w:color="auto"/>
            </w:tcBorders>
            <w:shd w:val="clear" w:color="auto" w:fill="auto"/>
          </w:tcPr>
          <w:p w14:paraId="00E938CE" w14:textId="77777777" w:rsidR="00F615F9" w:rsidRDefault="00F615F9"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0E34DBB4" w14:textId="00CC41EE" w:rsidR="00F615F9" w:rsidRPr="004264B5" w:rsidRDefault="00F91389" w:rsidP="00A122B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1CDD49F5" w14:textId="59DCAC83" w:rsidR="00F615F9" w:rsidRPr="00557ABD" w:rsidRDefault="005B588F" w:rsidP="00A122B8">
            <w:pPr>
              <w:rPr>
                <w:rFonts w:ascii="Arial" w:hAnsi="Arial" w:cs="Arial"/>
                <w:sz w:val="20"/>
                <w:szCs w:val="20"/>
                <w:lang w:val="en-US"/>
              </w:rPr>
            </w:pPr>
            <w:r>
              <w:fldChar w:fldCharType="begin"/>
            </w:r>
            <w:ins w:id="1311" w:author="Hiroshi ISHIKAWA (NTT DOCOMO)" w:date="2024-08-21T09:41:00Z" w16du:dateUtc="2024-08-21T07:41:00Z">
              <w:r w:rsidR="00EE58B1">
                <w:instrText>HYPERLINK "C:\\3GPP meetings\\TSGCT4_124_Maastricht\\docs\\C4-243254.zip"</w:instrText>
              </w:r>
            </w:ins>
            <w:del w:id="1312" w:author="Hiroshi ISHIKAWA (NTT DOCOMO)" w:date="2024-08-21T09:41:00Z" w16du:dateUtc="2024-08-21T07:41:00Z">
              <w:r w:rsidDel="00EE58B1">
                <w:delInstrText>HYPERLINK "./docs/C4-243254.zip"</w:delInstrText>
              </w:r>
            </w:del>
            <w:r>
              <w:fldChar w:fldCharType="separate"/>
            </w:r>
            <w:r w:rsidR="00F615F9">
              <w:rPr>
                <w:rStyle w:val="af2"/>
                <w:rFonts w:ascii="Arial" w:hAnsi="Arial" w:cs="Arial"/>
                <w:sz w:val="20"/>
                <w:szCs w:val="20"/>
                <w:lang w:val="en-US"/>
              </w:rPr>
              <w:t>3254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06AF882"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FFFF00"/>
          </w:tcPr>
          <w:p w14:paraId="52CC73C5"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8823B64" w14:textId="77777777" w:rsidR="00F615F9" w:rsidRPr="00557ABD" w:rsidRDefault="00F615F9" w:rsidP="00A122B8">
            <w:pPr>
              <w:rPr>
                <w:rFonts w:ascii="Arial" w:hAnsi="Arial" w:cs="Arial"/>
                <w:sz w:val="20"/>
                <w:szCs w:val="20"/>
                <w:lang w:val="en-US"/>
              </w:rPr>
            </w:pPr>
          </w:p>
        </w:tc>
        <w:tc>
          <w:tcPr>
            <w:tcW w:w="6368" w:type="dxa"/>
            <w:tcBorders>
              <w:bottom w:val="single" w:sz="4" w:space="0" w:color="auto"/>
            </w:tcBorders>
            <w:shd w:val="clear" w:color="auto" w:fill="FFFF00"/>
          </w:tcPr>
          <w:p w14:paraId="072D113F" w14:textId="77777777" w:rsidR="00F615F9" w:rsidRDefault="00F615F9" w:rsidP="00A122B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F615F9" w:rsidRPr="00F028F6" w:rsidRDefault="00F615F9" w:rsidP="00A122B8">
            <w:pPr>
              <w:rPr>
                <w:rFonts w:ascii="Arial" w:hAnsi="Arial" w:cs="Arial"/>
                <w:sz w:val="20"/>
                <w:szCs w:val="20"/>
              </w:rPr>
            </w:pPr>
            <w:r>
              <w:rPr>
                <w:rFonts w:ascii="Arial" w:hAnsi="Arial" w:cs="Arial"/>
                <w:sz w:val="20"/>
                <w:szCs w:val="20"/>
              </w:rPr>
              <w:t>CAT B</w:t>
            </w:r>
          </w:p>
        </w:tc>
      </w:tr>
      <w:tr w:rsidR="00230E7F" w:rsidRPr="00F028F6" w14:paraId="3FD08437" w14:textId="77777777" w:rsidTr="006A0972">
        <w:trPr>
          <w:trHeight w:val="20"/>
        </w:trPr>
        <w:tc>
          <w:tcPr>
            <w:tcW w:w="1078" w:type="dxa"/>
            <w:tcBorders>
              <w:bottom w:val="single" w:sz="4" w:space="0" w:color="auto"/>
            </w:tcBorders>
            <w:shd w:val="clear" w:color="auto" w:fill="auto"/>
          </w:tcPr>
          <w:p w14:paraId="274D23CF" w14:textId="77777777" w:rsidR="00BD3754" w:rsidRDefault="00BD3754"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BD3754" w:rsidRDefault="00F91389"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74D25A" w14:textId="3F4E7490" w:rsidR="00BD3754" w:rsidRPr="00557ABD" w:rsidRDefault="005B588F" w:rsidP="00A122B8">
            <w:pPr>
              <w:rPr>
                <w:rFonts w:ascii="Arial" w:hAnsi="Arial" w:cs="Arial"/>
                <w:sz w:val="20"/>
                <w:szCs w:val="20"/>
                <w:lang w:val="en-US"/>
              </w:rPr>
            </w:pPr>
            <w:r>
              <w:fldChar w:fldCharType="begin"/>
            </w:r>
            <w:ins w:id="1313" w:author="Hiroshi ISHIKAWA (NTT DOCOMO)" w:date="2024-08-21T09:41:00Z" w16du:dateUtc="2024-08-21T07:41:00Z">
              <w:r w:rsidR="00EE58B1">
                <w:instrText>HYPERLINK "C:\\3GPP meetings\\TSGCT4_124_Maastricht\\docs\\C4-243261.zip"</w:instrText>
              </w:r>
            </w:ins>
            <w:del w:id="1314" w:author="Hiroshi ISHIKAWA (NTT DOCOMO)" w:date="2024-08-21T09:41:00Z" w16du:dateUtc="2024-08-21T07:41:00Z">
              <w:r w:rsidDel="00EE58B1">
                <w:delInstrText>HYPERLINK "./docs/C4-243261.zip"</w:delInstrText>
              </w:r>
            </w:del>
            <w:r>
              <w:fldChar w:fldCharType="separate"/>
            </w:r>
            <w:r w:rsidR="00BD3754">
              <w:rPr>
                <w:rStyle w:val="af2"/>
                <w:rFonts w:ascii="Arial" w:hAnsi="Arial" w:cs="Arial"/>
                <w:sz w:val="20"/>
                <w:szCs w:val="20"/>
                <w:lang w:val="en-US"/>
              </w:rPr>
              <w:t>3261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DB6A45B" w14:textId="77777777" w:rsidR="00BD3754" w:rsidRPr="00557ABD" w:rsidRDefault="00BD3754" w:rsidP="00A122B8">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FFFF00"/>
          </w:tcPr>
          <w:p w14:paraId="72CC12D8" w14:textId="77777777" w:rsidR="00BD3754" w:rsidRPr="00557ABD" w:rsidRDefault="00BD3754" w:rsidP="00A122B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9FBD5DE" w14:textId="3D6D0D3E" w:rsidR="00BD3754" w:rsidRPr="00BD3754" w:rsidRDefault="00BD3754" w:rsidP="00A122B8">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6D48609D" w14:textId="77777777" w:rsidR="00BD3754" w:rsidRDefault="00BD3754" w:rsidP="00A122B8">
            <w:pPr>
              <w:rPr>
                <w:rFonts w:ascii="Arial" w:hAnsi="Arial" w:cs="Arial"/>
                <w:sz w:val="20"/>
                <w:szCs w:val="20"/>
              </w:rPr>
            </w:pPr>
            <w:r>
              <w:rPr>
                <w:rFonts w:ascii="Arial" w:hAnsi="Arial" w:cs="Arial"/>
                <w:sz w:val="20"/>
                <w:szCs w:val="20"/>
              </w:rPr>
              <w:t>WI TEI19_NetShare</w:t>
            </w:r>
          </w:p>
          <w:p w14:paraId="0CAF655E" w14:textId="77777777" w:rsidR="00BD3754" w:rsidRPr="00F028F6" w:rsidRDefault="00BD3754" w:rsidP="00A122B8">
            <w:pPr>
              <w:rPr>
                <w:rFonts w:ascii="Arial" w:hAnsi="Arial" w:cs="Arial"/>
                <w:sz w:val="20"/>
                <w:szCs w:val="20"/>
              </w:rPr>
            </w:pPr>
            <w:r>
              <w:rPr>
                <w:rFonts w:ascii="Arial" w:hAnsi="Arial" w:cs="Arial"/>
                <w:sz w:val="20"/>
                <w:szCs w:val="20"/>
              </w:rPr>
              <w:t>CAT B</w:t>
            </w:r>
          </w:p>
        </w:tc>
      </w:tr>
      <w:tr w:rsidR="00230E7F" w:rsidRPr="00F028F6" w14:paraId="4ED5B27A" w14:textId="77777777" w:rsidTr="003A3AB0">
        <w:trPr>
          <w:trHeight w:val="20"/>
        </w:trPr>
        <w:tc>
          <w:tcPr>
            <w:tcW w:w="1078" w:type="dxa"/>
            <w:tcBorders>
              <w:bottom w:val="single" w:sz="4" w:space="0" w:color="auto"/>
            </w:tcBorders>
            <w:shd w:val="clear" w:color="auto" w:fill="auto"/>
          </w:tcPr>
          <w:p w14:paraId="49CE3715" w14:textId="77777777" w:rsidR="00CF0A61" w:rsidRPr="00BD3754"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723F17B" w14:textId="221F263D" w:rsidR="00CF0A61"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8F3AECA" w14:textId="40505491" w:rsidR="00CF0A61" w:rsidRPr="00557ABD" w:rsidRDefault="005B588F" w:rsidP="00A122B8">
            <w:pPr>
              <w:rPr>
                <w:rFonts w:ascii="Arial" w:hAnsi="Arial" w:cs="Arial"/>
                <w:sz w:val="20"/>
                <w:szCs w:val="20"/>
                <w:lang w:val="en-US"/>
              </w:rPr>
            </w:pPr>
            <w:r>
              <w:fldChar w:fldCharType="begin"/>
            </w:r>
            <w:ins w:id="1315" w:author="Hiroshi ISHIKAWA (NTT DOCOMO)" w:date="2024-08-21T09:41:00Z" w16du:dateUtc="2024-08-21T07:41:00Z">
              <w:r w:rsidR="00EE58B1">
                <w:instrText>HYPERLINK "C:\\3GPP meetings\\TSGCT4_124_Maastricht\\docs\\C4-243109.zip"</w:instrText>
              </w:r>
            </w:ins>
            <w:del w:id="1316" w:author="Hiroshi ISHIKAWA (NTT DOCOMO)" w:date="2024-08-21T09:41:00Z" w16du:dateUtc="2024-08-21T07:41:00Z">
              <w:r w:rsidDel="00EE58B1">
                <w:delInstrText>HYPERLINK "./docs/C4-243109.zip"</w:delInstrText>
              </w:r>
            </w:del>
            <w:r>
              <w:fldChar w:fldCharType="separate"/>
            </w:r>
            <w:r w:rsidR="00CF0A61">
              <w:rPr>
                <w:rStyle w:val="af2"/>
                <w:rFonts w:ascii="Arial" w:hAnsi="Arial" w:cs="Arial"/>
                <w:sz w:val="20"/>
                <w:szCs w:val="20"/>
                <w:lang w:val="en-US"/>
              </w:rPr>
              <w:t>3109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7852A37"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FFFF00"/>
          </w:tcPr>
          <w:p w14:paraId="1AB1479D"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1E151E64"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2B3B9954" w14:textId="77777777" w:rsidR="00CF0A61" w:rsidRDefault="00CF0A61" w:rsidP="00A122B8">
            <w:pPr>
              <w:rPr>
                <w:rFonts w:ascii="Arial" w:hAnsi="Arial" w:cs="Arial"/>
                <w:sz w:val="20"/>
                <w:szCs w:val="20"/>
              </w:rPr>
            </w:pPr>
            <w:r>
              <w:rPr>
                <w:rFonts w:ascii="Arial" w:hAnsi="Arial" w:cs="Arial"/>
                <w:sz w:val="20"/>
                <w:szCs w:val="20"/>
              </w:rPr>
              <w:t>WI TEI19_RVAS</w:t>
            </w:r>
          </w:p>
          <w:p w14:paraId="2875EB6E"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31EEF24B" w14:textId="77777777" w:rsidTr="003A3AB0">
        <w:trPr>
          <w:trHeight w:val="20"/>
        </w:trPr>
        <w:tc>
          <w:tcPr>
            <w:tcW w:w="1078" w:type="dxa"/>
            <w:tcBorders>
              <w:bottom w:val="single" w:sz="4" w:space="0" w:color="auto"/>
            </w:tcBorders>
            <w:shd w:val="clear" w:color="auto" w:fill="auto"/>
          </w:tcPr>
          <w:p w14:paraId="772CD227" w14:textId="77777777" w:rsidR="00CF0A61"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D870839" w14:textId="53C62CC8" w:rsidR="00CF0A61"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10533579" w14:textId="15FDE729" w:rsidR="00CF0A61" w:rsidRPr="00557ABD" w:rsidRDefault="005B588F" w:rsidP="00A122B8">
            <w:pPr>
              <w:rPr>
                <w:rFonts w:ascii="Arial" w:hAnsi="Arial" w:cs="Arial"/>
                <w:sz w:val="20"/>
                <w:szCs w:val="20"/>
                <w:lang w:val="en-US"/>
              </w:rPr>
            </w:pPr>
            <w:r>
              <w:fldChar w:fldCharType="begin"/>
            </w:r>
            <w:ins w:id="1317" w:author="Hiroshi ISHIKAWA (NTT DOCOMO)" w:date="2024-08-21T09:41:00Z" w16du:dateUtc="2024-08-21T07:41:00Z">
              <w:r w:rsidR="00EE58B1">
                <w:instrText>HYPERLINK "C:\\3GPP meetings\\TSGCT4_124_Maastricht\\docs\\C4-243110.zip"</w:instrText>
              </w:r>
            </w:ins>
            <w:del w:id="1318" w:author="Hiroshi ISHIKAWA (NTT DOCOMO)" w:date="2024-08-21T09:41:00Z" w16du:dateUtc="2024-08-21T07:41:00Z">
              <w:r w:rsidDel="00EE58B1">
                <w:delInstrText>HYPERLINK "./docs/C4-243110.zip"</w:delInstrText>
              </w:r>
            </w:del>
            <w:r>
              <w:fldChar w:fldCharType="separate"/>
            </w:r>
            <w:r w:rsidR="00CF0A61">
              <w:rPr>
                <w:rStyle w:val="af2"/>
                <w:rFonts w:ascii="Arial" w:hAnsi="Arial" w:cs="Arial"/>
                <w:sz w:val="20"/>
                <w:szCs w:val="20"/>
                <w:lang w:val="en-US"/>
              </w:rPr>
              <w:t>3110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337105D"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FFFF00"/>
          </w:tcPr>
          <w:p w14:paraId="527B9C78"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6B2E9BE1"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761F0357" w14:textId="77777777" w:rsidR="00CF0A61" w:rsidRDefault="00CF0A61" w:rsidP="00A122B8">
            <w:pPr>
              <w:rPr>
                <w:rFonts w:ascii="Arial" w:hAnsi="Arial" w:cs="Arial"/>
                <w:sz w:val="20"/>
                <w:szCs w:val="20"/>
              </w:rPr>
            </w:pPr>
            <w:r>
              <w:rPr>
                <w:rFonts w:ascii="Arial" w:hAnsi="Arial" w:cs="Arial"/>
                <w:sz w:val="20"/>
                <w:szCs w:val="20"/>
              </w:rPr>
              <w:t>WI TEI19_RVAS</w:t>
            </w:r>
          </w:p>
          <w:p w14:paraId="1ED02382"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2A218D70" w14:textId="77777777" w:rsidTr="003A3AB0">
        <w:trPr>
          <w:trHeight w:val="20"/>
        </w:trPr>
        <w:tc>
          <w:tcPr>
            <w:tcW w:w="1078" w:type="dxa"/>
            <w:tcBorders>
              <w:bottom w:val="single" w:sz="4" w:space="0" w:color="auto"/>
            </w:tcBorders>
            <w:shd w:val="clear" w:color="auto" w:fill="auto"/>
          </w:tcPr>
          <w:p w14:paraId="36D1E656" w14:textId="77777777" w:rsidR="00CF0A61"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D7E48D6" w14:textId="404A54A7" w:rsidR="00CF0A61"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0BCFA2E" w14:textId="7F3B9460" w:rsidR="00CF0A61" w:rsidRPr="00557ABD" w:rsidRDefault="005B588F" w:rsidP="00A122B8">
            <w:pPr>
              <w:rPr>
                <w:rFonts w:ascii="Arial" w:hAnsi="Arial" w:cs="Arial"/>
                <w:sz w:val="20"/>
                <w:szCs w:val="20"/>
                <w:lang w:val="en-US"/>
              </w:rPr>
            </w:pPr>
            <w:r>
              <w:fldChar w:fldCharType="begin"/>
            </w:r>
            <w:ins w:id="1319" w:author="Hiroshi ISHIKAWA (NTT DOCOMO)" w:date="2024-08-21T09:41:00Z" w16du:dateUtc="2024-08-21T07:41:00Z">
              <w:r w:rsidR="00EE58B1">
                <w:instrText>HYPERLINK "C:\\3GPP meetings\\TSGCT4_124_Maastricht\\docs\\C4-243111.zip"</w:instrText>
              </w:r>
            </w:ins>
            <w:del w:id="1320" w:author="Hiroshi ISHIKAWA (NTT DOCOMO)" w:date="2024-08-21T09:41:00Z" w16du:dateUtc="2024-08-21T07:41:00Z">
              <w:r w:rsidDel="00EE58B1">
                <w:delInstrText>HYPERLINK "./docs/C4-243111.zip"</w:delInstrText>
              </w:r>
            </w:del>
            <w:r>
              <w:fldChar w:fldCharType="separate"/>
            </w:r>
            <w:r w:rsidR="00CF0A61">
              <w:rPr>
                <w:rStyle w:val="af2"/>
                <w:rFonts w:ascii="Arial" w:hAnsi="Arial" w:cs="Arial"/>
                <w:sz w:val="20"/>
                <w:szCs w:val="20"/>
                <w:lang w:val="en-US"/>
              </w:rPr>
              <w:t>3111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CD698A4"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FFFF00"/>
          </w:tcPr>
          <w:p w14:paraId="5FAAB4ED"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32EBD0C6"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1BB50C41" w14:textId="77777777" w:rsidR="00CF0A61" w:rsidRDefault="00CF0A61" w:rsidP="00A122B8">
            <w:pPr>
              <w:rPr>
                <w:rFonts w:ascii="Arial" w:hAnsi="Arial" w:cs="Arial"/>
                <w:sz w:val="20"/>
                <w:szCs w:val="20"/>
              </w:rPr>
            </w:pPr>
            <w:r>
              <w:rPr>
                <w:rFonts w:ascii="Arial" w:hAnsi="Arial" w:cs="Arial"/>
                <w:sz w:val="20"/>
                <w:szCs w:val="20"/>
              </w:rPr>
              <w:t>WI TEI19_RVAS</w:t>
            </w:r>
          </w:p>
          <w:p w14:paraId="0BA3E8AB"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2EFA1067" w14:textId="77777777" w:rsidTr="003A3AB0">
        <w:trPr>
          <w:trHeight w:val="20"/>
        </w:trPr>
        <w:tc>
          <w:tcPr>
            <w:tcW w:w="1078" w:type="dxa"/>
            <w:tcBorders>
              <w:bottom w:val="single" w:sz="4" w:space="0" w:color="auto"/>
            </w:tcBorders>
            <w:shd w:val="clear" w:color="auto" w:fill="auto"/>
          </w:tcPr>
          <w:p w14:paraId="643BC6B2" w14:textId="77777777" w:rsidR="00CF0A61"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427FAA" w14:textId="4BACDC3A" w:rsidR="00CF0A61" w:rsidRDefault="00230E7F"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6289743" w14:textId="27C49FCD" w:rsidR="00CF0A61" w:rsidRPr="00557ABD" w:rsidRDefault="005B588F" w:rsidP="00A122B8">
            <w:pPr>
              <w:rPr>
                <w:rFonts w:ascii="Arial" w:hAnsi="Arial" w:cs="Arial"/>
                <w:sz w:val="20"/>
                <w:szCs w:val="20"/>
                <w:lang w:val="en-US"/>
              </w:rPr>
            </w:pPr>
            <w:r>
              <w:fldChar w:fldCharType="begin"/>
            </w:r>
            <w:ins w:id="1321" w:author="Hiroshi ISHIKAWA (NTT DOCOMO)" w:date="2024-08-21T09:41:00Z" w16du:dateUtc="2024-08-21T07:41:00Z">
              <w:r w:rsidR="00EE58B1">
                <w:instrText>HYPERLINK "C:\\3GPP meetings\\TSGCT4_124_Maastricht\\docs\\C4-243112.zip"</w:instrText>
              </w:r>
            </w:ins>
            <w:del w:id="1322" w:author="Hiroshi ISHIKAWA (NTT DOCOMO)" w:date="2024-08-21T09:41:00Z" w16du:dateUtc="2024-08-21T07:41:00Z">
              <w:r w:rsidDel="00EE58B1">
                <w:delInstrText>HYPERLINK "./docs/C4-243112.zip"</w:delInstrText>
              </w:r>
            </w:del>
            <w:r>
              <w:fldChar w:fldCharType="separate"/>
            </w:r>
            <w:r w:rsidR="00CF0A61">
              <w:rPr>
                <w:rStyle w:val="af2"/>
                <w:rFonts w:ascii="Arial" w:hAnsi="Arial" w:cs="Arial"/>
                <w:sz w:val="20"/>
                <w:szCs w:val="20"/>
                <w:lang w:val="en-US"/>
              </w:rPr>
              <w:t>3112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E3FE4DE"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FFFF00"/>
          </w:tcPr>
          <w:p w14:paraId="343BF855"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7BB2ACFE"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10A37D7E" w14:textId="77777777" w:rsidR="00CF0A61" w:rsidRDefault="00CF0A61" w:rsidP="00A122B8">
            <w:pPr>
              <w:rPr>
                <w:rFonts w:ascii="Arial" w:hAnsi="Arial" w:cs="Arial"/>
                <w:sz w:val="20"/>
                <w:szCs w:val="20"/>
              </w:rPr>
            </w:pPr>
            <w:r>
              <w:rPr>
                <w:rFonts w:ascii="Arial" w:hAnsi="Arial" w:cs="Arial"/>
                <w:sz w:val="20"/>
                <w:szCs w:val="20"/>
              </w:rPr>
              <w:t>WI TEI19_RVAS</w:t>
            </w:r>
          </w:p>
          <w:p w14:paraId="6B120FEE"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7B4859B6" w14:textId="77777777" w:rsidTr="003A3AB0">
        <w:trPr>
          <w:trHeight w:val="20"/>
        </w:trPr>
        <w:tc>
          <w:tcPr>
            <w:tcW w:w="1078" w:type="dxa"/>
            <w:tcBorders>
              <w:bottom w:val="single" w:sz="4" w:space="0" w:color="auto"/>
            </w:tcBorders>
            <w:shd w:val="clear" w:color="auto" w:fill="auto"/>
          </w:tcPr>
          <w:p w14:paraId="31D75E28"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00537A"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F26AF57" w14:textId="74B230D3" w:rsidR="0000537A" w:rsidRPr="00557ABD" w:rsidRDefault="005B588F" w:rsidP="00A122B8">
            <w:pPr>
              <w:rPr>
                <w:rFonts w:ascii="Arial" w:hAnsi="Arial" w:cs="Arial"/>
                <w:sz w:val="20"/>
                <w:szCs w:val="20"/>
                <w:lang w:val="en-US"/>
              </w:rPr>
            </w:pPr>
            <w:r>
              <w:fldChar w:fldCharType="begin"/>
            </w:r>
            <w:ins w:id="1323" w:author="Hiroshi ISHIKAWA (NTT DOCOMO)" w:date="2024-08-21T09:41:00Z" w16du:dateUtc="2024-08-21T07:41:00Z">
              <w:r w:rsidR="00EE58B1">
                <w:instrText>HYPERLINK "C:\\3GPP meetings\\TSGCT4_124_Maastricht\\docs\\C4-243346.zip"</w:instrText>
              </w:r>
            </w:ins>
            <w:del w:id="1324" w:author="Hiroshi ISHIKAWA (NTT DOCOMO)" w:date="2024-08-21T09:41:00Z" w16du:dateUtc="2024-08-21T07:41:00Z">
              <w:r w:rsidDel="00EE58B1">
                <w:delInstrText>HYPERLINK "./docs/C4-243346.zip"</w:delInstrText>
              </w:r>
            </w:del>
            <w:r>
              <w:fldChar w:fldCharType="separate"/>
            </w:r>
            <w:r w:rsidR="0000537A">
              <w:rPr>
                <w:rStyle w:val="af2"/>
                <w:rFonts w:ascii="Arial" w:hAnsi="Arial" w:cs="Arial"/>
                <w:sz w:val="20"/>
                <w:szCs w:val="20"/>
                <w:lang w:val="en-US"/>
              </w:rPr>
              <w:t>3346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A218B6E"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FFFF00"/>
          </w:tcPr>
          <w:p w14:paraId="43EEA0F3"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A167A4" w14:textId="77777777" w:rsidR="0000537A" w:rsidRPr="00557ABD" w:rsidRDefault="0000537A" w:rsidP="00A122B8">
            <w:pPr>
              <w:rPr>
                <w:rFonts w:ascii="Arial" w:hAnsi="Arial" w:cs="Arial"/>
                <w:sz w:val="20"/>
                <w:szCs w:val="20"/>
                <w:lang w:val="en-US"/>
              </w:rPr>
            </w:pPr>
          </w:p>
        </w:tc>
        <w:tc>
          <w:tcPr>
            <w:tcW w:w="6368" w:type="dxa"/>
            <w:tcBorders>
              <w:bottom w:val="single" w:sz="4" w:space="0" w:color="auto"/>
            </w:tcBorders>
            <w:shd w:val="clear" w:color="auto" w:fill="FFFF00"/>
          </w:tcPr>
          <w:p w14:paraId="2F11BE7E" w14:textId="77777777" w:rsidR="0000537A" w:rsidRDefault="0000537A" w:rsidP="00A122B8">
            <w:pPr>
              <w:rPr>
                <w:rFonts w:ascii="Arial" w:hAnsi="Arial" w:cs="Arial"/>
                <w:sz w:val="20"/>
                <w:szCs w:val="20"/>
              </w:rPr>
            </w:pPr>
            <w:r>
              <w:rPr>
                <w:rFonts w:ascii="Arial" w:hAnsi="Arial" w:cs="Arial"/>
                <w:sz w:val="20"/>
                <w:szCs w:val="20"/>
              </w:rPr>
              <w:t>WI TEI19_RVAS</w:t>
            </w:r>
          </w:p>
          <w:p w14:paraId="56C5BF4A" w14:textId="77777777" w:rsidR="0000537A" w:rsidRPr="00F028F6" w:rsidRDefault="0000537A" w:rsidP="00A122B8">
            <w:pPr>
              <w:rPr>
                <w:rFonts w:ascii="Arial" w:hAnsi="Arial" w:cs="Arial"/>
                <w:sz w:val="20"/>
                <w:szCs w:val="20"/>
              </w:rPr>
            </w:pPr>
            <w:r>
              <w:rPr>
                <w:rFonts w:ascii="Arial" w:hAnsi="Arial" w:cs="Arial"/>
                <w:sz w:val="20"/>
                <w:szCs w:val="20"/>
              </w:rPr>
              <w:t>CAT B</w:t>
            </w:r>
          </w:p>
        </w:tc>
      </w:tr>
      <w:tr w:rsidR="006F3C6A" w:rsidRPr="00F028F6" w14:paraId="3B947576" w14:textId="77777777" w:rsidTr="006A0972">
        <w:trPr>
          <w:trHeight w:val="20"/>
        </w:trPr>
        <w:tc>
          <w:tcPr>
            <w:tcW w:w="1078" w:type="dxa"/>
            <w:tcBorders>
              <w:bottom w:val="single" w:sz="4" w:space="0" w:color="auto"/>
            </w:tcBorders>
            <w:shd w:val="clear" w:color="auto" w:fill="auto"/>
          </w:tcPr>
          <w:p w14:paraId="21A6A789"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00537A"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559362C" w14:textId="20F1E8F9" w:rsidR="0000537A" w:rsidRPr="00557ABD" w:rsidRDefault="005B588F" w:rsidP="00A122B8">
            <w:pPr>
              <w:rPr>
                <w:rFonts w:ascii="Arial" w:hAnsi="Arial" w:cs="Arial"/>
                <w:sz w:val="20"/>
                <w:szCs w:val="20"/>
                <w:lang w:val="en-US"/>
              </w:rPr>
            </w:pPr>
            <w:r>
              <w:fldChar w:fldCharType="begin"/>
            </w:r>
            <w:ins w:id="1325" w:author="Hiroshi ISHIKAWA (NTT DOCOMO)" w:date="2024-08-21T09:41:00Z" w16du:dateUtc="2024-08-21T07:41:00Z">
              <w:r w:rsidR="00EE58B1">
                <w:instrText>HYPERLINK "C:\\3GPP meetings\\TSGCT4_124_Maastricht\\docs\\C4-243347.zip"</w:instrText>
              </w:r>
            </w:ins>
            <w:del w:id="1326" w:author="Hiroshi ISHIKAWA (NTT DOCOMO)" w:date="2024-08-21T09:41:00Z" w16du:dateUtc="2024-08-21T07:41:00Z">
              <w:r w:rsidDel="00EE58B1">
                <w:delInstrText>HYPERLINK "./docs/C4-243347.zip"</w:delInstrText>
              </w:r>
            </w:del>
            <w:r>
              <w:fldChar w:fldCharType="separate"/>
            </w:r>
            <w:r w:rsidR="0000537A">
              <w:rPr>
                <w:rStyle w:val="af2"/>
                <w:rFonts w:ascii="Arial" w:hAnsi="Arial" w:cs="Arial"/>
                <w:sz w:val="20"/>
                <w:szCs w:val="20"/>
                <w:lang w:val="en-US"/>
              </w:rPr>
              <w:t>3347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A803908"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FFFF00"/>
          </w:tcPr>
          <w:p w14:paraId="2418DC46"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C7205A" w14:textId="77777777" w:rsidR="0000537A" w:rsidRPr="00557ABD" w:rsidRDefault="0000537A" w:rsidP="00A122B8">
            <w:pPr>
              <w:rPr>
                <w:rFonts w:ascii="Arial" w:hAnsi="Arial" w:cs="Arial"/>
                <w:sz w:val="20"/>
                <w:szCs w:val="20"/>
                <w:lang w:val="en-US"/>
              </w:rPr>
            </w:pPr>
          </w:p>
        </w:tc>
        <w:tc>
          <w:tcPr>
            <w:tcW w:w="6368" w:type="dxa"/>
            <w:tcBorders>
              <w:bottom w:val="single" w:sz="4" w:space="0" w:color="auto"/>
            </w:tcBorders>
            <w:shd w:val="clear" w:color="auto" w:fill="FFFF00"/>
          </w:tcPr>
          <w:p w14:paraId="3A30FC01" w14:textId="77777777" w:rsidR="0000537A" w:rsidRDefault="0000537A" w:rsidP="00A122B8">
            <w:pPr>
              <w:rPr>
                <w:rFonts w:ascii="Arial" w:hAnsi="Arial" w:cs="Arial"/>
                <w:sz w:val="20"/>
                <w:szCs w:val="20"/>
              </w:rPr>
            </w:pPr>
            <w:r>
              <w:rPr>
                <w:rFonts w:ascii="Arial" w:hAnsi="Arial" w:cs="Arial"/>
                <w:sz w:val="20"/>
                <w:szCs w:val="20"/>
              </w:rPr>
              <w:t>WI TEI19_RVAS</w:t>
            </w:r>
          </w:p>
          <w:p w14:paraId="04408E01" w14:textId="77777777" w:rsidR="0000537A" w:rsidRPr="00F028F6" w:rsidRDefault="0000537A" w:rsidP="00A122B8">
            <w:pPr>
              <w:rPr>
                <w:rFonts w:ascii="Arial" w:hAnsi="Arial" w:cs="Arial"/>
                <w:sz w:val="20"/>
                <w:szCs w:val="20"/>
              </w:rPr>
            </w:pPr>
            <w:r>
              <w:rPr>
                <w:rFonts w:ascii="Arial" w:hAnsi="Arial" w:cs="Arial"/>
                <w:sz w:val="20"/>
                <w:szCs w:val="20"/>
              </w:rPr>
              <w:t>CAT B</w:t>
            </w:r>
          </w:p>
        </w:tc>
      </w:tr>
      <w:tr w:rsidR="006F3C6A" w:rsidRPr="00F028F6" w14:paraId="041FF0EB" w14:textId="77777777" w:rsidTr="006A0972">
        <w:trPr>
          <w:trHeight w:val="20"/>
        </w:trPr>
        <w:tc>
          <w:tcPr>
            <w:tcW w:w="1078" w:type="dxa"/>
            <w:tcBorders>
              <w:bottom w:val="single" w:sz="4" w:space="0" w:color="auto"/>
            </w:tcBorders>
            <w:shd w:val="clear" w:color="auto" w:fill="auto"/>
          </w:tcPr>
          <w:p w14:paraId="67BFD6A1" w14:textId="77777777" w:rsidR="00B35440" w:rsidRDefault="00B35440"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4599BBA0" w14:textId="12B93436" w:rsidR="00B35440" w:rsidRDefault="00B40978"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5BFBA80" w14:textId="33E71FB2" w:rsidR="00B35440" w:rsidRPr="00557ABD" w:rsidRDefault="005B588F" w:rsidP="00A122B8">
            <w:pPr>
              <w:rPr>
                <w:rFonts w:ascii="Arial" w:hAnsi="Arial" w:cs="Arial"/>
                <w:sz w:val="20"/>
                <w:szCs w:val="20"/>
                <w:lang w:val="en-US"/>
              </w:rPr>
            </w:pPr>
            <w:r>
              <w:fldChar w:fldCharType="begin"/>
            </w:r>
            <w:ins w:id="1327" w:author="Hiroshi ISHIKAWA (NTT DOCOMO)" w:date="2024-08-21T09:41:00Z" w16du:dateUtc="2024-08-21T07:41:00Z">
              <w:r w:rsidR="00EE58B1">
                <w:instrText>HYPERLINK "C:\\3GPP meetings\\TSGCT4_124_Maastricht\\docs\\C4-243141.zip"</w:instrText>
              </w:r>
            </w:ins>
            <w:del w:id="1328" w:author="Hiroshi ISHIKAWA (NTT DOCOMO)" w:date="2024-08-21T09:41:00Z" w16du:dateUtc="2024-08-21T07:41:00Z">
              <w:r w:rsidDel="00EE58B1">
                <w:delInstrText>HYPERLINK "./docs/C4-243141.zip"</w:delInstrText>
              </w:r>
            </w:del>
            <w:r>
              <w:fldChar w:fldCharType="separate"/>
            </w:r>
            <w:r w:rsidR="00B35440">
              <w:rPr>
                <w:rStyle w:val="af2"/>
                <w:rFonts w:ascii="Arial" w:hAnsi="Arial" w:cs="Arial"/>
                <w:sz w:val="20"/>
                <w:szCs w:val="20"/>
                <w:lang w:val="en-US"/>
              </w:rPr>
              <w:t>3141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7627E05"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FFFF00"/>
          </w:tcPr>
          <w:p w14:paraId="38893E2A"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229B84" w14:textId="586A105B" w:rsidR="00B35440" w:rsidRPr="00B35440" w:rsidRDefault="00B35440" w:rsidP="00A122B8">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3EB4CAA7" w14:textId="77777777" w:rsidR="00B35440" w:rsidRDefault="00B35440" w:rsidP="00A122B8">
            <w:pPr>
              <w:rPr>
                <w:rFonts w:ascii="Arial" w:hAnsi="Arial" w:cs="Arial"/>
                <w:sz w:val="20"/>
                <w:szCs w:val="20"/>
              </w:rPr>
            </w:pPr>
            <w:r>
              <w:rPr>
                <w:rFonts w:ascii="Arial" w:hAnsi="Arial" w:cs="Arial"/>
                <w:sz w:val="20"/>
                <w:szCs w:val="20"/>
              </w:rPr>
              <w:t>WI TEI19_NFsel_by_tPLMN</w:t>
            </w:r>
          </w:p>
          <w:p w14:paraId="38CF4F3F" w14:textId="77777777" w:rsidR="00B35440" w:rsidRPr="00F028F6" w:rsidRDefault="00B35440" w:rsidP="00A122B8">
            <w:pPr>
              <w:rPr>
                <w:rFonts w:ascii="Arial" w:hAnsi="Arial" w:cs="Arial"/>
                <w:sz w:val="20"/>
                <w:szCs w:val="20"/>
              </w:rPr>
            </w:pPr>
            <w:r>
              <w:rPr>
                <w:rFonts w:ascii="Arial" w:hAnsi="Arial" w:cs="Arial"/>
                <w:sz w:val="20"/>
                <w:szCs w:val="20"/>
              </w:rPr>
              <w:t>CAT B</w:t>
            </w:r>
          </w:p>
        </w:tc>
      </w:tr>
      <w:tr w:rsidR="006F3C6A" w:rsidRPr="00F028F6" w14:paraId="497CA531" w14:textId="77777777" w:rsidTr="006A0972">
        <w:trPr>
          <w:trHeight w:val="20"/>
        </w:trPr>
        <w:tc>
          <w:tcPr>
            <w:tcW w:w="1078" w:type="dxa"/>
            <w:tcBorders>
              <w:bottom w:val="single" w:sz="4" w:space="0" w:color="auto"/>
            </w:tcBorders>
            <w:shd w:val="clear" w:color="auto" w:fill="auto"/>
          </w:tcPr>
          <w:p w14:paraId="10F757EC" w14:textId="77777777" w:rsidR="00B35440" w:rsidRDefault="00B35440"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B35440" w:rsidRDefault="00B40978"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5A777F7" w14:textId="33399937" w:rsidR="00B35440" w:rsidRPr="00557ABD" w:rsidRDefault="005B588F" w:rsidP="00A122B8">
            <w:pPr>
              <w:rPr>
                <w:rFonts w:ascii="Arial" w:hAnsi="Arial" w:cs="Arial"/>
                <w:sz w:val="20"/>
                <w:szCs w:val="20"/>
                <w:lang w:val="en-US"/>
              </w:rPr>
            </w:pPr>
            <w:r>
              <w:fldChar w:fldCharType="begin"/>
            </w:r>
            <w:ins w:id="1329" w:author="Hiroshi ISHIKAWA (NTT DOCOMO)" w:date="2024-08-21T09:41:00Z" w16du:dateUtc="2024-08-21T07:41:00Z">
              <w:r w:rsidR="00EE58B1">
                <w:instrText>HYPERLINK "C:\\3GPP meetings\\TSGCT4_124_Maastricht\\docs\\C4-243185.zip"</w:instrText>
              </w:r>
            </w:ins>
            <w:del w:id="1330" w:author="Hiroshi ISHIKAWA (NTT DOCOMO)" w:date="2024-08-21T09:41:00Z" w16du:dateUtc="2024-08-21T07:41:00Z">
              <w:r w:rsidDel="00EE58B1">
                <w:delInstrText>HYPERLINK "./docs/C4-243185.zip"</w:delInstrText>
              </w:r>
            </w:del>
            <w:r>
              <w:fldChar w:fldCharType="separate"/>
            </w:r>
            <w:r w:rsidR="00B35440">
              <w:rPr>
                <w:rStyle w:val="af2"/>
                <w:rFonts w:ascii="Arial" w:hAnsi="Arial" w:cs="Arial"/>
                <w:sz w:val="20"/>
                <w:szCs w:val="20"/>
                <w:lang w:val="en-US"/>
              </w:rPr>
              <w:t>3185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4B23C16"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FFFF00"/>
          </w:tcPr>
          <w:p w14:paraId="34B7ED7D"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F1E918E" w14:textId="77777777" w:rsidR="00B35440" w:rsidRPr="00557ABD" w:rsidRDefault="00B35440" w:rsidP="00A122B8">
            <w:pPr>
              <w:rPr>
                <w:rFonts w:ascii="Arial" w:hAnsi="Arial" w:cs="Arial"/>
                <w:sz w:val="20"/>
                <w:szCs w:val="20"/>
                <w:lang w:val="en-US"/>
              </w:rPr>
            </w:pPr>
          </w:p>
        </w:tc>
        <w:tc>
          <w:tcPr>
            <w:tcW w:w="6368" w:type="dxa"/>
            <w:tcBorders>
              <w:bottom w:val="single" w:sz="4" w:space="0" w:color="auto"/>
            </w:tcBorders>
            <w:shd w:val="clear" w:color="auto" w:fill="FFFF00"/>
          </w:tcPr>
          <w:p w14:paraId="22C2B075" w14:textId="77777777" w:rsidR="00B35440" w:rsidRDefault="00B35440" w:rsidP="00A122B8">
            <w:pPr>
              <w:rPr>
                <w:rFonts w:ascii="Arial" w:hAnsi="Arial" w:cs="Arial"/>
                <w:sz w:val="20"/>
                <w:szCs w:val="20"/>
              </w:rPr>
            </w:pPr>
            <w:r>
              <w:rPr>
                <w:rFonts w:ascii="Arial" w:hAnsi="Arial" w:cs="Arial"/>
                <w:sz w:val="20"/>
                <w:szCs w:val="20"/>
              </w:rPr>
              <w:t>WI TEI19_NFsel_by_tPLMN</w:t>
            </w:r>
          </w:p>
          <w:p w14:paraId="21F83101" w14:textId="77777777" w:rsidR="00B35440" w:rsidRPr="00F028F6" w:rsidRDefault="00B35440" w:rsidP="00A122B8">
            <w:pPr>
              <w:rPr>
                <w:rFonts w:ascii="Arial" w:hAnsi="Arial" w:cs="Arial"/>
                <w:sz w:val="20"/>
                <w:szCs w:val="20"/>
              </w:rPr>
            </w:pPr>
            <w:r>
              <w:rPr>
                <w:rFonts w:ascii="Arial" w:hAnsi="Arial" w:cs="Arial"/>
                <w:sz w:val="20"/>
                <w:szCs w:val="20"/>
              </w:rPr>
              <w:t>CAT B</w:t>
            </w:r>
          </w:p>
        </w:tc>
      </w:tr>
      <w:tr w:rsidR="006F3C6A" w:rsidRPr="00F028F6" w14:paraId="3045B891" w14:textId="77777777" w:rsidTr="006A0972">
        <w:trPr>
          <w:trHeight w:val="20"/>
        </w:trPr>
        <w:tc>
          <w:tcPr>
            <w:tcW w:w="1078" w:type="dxa"/>
            <w:tcBorders>
              <w:bottom w:val="single" w:sz="4" w:space="0" w:color="auto"/>
            </w:tcBorders>
            <w:shd w:val="clear" w:color="auto" w:fill="auto"/>
          </w:tcPr>
          <w:p w14:paraId="4DDA1A9F" w14:textId="77777777" w:rsidR="00B35440" w:rsidRDefault="00B35440"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B35440" w:rsidRDefault="00B40978"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69A9156" w14:textId="4BFF42EB" w:rsidR="00B35440" w:rsidRPr="00557ABD" w:rsidRDefault="005B588F" w:rsidP="00A122B8">
            <w:pPr>
              <w:rPr>
                <w:rFonts w:ascii="Arial" w:hAnsi="Arial" w:cs="Arial"/>
                <w:sz w:val="20"/>
                <w:szCs w:val="20"/>
                <w:lang w:val="en-US"/>
              </w:rPr>
            </w:pPr>
            <w:r>
              <w:fldChar w:fldCharType="begin"/>
            </w:r>
            <w:ins w:id="1331" w:author="Hiroshi ISHIKAWA (NTT DOCOMO)" w:date="2024-08-21T09:41:00Z" w16du:dateUtc="2024-08-21T07:41:00Z">
              <w:r w:rsidR="00EE58B1">
                <w:instrText>HYPERLINK "C:\\3GPP meetings\\TSGCT4_124_Maastricht\\docs\\C4-243186.zip"</w:instrText>
              </w:r>
            </w:ins>
            <w:del w:id="1332" w:author="Hiroshi ISHIKAWA (NTT DOCOMO)" w:date="2024-08-21T09:41:00Z" w16du:dateUtc="2024-08-21T07:41:00Z">
              <w:r w:rsidDel="00EE58B1">
                <w:delInstrText>HYPERLINK "./docs/C4-243186.zip"</w:delInstrText>
              </w:r>
            </w:del>
            <w:r>
              <w:fldChar w:fldCharType="separate"/>
            </w:r>
            <w:r w:rsidR="00B35440">
              <w:rPr>
                <w:rStyle w:val="af2"/>
                <w:rFonts w:ascii="Arial" w:hAnsi="Arial" w:cs="Arial"/>
                <w:sz w:val="20"/>
                <w:szCs w:val="20"/>
                <w:lang w:val="en-US"/>
              </w:rPr>
              <w:t>3186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2C6831C"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FFFF00"/>
          </w:tcPr>
          <w:p w14:paraId="34A08E2F"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E7B5FB8" w14:textId="77777777" w:rsidR="00B35440" w:rsidRPr="00557ABD" w:rsidRDefault="00B35440" w:rsidP="00A122B8">
            <w:pPr>
              <w:rPr>
                <w:rFonts w:ascii="Arial" w:hAnsi="Arial" w:cs="Arial"/>
                <w:sz w:val="20"/>
                <w:szCs w:val="20"/>
                <w:lang w:val="en-US"/>
              </w:rPr>
            </w:pPr>
          </w:p>
        </w:tc>
        <w:tc>
          <w:tcPr>
            <w:tcW w:w="6368" w:type="dxa"/>
            <w:tcBorders>
              <w:bottom w:val="single" w:sz="4" w:space="0" w:color="auto"/>
            </w:tcBorders>
            <w:shd w:val="clear" w:color="auto" w:fill="FFFF00"/>
          </w:tcPr>
          <w:p w14:paraId="2E13C3A0" w14:textId="77777777" w:rsidR="00B35440" w:rsidRDefault="00B35440" w:rsidP="00A122B8">
            <w:pPr>
              <w:rPr>
                <w:rFonts w:ascii="Arial" w:hAnsi="Arial" w:cs="Arial"/>
                <w:sz w:val="20"/>
                <w:szCs w:val="20"/>
              </w:rPr>
            </w:pPr>
            <w:r>
              <w:rPr>
                <w:rFonts w:ascii="Arial" w:hAnsi="Arial" w:cs="Arial"/>
                <w:sz w:val="20"/>
                <w:szCs w:val="20"/>
              </w:rPr>
              <w:t>WI TEI19_NFsel_by_tPLMN</w:t>
            </w:r>
          </w:p>
          <w:p w14:paraId="4744AA4A" w14:textId="77777777" w:rsidR="00B35440" w:rsidRPr="00F028F6" w:rsidRDefault="00B35440" w:rsidP="00A122B8">
            <w:pPr>
              <w:rPr>
                <w:rFonts w:ascii="Arial" w:hAnsi="Arial" w:cs="Arial"/>
                <w:sz w:val="20"/>
                <w:szCs w:val="20"/>
              </w:rPr>
            </w:pPr>
            <w:r>
              <w:rPr>
                <w:rFonts w:ascii="Arial" w:hAnsi="Arial" w:cs="Arial"/>
                <w:sz w:val="20"/>
                <w:szCs w:val="20"/>
              </w:rPr>
              <w:t>CAT B</w:t>
            </w:r>
          </w:p>
        </w:tc>
      </w:tr>
      <w:tr w:rsidR="00C04A72" w:rsidRPr="00F028F6" w14:paraId="34CC8342" w14:textId="77777777" w:rsidTr="006F3C6A">
        <w:trPr>
          <w:trHeight w:val="20"/>
        </w:trPr>
        <w:tc>
          <w:tcPr>
            <w:tcW w:w="1078" w:type="dxa"/>
            <w:tcBorders>
              <w:bottom w:val="single" w:sz="4" w:space="0" w:color="auto"/>
            </w:tcBorders>
            <w:shd w:val="clear" w:color="auto" w:fill="auto"/>
          </w:tcPr>
          <w:p w14:paraId="34C908F7" w14:textId="77777777" w:rsidR="00C04A72" w:rsidRPr="00B35440"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C04A72" w:rsidRPr="004264B5" w:rsidRDefault="006F3C6A" w:rsidP="001D5B57">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8F27685" w14:textId="060D66A7" w:rsidR="00C04A72" w:rsidRPr="00557ABD" w:rsidRDefault="005B588F" w:rsidP="001D5B57">
            <w:pPr>
              <w:rPr>
                <w:rFonts w:ascii="Arial" w:hAnsi="Arial" w:cs="Arial"/>
                <w:sz w:val="20"/>
                <w:szCs w:val="20"/>
                <w:lang w:val="en-US"/>
              </w:rPr>
            </w:pPr>
            <w:r>
              <w:fldChar w:fldCharType="begin"/>
            </w:r>
            <w:ins w:id="1333" w:author="Hiroshi ISHIKAWA (NTT DOCOMO)" w:date="2024-08-21T09:41:00Z" w16du:dateUtc="2024-08-21T07:41:00Z">
              <w:r w:rsidR="00EE58B1">
                <w:instrText>HYPERLINK "C:\\3GPP meetings\\TSGCT4_124_Maastricht\\docs\\C4-243168.zip"</w:instrText>
              </w:r>
            </w:ins>
            <w:del w:id="1334" w:author="Hiroshi ISHIKAWA (NTT DOCOMO)" w:date="2024-08-21T09:41:00Z" w16du:dateUtc="2024-08-21T07:41:00Z">
              <w:r w:rsidDel="00EE58B1">
                <w:delInstrText>HYPERLINK "./docs/C4-243168.zip"</w:delInstrText>
              </w:r>
            </w:del>
            <w:r>
              <w:fldChar w:fldCharType="separate"/>
            </w:r>
            <w:r w:rsidR="00C04A72">
              <w:rPr>
                <w:rStyle w:val="af2"/>
                <w:rFonts w:ascii="Arial" w:hAnsi="Arial" w:cs="Arial"/>
                <w:sz w:val="20"/>
                <w:szCs w:val="20"/>
                <w:lang w:val="en-US"/>
              </w:rPr>
              <w:t>3168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8B9A75B" w14:textId="0108C4A1"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FFFF00"/>
          </w:tcPr>
          <w:p w14:paraId="15561C23" w14:textId="486BF575" w:rsidR="00C04A72" w:rsidRPr="00557ABD"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382288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359BDA0" w14:textId="77777777" w:rsidR="00C04A72" w:rsidRPr="00F028F6" w:rsidRDefault="00C04A72" w:rsidP="001D5B57">
            <w:pPr>
              <w:rPr>
                <w:rFonts w:ascii="Arial" w:hAnsi="Arial" w:cs="Arial"/>
                <w:sz w:val="20"/>
                <w:szCs w:val="20"/>
              </w:rPr>
            </w:pPr>
          </w:p>
        </w:tc>
      </w:tr>
      <w:tr w:rsidR="00C04A72" w:rsidRPr="00F028F6" w14:paraId="0A0640C5" w14:textId="77777777" w:rsidTr="00265350">
        <w:trPr>
          <w:trHeight w:val="20"/>
        </w:trPr>
        <w:tc>
          <w:tcPr>
            <w:tcW w:w="1078" w:type="dxa"/>
            <w:tcBorders>
              <w:bottom w:val="single" w:sz="4" w:space="0" w:color="auto"/>
            </w:tcBorders>
            <w:shd w:val="clear" w:color="auto" w:fill="auto"/>
          </w:tcPr>
          <w:p w14:paraId="5E29558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C04A72" w:rsidRPr="004264B5" w:rsidRDefault="006F3C6A" w:rsidP="001D5B57">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ED83C08" w14:textId="36FC37F7" w:rsidR="00C04A72" w:rsidRPr="00557ABD" w:rsidRDefault="005B588F" w:rsidP="001D5B57">
            <w:pPr>
              <w:rPr>
                <w:rFonts w:ascii="Arial" w:hAnsi="Arial" w:cs="Arial"/>
                <w:sz w:val="20"/>
                <w:szCs w:val="20"/>
                <w:lang w:val="en-US"/>
              </w:rPr>
            </w:pPr>
            <w:r>
              <w:fldChar w:fldCharType="begin"/>
            </w:r>
            <w:ins w:id="1335" w:author="Hiroshi ISHIKAWA (NTT DOCOMO)" w:date="2024-08-21T09:41:00Z" w16du:dateUtc="2024-08-21T07:41:00Z">
              <w:r w:rsidR="00EE58B1">
                <w:instrText>HYPERLINK "C:\\3GPP meetings\\TSGCT4_124_Maastricht\\docs\\C4-243173.zip"</w:instrText>
              </w:r>
            </w:ins>
            <w:del w:id="1336" w:author="Hiroshi ISHIKAWA (NTT DOCOMO)" w:date="2024-08-21T09:41:00Z" w16du:dateUtc="2024-08-21T07:41:00Z">
              <w:r w:rsidDel="00EE58B1">
                <w:delInstrText>HYPERLINK "./docs/C4-243173.zip"</w:delInstrText>
              </w:r>
            </w:del>
            <w:r>
              <w:fldChar w:fldCharType="separate"/>
            </w:r>
            <w:r w:rsidR="00C04A72">
              <w:rPr>
                <w:rStyle w:val="af2"/>
                <w:rFonts w:ascii="Arial" w:hAnsi="Arial" w:cs="Arial"/>
                <w:sz w:val="20"/>
                <w:szCs w:val="20"/>
                <w:lang w:val="en-US"/>
              </w:rPr>
              <w:t>3173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883E389" w14:textId="7BB57923"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29.502 0789 Rel-19 Add the QoS monitoring capability in </w:t>
            </w:r>
            <w:proofErr w:type="spellStart"/>
            <w:r>
              <w:rPr>
                <w:rFonts w:ascii="Arial" w:hAnsi="Arial" w:cs="Arial"/>
                <w:sz w:val="20"/>
                <w:szCs w:val="20"/>
                <w:lang w:val="en-US"/>
              </w:rPr>
              <w:t>Nsmf_PDUSession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56BCD66F" w14:textId="7BF52AFF" w:rsidR="00C04A72" w:rsidRPr="00557ABD"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57B4E1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1489679" w14:textId="77777777" w:rsidR="00C04A72" w:rsidRDefault="00C04A72" w:rsidP="001D5B57">
            <w:pPr>
              <w:rPr>
                <w:rFonts w:ascii="Arial" w:hAnsi="Arial" w:cs="Arial"/>
                <w:sz w:val="20"/>
                <w:szCs w:val="20"/>
              </w:rPr>
            </w:pPr>
            <w:r>
              <w:rPr>
                <w:rFonts w:ascii="Arial" w:hAnsi="Arial" w:cs="Arial"/>
                <w:sz w:val="20"/>
                <w:szCs w:val="20"/>
              </w:rPr>
              <w:t>WI TEI19_QME</w:t>
            </w:r>
          </w:p>
          <w:p w14:paraId="066FCC88" w14:textId="18C16EEF" w:rsidR="00C04A72" w:rsidRPr="00F028F6" w:rsidRDefault="00C04A72" w:rsidP="001D5B57">
            <w:pPr>
              <w:rPr>
                <w:rFonts w:ascii="Arial" w:hAnsi="Arial" w:cs="Arial"/>
                <w:sz w:val="20"/>
                <w:szCs w:val="20"/>
              </w:rPr>
            </w:pPr>
            <w:r>
              <w:rPr>
                <w:rFonts w:ascii="Arial" w:hAnsi="Arial" w:cs="Arial"/>
                <w:sz w:val="20"/>
                <w:szCs w:val="20"/>
              </w:rPr>
              <w:t>CAT B</w:t>
            </w:r>
          </w:p>
        </w:tc>
      </w:tr>
      <w:tr w:rsidR="006F3C6A" w:rsidRPr="00F028F6" w14:paraId="22319AF7" w14:textId="77777777" w:rsidTr="00265350">
        <w:trPr>
          <w:trHeight w:val="20"/>
        </w:trPr>
        <w:tc>
          <w:tcPr>
            <w:tcW w:w="1078" w:type="dxa"/>
            <w:tcBorders>
              <w:bottom w:val="nil"/>
            </w:tcBorders>
            <w:shd w:val="clear" w:color="auto" w:fill="auto"/>
          </w:tcPr>
          <w:p w14:paraId="22ED2961" w14:textId="77777777" w:rsidR="00222BFE" w:rsidRDefault="00222BFE" w:rsidP="00A122B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222BFE" w:rsidRDefault="006F3C6A"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5C2DB73E" w:rsidR="00222BFE" w:rsidRPr="00557ABD" w:rsidRDefault="005B588F" w:rsidP="00A122B8">
            <w:pPr>
              <w:rPr>
                <w:rFonts w:ascii="Arial" w:hAnsi="Arial" w:cs="Arial"/>
                <w:sz w:val="20"/>
                <w:szCs w:val="20"/>
                <w:lang w:val="en-US"/>
              </w:rPr>
            </w:pPr>
            <w:r>
              <w:fldChar w:fldCharType="begin"/>
            </w:r>
            <w:ins w:id="1337" w:author="Hiroshi ISHIKAWA (NTT DOCOMO)" w:date="2024-08-21T09:41:00Z" w16du:dateUtc="2024-08-21T07:41:00Z">
              <w:r w:rsidR="00EE58B1">
                <w:instrText>HYPERLINK "C:\\3GPP meetings\\TSGCT4_124_Maastricht\\docs\\C4-243273.zip"</w:instrText>
              </w:r>
            </w:ins>
            <w:del w:id="1338" w:author="Hiroshi ISHIKAWA (NTT DOCOMO)" w:date="2024-08-21T09:41:00Z" w16du:dateUtc="2024-08-21T07:41:00Z">
              <w:r w:rsidDel="00EE58B1">
                <w:delInstrText>HYPERLINK "./docs/C4-243273.zip"</w:delInstrText>
              </w:r>
            </w:del>
            <w:r>
              <w:fldChar w:fldCharType="separate"/>
            </w:r>
            <w:r w:rsidR="00222BFE">
              <w:rPr>
                <w:rStyle w:val="af2"/>
                <w:rFonts w:ascii="Arial" w:hAnsi="Arial" w:cs="Arial"/>
                <w:sz w:val="20"/>
                <w:szCs w:val="20"/>
                <w:lang w:val="en-US"/>
              </w:rPr>
              <w:t>3273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C02EAB7"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222BFE" w:rsidRPr="00222BFE" w:rsidRDefault="00265350"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222BFE" w:rsidRDefault="00222BFE" w:rsidP="00A122B8">
            <w:pPr>
              <w:rPr>
                <w:rFonts w:ascii="Arial" w:hAnsi="Arial" w:cs="Arial"/>
                <w:sz w:val="20"/>
                <w:szCs w:val="20"/>
              </w:rPr>
            </w:pPr>
            <w:r>
              <w:rPr>
                <w:rFonts w:ascii="Arial" w:hAnsi="Arial" w:cs="Arial"/>
                <w:sz w:val="20"/>
                <w:szCs w:val="20"/>
              </w:rPr>
              <w:t>WI TEI19_QME</w:t>
            </w:r>
          </w:p>
          <w:p w14:paraId="242B0A29" w14:textId="77777777" w:rsidR="00222BFE" w:rsidRPr="00F028F6" w:rsidRDefault="00222BFE" w:rsidP="00A122B8">
            <w:pPr>
              <w:rPr>
                <w:rFonts w:ascii="Arial" w:hAnsi="Arial" w:cs="Arial"/>
                <w:sz w:val="20"/>
                <w:szCs w:val="20"/>
              </w:rPr>
            </w:pPr>
            <w:r>
              <w:rPr>
                <w:rFonts w:ascii="Arial" w:hAnsi="Arial" w:cs="Arial"/>
                <w:sz w:val="20"/>
                <w:szCs w:val="20"/>
              </w:rPr>
              <w:t>CAT B</w:t>
            </w:r>
          </w:p>
        </w:tc>
      </w:tr>
      <w:tr w:rsidR="00265350" w:rsidRPr="00F028F6" w14:paraId="698B1F67" w14:textId="77777777" w:rsidTr="00265350">
        <w:trPr>
          <w:trHeight w:val="20"/>
        </w:trPr>
        <w:tc>
          <w:tcPr>
            <w:tcW w:w="1078" w:type="dxa"/>
            <w:tcBorders>
              <w:top w:val="nil"/>
              <w:bottom w:val="single" w:sz="4" w:space="0" w:color="auto"/>
            </w:tcBorders>
            <w:shd w:val="clear" w:color="auto" w:fill="auto"/>
          </w:tcPr>
          <w:p w14:paraId="46CF27B7" w14:textId="77777777" w:rsidR="00265350" w:rsidRDefault="00265350" w:rsidP="00265350">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383D4" w14:textId="77777777" w:rsidR="00265350" w:rsidRDefault="00265350" w:rsidP="0026535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17552885" w14:textId="4DF1E4A1" w:rsidR="00265350" w:rsidRDefault="005B588F" w:rsidP="00265350">
            <w:pPr>
              <w:rPr>
                <w:rFonts w:ascii="Arial" w:hAnsi="Arial" w:cs="Arial"/>
                <w:sz w:val="20"/>
                <w:szCs w:val="20"/>
                <w:lang w:val="en-US"/>
              </w:rPr>
            </w:pPr>
            <w:r>
              <w:fldChar w:fldCharType="begin"/>
            </w:r>
            <w:ins w:id="1339" w:author="Hiroshi ISHIKAWA (NTT DOCOMO)" w:date="2024-08-21T09:41:00Z" w16du:dateUtc="2024-08-21T07:41:00Z">
              <w:r w:rsidR="00EE58B1">
                <w:instrText>HYPERLINK "C:\\3GPP meetings\\TSGCT4_124_Maastricht\\docs\\C4-243383.zip"</w:instrText>
              </w:r>
            </w:ins>
            <w:del w:id="1340" w:author="Hiroshi ISHIKAWA (NTT DOCOMO)" w:date="2024-08-21T09:41:00Z" w16du:dateUtc="2024-08-21T07:41:00Z">
              <w:r w:rsidDel="00EE58B1">
                <w:delInstrText>HYPERLINK "./docs/C4-243383.zip"</w:delInstrText>
              </w:r>
            </w:del>
            <w:r>
              <w:fldChar w:fldCharType="separate"/>
            </w:r>
            <w:r w:rsidR="00265350">
              <w:rPr>
                <w:rStyle w:val="af2"/>
              </w:rPr>
              <w:t>3383</w:t>
            </w:r>
            <w:r>
              <w:rPr>
                <w:rStyle w:val="af2"/>
              </w:rPr>
              <w:fldChar w:fldCharType="end"/>
            </w:r>
          </w:p>
        </w:tc>
        <w:tc>
          <w:tcPr>
            <w:tcW w:w="4132" w:type="dxa"/>
            <w:tcBorders>
              <w:top w:val="single" w:sz="4" w:space="0" w:color="auto"/>
              <w:bottom w:val="single" w:sz="4" w:space="0" w:color="auto"/>
            </w:tcBorders>
            <w:shd w:val="clear" w:color="auto" w:fill="FFFF00"/>
          </w:tcPr>
          <w:p w14:paraId="39003B40" w14:textId="00A42289" w:rsidR="00265350" w:rsidRDefault="00265350" w:rsidP="00265350">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FFFF00"/>
          </w:tcPr>
          <w:p w14:paraId="58EDE449" w14:textId="33CD819D" w:rsidR="00265350" w:rsidRDefault="00265350" w:rsidP="0026535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95B9CC9" w14:textId="77777777" w:rsidR="00265350" w:rsidRDefault="00265350" w:rsidP="00265350">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0A9AA3D0" w14:textId="4FB3BF29" w:rsidR="00BA3B96" w:rsidRPr="006A0972" w:rsidRDefault="00BA3B96" w:rsidP="00265350">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C04A72" w:rsidRPr="00F028F6" w14:paraId="6A749E3C" w14:textId="77777777" w:rsidTr="00431A5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41" w:author="Hiroshi ISHIKAWA (NTT DOCOMO)" w:date="2024-08-21T10:12:00Z" w16du:dateUtc="2024-08-21T08:1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342" w:author="Hiroshi ISHIKAWA (NTT DOCOMO)" w:date="2024-08-21T10:12:00Z" w16du:dateUtc="2024-08-21T08:12:00Z">
            <w:trPr>
              <w:gridBefore w:val="1"/>
              <w:trHeight w:val="20"/>
            </w:trPr>
          </w:trPrChange>
        </w:trPr>
        <w:tc>
          <w:tcPr>
            <w:tcW w:w="1078" w:type="dxa"/>
            <w:tcBorders>
              <w:bottom w:val="single" w:sz="4" w:space="0" w:color="auto"/>
            </w:tcBorders>
            <w:shd w:val="clear" w:color="auto" w:fill="auto"/>
            <w:tcPrChange w:id="1343" w:author="Hiroshi ISHIKAWA (NTT DOCOMO)" w:date="2024-08-21T10:12:00Z" w16du:dateUtc="2024-08-21T08:12:00Z">
              <w:tcPr>
                <w:tcW w:w="1078" w:type="dxa"/>
                <w:gridSpan w:val="2"/>
                <w:tcBorders>
                  <w:bottom w:val="single" w:sz="4" w:space="0" w:color="auto"/>
                </w:tcBorders>
                <w:shd w:val="clear" w:color="auto" w:fill="auto"/>
              </w:tcPr>
            </w:tcPrChange>
          </w:tcPr>
          <w:p w14:paraId="7B952850" w14:textId="77777777" w:rsidR="00C04A72" w:rsidRPr="00222BFE"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Change w:id="1344" w:author="Hiroshi ISHIKAWA (NTT DOCOMO)" w:date="2024-08-21T10:12:00Z" w16du:dateUtc="2024-08-21T08:12:00Z">
              <w:tcPr>
                <w:tcW w:w="2550" w:type="dxa"/>
                <w:gridSpan w:val="2"/>
                <w:tcBorders>
                  <w:bottom w:val="single" w:sz="4" w:space="0" w:color="auto"/>
                </w:tcBorders>
                <w:shd w:val="clear" w:color="auto" w:fill="auto"/>
              </w:tcPr>
            </w:tcPrChange>
          </w:tcPr>
          <w:p w14:paraId="24388CC2" w14:textId="77777777" w:rsidR="00C04A72" w:rsidRPr="004264B5" w:rsidRDefault="00C04A72" w:rsidP="001D5B57">
            <w:pPr>
              <w:ind w:firstLine="24"/>
              <w:rPr>
                <w:rFonts w:ascii="Arial" w:hAnsi="Arial" w:cs="Arial"/>
                <w:b/>
                <w:lang w:val="en-US"/>
              </w:rPr>
            </w:pPr>
          </w:p>
        </w:tc>
        <w:tc>
          <w:tcPr>
            <w:tcW w:w="1192" w:type="dxa"/>
            <w:tcBorders>
              <w:bottom w:val="single" w:sz="4" w:space="0" w:color="auto"/>
            </w:tcBorders>
            <w:shd w:val="clear" w:color="auto" w:fill="auto"/>
            <w:tcPrChange w:id="1345" w:author="Hiroshi ISHIKAWA (NTT DOCOMO)" w:date="2024-08-21T10:12:00Z" w16du:dateUtc="2024-08-21T08:12:00Z">
              <w:tcPr>
                <w:tcW w:w="1192" w:type="dxa"/>
                <w:gridSpan w:val="2"/>
                <w:tcBorders>
                  <w:bottom w:val="single" w:sz="4" w:space="0" w:color="auto"/>
                </w:tcBorders>
                <w:shd w:val="clear" w:color="auto" w:fill="auto"/>
              </w:tcPr>
            </w:tcPrChange>
          </w:tcPr>
          <w:p w14:paraId="287CC685" w14:textId="29812286" w:rsidR="00C04A72" w:rsidRPr="00557ABD" w:rsidRDefault="005B588F" w:rsidP="001D5B57">
            <w:pPr>
              <w:rPr>
                <w:rFonts w:ascii="Arial" w:hAnsi="Arial" w:cs="Arial"/>
                <w:sz w:val="20"/>
                <w:szCs w:val="20"/>
                <w:lang w:val="en-US"/>
              </w:rPr>
            </w:pPr>
            <w:r>
              <w:fldChar w:fldCharType="begin"/>
            </w:r>
            <w:ins w:id="1346" w:author="Hiroshi ISHIKAWA (NTT DOCOMO)" w:date="2024-08-21T09:41:00Z" w16du:dateUtc="2024-08-21T07:41:00Z">
              <w:r w:rsidR="00EE58B1">
                <w:instrText>HYPERLINK "C:\\3GPP meetings\\TSGCT4_124_Maastricht\\docs\\C4-243199.zip"</w:instrText>
              </w:r>
            </w:ins>
            <w:del w:id="1347" w:author="Hiroshi ISHIKAWA (NTT DOCOMO)" w:date="2024-08-21T09:41:00Z" w16du:dateUtc="2024-08-21T07:41:00Z">
              <w:r w:rsidDel="00EE58B1">
                <w:delInstrText xml:space="preserve">HYPERLINK </w:delInstrText>
              </w:r>
              <w:r w:rsidDel="00EE58B1">
                <w:delInstrText>"./docs/C4-243199.zip"</w:delInstrText>
              </w:r>
            </w:del>
            <w:r>
              <w:fldChar w:fldCharType="separate"/>
            </w:r>
            <w:r w:rsidR="00C04A72">
              <w:rPr>
                <w:rStyle w:val="af2"/>
                <w:rFonts w:ascii="Arial" w:hAnsi="Arial" w:cs="Arial"/>
                <w:sz w:val="20"/>
                <w:szCs w:val="20"/>
                <w:lang w:val="en-US"/>
              </w:rPr>
              <w:t>3199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348" w:author="Hiroshi ISHIKAWA (NTT DOCOMO)" w:date="2024-08-21T10:12:00Z" w16du:dateUtc="2024-08-21T08:12:00Z">
              <w:tcPr>
                <w:tcW w:w="4132" w:type="dxa"/>
                <w:gridSpan w:val="2"/>
                <w:tcBorders>
                  <w:bottom w:val="single" w:sz="4" w:space="0" w:color="auto"/>
                </w:tcBorders>
                <w:shd w:val="clear" w:color="auto" w:fill="auto"/>
              </w:tcPr>
            </w:tcPrChange>
          </w:tcPr>
          <w:p w14:paraId="55D8A033" w14:textId="460564E5" w:rsidR="00C04A72" w:rsidRPr="00557ABD" w:rsidRDefault="00C04A72" w:rsidP="001D5B57">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Change w:id="1349" w:author="Hiroshi ISHIKAWA (NTT DOCOMO)" w:date="2024-08-21T10:12:00Z" w16du:dateUtc="2024-08-21T08:12:00Z">
              <w:tcPr>
                <w:tcW w:w="1984" w:type="dxa"/>
                <w:gridSpan w:val="2"/>
                <w:tcBorders>
                  <w:bottom w:val="single" w:sz="4" w:space="0" w:color="auto"/>
                </w:tcBorders>
                <w:shd w:val="clear" w:color="auto" w:fill="auto"/>
              </w:tcPr>
            </w:tcPrChange>
          </w:tcPr>
          <w:p w14:paraId="7286B418" w14:textId="57FC8C37" w:rsidR="00C04A72" w:rsidRPr="00557ABD"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Change w:id="1350" w:author="Hiroshi ISHIKAWA (NTT DOCOMO)" w:date="2024-08-21T10:12:00Z" w16du:dateUtc="2024-08-21T08:12:00Z">
              <w:tcPr>
                <w:tcW w:w="1775" w:type="dxa"/>
                <w:gridSpan w:val="2"/>
                <w:tcBorders>
                  <w:bottom w:val="single" w:sz="4" w:space="0" w:color="auto"/>
                </w:tcBorders>
                <w:shd w:val="clear" w:color="auto" w:fill="auto"/>
              </w:tcPr>
            </w:tcPrChange>
          </w:tcPr>
          <w:p w14:paraId="34B7E851" w14:textId="7AED174B" w:rsidR="00C04A72" w:rsidRPr="006F3C6A" w:rsidRDefault="006F3C6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Change w:id="1351" w:author="Hiroshi ISHIKAWA (NTT DOCOMO)" w:date="2024-08-21T10:12:00Z" w16du:dateUtc="2024-08-21T08:12:00Z">
              <w:tcPr>
                <w:tcW w:w="6368" w:type="dxa"/>
                <w:gridSpan w:val="2"/>
                <w:tcBorders>
                  <w:bottom w:val="single" w:sz="4" w:space="0" w:color="auto"/>
                </w:tcBorders>
                <w:shd w:val="clear" w:color="auto" w:fill="auto"/>
              </w:tcPr>
            </w:tcPrChange>
          </w:tcPr>
          <w:p w14:paraId="143DFEEA" w14:textId="513D9F0C" w:rsidR="00C04A72" w:rsidRPr="00BD3754" w:rsidRDefault="00C04A72" w:rsidP="001D5B57">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C04A72" w:rsidRPr="00F028F6" w:rsidRDefault="00C04A72" w:rsidP="001D5B57">
            <w:pPr>
              <w:rPr>
                <w:rFonts w:ascii="Arial" w:hAnsi="Arial" w:cs="Arial"/>
                <w:sz w:val="20"/>
                <w:szCs w:val="20"/>
              </w:rPr>
            </w:pPr>
            <w:r>
              <w:rPr>
                <w:rFonts w:ascii="Arial" w:hAnsi="Arial" w:cs="Arial"/>
                <w:sz w:val="20"/>
                <w:szCs w:val="20"/>
              </w:rPr>
              <w:t>CAT B</w:t>
            </w:r>
          </w:p>
        </w:tc>
      </w:tr>
      <w:tr w:rsidR="00222BFE" w:rsidRPr="00F028F6" w14:paraId="5BB2C022" w14:textId="77777777" w:rsidTr="00431A5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52" w:author="Hiroshi ISHIKAWA (NTT DOCOMO)" w:date="2024-08-21T10:12:00Z" w16du:dateUtc="2024-08-21T08:1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353" w:author="Hiroshi ISHIKAWA (NTT DOCOMO)" w:date="2024-08-21T10:12:00Z" w16du:dateUtc="2024-08-21T08:12:00Z">
            <w:trPr>
              <w:gridBefore w:val="1"/>
              <w:trHeight w:val="20"/>
            </w:trPr>
          </w:trPrChange>
        </w:trPr>
        <w:tc>
          <w:tcPr>
            <w:tcW w:w="1078" w:type="dxa"/>
            <w:tcBorders>
              <w:bottom w:val="single" w:sz="4" w:space="0" w:color="auto"/>
            </w:tcBorders>
            <w:shd w:val="clear" w:color="auto" w:fill="auto"/>
            <w:tcPrChange w:id="1354" w:author="Hiroshi ISHIKAWA (NTT DOCOMO)" w:date="2024-08-21T10:12:00Z" w16du:dateUtc="2024-08-21T08:12:00Z">
              <w:tcPr>
                <w:tcW w:w="1078" w:type="dxa"/>
                <w:gridSpan w:val="2"/>
                <w:tcBorders>
                  <w:bottom w:val="single" w:sz="4" w:space="0" w:color="auto"/>
                </w:tcBorders>
                <w:shd w:val="clear" w:color="auto" w:fill="auto"/>
              </w:tcPr>
            </w:tcPrChange>
          </w:tcPr>
          <w:p w14:paraId="083DD1DC" w14:textId="77777777" w:rsidR="00222BFE" w:rsidRDefault="00222BFE" w:rsidP="00A122B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1355" w:author="Hiroshi ISHIKAWA (NTT DOCOMO)" w:date="2024-08-21T10:12:00Z" w16du:dateUtc="2024-08-21T08:12:00Z">
              <w:tcPr>
                <w:tcW w:w="2550" w:type="dxa"/>
                <w:gridSpan w:val="2"/>
                <w:tcBorders>
                  <w:bottom w:val="single" w:sz="4" w:space="0" w:color="auto"/>
                </w:tcBorders>
                <w:shd w:val="clear" w:color="auto" w:fill="A8D08D" w:themeFill="accent6" w:themeFillTint="99"/>
              </w:tcPr>
            </w:tcPrChange>
          </w:tcPr>
          <w:p w14:paraId="46A89F97" w14:textId="77EDB70A" w:rsidR="00222BFE" w:rsidRDefault="006F3C6A" w:rsidP="00A122B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1356" w:author="Hiroshi ISHIKAWA (NTT DOCOMO)" w:date="2024-08-21T10:12:00Z" w16du:dateUtc="2024-08-21T08:12:00Z">
              <w:tcPr>
                <w:tcW w:w="1192" w:type="dxa"/>
                <w:gridSpan w:val="2"/>
                <w:tcBorders>
                  <w:bottom w:val="single" w:sz="4" w:space="0" w:color="auto"/>
                </w:tcBorders>
                <w:shd w:val="clear" w:color="auto" w:fill="FFFF00"/>
              </w:tcPr>
            </w:tcPrChange>
          </w:tcPr>
          <w:p w14:paraId="4DFF4650" w14:textId="5360419D" w:rsidR="00222BFE" w:rsidRPr="00557ABD" w:rsidRDefault="005B588F" w:rsidP="00A122B8">
            <w:pPr>
              <w:rPr>
                <w:rFonts w:ascii="Arial" w:hAnsi="Arial" w:cs="Arial"/>
                <w:sz w:val="20"/>
                <w:szCs w:val="20"/>
                <w:lang w:val="en-US"/>
              </w:rPr>
            </w:pPr>
            <w:r>
              <w:fldChar w:fldCharType="begin"/>
            </w:r>
            <w:ins w:id="1357" w:author="Hiroshi ISHIKAWA (NTT DOCOMO)" w:date="2024-08-21T09:41:00Z" w16du:dateUtc="2024-08-21T07:41:00Z">
              <w:r w:rsidR="00EE58B1">
                <w:instrText>HYPERLINK "C:\\3GPP meetings\\TSGCT4_124_Maastricht\\docs\\C4-243345.zip"</w:instrText>
              </w:r>
            </w:ins>
            <w:del w:id="1358" w:author="Hiroshi ISHIKAWA (NTT DOCOMO)" w:date="2024-08-21T09:41:00Z" w16du:dateUtc="2024-08-21T07:41:00Z">
              <w:r w:rsidDel="00EE58B1">
                <w:delInstrText>HYPERLINK "./docs/C4-243345.zip"</w:delInstrText>
              </w:r>
            </w:del>
            <w:r>
              <w:fldChar w:fldCharType="separate"/>
            </w:r>
            <w:r w:rsidR="00222BFE">
              <w:rPr>
                <w:rStyle w:val="af2"/>
                <w:rFonts w:ascii="Arial" w:hAnsi="Arial" w:cs="Arial"/>
                <w:sz w:val="20"/>
                <w:szCs w:val="20"/>
                <w:lang w:val="en-US"/>
              </w:rPr>
              <w:t>3345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359" w:author="Hiroshi ISHIKAWA (NTT DOCOMO)" w:date="2024-08-21T10:12:00Z" w16du:dateUtc="2024-08-21T08:12:00Z">
              <w:tcPr>
                <w:tcW w:w="4132" w:type="dxa"/>
                <w:gridSpan w:val="2"/>
                <w:tcBorders>
                  <w:bottom w:val="single" w:sz="4" w:space="0" w:color="auto"/>
                </w:tcBorders>
                <w:shd w:val="clear" w:color="auto" w:fill="FFFF00"/>
              </w:tcPr>
            </w:tcPrChange>
          </w:tcPr>
          <w:p w14:paraId="55393876"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Change w:id="1360" w:author="Hiroshi ISHIKAWA (NTT DOCOMO)" w:date="2024-08-21T10:12:00Z" w16du:dateUtc="2024-08-21T08:12:00Z">
              <w:tcPr>
                <w:tcW w:w="1984" w:type="dxa"/>
                <w:gridSpan w:val="2"/>
                <w:tcBorders>
                  <w:bottom w:val="single" w:sz="4" w:space="0" w:color="auto"/>
                </w:tcBorders>
                <w:shd w:val="clear" w:color="auto" w:fill="FFFF00"/>
              </w:tcPr>
            </w:tcPrChange>
          </w:tcPr>
          <w:p w14:paraId="0F37F910"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361" w:author="Hiroshi ISHIKAWA (NTT DOCOMO)" w:date="2024-08-21T10:12:00Z" w16du:dateUtc="2024-08-21T08:12:00Z">
              <w:tcPr>
                <w:tcW w:w="1775" w:type="dxa"/>
                <w:gridSpan w:val="2"/>
                <w:tcBorders>
                  <w:bottom w:val="single" w:sz="4" w:space="0" w:color="auto"/>
                </w:tcBorders>
                <w:shd w:val="clear" w:color="auto" w:fill="FFFF00"/>
              </w:tcPr>
            </w:tcPrChange>
          </w:tcPr>
          <w:p w14:paraId="715A8764" w14:textId="60B4B124" w:rsidR="00222BFE" w:rsidRPr="00222BFE" w:rsidRDefault="00431A5F" w:rsidP="00A122B8">
            <w:pPr>
              <w:rPr>
                <w:rFonts w:ascii="Arial" w:eastAsiaTheme="minorEastAsia" w:hAnsi="Arial" w:cs="Arial"/>
                <w:sz w:val="20"/>
                <w:szCs w:val="20"/>
                <w:lang w:val="en-US" w:eastAsia="zh-CN"/>
              </w:rPr>
            </w:pPr>
            <w:ins w:id="1362" w:author="Hiroshi ISHIKAWA (NTT DOCOMO)" w:date="2024-08-21T10:12:00Z" w16du:dateUtc="2024-08-21T08:12:00Z">
              <w:r>
                <w:rPr>
                  <w:rFonts w:ascii="Arial" w:eastAsiaTheme="minorEastAsia" w:hAnsi="Arial" w:cs="Arial"/>
                  <w:sz w:val="20"/>
                  <w:szCs w:val="20"/>
                  <w:lang w:val="en-US" w:eastAsia="zh-CN"/>
                </w:rPr>
                <w:t>Agreed</w:t>
              </w:r>
            </w:ins>
          </w:p>
        </w:tc>
        <w:tc>
          <w:tcPr>
            <w:tcW w:w="6368" w:type="dxa"/>
            <w:tcBorders>
              <w:bottom w:val="single" w:sz="4" w:space="0" w:color="auto"/>
            </w:tcBorders>
            <w:shd w:val="clear" w:color="auto" w:fill="auto"/>
            <w:tcPrChange w:id="1363" w:author="Hiroshi ISHIKAWA (NTT DOCOMO)" w:date="2024-08-21T10:12:00Z" w16du:dateUtc="2024-08-21T08:12:00Z">
              <w:tcPr>
                <w:tcW w:w="6368" w:type="dxa"/>
                <w:gridSpan w:val="2"/>
                <w:tcBorders>
                  <w:bottom w:val="single" w:sz="4" w:space="0" w:color="auto"/>
                </w:tcBorders>
                <w:shd w:val="clear" w:color="auto" w:fill="FFFF00"/>
              </w:tcPr>
            </w:tcPrChange>
          </w:tcPr>
          <w:p w14:paraId="39090A74" w14:textId="77777777" w:rsidR="00222BFE" w:rsidRDefault="00222BFE" w:rsidP="00A122B8">
            <w:pPr>
              <w:rPr>
                <w:rFonts w:ascii="Arial" w:hAnsi="Arial" w:cs="Arial"/>
                <w:sz w:val="20"/>
                <w:szCs w:val="20"/>
              </w:rPr>
            </w:pPr>
            <w:r>
              <w:rPr>
                <w:rFonts w:ascii="Arial" w:hAnsi="Arial" w:cs="Arial"/>
                <w:sz w:val="20"/>
                <w:szCs w:val="20"/>
              </w:rPr>
              <w:t>WI TEI19_ProSe_NPN</w:t>
            </w:r>
          </w:p>
          <w:p w14:paraId="0401483C" w14:textId="77777777" w:rsidR="00222BFE" w:rsidRDefault="00222BFE" w:rsidP="00A122B8">
            <w:pPr>
              <w:rPr>
                <w:rFonts w:ascii="Arial" w:eastAsiaTheme="minorEastAsia" w:hAnsi="Arial" w:cs="Arial"/>
                <w:sz w:val="20"/>
                <w:szCs w:val="20"/>
                <w:lang w:eastAsia="zh-CN"/>
              </w:rPr>
            </w:pPr>
            <w:r>
              <w:rPr>
                <w:rFonts w:ascii="Arial" w:hAnsi="Arial" w:cs="Arial"/>
                <w:sz w:val="20"/>
                <w:szCs w:val="20"/>
              </w:rPr>
              <w:t>CAT B</w:t>
            </w:r>
          </w:p>
          <w:p w14:paraId="51DB23F1" w14:textId="77777777" w:rsidR="007075B6" w:rsidRDefault="007075B6" w:rsidP="00A122B8">
            <w:pPr>
              <w:rPr>
                <w:rFonts w:ascii="Arial" w:eastAsiaTheme="minorEastAsia" w:hAnsi="Arial" w:cs="Arial"/>
                <w:sz w:val="20"/>
                <w:szCs w:val="20"/>
                <w:lang w:eastAsia="zh-CN"/>
              </w:rPr>
            </w:pPr>
          </w:p>
          <w:p w14:paraId="2AE2D930" w14:textId="6AFF04D3" w:rsidR="007075B6" w:rsidRPr="006A0972" w:rsidRDefault="007075B6" w:rsidP="00A122B8">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Corresponding WI not created yet, need to postpone</w:t>
            </w:r>
          </w:p>
        </w:tc>
      </w:tr>
      <w:tr w:rsidR="00C04A72" w:rsidRPr="00F028F6" w14:paraId="3FD5C050" w14:textId="77777777" w:rsidTr="00702915">
        <w:trPr>
          <w:trHeight w:val="20"/>
        </w:trPr>
        <w:tc>
          <w:tcPr>
            <w:tcW w:w="1078" w:type="dxa"/>
            <w:tcBorders>
              <w:bottom w:val="single" w:sz="4" w:space="0" w:color="auto"/>
            </w:tcBorders>
            <w:shd w:val="clear" w:color="auto" w:fill="auto"/>
          </w:tcPr>
          <w:p w14:paraId="0DD10D40" w14:textId="77777777" w:rsidR="00C04A72" w:rsidRPr="00222BFE"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C04A72" w:rsidRPr="004264B5" w:rsidRDefault="00C04A72" w:rsidP="001D5B57">
            <w:pPr>
              <w:ind w:firstLine="24"/>
              <w:rPr>
                <w:rFonts w:ascii="Arial" w:hAnsi="Arial" w:cs="Arial"/>
                <w:b/>
                <w:lang w:val="en-US"/>
              </w:rPr>
            </w:pPr>
          </w:p>
        </w:tc>
        <w:tc>
          <w:tcPr>
            <w:tcW w:w="1192" w:type="dxa"/>
            <w:tcBorders>
              <w:bottom w:val="single" w:sz="4" w:space="0" w:color="auto"/>
            </w:tcBorders>
            <w:shd w:val="clear" w:color="auto" w:fill="auto"/>
          </w:tcPr>
          <w:p w14:paraId="239AEC83" w14:textId="32F29D4C" w:rsidR="00C04A72" w:rsidRPr="00557ABD" w:rsidRDefault="005B588F" w:rsidP="001D5B57">
            <w:pPr>
              <w:rPr>
                <w:rFonts w:ascii="Arial" w:hAnsi="Arial" w:cs="Arial"/>
                <w:sz w:val="20"/>
                <w:szCs w:val="20"/>
                <w:lang w:val="en-US"/>
              </w:rPr>
            </w:pPr>
            <w:r>
              <w:fldChar w:fldCharType="begin"/>
            </w:r>
            <w:ins w:id="1364" w:author="Hiroshi ISHIKAWA (NTT DOCOMO)" w:date="2024-08-21T09:41:00Z" w16du:dateUtc="2024-08-21T07:41:00Z">
              <w:r w:rsidR="00EE58B1">
                <w:instrText>HYPERLINK "C:\\3GPP meetings\\TSGCT4_124_Maastricht\\docs\\C4-243350.zip"</w:instrText>
              </w:r>
            </w:ins>
            <w:del w:id="1365" w:author="Hiroshi ISHIKAWA (NTT DOCOMO)" w:date="2024-08-21T09:41:00Z" w16du:dateUtc="2024-08-21T07:41:00Z">
              <w:r w:rsidDel="00EE58B1">
                <w:delInstrText>HYPERLINK "./docs/C4-243350.zip"</w:delInstrText>
              </w:r>
            </w:del>
            <w:r>
              <w:fldChar w:fldCharType="separate"/>
            </w:r>
            <w:r w:rsidR="00C04A72">
              <w:rPr>
                <w:rStyle w:val="af2"/>
                <w:rFonts w:ascii="Arial" w:hAnsi="Arial" w:cs="Arial"/>
                <w:sz w:val="20"/>
                <w:szCs w:val="20"/>
                <w:lang w:val="en-US"/>
              </w:rPr>
              <w:t>3350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9702586" w14:textId="50986D12"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2E5C478B" w14:textId="029D3AD0"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C04A72" w:rsidRPr="005A7177" w:rsidRDefault="005A7177"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C04A72" w:rsidRPr="00F028F6" w:rsidRDefault="00C04A72" w:rsidP="001D5B57">
            <w:pPr>
              <w:rPr>
                <w:rFonts w:ascii="Arial" w:hAnsi="Arial" w:cs="Arial"/>
                <w:sz w:val="20"/>
                <w:szCs w:val="20"/>
              </w:rPr>
            </w:pPr>
          </w:p>
        </w:tc>
      </w:tr>
      <w:tr w:rsidR="00C04A72" w:rsidRPr="00F028F6" w14:paraId="6B1AA4B9" w14:textId="77777777" w:rsidTr="006F3C6A">
        <w:trPr>
          <w:trHeight w:val="20"/>
        </w:trPr>
        <w:tc>
          <w:tcPr>
            <w:tcW w:w="1078" w:type="dxa"/>
            <w:tcBorders>
              <w:bottom w:val="single" w:sz="4" w:space="0" w:color="auto"/>
            </w:tcBorders>
            <w:shd w:val="clear" w:color="auto" w:fill="auto"/>
          </w:tcPr>
          <w:p w14:paraId="6809EF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C04A72" w:rsidRPr="004264B5" w:rsidRDefault="00C04A72" w:rsidP="001D5B57">
            <w:pPr>
              <w:ind w:firstLine="24"/>
              <w:rPr>
                <w:rFonts w:ascii="Arial" w:hAnsi="Arial" w:cs="Arial"/>
                <w:b/>
                <w:lang w:val="en-US"/>
              </w:rPr>
            </w:pPr>
          </w:p>
        </w:tc>
        <w:tc>
          <w:tcPr>
            <w:tcW w:w="1192" w:type="dxa"/>
            <w:tcBorders>
              <w:bottom w:val="single" w:sz="4" w:space="0" w:color="auto"/>
            </w:tcBorders>
            <w:shd w:val="clear" w:color="auto" w:fill="auto"/>
          </w:tcPr>
          <w:p w14:paraId="1909E866" w14:textId="14A11F77" w:rsidR="00C04A72" w:rsidRPr="00557ABD" w:rsidRDefault="005B588F" w:rsidP="001D5B57">
            <w:pPr>
              <w:rPr>
                <w:rFonts w:ascii="Arial" w:hAnsi="Arial" w:cs="Arial"/>
                <w:sz w:val="20"/>
                <w:szCs w:val="20"/>
                <w:lang w:val="en-US"/>
              </w:rPr>
            </w:pPr>
            <w:r>
              <w:fldChar w:fldCharType="begin"/>
            </w:r>
            <w:ins w:id="1366" w:author="Hiroshi ISHIKAWA (NTT DOCOMO)" w:date="2024-08-21T09:41:00Z" w16du:dateUtc="2024-08-21T07:41:00Z">
              <w:r w:rsidR="00EE58B1">
                <w:instrText>HYPERLINK "C:\\3GPP meetings\\TSGCT4_124_Maastricht\\docs\\C4-243368.zip"</w:instrText>
              </w:r>
            </w:ins>
            <w:del w:id="1367" w:author="Hiroshi ISHIKAWA (NTT DOCOMO)" w:date="2024-08-21T09:41:00Z" w16du:dateUtc="2024-08-21T07:41:00Z">
              <w:r w:rsidDel="00EE58B1">
                <w:delInstrText>HYPERLINK "./docs/C4-243368.zip"</w:delInstrText>
              </w:r>
            </w:del>
            <w:r>
              <w:fldChar w:fldCharType="separate"/>
            </w:r>
            <w:r w:rsidR="00C04A72">
              <w:rPr>
                <w:rStyle w:val="af2"/>
                <w:rFonts w:ascii="Arial" w:hAnsi="Arial" w:cs="Arial"/>
                <w:sz w:val="20"/>
                <w:szCs w:val="20"/>
                <w:lang w:val="en-US"/>
              </w:rPr>
              <w:t>3368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C254AD3" w14:textId="209C46A7"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2DB45C37" w14:textId="264F41EC" w:rsidR="00C04A72" w:rsidRPr="00557ABD" w:rsidRDefault="00C04A72" w:rsidP="001D5B57">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C04A72" w:rsidRPr="0000537A" w:rsidRDefault="0000537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C04A72" w:rsidRPr="00F028F6" w:rsidRDefault="00C04A72" w:rsidP="001D5B57">
            <w:pPr>
              <w:rPr>
                <w:rFonts w:ascii="Arial" w:hAnsi="Arial" w:cs="Arial"/>
                <w:sz w:val="20"/>
                <w:szCs w:val="20"/>
              </w:rPr>
            </w:pPr>
          </w:p>
        </w:tc>
      </w:tr>
      <w:tr w:rsidR="00540C43" w:rsidRPr="005E6C60" w14:paraId="62F0CA0C" w14:textId="77777777" w:rsidTr="006F3C6A">
        <w:trPr>
          <w:trHeight w:val="20"/>
        </w:trPr>
        <w:tc>
          <w:tcPr>
            <w:tcW w:w="1078" w:type="dxa"/>
            <w:tcBorders>
              <w:bottom w:val="single" w:sz="4" w:space="0" w:color="auto"/>
            </w:tcBorders>
            <w:shd w:val="clear" w:color="auto" w:fill="auto"/>
          </w:tcPr>
          <w:p w14:paraId="6A7AE14E" w14:textId="77777777" w:rsidR="00540C43" w:rsidRDefault="00540C43"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07224CF3" w14:textId="70A9160B" w:rsidR="00540C43" w:rsidRPr="00A07185" w:rsidRDefault="006F3C6A" w:rsidP="00A122B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9EEB110" w14:textId="656F9CD3" w:rsidR="00540C43" w:rsidRPr="005E6C60" w:rsidRDefault="005B588F" w:rsidP="00A122B8">
            <w:pPr>
              <w:rPr>
                <w:rFonts w:ascii="Arial" w:hAnsi="Arial" w:cs="Arial"/>
                <w:color w:val="000000"/>
                <w:sz w:val="20"/>
                <w:szCs w:val="20"/>
              </w:rPr>
            </w:pPr>
            <w:r>
              <w:fldChar w:fldCharType="begin"/>
            </w:r>
            <w:ins w:id="1368" w:author="Hiroshi ISHIKAWA (NTT DOCOMO)" w:date="2024-08-21T09:41:00Z" w16du:dateUtc="2024-08-21T07:41:00Z">
              <w:r w:rsidR="00EE58B1">
                <w:instrText>HYPERLINK "C:\\3GPP meetings\\TSGCT4_124_Maastricht\\docs\\C4-243379.zip"</w:instrText>
              </w:r>
            </w:ins>
            <w:del w:id="1369" w:author="Hiroshi ISHIKAWA (NTT DOCOMO)" w:date="2024-08-21T09:41:00Z" w16du:dateUtc="2024-08-21T07:41:00Z">
              <w:r w:rsidDel="00EE58B1">
                <w:delInstrText>HYPERLINK "./docs/C4-243379.zip"</w:delInstrText>
              </w:r>
            </w:del>
            <w:r>
              <w:fldChar w:fldCharType="separate"/>
            </w:r>
            <w:r w:rsidR="00540C43">
              <w:rPr>
                <w:rStyle w:val="af2"/>
                <w:rFonts w:ascii="Arial" w:hAnsi="Arial" w:cs="Arial"/>
                <w:sz w:val="20"/>
                <w:szCs w:val="20"/>
              </w:rPr>
              <w:t>3379</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650B81C9" w14:textId="77777777" w:rsidR="00540C43" w:rsidRPr="005E6C60" w:rsidRDefault="00540C43" w:rsidP="00A122B8">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FFFF00"/>
          </w:tcPr>
          <w:p w14:paraId="057EE719" w14:textId="77777777" w:rsidR="00540C43" w:rsidRPr="005E6C60" w:rsidRDefault="00540C43" w:rsidP="00A122B8">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70744CD9" w14:textId="4A84080C" w:rsidR="00540C43" w:rsidRPr="00540C43" w:rsidRDefault="00540C43" w:rsidP="00A122B8">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38B50576" w14:textId="77777777" w:rsidR="00540C43" w:rsidRDefault="00540C43" w:rsidP="00A122B8">
            <w:pPr>
              <w:rPr>
                <w:rFonts w:ascii="Arial" w:hAnsi="Arial" w:cs="Arial"/>
                <w:sz w:val="20"/>
                <w:szCs w:val="20"/>
              </w:rPr>
            </w:pPr>
            <w:r>
              <w:rPr>
                <w:rFonts w:ascii="Arial" w:hAnsi="Arial" w:cs="Arial"/>
                <w:sz w:val="20"/>
                <w:szCs w:val="20"/>
              </w:rPr>
              <w:t>WI 5GSAT_Ph3_ARCH</w:t>
            </w:r>
          </w:p>
          <w:p w14:paraId="139F579C" w14:textId="77777777" w:rsidR="00540C43" w:rsidRPr="00F028F6" w:rsidRDefault="00540C43" w:rsidP="00A122B8">
            <w:pPr>
              <w:rPr>
                <w:rFonts w:ascii="Arial" w:hAnsi="Arial" w:cs="Arial"/>
                <w:sz w:val="20"/>
                <w:szCs w:val="20"/>
              </w:rPr>
            </w:pPr>
            <w:r>
              <w:rPr>
                <w:rFonts w:ascii="Arial" w:hAnsi="Arial" w:cs="Arial"/>
                <w:sz w:val="20"/>
                <w:szCs w:val="20"/>
              </w:rPr>
              <w:t>CAT B</w:t>
            </w:r>
          </w:p>
        </w:tc>
      </w:tr>
      <w:tr w:rsidR="00A717C6" w:rsidRPr="009D49EE" w14:paraId="2896AF44" w14:textId="77777777" w:rsidTr="006F3C6A">
        <w:trPr>
          <w:trHeight w:val="20"/>
        </w:trPr>
        <w:tc>
          <w:tcPr>
            <w:tcW w:w="1078" w:type="dxa"/>
            <w:tcBorders>
              <w:bottom w:val="single" w:sz="4" w:space="0" w:color="auto"/>
            </w:tcBorders>
            <w:shd w:val="clear" w:color="auto" w:fill="auto"/>
          </w:tcPr>
          <w:p w14:paraId="35BA8C60" w14:textId="77777777" w:rsidR="00A717C6" w:rsidRPr="00540C43" w:rsidRDefault="00A717C6" w:rsidP="00A122B8">
            <w:pPr>
              <w:rPr>
                <w:rFonts w:ascii="Arial" w:eastAsia="Batang" w:hAnsi="Arial" w:cs="Arial"/>
                <w:b/>
                <w:color w:val="000000"/>
                <w:lang w:eastAsia="ko-KR"/>
              </w:rPr>
            </w:pPr>
          </w:p>
        </w:tc>
        <w:tc>
          <w:tcPr>
            <w:tcW w:w="2550" w:type="dxa"/>
            <w:tcBorders>
              <w:bottom w:val="single" w:sz="4" w:space="0" w:color="auto"/>
            </w:tcBorders>
            <w:shd w:val="clear" w:color="auto" w:fill="9CC2E5" w:themeFill="accent1" w:themeFillTint="99"/>
          </w:tcPr>
          <w:p w14:paraId="50A815F1" w14:textId="21BFA04E" w:rsidR="00A717C6" w:rsidRPr="00D616E8" w:rsidRDefault="006F3C6A"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bottom w:val="single" w:sz="4" w:space="0" w:color="auto"/>
            </w:tcBorders>
            <w:shd w:val="clear" w:color="auto" w:fill="FFFF00"/>
          </w:tcPr>
          <w:p w14:paraId="5B5E9AF0" w14:textId="2DB63CDB" w:rsidR="00A717C6" w:rsidRDefault="005B588F" w:rsidP="00A122B8">
            <w:pPr>
              <w:rPr>
                <w:rFonts w:ascii="Arial" w:hAnsi="Arial" w:cs="Arial"/>
                <w:color w:val="000000"/>
                <w:sz w:val="20"/>
                <w:szCs w:val="20"/>
              </w:rPr>
            </w:pPr>
            <w:r>
              <w:fldChar w:fldCharType="begin"/>
            </w:r>
            <w:ins w:id="1370" w:author="Hiroshi ISHIKAWA (NTT DOCOMO)" w:date="2024-08-21T09:41:00Z" w16du:dateUtc="2024-08-21T07:41:00Z">
              <w:r w:rsidR="00EE58B1">
                <w:instrText>HYPERLINK "C:\\3GPP meetings\\TSGCT4_124_Maastricht\\docs\\C4-243380.zip"</w:instrText>
              </w:r>
            </w:ins>
            <w:del w:id="1371" w:author="Hiroshi ISHIKAWA (NTT DOCOMO)" w:date="2024-08-21T09:41:00Z" w16du:dateUtc="2024-08-21T07:41:00Z">
              <w:r w:rsidDel="00EE58B1">
                <w:delInstrText>HYPERLINK "./docs/C4-243380.zip"</w:delInstrText>
              </w:r>
            </w:del>
            <w:r>
              <w:fldChar w:fldCharType="separate"/>
            </w:r>
            <w:r w:rsidR="00A717C6">
              <w:rPr>
                <w:rStyle w:val="af2"/>
                <w:rFonts w:ascii="Arial" w:hAnsi="Arial" w:cs="Arial"/>
                <w:sz w:val="20"/>
                <w:szCs w:val="20"/>
              </w:rPr>
              <w:t>3380</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576AC19A" w14:textId="77777777" w:rsidR="00A717C6" w:rsidRDefault="00A717C6" w:rsidP="00A122B8">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FFFF00"/>
          </w:tcPr>
          <w:p w14:paraId="359217AC" w14:textId="77777777" w:rsidR="00A717C6" w:rsidRDefault="00A717C6" w:rsidP="00A122B8">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40A2FC73" w14:textId="77777777" w:rsidR="00A717C6" w:rsidRPr="005E6C60" w:rsidRDefault="00A717C6" w:rsidP="00A122B8">
            <w:pPr>
              <w:rPr>
                <w:rFonts w:ascii="Arial" w:hAnsi="Arial" w:cs="Arial"/>
                <w:color w:val="000000"/>
                <w:sz w:val="20"/>
                <w:szCs w:val="20"/>
              </w:rPr>
            </w:pPr>
          </w:p>
        </w:tc>
        <w:tc>
          <w:tcPr>
            <w:tcW w:w="6368" w:type="dxa"/>
            <w:tcBorders>
              <w:bottom w:val="single" w:sz="4" w:space="0" w:color="auto"/>
            </w:tcBorders>
            <w:shd w:val="clear" w:color="auto" w:fill="FFFF00"/>
          </w:tcPr>
          <w:p w14:paraId="47BB8EE2" w14:textId="77777777" w:rsidR="00A717C6" w:rsidRPr="00205447" w:rsidRDefault="00A717C6"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A717C6" w:rsidRDefault="00A717C6"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7075B6" w:rsidRDefault="007075B6" w:rsidP="00A122B8">
            <w:pPr>
              <w:rPr>
                <w:rFonts w:ascii="Arial" w:eastAsiaTheme="minorEastAsia" w:hAnsi="Arial" w:cs="Arial"/>
                <w:iCs/>
                <w:sz w:val="20"/>
                <w:szCs w:val="20"/>
                <w:lang w:val="en-US" w:eastAsia="zh-CN"/>
              </w:rPr>
            </w:pPr>
          </w:p>
          <w:p w14:paraId="01655C68" w14:textId="3125019C" w:rsidR="007075B6" w:rsidRPr="000A35A0" w:rsidRDefault="007075B6" w:rsidP="00A122B8">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t>Corresponding WI not created yet, need to postpone</w:t>
            </w:r>
          </w:p>
        </w:tc>
      </w:tr>
      <w:tr w:rsidR="00261F28" w:rsidRPr="00F028F6" w14:paraId="140873D0" w14:textId="77777777" w:rsidTr="00261F28">
        <w:trPr>
          <w:trHeight w:val="20"/>
        </w:trPr>
        <w:tc>
          <w:tcPr>
            <w:tcW w:w="1078" w:type="dxa"/>
            <w:tcBorders>
              <w:bottom w:val="single" w:sz="4" w:space="0" w:color="auto"/>
            </w:tcBorders>
            <w:shd w:val="clear" w:color="auto" w:fill="FFD966"/>
          </w:tcPr>
          <w:p w14:paraId="68E8A8EA" w14:textId="0CD5797C" w:rsidR="00261F28" w:rsidRPr="00C523D2" w:rsidRDefault="00261F28" w:rsidP="001D5B57">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261F28" w:rsidRPr="00FF6317" w:rsidRDefault="00261F28" w:rsidP="001D5B57">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261F28" w:rsidRPr="00557ABD" w:rsidRDefault="00261F28" w:rsidP="001D5B57">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261F28" w:rsidRPr="00557ABD" w:rsidRDefault="00261F28" w:rsidP="001D5B57">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261F28" w:rsidRPr="00557ABD" w:rsidRDefault="00261F28" w:rsidP="001D5B57">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261F28" w:rsidRPr="00557ABD" w:rsidRDefault="00261F28" w:rsidP="001D5B57">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261F28" w:rsidRPr="00F028F6" w:rsidRDefault="00261F28" w:rsidP="001D5B57">
            <w:pPr>
              <w:rPr>
                <w:rFonts w:ascii="Arial" w:hAnsi="Arial" w:cs="Arial"/>
                <w:sz w:val="20"/>
                <w:szCs w:val="20"/>
              </w:rPr>
            </w:pPr>
          </w:p>
        </w:tc>
      </w:tr>
      <w:tr w:rsidR="00261F28" w:rsidRPr="00CB5996" w14:paraId="09100168" w14:textId="77777777" w:rsidTr="00A041FC">
        <w:trPr>
          <w:trHeight w:val="20"/>
        </w:trPr>
        <w:tc>
          <w:tcPr>
            <w:tcW w:w="1078" w:type="dxa"/>
            <w:tcBorders>
              <w:bottom w:val="single" w:sz="4" w:space="0" w:color="auto"/>
            </w:tcBorders>
            <w:shd w:val="clear" w:color="auto" w:fill="auto"/>
          </w:tcPr>
          <w:p w14:paraId="234FAD15"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E1FCC1A" w14:textId="77777777" w:rsidTr="00A041FC">
        <w:trPr>
          <w:trHeight w:val="20"/>
        </w:trPr>
        <w:tc>
          <w:tcPr>
            <w:tcW w:w="1078" w:type="dxa"/>
            <w:tcBorders>
              <w:bottom w:val="single" w:sz="4" w:space="0" w:color="auto"/>
            </w:tcBorders>
            <w:shd w:val="clear" w:color="auto" w:fill="auto"/>
          </w:tcPr>
          <w:p w14:paraId="4612B072" w14:textId="77777777" w:rsidR="00261F28" w:rsidRPr="00E82CEC" w:rsidRDefault="00261F28"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3E21A2B" w14:textId="77777777" w:rsidTr="00A041FC">
        <w:trPr>
          <w:trHeight w:val="20"/>
        </w:trPr>
        <w:tc>
          <w:tcPr>
            <w:tcW w:w="1078" w:type="dxa"/>
            <w:tcBorders>
              <w:bottom w:val="single" w:sz="4" w:space="0" w:color="auto"/>
            </w:tcBorders>
            <w:shd w:val="clear" w:color="auto" w:fill="auto"/>
          </w:tcPr>
          <w:p w14:paraId="54E5EC38"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261F28" w:rsidRPr="005E6C60" w:rsidRDefault="00261F28" w:rsidP="001D5B57">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CC2F0E7" w14:textId="77777777" w:rsidTr="006A0972">
        <w:trPr>
          <w:trHeight w:val="20"/>
        </w:trPr>
        <w:tc>
          <w:tcPr>
            <w:tcW w:w="1078" w:type="dxa"/>
            <w:tcBorders>
              <w:bottom w:val="single" w:sz="4" w:space="0" w:color="auto"/>
            </w:tcBorders>
            <w:shd w:val="clear" w:color="auto" w:fill="auto"/>
          </w:tcPr>
          <w:p w14:paraId="2412D092" w14:textId="77777777" w:rsidR="00261F28" w:rsidRPr="00616B6A" w:rsidRDefault="00261F28"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A8D96F9" w14:textId="77777777" w:rsidTr="006A0972">
        <w:trPr>
          <w:trHeight w:val="20"/>
        </w:trPr>
        <w:tc>
          <w:tcPr>
            <w:tcW w:w="1078" w:type="dxa"/>
            <w:tcBorders>
              <w:bottom w:val="single" w:sz="4" w:space="0" w:color="auto"/>
            </w:tcBorders>
            <w:shd w:val="clear" w:color="auto" w:fill="auto"/>
          </w:tcPr>
          <w:p w14:paraId="5DA0C846"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3582FA3" w14:textId="77777777" w:rsidTr="006A0972">
        <w:trPr>
          <w:trHeight w:val="20"/>
        </w:trPr>
        <w:tc>
          <w:tcPr>
            <w:tcW w:w="1078" w:type="dxa"/>
            <w:tcBorders>
              <w:bottom w:val="single" w:sz="4" w:space="0" w:color="auto"/>
            </w:tcBorders>
            <w:shd w:val="clear" w:color="auto" w:fill="auto"/>
          </w:tcPr>
          <w:p w14:paraId="34E5A081"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8EABB2C" w14:textId="77777777" w:rsidTr="006A0972">
        <w:trPr>
          <w:trHeight w:val="20"/>
        </w:trPr>
        <w:tc>
          <w:tcPr>
            <w:tcW w:w="1078" w:type="dxa"/>
            <w:tcBorders>
              <w:bottom w:val="single" w:sz="4" w:space="0" w:color="auto"/>
            </w:tcBorders>
            <w:shd w:val="clear" w:color="auto" w:fill="auto"/>
          </w:tcPr>
          <w:p w14:paraId="4928613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E0340A3" w14:textId="77777777" w:rsidTr="006A0972">
        <w:trPr>
          <w:trHeight w:val="20"/>
        </w:trPr>
        <w:tc>
          <w:tcPr>
            <w:tcW w:w="1078" w:type="dxa"/>
            <w:tcBorders>
              <w:bottom w:val="single" w:sz="4" w:space="0" w:color="auto"/>
            </w:tcBorders>
            <w:shd w:val="clear" w:color="auto" w:fill="auto"/>
          </w:tcPr>
          <w:p w14:paraId="201B63D3"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096D8AB" w14:textId="77777777" w:rsidTr="006A0972">
        <w:trPr>
          <w:trHeight w:val="20"/>
        </w:trPr>
        <w:tc>
          <w:tcPr>
            <w:tcW w:w="1078" w:type="dxa"/>
            <w:tcBorders>
              <w:bottom w:val="single" w:sz="4" w:space="0" w:color="auto"/>
            </w:tcBorders>
            <w:shd w:val="clear" w:color="auto" w:fill="auto"/>
          </w:tcPr>
          <w:p w14:paraId="3DD3990A"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ABF91D4" w14:textId="77777777" w:rsidTr="006A0972">
        <w:trPr>
          <w:trHeight w:val="20"/>
        </w:trPr>
        <w:tc>
          <w:tcPr>
            <w:tcW w:w="1078" w:type="dxa"/>
            <w:tcBorders>
              <w:bottom w:val="single" w:sz="4" w:space="0" w:color="auto"/>
            </w:tcBorders>
            <w:shd w:val="clear" w:color="auto" w:fill="auto"/>
          </w:tcPr>
          <w:p w14:paraId="16030DF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8BD55B1" w14:textId="77777777" w:rsidTr="00A041FC">
        <w:trPr>
          <w:trHeight w:val="20"/>
        </w:trPr>
        <w:tc>
          <w:tcPr>
            <w:tcW w:w="1078" w:type="dxa"/>
            <w:tcBorders>
              <w:bottom w:val="single" w:sz="4" w:space="0" w:color="auto"/>
            </w:tcBorders>
            <w:shd w:val="clear" w:color="auto" w:fill="auto"/>
          </w:tcPr>
          <w:p w14:paraId="424A3886"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5E70E56" w14:textId="77777777" w:rsidTr="006A0972">
        <w:trPr>
          <w:trHeight w:val="20"/>
        </w:trPr>
        <w:tc>
          <w:tcPr>
            <w:tcW w:w="1078" w:type="dxa"/>
            <w:tcBorders>
              <w:bottom w:val="single" w:sz="4" w:space="0" w:color="auto"/>
            </w:tcBorders>
            <w:shd w:val="clear" w:color="auto" w:fill="auto"/>
          </w:tcPr>
          <w:p w14:paraId="328D37ED"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3FBB00C" w14:textId="77777777" w:rsidTr="006A0972">
        <w:trPr>
          <w:trHeight w:val="20"/>
        </w:trPr>
        <w:tc>
          <w:tcPr>
            <w:tcW w:w="1078" w:type="dxa"/>
            <w:tcBorders>
              <w:bottom w:val="single" w:sz="4" w:space="0" w:color="auto"/>
            </w:tcBorders>
            <w:shd w:val="clear" w:color="auto" w:fill="auto"/>
          </w:tcPr>
          <w:p w14:paraId="4C1DD926"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798575F" w14:textId="77777777" w:rsidTr="00A041FC">
        <w:trPr>
          <w:trHeight w:val="20"/>
        </w:trPr>
        <w:tc>
          <w:tcPr>
            <w:tcW w:w="1078" w:type="dxa"/>
            <w:tcBorders>
              <w:bottom w:val="single" w:sz="4" w:space="0" w:color="auto"/>
            </w:tcBorders>
            <w:shd w:val="clear" w:color="auto" w:fill="auto"/>
          </w:tcPr>
          <w:p w14:paraId="199DB200"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0D22F2B" w14:textId="77777777" w:rsidTr="00A041FC">
        <w:trPr>
          <w:trHeight w:val="20"/>
        </w:trPr>
        <w:tc>
          <w:tcPr>
            <w:tcW w:w="1078" w:type="dxa"/>
            <w:tcBorders>
              <w:bottom w:val="single" w:sz="4" w:space="0" w:color="auto"/>
            </w:tcBorders>
            <w:shd w:val="clear" w:color="auto" w:fill="auto"/>
          </w:tcPr>
          <w:p w14:paraId="4A5CA357"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503B726" w14:textId="77777777" w:rsidTr="00A041FC">
        <w:trPr>
          <w:trHeight w:val="20"/>
        </w:trPr>
        <w:tc>
          <w:tcPr>
            <w:tcW w:w="1078" w:type="dxa"/>
            <w:tcBorders>
              <w:bottom w:val="single" w:sz="4" w:space="0" w:color="auto"/>
            </w:tcBorders>
            <w:shd w:val="clear" w:color="auto" w:fill="auto"/>
          </w:tcPr>
          <w:p w14:paraId="2A6861D5"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A9D0219" w14:textId="77777777" w:rsidTr="00A041FC">
        <w:trPr>
          <w:trHeight w:val="20"/>
        </w:trPr>
        <w:tc>
          <w:tcPr>
            <w:tcW w:w="1078" w:type="dxa"/>
            <w:tcBorders>
              <w:bottom w:val="single" w:sz="4" w:space="0" w:color="auto"/>
            </w:tcBorders>
            <w:shd w:val="clear" w:color="auto" w:fill="auto"/>
          </w:tcPr>
          <w:p w14:paraId="0A96151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E5D1BAA" w14:textId="77777777" w:rsidTr="00A041FC">
        <w:trPr>
          <w:trHeight w:val="20"/>
        </w:trPr>
        <w:tc>
          <w:tcPr>
            <w:tcW w:w="1078" w:type="dxa"/>
            <w:tcBorders>
              <w:bottom w:val="single" w:sz="4" w:space="0" w:color="auto"/>
            </w:tcBorders>
            <w:shd w:val="clear" w:color="auto" w:fill="auto"/>
          </w:tcPr>
          <w:p w14:paraId="5466692D"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73ACC44" w14:textId="77777777" w:rsidTr="006A0972">
        <w:trPr>
          <w:trHeight w:val="20"/>
        </w:trPr>
        <w:tc>
          <w:tcPr>
            <w:tcW w:w="1078" w:type="dxa"/>
            <w:tcBorders>
              <w:bottom w:val="single" w:sz="4" w:space="0" w:color="auto"/>
            </w:tcBorders>
            <w:shd w:val="clear" w:color="auto" w:fill="auto"/>
          </w:tcPr>
          <w:p w14:paraId="14FB2A9E"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261F28" w:rsidRPr="005E6C60" w:rsidRDefault="00261F28" w:rsidP="001D5B57">
            <w:pPr>
              <w:rPr>
                <w:rStyle w:val="af2"/>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D6FD77E" w14:textId="77777777" w:rsidTr="006A0972">
        <w:trPr>
          <w:trHeight w:val="20"/>
        </w:trPr>
        <w:tc>
          <w:tcPr>
            <w:tcW w:w="1078" w:type="dxa"/>
            <w:tcBorders>
              <w:bottom w:val="single" w:sz="4" w:space="0" w:color="auto"/>
            </w:tcBorders>
            <w:shd w:val="clear" w:color="auto" w:fill="auto"/>
          </w:tcPr>
          <w:p w14:paraId="65BB0C8A"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9A38D20" w14:textId="77777777" w:rsidTr="006A0972">
        <w:trPr>
          <w:trHeight w:val="20"/>
        </w:trPr>
        <w:tc>
          <w:tcPr>
            <w:tcW w:w="1078" w:type="dxa"/>
            <w:tcBorders>
              <w:bottom w:val="single" w:sz="4" w:space="0" w:color="auto"/>
            </w:tcBorders>
            <w:shd w:val="clear" w:color="auto" w:fill="auto"/>
          </w:tcPr>
          <w:p w14:paraId="06AACE00"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BACDE69" w14:textId="77777777" w:rsidTr="00A041FC">
        <w:trPr>
          <w:trHeight w:val="20"/>
        </w:trPr>
        <w:tc>
          <w:tcPr>
            <w:tcW w:w="1078" w:type="dxa"/>
            <w:tcBorders>
              <w:bottom w:val="single" w:sz="4" w:space="0" w:color="auto"/>
            </w:tcBorders>
            <w:shd w:val="clear" w:color="auto" w:fill="auto"/>
          </w:tcPr>
          <w:p w14:paraId="7269FA7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98C365E" w14:textId="77777777" w:rsidTr="00A041FC">
        <w:trPr>
          <w:trHeight w:val="20"/>
        </w:trPr>
        <w:tc>
          <w:tcPr>
            <w:tcW w:w="1078" w:type="dxa"/>
            <w:tcBorders>
              <w:bottom w:val="single" w:sz="4" w:space="0" w:color="auto"/>
            </w:tcBorders>
            <w:shd w:val="clear" w:color="auto" w:fill="auto"/>
          </w:tcPr>
          <w:p w14:paraId="11DD45F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A146C8E" w14:textId="77777777" w:rsidTr="00A041FC">
        <w:trPr>
          <w:trHeight w:val="20"/>
        </w:trPr>
        <w:tc>
          <w:tcPr>
            <w:tcW w:w="1078" w:type="dxa"/>
            <w:tcBorders>
              <w:bottom w:val="single" w:sz="4" w:space="0" w:color="auto"/>
            </w:tcBorders>
            <w:shd w:val="clear" w:color="auto" w:fill="auto"/>
          </w:tcPr>
          <w:p w14:paraId="730EA73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EED991C" w14:textId="77777777" w:rsidTr="00A041FC">
        <w:trPr>
          <w:trHeight w:val="20"/>
        </w:trPr>
        <w:tc>
          <w:tcPr>
            <w:tcW w:w="1078" w:type="dxa"/>
            <w:tcBorders>
              <w:bottom w:val="single" w:sz="4" w:space="0" w:color="auto"/>
            </w:tcBorders>
            <w:shd w:val="clear" w:color="auto" w:fill="auto"/>
          </w:tcPr>
          <w:p w14:paraId="2C95794D"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C6977CF" w14:textId="77777777" w:rsidTr="00A041FC">
        <w:trPr>
          <w:trHeight w:val="20"/>
        </w:trPr>
        <w:tc>
          <w:tcPr>
            <w:tcW w:w="1078" w:type="dxa"/>
            <w:tcBorders>
              <w:bottom w:val="single" w:sz="4" w:space="0" w:color="auto"/>
            </w:tcBorders>
            <w:shd w:val="clear" w:color="auto" w:fill="auto"/>
          </w:tcPr>
          <w:p w14:paraId="5C17ADA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D2DACFC" w14:textId="77777777" w:rsidTr="00A041FC">
        <w:trPr>
          <w:trHeight w:val="20"/>
        </w:trPr>
        <w:tc>
          <w:tcPr>
            <w:tcW w:w="1078" w:type="dxa"/>
            <w:tcBorders>
              <w:bottom w:val="single" w:sz="4" w:space="0" w:color="auto"/>
            </w:tcBorders>
            <w:shd w:val="clear" w:color="auto" w:fill="auto"/>
          </w:tcPr>
          <w:p w14:paraId="352602E3"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0CE2EA76" w14:textId="77777777" w:rsidTr="006A0972">
        <w:trPr>
          <w:trHeight w:val="20"/>
        </w:trPr>
        <w:tc>
          <w:tcPr>
            <w:tcW w:w="1078" w:type="dxa"/>
            <w:tcBorders>
              <w:bottom w:val="single" w:sz="4" w:space="0" w:color="auto"/>
            </w:tcBorders>
            <w:shd w:val="clear" w:color="auto" w:fill="auto"/>
          </w:tcPr>
          <w:p w14:paraId="5C52352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F43269C" w14:textId="77777777" w:rsidTr="006A0972">
        <w:trPr>
          <w:trHeight w:val="20"/>
        </w:trPr>
        <w:tc>
          <w:tcPr>
            <w:tcW w:w="1078" w:type="dxa"/>
            <w:tcBorders>
              <w:bottom w:val="single" w:sz="4" w:space="0" w:color="auto"/>
            </w:tcBorders>
            <w:shd w:val="clear" w:color="auto" w:fill="auto"/>
          </w:tcPr>
          <w:p w14:paraId="7849644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ACD21BB" w14:textId="77777777" w:rsidTr="006A0972">
        <w:trPr>
          <w:trHeight w:val="20"/>
        </w:trPr>
        <w:tc>
          <w:tcPr>
            <w:tcW w:w="1078" w:type="dxa"/>
            <w:tcBorders>
              <w:bottom w:val="single" w:sz="4" w:space="0" w:color="auto"/>
            </w:tcBorders>
            <w:shd w:val="clear" w:color="auto" w:fill="auto"/>
          </w:tcPr>
          <w:p w14:paraId="6E2CFA1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412A4DF" w14:textId="77777777" w:rsidTr="00A041FC">
        <w:trPr>
          <w:trHeight w:val="20"/>
        </w:trPr>
        <w:tc>
          <w:tcPr>
            <w:tcW w:w="1078" w:type="dxa"/>
            <w:tcBorders>
              <w:bottom w:val="single" w:sz="4" w:space="0" w:color="auto"/>
            </w:tcBorders>
            <w:shd w:val="clear" w:color="auto" w:fill="auto"/>
          </w:tcPr>
          <w:p w14:paraId="3A93CDF0"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16C95E6" w14:textId="77777777" w:rsidTr="006A0972">
        <w:trPr>
          <w:trHeight w:val="20"/>
        </w:trPr>
        <w:tc>
          <w:tcPr>
            <w:tcW w:w="1078" w:type="dxa"/>
            <w:tcBorders>
              <w:bottom w:val="single" w:sz="4" w:space="0" w:color="auto"/>
            </w:tcBorders>
            <w:shd w:val="clear" w:color="auto" w:fill="auto"/>
          </w:tcPr>
          <w:p w14:paraId="6A4BF0FA"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7894F0E" w14:textId="77777777" w:rsidTr="006A0972">
        <w:trPr>
          <w:trHeight w:val="20"/>
        </w:trPr>
        <w:tc>
          <w:tcPr>
            <w:tcW w:w="1078" w:type="dxa"/>
            <w:tcBorders>
              <w:bottom w:val="single" w:sz="4" w:space="0" w:color="auto"/>
            </w:tcBorders>
            <w:shd w:val="clear" w:color="auto" w:fill="auto"/>
          </w:tcPr>
          <w:p w14:paraId="7DBF635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261F28" w:rsidRPr="005E6C60" w:rsidRDefault="00261F28" w:rsidP="001D5B57">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261F28" w:rsidRPr="005E6C60" w:rsidRDefault="00261F28" w:rsidP="001D5B57">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46AAC8C" w14:textId="77777777" w:rsidTr="006A0972">
        <w:trPr>
          <w:trHeight w:val="20"/>
        </w:trPr>
        <w:tc>
          <w:tcPr>
            <w:tcW w:w="1078" w:type="dxa"/>
            <w:tcBorders>
              <w:bottom w:val="single" w:sz="4" w:space="0" w:color="auto"/>
            </w:tcBorders>
            <w:shd w:val="clear" w:color="auto" w:fill="auto"/>
          </w:tcPr>
          <w:p w14:paraId="69AAB908"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261F28" w:rsidRPr="005E6C60" w:rsidRDefault="00261F28" w:rsidP="001D5B57">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261F28" w:rsidRPr="005E6C60" w:rsidRDefault="00261F28" w:rsidP="001D5B57">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0521011" w14:textId="77777777" w:rsidTr="00A041FC">
        <w:trPr>
          <w:trHeight w:val="20"/>
        </w:trPr>
        <w:tc>
          <w:tcPr>
            <w:tcW w:w="1078" w:type="dxa"/>
            <w:tcBorders>
              <w:bottom w:val="single" w:sz="4" w:space="0" w:color="auto"/>
            </w:tcBorders>
            <w:shd w:val="clear" w:color="auto" w:fill="auto"/>
          </w:tcPr>
          <w:p w14:paraId="1B6A56C5"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261F28" w:rsidRDefault="00261F28" w:rsidP="001D5B57">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261F28" w:rsidRPr="005E6C60" w:rsidRDefault="00261F28" w:rsidP="001D5B57">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00E4367F" w14:textId="77777777" w:rsidTr="006A0972">
        <w:trPr>
          <w:trHeight w:val="20"/>
        </w:trPr>
        <w:tc>
          <w:tcPr>
            <w:tcW w:w="1078" w:type="dxa"/>
            <w:tcBorders>
              <w:bottom w:val="single" w:sz="4" w:space="0" w:color="auto"/>
            </w:tcBorders>
            <w:shd w:val="clear" w:color="auto" w:fill="auto"/>
          </w:tcPr>
          <w:p w14:paraId="573F19FE"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261F28" w:rsidRPr="00F318C1" w:rsidRDefault="00261F28" w:rsidP="001D5B57">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261F28" w:rsidRPr="005E6C60" w:rsidRDefault="00261F28" w:rsidP="001D5B57">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F33EF96" w14:textId="77777777" w:rsidTr="006A0972">
        <w:trPr>
          <w:trHeight w:val="20"/>
        </w:trPr>
        <w:tc>
          <w:tcPr>
            <w:tcW w:w="1078" w:type="dxa"/>
            <w:tcBorders>
              <w:bottom w:val="single" w:sz="4" w:space="0" w:color="auto"/>
            </w:tcBorders>
            <w:shd w:val="clear" w:color="auto" w:fill="auto"/>
          </w:tcPr>
          <w:p w14:paraId="4E0B64B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261F28" w:rsidRPr="00F318C1" w:rsidRDefault="00261F28" w:rsidP="001D5B57">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261F28" w:rsidRPr="005E6C60" w:rsidRDefault="00261F28" w:rsidP="001D5B57">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5E807EE" w14:textId="77777777" w:rsidTr="00A041FC">
        <w:trPr>
          <w:trHeight w:val="20"/>
        </w:trPr>
        <w:tc>
          <w:tcPr>
            <w:tcW w:w="1078" w:type="dxa"/>
            <w:tcBorders>
              <w:bottom w:val="single" w:sz="4" w:space="0" w:color="auto"/>
            </w:tcBorders>
            <w:shd w:val="clear" w:color="auto" w:fill="auto"/>
          </w:tcPr>
          <w:p w14:paraId="667B49DF" w14:textId="77777777" w:rsidR="00261F28" w:rsidRPr="000237F9" w:rsidRDefault="00261F28"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476733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6B576A4" w14:textId="77777777" w:rsidTr="00A041FC">
        <w:trPr>
          <w:trHeight w:val="20"/>
        </w:trPr>
        <w:tc>
          <w:tcPr>
            <w:tcW w:w="1078" w:type="dxa"/>
            <w:tcBorders>
              <w:bottom w:val="single" w:sz="4" w:space="0" w:color="auto"/>
            </w:tcBorders>
            <w:shd w:val="clear" w:color="auto" w:fill="auto"/>
          </w:tcPr>
          <w:p w14:paraId="218509A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5E6C60" w14:paraId="53F28A92" w14:textId="77777777" w:rsidTr="001D5B57">
        <w:trPr>
          <w:trHeight w:val="20"/>
        </w:trPr>
        <w:tc>
          <w:tcPr>
            <w:tcW w:w="1078" w:type="dxa"/>
            <w:tcBorders>
              <w:bottom w:val="single" w:sz="4" w:space="0" w:color="auto"/>
            </w:tcBorders>
            <w:shd w:val="clear" w:color="auto" w:fill="auto"/>
          </w:tcPr>
          <w:p w14:paraId="1672E9E2" w14:textId="77777777" w:rsidR="00261F28" w:rsidRPr="00261F28" w:rsidRDefault="00261F28" w:rsidP="001D5B57">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261F28" w:rsidRPr="00A07185" w:rsidRDefault="00261F28" w:rsidP="001D5B57">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261F28" w:rsidRPr="005E6C60" w:rsidRDefault="00261F28" w:rsidP="001D5B57">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261F28" w:rsidRPr="005E6C60" w:rsidRDefault="00261F28" w:rsidP="001D5B57">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261F28" w:rsidRPr="005E6C60" w:rsidRDefault="00261F28" w:rsidP="001D5B57">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261F28" w:rsidRPr="005E6C60" w:rsidRDefault="00261F28" w:rsidP="001D5B57">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261F28" w:rsidRPr="00F028F6" w:rsidRDefault="00261F28" w:rsidP="001D5B57">
            <w:pPr>
              <w:rPr>
                <w:rFonts w:ascii="Arial" w:hAnsi="Arial" w:cs="Arial"/>
                <w:sz w:val="20"/>
                <w:szCs w:val="20"/>
              </w:rPr>
            </w:pPr>
          </w:p>
        </w:tc>
      </w:tr>
      <w:tr w:rsidR="006E17BA" w:rsidRPr="005E6C60" w14:paraId="2C85A6BD" w14:textId="77777777" w:rsidTr="0083708E">
        <w:trPr>
          <w:trHeight w:val="20"/>
        </w:trPr>
        <w:tc>
          <w:tcPr>
            <w:tcW w:w="1078" w:type="dxa"/>
            <w:tcBorders>
              <w:bottom w:val="single" w:sz="4" w:space="0" w:color="auto"/>
            </w:tcBorders>
            <w:shd w:val="clear" w:color="auto" w:fill="F4B083"/>
          </w:tcPr>
          <w:p w14:paraId="15F49758" w14:textId="0F0C59FD" w:rsidR="006E17BA" w:rsidRPr="004C7730" w:rsidRDefault="004C7730"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83708E">
        <w:trPr>
          <w:trHeight w:val="20"/>
        </w:trPr>
        <w:tc>
          <w:tcPr>
            <w:tcW w:w="1078" w:type="dxa"/>
            <w:tcBorders>
              <w:bottom w:val="single" w:sz="4" w:space="0" w:color="auto"/>
            </w:tcBorders>
            <w:shd w:val="clear" w:color="auto" w:fill="F4B083"/>
          </w:tcPr>
          <w:p w14:paraId="1E5A5A5B" w14:textId="53FA3FBB" w:rsidR="006E17BA" w:rsidRPr="005E6C60" w:rsidRDefault="004C7730" w:rsidP="006E17BA">
            <w:pPr>
              <w:rPr>
                <w:rFonts w:ascii="Arial" w:eastAsia="Batang" w:hAnsi="Arial" w:cs="Arial"/>
                <w:b/>
                <w:color w:val="000000"/>
                <w:lang w:eastAsia="ko-KR"/>
              </w:rPr>
            </w:pPr>
            <w:r>
              <w:rPr>
                <w:rFonts w:ascii="Arial" w:eastAsiaTheme="minorEastAsia" w:hAnsi="Arial" w:cs="Arial" w:hint="eastAsia"/>
                <w:b/>
                <w:color w:val="000000"/>
                <w:lang w:eastAsia="zh-CN"/>
              </w:rPr>
              <w:t>7</w:t>
            </w:r>
            <w:r w:rsidR="006E17BA"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A36C00">
        <w:trPr>
          <w:trHeight w:val="20"/>
        </w:trPr>
        <w:tc>
          <w:tcPr>
            <w:tcW w:w="1078" w:type="dxa"/>
            <w:tcBorders>
              <w:bottom w:val="single" w:sz="4" w:space="0" w:color="auto"/>
            </w:tcBorders>
            <w:shd w:val="clear" w:color="auto" w:fill="F4B083"/>
          </w:tcPr>
          <w:p w14:paraId="1F20B7A8" w14:textId="51B59D7A" w:rsidR="006E17BA" w:rsidRPr="005E6C60" w:rsidRDefault="0083708E" w:rsidP="006E17BA">
            <w:pPr>
              <w:rPr>
                <w:rFonts w:ascii="Arial" w:eastAsia="Batang" w:hAnsi="Arial" w:cs="Arial"/>
                <w:b/>
                <w:lang w:eastAsia="ko-KR"/>
              </w:rPr>
            </w:pPr>
            <w:r>
              <w:rPr>
                <w:rFonts w:ascii="Arial" w:eastAsia="Batang" w:hAnsi="Arial" w:cs="Arial"/>
                <w:b/>
                <w:lang w:eastAsia="ko-KR"/>
              </w:rPr>
              <w:t>7.1.</w:t>
            </w:r>
            <w:r w:rsidR="006E17BA">
              <w:rPr>
                <w:rFonts w:ascii="Arial" w:eastAsia="Batang" w:hAnsi="Arial" w:cs="Arial"/>
                <w:b/>
                <w:lang w:eastAsia="ko-KR"/>
              </w:rPr>
              <w:t>1</w:t>
            </w:r>
          </w:p>
        </w:tc>
        <w:tc>
          <w:tcPr>
            <w:tcW w:w="2550" w:type="dxa"/>
            <w:tcBorders>
              <w:bottom w:val="single" w:sz="4" w:space="0" w:color="auto"/>
            </w:tcBorders>
            <w:shd w:val="clear" w:color="auto" w:fill="F4B083"/>
          </w:tcPr>
          <w:p w14:paraId="45327D3A" w14:textId="361306A5" w:rsidR="006E17BA" w:rsidRPr="00934761" w:rsidRDefault="006E17BA" w:rsidP="006E17BA">
            <w:pPr>
              <w:rPr>
                <w:rFonts w:ascii="Arial" w:eastAsiaTheme="minorEastAsia" w:hAnsi="Arial" w:cs="Arial"/>
                <w:b/>
                <w:lang w:val="en-US" w:eastAsia="zh-CN"/>
              </w:rPr>
            </w:pPr>
            <w:r w:rsidRPr="00A07185">
              <w:rPr>
                <w:rFonts w:ascii="Arial" w:hAnsi="Arial" w:cs="Arial"/>
                <w:b/>
                <w:lang w:val="en-US"/>
              </w:rPr>
              <w:t>Service based Interface protocol improvements</w:t>
            </w:r>
            <w:r w:rsidR="00934761">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665238">
        <w:trPr>
          <w:trHeight w:val="20"/>
        </w:trPr>
        <w:tc>
          <w:tcPr>
            <w:tcW w:w="1078" w:type="dxa"/>
            <w:tcBorders>
              <w:bottom w:val="single" w:sz="4" w:space="0" w:color="auto"/>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002C8A"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EA8E01B" w14:textId="27C69692" w:rsidR="00002C8A" w:rsidRPr="005E6C60" w:rsidRDefault="005B588F" w:rsidP="006E17BA">
            <w:pPr>
              <w:rPr>
                <w:rFonts w:ascii="Arial" w:hAnsi="Arial" w:cs="Arial"/>
                <w:sz w:val="20"/>
                <w:szCs w:val="20"/>
                <w:lang w:val="en-US"/>
              </w:rPr>
            </w:pPr>
            <w:r>
              <w:fldChar w:fldCharType="begin"/>
            </w:r>
            <w:ins w:id="1372" w:author="Hiroshi ISHIKAWA (NTT DOCOMO)" w:date="2024-08-21T09:41:00Z" w16du:dateUtc="2024-08-21T07:41:00Z">
              <w:r w:rsidR="00EE58B1">
                <w:instrText>HYPERLINK "C:\\3GPP meetings\\TSGCT4_124_Maastricht\\docs\\C4-243070.zip"</w:instrText>
              </w:r>
            </w:ins>
            <w:del w:id="1373" w:author="Hiroshi ISHIKAWA (NTT DOCOMO)" w:date="2024-08-21T09:41:00Z" w16du:dateUtc="2024-08-21T07:41:00Z">
              <w:r w:rsidDel="00EE58B1">
                <w:delInstrText>HYPERLINK "./docs/C4-243070.zip"</w:delInstrText>
              </w:r>
            </w:del>
            <w:r>
              <w:fldChar w:fldCharType="separate"/>
            </w:r>
            <w:r w:rsidR="00C04A72">
              <w:rPr>
                <w:rStyle w:val="af2"/>
                <w:rFonts w:ascii="Arial" w:hAnsi="Arial" w:cs="Arial"/>
                <w:sz w:val="20"/>
                <w:szCs w:val="20"/>
                <w:lang w:val="en-US"/>
              </w:rPr>
              <w:t>3070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FAA2DF8" w14:textId="6E3AB929" w:rsidR="00002C8A" w:rsidRPr="005E6C60" w:rsidRDefault="00C04A72" w:rsidP="006E17BA">
            <w:pPr>
              <w:rPr>
                <w:rFonts w:ascii="Arial" w:hAnsi="Arial" w:cs="Arial"/>
                <w:sz w:val="20"/>
                <w:szCs w:val="20"/>
                <w:lang w:val="en-US"/>
              </w:rPr>
            </w:pPr>
            <w:r>
              <w:rPr>
                <w:rFonts w:ascii="Arial" w:hAnsi="Arial" w:cs="Arial"/>
                <w:sz w:val="20"/>
                <w:szCs w:val="20"/>
                <w:lang w:val="en-US"/>
              </w:rPr>
              <w:t xml:space="preserve">CR 29.510 1022 Rel-18 Additional Correction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FFFF00"/>
          </w:tcPr>
          <w:p w14:paraId="4EB26BD8" w14:textId="5DDE5E4B" w:rsidR="00002C8A"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DE014C3" w14:textId="7F703CE9" w:rsidR="00002C8A" w:rsidRPr="00E6096F" w:rsidRDefault="00E6096F"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6FEC941" w14:textId="77777777" w:rsidR="00C04A72" w:rsidRDefault="00C04A72" w:rsidP="006E17BA">
            <w:pPr>
              <w:rPr>
                <w:rFonts w:ascii="Arial" w:hAnsi="Arial" w:cs="Arial"/>
                <w:sz w:val="20"/>
                <w:szCs w:val="20"/>
              </w:rPr>
            </w:pPr>
            <w:r>
              <w:rPr>
                <w:rFonts w:ascii="Arial" w:hAnsi="Arial" w:cs="Arial"/>
                <w:sz w:val="20"/>
                <w:szCs w:val="20"/>
              </w:rPr>
              <w:t>WI SBIProtoc18</w:t>
            </w:r>
          </w:p>
          <w:p w14:paraId="4161389F" w14:textId="77777777" w:rsidR="00002C8A" w:rsidRDefault="00C04A72" w:rsidP="006E17BA">
            <w:pPr>
              <w:rPr>
                <w:rFonts w:ascii="Arial" w:eastAsiaTheme="minorEastAsia" w:hAnsi="Arial" w:cs="Arial"/>
                <w:sz w:val="20"/>
                <w:szCs w:val="20"/>
                <w:lang w:eastAsia="zh-CN"/>
              </w:rPr>
            </w:pPr>
            <w:r>
              <w:rPr>
                <w:rFonts w:ascii="Arial" w:hAnsi="Arial" w:cs="Arial"/>
                <w:sz w:val="20"/>
                <w:szCs w:val="20"/>
              </w:rPr>
              <w:t>CAT F</w:t>
            </w:r>
          </w:p>
          <w:p w14:paraId="49EEF7DB" w14:textId="77777777" w:rsidR="00227194" w:rsidRDefault="00227194" w:rsidP="006E17BA">
            <w:pPr>
              <w:rPr>
                <w:rFonts w:ascii="Arial" w:eastAsiaTheme="minorEastAsia" w:hAnsi="Arial" w:cs="Arial"/>
                <w:sz w:val="20"/>
                <w:szCs w:val="20"/>
                <w:lang w:eastAsia="zh-CN"/>
              </w:rPr>
            </w:pPr>
          </w:p>
          <w:p w14:paraId="3558EDEB" w14:textId="77777777" w:rsidR="00227194" w:rsidRDefault="00227194"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227194" w:rsidRDefault="00227194"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w:t>
            </w:r>
            <w:r w:rsidR="00066C82">
              <w:rPr>
                <w:rFonts w:ascii="Arial" w:eastAsiaTheme="minorEastAsia" w:hAnsi="Arial" w:cs="Arial" w:hint="eastAsia"/>
                <w:sz w:val="20"/>
                <w:szCs w:val="20"/>
                <w:lang w:eastAsia="zh-CN"/>
              </w:rPr>
              <w:t>t is NOT FASMO</w:t>
            </w:r>
          </w:p>
          <w:p w14:paraId="44DFB7E0" w14:textId="77777777" w:rsidR="00066C82" w:rsidRDefault="00066C82"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357141" w:rsidRPr="00227194" w:rsidRDefault="00357141"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C04A72" w:rsidRPr="005E6C60" w14:paraId="531C05F7" w14:textId="77777777" w:rsidTr="00665238">
        <w:trPr>
          <w:trHeight w:val="20"/>
        </w:trPr>
        <w:tc>
          <w:tcPr>
            <w:tcW w:w="1078" w:type="dxa"/>
            <w:tcBorders>
              <w:bottom w:val="single" w:sz="4" w:space="0" w:color="auto"/>
            </w:tcBorders>
            <w:shd w:val="clear" w:color="auto" w:fill="auto"/>
          </w:tcPr>
          <w:p w14:paraId="1BAABBB9"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7CB42C4" w14:textId="12A93C24" w:rsidR="00C04A72" w:rsidRPr="005E6C60" w:rsidRDefault="005B588F" w:rsidP="006E17BA">
            <w:pPr>
              <w:rPr>
                <w:rFonts w:ascii="Arial" w:hAnsi="Arial" w:cs="Arial"/>
                <w:sz w:val="20"/>
                <w:szCs w:val="20"/>
                <w:lang w:val="en-US"/>
              </w:rPr>
            </w:pPr>
            <w:r>
              <w:fldChar w:fldCharType="begin"/>
            </w:r>
            <w:ins w:id="1374" w:author="Hiroshi ISHIKAWA (NTT DOCOMO)" w:date="2024-08-21T09:41:00Z" w16du:dateUtc="2024-08-21T07:41:00Z">
              <w:r w:rsidR="00EE58B1">
                <w:instrText>HYPERLINK "C:\\3GPP meetings\\TSGCT4_124_Maastricht\\docs\\C4-243079.zip"</w:instrText>
              </w:r>
            </w:ins>
            <w:del w:id="1375" w:author="Hiroshi ISHIKAWA (NTT DOCOMO)" w:date="2024-08-21T09:41:00Z" w16du:dateUtc="2024-08-21T07:41:00Z">
              <w:r w:rsidDel="00EE58B1">
                <w:delInstrText>HYPERLINK "./docs/C4-243079.zip"</w:delInstrText>
              </w:r>
            </w:del>
            <w:r>
              <w:fldChar w:fldCharType="separate"/>
            </w:r>
            <w:r w:rsidR="00C04A72">
              <w:rPr>
                <w:rStyle w:val="af2"/>
                <w:rFonts w:ascii="Arial" w:hAnsi="Arial" w:cs="Arial"/>
                <w:sz w:val="20"/>
                <w:szCs w:val="20"/>
                <w:lang w:val="en-US"/>
              </w:rPr>
              <w:t>3079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BCD2F72" w14:textId="1128ECE9"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29.531 0212 Rel-18 Clarify the cases invoking </w:t>
            </w:r>
            <w:proofErr w:type="spellStart"/>
            <w:r>
              <w:rPr>
                <w:rFonts w:ascii="Arial" w:hAnsi="Arial" w:cs="Arial"/>
                <w:sz w:val="20"/>
                <w:szCs w:val="20"/>
                <w:lang w:val="en-US"/>
              </w:rPr>
              <w:t>Nnssf_NSSelection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9A204E0" w14:textId="6A155612"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A1E4C3" w14:textId="043DCF30" w:rsidR="00C04A72" w:rsidRPr="005E6C60" w:rsidRDefault="00665238"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967DC1D" w14:textId="77777777" w:rsidR="00C04A72" w:rsidRDefault="00C04A72" w:rsidP="006E17BA">
            <w:pPr>
              <w:rPr>
                <w:rFonts w:ascii="Arial" w:hAnsi="Arial" w:cs="Arial"/>
                <w:sz w:val="20"/>
                <w:szCs w:val="20"/>
              </w:rPr>
            </w:pPr>
            <w:r>
              <w:rPr>
                <w:rFonts w:ascii="Arial" w:hAnsi="Arial" w:cs="Arial"/>
                <w:sz w:val="20"/>
                <w:szCs w:val="20"/>
              </w:rPr>
              <w:t>WI SBIProtoc18</w:t>
            </w:r>
          </w:p>
          <w:p w14:paraId="0AAB2B89"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3B6179CA" w14:textId="77777777" w:rsidR="00C43665" w:rsidRDefault="00C43665" w:rsidP="006E17BA">
            <w:pPr>
              <w:rPr>
                <w:rFonts w:ascii="Arial" w:eastAsiaTheme="minorEastAsia" w:hAnsi="Arial" w:cs="Arial"/>
                <w:sz w:val="20"/>
                <w:szCs w:val="20"/>
                <w:lang w:eastAsia="zh-CN"/>
              </w:rPr>
            </w:pPr>
          </w:p>
          <w:p w14:paraId="68D1C914" w14:textId="7B572013" w:rsidR="00C43665" w:rsidRPr="00C43665" w:rsidRDefault="00C43665"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C04A72" w:rsidRPr="005E6C60" w14:paraId="092D3D4B" w14:textId="77777777" w:rsidTr="00665238">
        <w:trPr>
          <w:trHeight w:val="20"/>
        </w:trPr>
        <w:tc>
          <w:tcPr>
            <w:tcW w:w="1078" w:type="dxa"/>
            <w:tcBorders>
              <w:bottom w:val="single" w:sz="4" w:space="0" w:color="auto"/>
            </w:tcBorders>
            <w:shd w:val="clear" w:color="auto" w:fill="auto"/>
          </w:tcPr>
          <w:p w14:paraId="5223E8EF"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500A3897" w14:textId="55A25928" w:rsidR="00C04A72" w:rsidRPr="005E6C60" w:rsidRDefault="005B588F" w:rsidP="006E17BA">
            <w:pPr>
              <w:rPr>
                <w:rFonts w:ascii="Arial" w:hAnsi="Arial" w:cs="Arial"/>
                <w:sz w:val="20"/>
                <w:szCs w:val="20"/>
                <w:lang w:val="en-US"/>
              </w:rPr>
            </w:pPr>
            <w:r>
              <w:fldChar w:fldCharType="begin"/>
            </w:r>
            <w:ins w:id="1376" w:author="Hiroshi ISHIKAWA (NTT DOCOMO)" w:date="2024-08-21T09:41:00Z" w16du:dateUtc="2024-08-21T07:41:00Z">
              <w:r w:rsidR="00EE58B1">
                <w:instrText>HYPERLINK "C:\\3GPP meetings\\TSGCT4_124_Maastricht\\docs\\C4-243080.zip"</w:instrText>
              </w:r>
            </w:ins>
            <w:del w:id="1377" w:author="Hiroshi ISHIKAWA (NTT DOCOMO)" w:date="2024-08-21T09:41:00Z" w16du:dateUtc="2024-08-21T07:41:00Z">
              <w:r w:rsidDel="00EE58B1">
                <w:delInstrText>HYPERLINK "./docs/C4-243080.zip"</w:delInstrText>
              </w:r>
            </w:del>
            <w:r>
              <w:fldChar w:fldCharType="separate"/>
            </w:r>
            <w:r w:rsidR="00C04A72">
              <w:rPr>
                <w:rStyle w:val="af2"/>
                <w:rFonts w:ascii="Arial" w:hAnsi="Arial" w:cs="Arial"/>
                <w:sz w:val="20"/>
                <w:szCs w:val="20"/>
                <w:lang w:val="en-US"/>
              </w:rPr>
              <w:t>3080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329D3F8" w14:textId="20F3FE42"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29.536 0132 Rel-18 Clarify the setting of the IEs included in </w:t>
            </w:r>
            <w:proofErr w:type="spellStart"/>
            <w:r>
              <w:rPr>
                <w:rFonts w:ascii="Arial" w:hAnsi="Arial" w:cs="Arial"/>
                <w:sz w:val="20"/>
                <w:szCs w:val="20"/>
                <w:lang w:val="en-US"/>
              </w:rPr>
              <w:t>NumOfUEsUpdate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6B5A623" w14:textId="4B6DDFB3"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B36CC5" w14:textId="52421298" w:rsidR="00C04A72" w:rsidRPr="005E6C60" w:rsidRDefault="00665238"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56279AD" w14:textId="77777777" w:rsidR="00C04A72" w:rsidRDefault="00C04A72" w:rsidP="006E17BA">
            <w:pPr>
              <w:rPr>
                <w:rFonts w:ascii="Arial" w:hAnsi="Arial" w:cs="Arial"/>
                <w:sz w:val="20"/>
                <w:szCs w:val="20"/>
              </w:rPr>
            </w:pPr>
            <w:r>
              <w:rPr>
                <w:rFonts w:ascii="Arial" w:hAnsi="Arial" w:cs="Arial"/>
                <w:sz w:val="20"/>
                <w:szCs w:val="20"/>
              </w:rPr>
              <w:t>WI SBIProtoc18</w:t>
            </w:r>
          </w:p>
          <w:p w14:paraId="4B8F290E"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42113DF6" w14:textId="77777777" w:rsidR="00C43665" w:rsidRDefault="00C43665" w:rsidP="006E17BA">
            <w:pPr>
              <w:rPr>
                <w:rFonts w:ascii="Arial" w:eastAsiaTheme="minorEastAsia" w:hAnsi="Arial" w:cs="Arial"/>
                <w:sz w:val="20"/>
                <w:szCs w:val="20"/>
                <w:lang w:eastAsia="zh-CN"/>
              </w:rPr>
            </w:pPr>
          </w:p>
          <w:p w14:paraId="3B60BC86" w14:textId="2A82DE1C" w:rsidR="00C43665" w:rsidRPr="00C43665" w:rsidRDefault="00C43665"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C904ED" w:rsidRPr="005E6C60" w14:paraId="1192D430" w14:textId="77777777" w:rsidTr="00C904ED">
        <w:trPr>
          <w:trHeight w:val="20"/>
        </w:trPr>
        <w:tc>
          <w:tcPr>
            <w:tcW w:w="1078" w:type="dxa"/>
            <w:tcBorders>
              <w:bottom w:val="single" w:sz="4" w:space="0" w:color="auto"/>
            </w:tcBorders>
            <w:shd w:val="clear" w:color="auto" w:fill="auto"/>
          </w:tcPr>
          <w:p w14:paraId="1691B353" w14:textId="77777777" w:rsidR="00C904ED" w:rsidRDefault="00C904ED"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E99472C" w14:textId="0589E69A" w:rsidR="00C904ED" w:rsidRDefault="00C43665"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00FFFF"/>
          </w:tcPr>
          <w:p w14:paraId="094C62E4" w14:textId="4EDD535D" w:rsidR="00C904ED" w:rsidRDefault="005B588F" w:rsidP="006E17BA">
            <w:r>
              <w:fldChar w:fldCharType="begin"/>
            </w:r>
            <w:ins w:id="1378" w:author="Hiroshi ISHIKAWA (NTT DOCOMO)" w:date="2024-08-21T09:41:00Z" w16du:dateUtc="2024-08-21T07:41:00Z">
              <w:r w:rsidR="00EE58B1">
                <w:instrText>HYPERLINK "C:\\3GPP meetings\\TSGCT4_124_Maastricht\\docs\\C4-243500.zip"</w:instrText>
              </w:r>
            </w:ins>
            <w:del w:id="1379" w:author="Hiroshi ISHIKAWA (NTT DOCOMO)" w:date="2024-08-21T09:41:00Z" w16du:dateUtc="2024-08-21T07:41:00Z">
              <w:r w:rsidDel="00EE58B1">
                <w:delInstrText>HYPERLINK "./docs/C4-243500.zip"</w:delInstrText>
              </w:r>
            </w:del>
            <w:r>
              <w:fldChar w:fldCharType="separate"/>
            </w:r>
            <w:r w:rsidR="00C904ED">
              <w:rPr>
                <w:rStyle w:val="af2"/>
              </w:rPr>
              <w:t>3500</w:t>
            </w:r>
            <w:r>
              <w:rPr>
                <w:rStyle w:val="af2"/>
              </w:rPr>
              <w:fldChar w:fldCharType="end"/>
            </w:r>
          </w:p>
        </w:tc>
        <w:tc>
          <w:tcPr>
            <w:tcW w:w="4132" w:type="dxa"/>
            <w:tcBorders>
              <w:bottom w:val="single" w:sz="4" w:space="0" w:color="auto"/>
            </w:tcBorders>
            <w:shd w:val="clear" w:color="auto" w:fill="00FFFF"/>
          </w:tcPr>
          <w:p w14:paraId="527A7AB3" w14:textId="566947FA" w:rsidR="00C904ED" w:rsidRPr="00C904ED" w:rsidRDefault="00C904ED"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bottom w:val="single" w:sz="4" w:space="0" w:color="auto"/>
            </w:tcBorders>
            <w:shd w:val="clear" w:color="auto" w:fill="00FFFF"/>
          </w:tcPr>
          <w:p w14:paraId="3FC215DF" w14:textId="67BAA802" w:rsidR="00C904ED" w:rsidRPr="005A3507" w:rsidRDefault="005A3507"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13CDD49F" w14:textId="77777777" w:rsidR="00C904ED" w:rsidRPr="005E6C60" w:rsidRDefault="00C904ED" w:rsidP="006E17BA">
            <w:pPr>
              <w:rPr>
                <w:rFonts w:ascii="Arial" w:hAnsi="Arial" w:cs="Arial"/>
                <w:sz w:val="20"/>
                <w:szCs w:val="20"/>
                <w:lang w:val="en-US"/>
              </w:rPr>
            </w:pPr>
          </w:p>
        </w:tc>
        <w:tc>
          <w:tcPr>
            <w:tcW w:w="6368" w:type="dxa"/>
            <w:tcBorders>
              <w:bottom w:val="single" w:sz="4" w:space="0" w:color="auto"/>
            </w:tcBorders>
            <w:shd w:val="clear" w:color="auto" w:fill="00FFFF"/>
          </w:tcPr>
          <w:p w14:paraId="3FC44AC4" w14:textId="77777777" w:rsidR="00C904ED" w:rsidRDefault="005A350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5A628B9C" w14:textId="41494D50" w:rsidR="005A3507" w:rsidRPr="005A3507" w:rsidRDefault="005A3507" w:rsidP="006E17BA">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w:t>
            </w:r>
          </w:p>
        </w:tc>
      </w:tr>
      <w:tr w:rsidR="00C04A72" w:rsidRPr="005E6C60" w14:paraId="48AB58ED" w14:textId="77777777" w:rsidTr="000D6529">
        <w:trPr>
          <w:trHeight w:val="20"/>
        </w:trPr>
        <w:tc>
          <w:tcPr>
            <w:tcW w:w="1078" w:type="dxa"/>
            <w:tcBorders>
              <w:bottom w:val="nil"/>
            </w:tcBorders>
            <w:shd w:val="clear" w:color="auto" w:fill="auto"/>
          </w:tcPr>
          <w:p w14:paraId="3ED0ADB8"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6A52FA7" w14:textId="55B266D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6FC3F675" w:rsidR="00C04A72" w:rsidRPr="005E6C60" w:rsidRDefault="005B588F" w:rsidP="006E17BA">
            <w:pPr>
              <w:rPr>
                <w:rFonts w:ascii="Arial" w:hAnsi="Arial" w:cs="Arial"/>
                <w:sz w:val="20"/>
                <w:szCs w:val="20"/>
                <w:lang w:val="en-US"/>
              </w:rPr>
            </w:pPr>
            <w:r>
              <w:fldChar w:fldCharType="begin"/>
            </w:r>
            <w:ins w:id="1380" w:author="Hiroshi ISHIKAWA (NTT DOCOMO)" w:date="2024-08-21T09:41:00Z" w16du:dateUtc="2024-08-21T07:41:00Z">
              <w:r w:rsidR="00EE58B1">
                <w:instrText>HYPERLINK "C:\\3GPP meetings\\TSGCT4_124_Maastricht\\docs\\C4-243081.zip"</w:instrText>
              </w:r>
            </w:ins>
            <w:del w:id="1381" w:author="Hiroshi ISHIKAWA (NTT DOCOMO)" w:date="2024-08-21T09:41:00Z" w16du:dateUtc="2024-08-21T07:41:00Z">
              <w:r w:rsidDel="00EE58B1">
                <w:delInstrText>HYPERLINK "./docs/C4-243081.zip"</w:delInstrText>
              </w:r>
            </w:del>
            <w:r>
              <w:fldChar w:fldCharType="separate"/>
            </w:r>
            <w:r w:rsidR="00C04A72">
              <w:rPr>
                <w:rStyle w:val="af2"/>
                <w:rFonts w:ascii="Arial" w:hAnsi="Arial" w:cs="Arial"/>
                <w:sz w:val="20"/>
                <w:szCs w:val="20"/>
                <w:lang w:val="en-US"/>
              </w:rPr>
              <w:t>3081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5BDDA6C" w14:textId="5EEE56EB"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bottom w:val="single" w:sz="4" w:space="0" w:color="auto"/>
            </w:tcBorders>
            <w:shd w:val="clear" w:color="auto" w:fill="auto"/>
          </w:tcPr>
          <w:p w14:paraId="4F713467" w14:textId="78896F6D"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C04A72" w:rsidRPr="005E6C60" w:rsidRDefault="000D6529" w:rsidP="006E17BA">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C04A72" w:rsidRDefault="00C04A72" w:rsidP="006E17BA">
            <w:pPr>
              <w:rPr>
                <w:rFonts w:ascii="Arial" w:hAnsi="Arial" w:cs="Arial"/>
                <w:sz w:val="20"/>
                <w:szCs w:val="20"/>
              </w:rPr>
            </w:pPr>
            <w:r>
              <w:rPr>
                <w:rFonts w:ascii="Arial" w:hAnsi="Arial" w:cs="Arial"/>
                <w:sz w:val="20"/>
                <w:szCs w:val="20"/>
              </w:rPr>
              <w:t>WI SBIProtoc18</w:t>
            </w:r>
          </w:p>
          <w:p w14:paraId="0FEE3184"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338893B2" w14:textId="77777777" w:rsidR="000D6529" w:rsidRDefault="000D6529" w:rsidP="006E17BA">
            <w:pPr>
              <w:rPr>
                <w:rFonts w:ascii="Arial" w:eastAsiaTheme="minorEastAsia" w:hAnsi="Arial" w:cs="Arial"/>
                <w:sz w:val="20"/>
                <w:szCs w:val="20"/>
                <w:lang w:eastAsia="zh-CN"/>
              </w:rPr>
            </w:pPr>
          </w:p>
          <w:p w14:paraId="639F93EA" w14:textId="77777777" w:rsid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how to make this change backward compatible</w:t>
            </w:r>
          </w:p>
          <w:p w14:paraId="6A0B2585" w14:textId="116B9876" w:rsidR="000D6529" w:rsidRP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if the implementation does not implement this CR it will anyhow not be able to handle such kind of subscription</w:t>
            </w:r>
          </w:p>
        </w:tc>
      </w:tr>
      <w:tr w:rsidR="000D6529" w:rsidRPr="005E6C60" w14:paraId="7F99E348" w14:textId="77777777" w:rsidTr="002E7603">
        <w:trPr>
          <w:trHeight w:val="20"/>
        </w:trPr>
        <w:tc>
          <w:tcPr>
            <w:tcW w:w="1078" w:type="dxa"/>
            <w:tcBorders>
              <w:top w:val="nil"/>
              <w:bottom w:val="single" w:sz="4" w:space="0" w:color="auto"/>
            </w:tcBorders>
            <w:shd w:val="clear" w:color="auto" w:fill="auto"/>
          </w:tcPr>
          <w:p w14:paraId="369F1492" w14:textId="77777777" w:rsidR="000D6529" w:rsidRDefault="000D6529" w:rsidP="000D6529">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0D6529" w:rsidRDefault="000D6529" w:rsidP="000D6529">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03DC1F5" w14:textId="71793804" w:rsidR="000D6529" w:rsidRDefault="005B588F" w:rsidP="000D6529">
            <w:r>
              <w:fldChar w:fldCharType="begin"/>
            </w:r>
            <w:ins w:id="1382" w:author="Hiroshi ISHIKAWA (NTT DOCOMO)" w:date="2024-08-21T09:41:00Z" w16du:dateUtc="2024-08-21T07:41:00Z">
              <w:r w:rsidR="00EE58B1">
                <w:instrText>HYPERLINK "C:\\3GPP meetings\\TSGCT4_124_Maastricht\\docs\\C4-243403.zip"</w:instrText>
              </w:r>
            </w:ins>
            <w:del w:id="1383" w:author="Hiroshi ISHIKAWA (NTT DOCOMO)" w:date="2024-08-21T09:41:00Z" w16du:dateUtc="2024-08-21T07:41:00Z">
              <w:r w:rsidDel="00EE58B1">
                <w:delInstrText>HYPERLINK "./docs/C4-243403.zip"</w:delInstrText>
              </w:r>
            </w:del>
            <w:r>
              <w:fldChar w:fldCharType="separate"/>
            </w:r>
            <w:r w:rsidR="000D6529">
              <w:rPr>
                <w:rStyle w:val="af2"/>
              </w:rPr>
              <w:t>3403</w:t>
            </w:r>
            <w:r>
              <w:rPr>
                <w:rStyle w:val="af2"/>
              </w:rPr>
              <w:fldChar w:fldCharType="end"/>
            </w:r>
          </w:p>
        </w:tc>
        <w:tc>
          <w:tcPr>
            <w:tcW w:w="4132" w:type="dxa"/>
            <w:tcBorders>
              <w:top w:val="single" w:sz="4" w:space="0" w:color="auto"/>
              <w:bottom w:val="single" w:sz="4" w:space="0" w:color="auto"/>
            </w:tcBorders>
            <w:shd w:val="clear" w:color="auto" w:fill="00FFFF"/>
          </w:tcPr>
          <w:p w14:paraId="3C46CD2A" w14:textId="6F3F3BC8" w:rsidR="000D6529" w:rsidRDefault="000D6529" w:rsidP="000D6529">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top w:val="single" w:sz="4" w:space="0" w:color="auto"/>
              <w:bottom w:val="single" w:sz="4" w:space="0" w:color="auto"/>
            </w:tcBorders>
            <w:shd w:val="clear" w:color="auto" w:fill="00FFFF"/>
          </w:tcPr>
          <w:p w14:paraId="03399316" w14:textId="67E5647C" w:rsidR="000D6529" w:rsidRDefault="000D6529" w:rsidP="000D6529">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52CC69C4" w14:textId="77777777" w:rsidR="000D6529" w:rsidRDefault="000D6529" w:rsidP="000D6529">
            <w:pPr>
              <w:rPr>
                <w:rFonts w:ascii="Arial" w:hAnsi="Arial" w:cs="Arial"/>
                <w:sz w:val="20"/>
                <w:szCs w:val="20"/>
                <w:lang w:val="en-US"/>
              </w:rPr>
            </w:pPr>
          </w:p>
        </w:tc>
        <w:tc>
          <w:tcPr>
            <w:tcW w:w="6368" w:type="dxa"/>
            <w:tcBorders>
              <w:top w:val="nil"/>
              <w:bottom w:val="single" w:sz="4" w:space="0" w:color="auto"/>
            </w:tcBorders>
            <w:shd w:val="clear" w:color="auto" w:fill="00FFFF"/>
          </w:tcPr>
          <w:p w14:paraId="07025595" w14:textId="77777777" w:rsidR="000D6529" w:rsidRDefault="000D6529" w:rsidP="000D6529">
            <w:pPr>
              <w:rPr>
                <w:rFonts w:ascii="Arial" w:hAnsi="Arial" w:cs="Arial"/>
                <w:sz w:val="20"/>
                <w:szCs w:val="20"/>
              </w:rPr>
            </w:pPr>
          </w:p>
        </w:tc>
      </w:tr>
      <w:tr w:rsidR="00C04A72" w:rsidRPr="005E6C60" w14:paraId="6C369CB5" w14:textId="77777777" w:rsidTr="002E7603">
        <w:trPr>
          <w:trHeight w:val="20"/>
        </w:trPr>
        <w:tc>
          <w:tcPr>
            <w:tcW w:w="1078" w:type="dxa"/>
            <w:tcBorders>
              <w:bottom w:val="nil"/>
            </w:tcBorders>
            <w:shd w:val="clear" w:color="auto" w:fill="auto"/>
          </w:tcPr>
          <w:p w14:paraId="56482BCE"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29C55222" w14:textId="38205B5D"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2B3BE251" w:rsidR="00C04A72" w:rsidRPr="005E6C60" w:rsidRDefault="005B588F" w:rsidP="006E17BA">
            <w:pPr>
              <w:rPr>
                <w:rFonts w:ascii="Arial" w:hAnsi="Arial" w:cs="Arial"/>
                <w:sz w:val="20"/>
                <w:szCs w:val="20"/>
                <w:lang w:val="en-US"/>
              </w:rPr>
            </w:pPr>
            <w:r>
              <w:fldChar w:fldCharType="begin"/>
            </w:r>
            <w:ins w:id="1384" w:author="Hiroshi ISHIKAWA (NTT DOCOMO)" w:date="2024-08-21T09:41:00Z" w16du:dateUtc="2024-08-21T07:41:00Z">
              <w:r w:rsidR="00EE58B1">
                <w:instrText>HYPERLINK "C:\\3GPP meetings\\TSGCT4_124_Maastricht\\docs\\C4-243092.zip"</w:instrText>
              </w:r>
            </w:ins>
            <w:del w:id="1385" w:author="Hiroshi ISHIKAWA (NTT DOCOMO)" w:date="2024-08-21T09:41:00Z" w16du:dateUtc="2024-08-21T07:41:00Z">
              <w:r w:rsidDel="00EE58B1">
                <w:delInstrText>HYPERLINK "./docs/C4-243092.zip"</w:delInstrText>
              </w:r>
            </w:del>
            <w:r>
              <w:fldChar w:fldCharType="separate"/>
            </w:r>
            <w:r w:rsidR="00C04A72">
              <w:rPr>
                <w:rStyle w:val="af2"/>
                <w:rFonts w:ascii="Arial" w:hAnsi="Arial" w:cs="Arial"/>
                <w:sz w:val="20"/>
                <w:szCs w:val="20"/>
                <w:lang w:val="en-US"/>
              </w:rPr>
              <w:t>3092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E3980CC" w14:textId="186B7357" w:rsidR="00C04A72" w:rsidRPr="005E6C60" w:rsidRDefault="00C04A72" w:rsidP="006E17BA">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C04A72" w:rsidRPr="005E6C60" w:rsidRDefault="00C04A72" w:rsidP="006E17B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C04A72" w:rsidRPr="005E6C60" w:rsidRDefault="002E7603" w:rsidP="006E17BA">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C04A72" w:rsidRDefault="00C04A72" w:rsidP="006E17BA">
            <w:pPr>
              <w:rPr>
                <w:rFonts w:ascii="Arial" w:hAnsi="Arial" w:cs="Arial"/>
                <w:sz w:val="20"/>
                <w:szCs w:val="20"/>
              </w:rPr>
            </w:pPr>
            <w:r>
              <w:rPr>
                <w:rFonts w:ascii="Arial" w:hAnsi="Arial" w:cs="Arial"/>
                <w:sz w:val="20"/>
                <w:szCs w:val="20"/>
              </w:rPr>
              <w:t>WI SBIProtoc18</w:t>
            </w:r>
          </w:p>
          <w:p w14:paraId="337D6002"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7E5F6B8B" w14:textId="77777777" w:rsidR="00B5474B" w:rsidRDefault="00B5474B" w:rsidP="006E17BA">
            <w:pPr>
              <w:rPr>
                <w:rFonts w:ascii="Arial" w:eastAsiaTheme="minorEastAsia" w:hAnsi="Arial" w:cs="Arial"/>
                <w:sz w:val="20"/>
                <w:szCs w:val="20"/>
                <w:lang w:eastAsia="zh-CN"/>
              </w:rPr>
            </w:pPr>
          </w:p>
          <w:p w14:paraId="0C77D517" w14:textId="19514632" w:rsidR="00B5474B" w:rsidRPr="00B5474B" w:rsidRDefault="00B5474B"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2E7603" w:rsidRPr="005E6C60" w14:paraId="1B2E3FAF" w14:textId="77777777" w:rsidTr="0045215E">
        <w:trPr>
          <w:trHeight w:val="20"/>
        </w:trPr>
        <w:tc>
          <w:tcPr>
            <w:tcW w:w="1078" w:type="dxa"/>
            <w:tcBorders>
              <w:top w:val="nil"/>
              <w:bottom w:val="single" w:sz="4" w:space="0" w:color="auto"/>
            </w:tcBorders>
            <w:shd w:val="clear" w:color="auto" w:fill="auto"/>
          </w:tcPr>
          <w:p w14:paraId="657D9107" w14:textId="77777777" w:rsidR="002E7603" w:rsidRDefault="002E7603" w:rsidP="002E7603">
            <w:pPr>
              <w:rPr>
                <w:rFonts w:ascii="Arial" w:eastAsia="Batang" w:hAnsi="Arial" w:cs="Arial"/>
                <w:b/>
                <w:lang w:eastAsia="ko-KR"/>
              </w:rPr>
            </w:pPr>
          </w:p>
        </w:tc>
        <w:tc>
          <w:tcPr>
            <w:tcW w:w="2550" w:type="dxa"/>
            <w:tcBorders>
              <w:top w:val="nil"/>
              <w:bottom w:val="single" w:sz="4" w:space="0" w:color="auto"/>
            </w:tcBorders>
            <w:shd w:val="clear" w:color="auto" w:fill="FFFFFF"/>
          </w:tcPr>
          <w:p w14:paraId="1D31AC30" w14:textId="77777777" w:rsidR="002E7603" w:rsidRDefault="002E7603" w:rsidP="002E760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5A75D78" w14:textId="18834585" w:rsidR="002E7603" w:rsidRDefault="005B588F" w:rsidP="002E7603">
            <w:r>
              <w:fldChar w:fldCharType="begin"/>
            </w:r>
            <w:ins w:id="1386" w:author="Hiroshi ISHIKAWA (NTT DOCOMO)" w:date="2024-08-21T09:41:00Z" w16du:dateUtc="2024-08-21T07:41:00Z">
              <w:r w:rsidR="00EE58B1">
                <w:instrText>HYPERLINK "C:\\3GPP meetings\\TSGCT4_124_Maastricht\\docs\\C4-243411.zip"</w:instrText>
              </w:r>
            </w:ins>
            <w:del w:id="1387" w:author="Hiroshi ISHIKAWA (NTT DOCOMO)" w:date="2024-08-21T09:41:00Z" w16du:dateUtc="2024-08-21T07:41:00Z">
              <w:r w:rsidDel="00EE58B1">
                <w:delInstrText>HYPERLINK "./docs/C4-243411.zip"</w:delInstrText>
              </w:r>
            </w:del>
            <w:r>
              <w:fldChar w:fldCharType="separate"/>
            </w:r>
            <w:r w:rsidR="002E7603">
              <w:rPr>
                <w:rStyle w:val="af2"/>
              </w:rPr>
              <w:t>3411</w:t>
            </w:r>
            <w:r>
              <w:rPr>
                <w:rStyle w:val="af2"/>
              </w:rPr>
              <w:fldChar w:fldCharType="end"/>
            </w:r>
          </w:p>
        </w:tc>
        <w:tc>
          <w:tcPr>
            <w:tcW w:w="4132" w:type="dxa"/>
            <w:tcBorders>
              <w:top w:val="single" w:sz="4" w:space="0" w:color="auto"/>
              <w:bottom w:val="single" w:sz="4" w:space="0" w:color="auto"/>
            </w:tcBorders>
            <w:shd w:val="clear" w:color="auto" w:fill="00FFFF"/>
          </w:tcPr>
          <w:p w14:paraId="50B988A1" w14:textId="2C9E563D" w:rsidR="002E7603" w:rsidRDefault="002E7603" w:rsidP="002E7603">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00FFFF"/>
          </w:tcPr>
          <w:p w14:paraId="78BB5FA0" w14:textId="3BB681CC" w:rsidR="002E7603" w:rsidRPr="002E7603" w:rsidRDefault="002E7603" w:rsidP="002E7603">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475086D8" w14:textId="77777777" w:rsidR="002E7603" w:rsidRDefault="002E7603" w:rsidP="002E7603">
            <w:pPr>
              <w:rPr>
                <w:rFonts w:ascii="Arial" w:hAnsi="Arial" w:cs="Arial"/>
                <w:sz w:val="20"/>
                <w:szCs w:val="20"/>
                <w:lang w:val="en-US"/>
              </w:rPr>
            </w:pPr>
          </w:p>
        </w:tc>
        <w:tc>
          <w:tcPr>
            <w:tcW w:w="6368" w:type="dxa"/>
            <w:tcBorders>
              <w:top w:val="nil"/>
              <w:bottom w:val="single" w:sz="4" w:space="0" w:color="auto"/>
            </w:tcBorders>
            <w:shd w:val="clear" w:color="auto" w:fill="00FFFF"/>
          </w:tcPr>
          <w:p w14:paraId="7751E0E9" w14:textId="77777777" w:rsidR="002E7603" w:rsidRDefault="002E7603" w:rsidP="002E7603">
            <w:pPr>
              <w:rPr>
                <w:rFonts w:ascii="Arial" w:hAnsi="Arial" w:cs="Arial"/>
                <w:sz w:val="20"/>
                <w:szCs w:val="20"/>
              </w:rPr>
            </w:pPr>
          </w:p>
        </w:tc>
      </w:tr>
      <w:tr w:rsidR="00C04A72" w:rsidRPr="005E6C60" w14:paraId="4CDEEAAD" w14:textId="77777777" w:rsidTr="0045215E">
        <w:trPr>
          <w:trHeight w:val="20"/>
        </w:trPr>
        <w:tc>
          <w:tcPr>
            <w:tcW w:w="1078" w:type="dxa"/>
            <w:tcBorders>
              <w:bottom w:val="nil"/>
            </w:tcBorders>
            <w:shd w:val="clear" w:color="auto" w:fill="auto"/>
          </w:tcPr>
          <w:p w14:paraId="4A111DD2"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DB1DC41" w14:textId="4C5DD20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0D93104A" w:rsidR="00C04A72" w:rsidRPr="005E6C60" w:rsidRDefault="005B588F" w:rsidP="006E17BA">
            <w:pPr>
              <w:rPr>
                <w:rFonts w:ascii="Arial" w:hAnsi="Arial" w:cs="Arial"/>
                <w:sz w:val="20"/>
                <w:szCs w:val="20"/>
                <w:lang w:val="en-US"/>
              </w:rPr>
            </w:pPr>
            <w:r>
              <w:fldChar w:fldCharType="begin"/>
            </w:r>
            <w:ins w:id="1388" w:author="Hiroshi ISHIKAWA (NTT DOCOMO)" w:date="2024-08-21T09:41:00Z" w16du:dateUtc="2024-08-21T07:41:00Z">
              <w:r w:rsidR="00EE58B1">
                <w:instrText>HYPERLINK "C:\\3GPP meetings\\TSGCT4_124_Maastricht\\docs\\C4-243093.zip"</w:instrText>
              </w:r>
            </w:ins>
            <w:del w:id="1389" w:author="Hiroshi ISHIKAWA (NTT DOCOMO)" w:date="2024-08-21T09:41:00Z" w16du:dateUtc="2024-08-21T07:41:00Z">
              <w:r w:rsidDel="00EE58B1">
                <w:delInstrText>HYPERLINK "./docs/C4-243093.zip"</w:delInstrText>
              </w:r>
            </w:del>
            <w:r>
              <w:fldChar w:fldCharType="separate"/>
            </w:r>
            <w:r w:rsidR="00C04A72">
              <w:rPr>
                <w:rStyle w:val="af2"/>
                <w:rFonts w:ascii="Arial" w:hAnsi="Arial" w:cs="Arial"/>
                <w:sz w:val="20"/>
                <w:szCs w:val="20"/>
                <w:lang w:val="en-US"/>
              </w:rPr>
              <w:t>3093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E002B24" w14:textId="3D54BA84" w:rsidR="00C04A72" w:rsidRPr="005E6C60" w:rsidRDefault="00C04A72" w:rsidP="006E17BA">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C04A72" w:rsidRPr="005E6C60" w:rsidRDefault="00C04A72" w:rsidP="006E17B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C04A72" w:rsidRPr="005E6C60" w:rsidRDefault="0045215E" w:rsidP="006E17BA">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C04A72" w:rsidRDefault="00C04A72" w:rsidP="006E17BA">
            <w:pPr>
              <w:rPr>
                <w:rFonts w:ascii="Arial" w:hAnsi="Arial" w:cs="Arial"/>
                <w:sz w:val="20"/>
                <w:szCs w:val="20"/>
              </w:rPr>
            </w:pPr>
            <w:r>
              <w:rPr>
                <w:rFonts w:ascii="Arial" w:hAnsi="Arial" w:cs="Arial"/>
                <w:sz w:val="20"/>
                <w:szCs w:val="20"/>
              </w:rPr>
              <w:t>WI SBIProtoc18</w:t>
            </w:r>
          </w:p>
          <w:p w14:paraId="375EDA06" w14:textId="6CE70B77" w:rsidR="00C04A72" w:rsidRPr="00F028F6" w:rsidRDefault="00C04A72" w:rsidP="006E17BA">
            <w:pPr>
              <w:rPr>
                <w:rFonts w:ascii="Arial" w:hAnsi="Arial" w:cs="Arial"/>
                <w:sz w:val="20"/>
                <w:szCs w:val="20"/>
              </w:rPr>
            </w:pPr>
            <w:r>
              <w:rPr>
                <w:rFonts w:ascii="Arial" w:hAnsi="Arial" w:cs="Arial"/>
                <w:sz w:val="20"/>
                <w:szCs w:val="20"/>
              </w:rPr>
              <w:t>CAT F</w:t>
            </w:r>
          </w:p>
        </w:tc>
      </w:tr>
      <w:tr w:rsidR="0045215E" w:rsidRPr="005E6C60" w14:paraId="7D3C0238" w14:textId="77777777" w:rsidTr="0073773B">
        <w:trPr>
          <w:trHeight w:val="20"/>
        </w:trPr>
        <w:tc>
          <w:tcPr>
            <w:tcW w:w="1078" w:type="dxa"/>
            <w:tcBorders>
              <w:top w:val="nil"/>
              <w:bottom w:val="single" w:sz="4" w:space="0" w:color="auto"/>
            </w:tcBorders>
            <w:shd w:val="clear" w:color="auto" w:fill="auto"/>
          </w:tcPr>
          <w:p w14:paraId="2EF85425" w14:textId="77777777" w:rsidR="0045215E" w:rsidRDefault="0045215E" w:rsidP="0045215E">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45215E" w:rsidRDefault="0045215E" w:rsidP="0045215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DBCAC9A" w14:textId="3558F3D1" w:rsidR="0045215E" w:rsidRDefault="005B588F" w:rsidP="0045215E">
            <w:r>
              <w:fldChar w:fldCharType="begin"/>
            </w:r>
            <w:ins w:id="1390" w:author="Hiroshi ISHIKAWA (NTT DOCOMO)" w:date="2024-08-21T09:41:00Z" w16du:dateUtc="2024-08-21T07:41:00Z">
              <w:r w:rsidR="00EE58B1">
                <w:instrText>HYPERLINK "C:\\3GPP meetings\\TSGCT4_124_Maastricht\\docs\\C4-243412.zip"</w:instrText>
              </w:r>
            </w:ins>
            <w:del w:id="1391" w:author="Hiroshi ISHIKAWA (NTT DOCOMO)" w:date="2024-08-21T09:41:00Z" w16du:dateUtc="2024-08-21T07:41:00Z">
              <w:r w:rsidDel="00EE58B1">
                <w:delInstrText>HYPERLINK "./docs/C4-243412.zip"</w:delInstrText>
              </w:r>
            </w:del>
            <w:r>
              <w:fldChar w:fldCharType="separate"/>
            </w:r>
            <w:r w:rsidR="0045215E">
              <w:rPr>
                <w:rStyle w:val="af2"/>
              </w:rPr>
              <w:t>3412</w:t>
            </w:r>
            <w:r>
              <w:rPr>
                <w:rStyle w:val="af2"/>
              </w:rPr>
              <w:fldChar w:fldCharType="end"/>
            </w:r>
          </w:p>
        </w:tc>
        <w:tc>
          <w:tcPr>
            <w:tcW w:w="4132" w:type="dxa"/>
            <w:tcBorders>
              <w:top w:val="single" w:sz="4" w:space="0" w:color="auto"/>
              <w:bottom w:val="single" w:sz="4" w:space="0" w:color="auto"/>
            </w:tcBorders>
            <w:shd w:val="clear" w:color="auto" w:fill="00FFFF"/>
          </w:tcPr>
          <w:p w14:paraId="1A363A5B" w14:textId="18D13832" w:rsidR="0045215E" w:rsidRDefault="0045215E" w:rsidP="0045215E">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00FFFF"/>
          </w:tcPr>
          <w:p w14:paraId="2D69878E" w14:textId="34134D5D" w:rsidR="0045215E" w:rsidRPr="0045215E" w:rsidRDefault="0045215E" w:rsidP="0045215E">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00FFFF"/>
          </w:tcPr>
          <w:p w14:paraId="44822BE7" w14:textId="77777777" w:rsidR="0045215E" w:rsidRDefault="0045215E" w:rsidP="0045215E">
            <w:pPr>
              <w:rPr>
                <w:rFonts w:ascii="Arial" w:hAnsi="Arial" w:cs="Arial"/>
                <w:sz w:val="20"/>
                <w:szCs w:val="20"/>
                <w:lang w:val="en-US"/>
              </w:rPr>
            </w:pPr>
          </w:p>
        </w:tc>
        <w:tc>
          <w:tcPr>
            <w:tcW w:w="6368" w:type="dxa"/>
            <w:tcBorders>
              <w:top w:val="nil"/>
              <w:bottom w:val="single" w:sz="4" w:space="0" w:color="auto"/>
            </w:tcBorders>
            <w:shd w:val="clear" w:color="auto" w:fill="00FFFF"/>
          </w:tcPr>
          <w:p w14:paraId="50DB042D" w14:textId="77777777" w:rsidR="0045215E" w:rsidRDefault="0045215E" w:rsidP="0045215E">
            <w:pPr>
              <w:rPr>
                <w:rFonts w:ascii="Arial" w:hAnsi="Arial" w:cs="Arial"/>
                <w:sz w:val="20"/>
                <w:szCs w:val="20"/>
              </w:rPr>
            </w:pPr>
          </w:p>
        </w:tc>
      </w:tr>
      <w:tr w:rsidR="00C04A72" w:rsidRPr="005E6C60" w14:paraId="339EBB13" w14:textId="77777777" w:rsidTr="0073773B">
        <w:trPr>
          <w:trHeight w:val="20"/>
        </w:trPr>
        <w:tc>
          <w:tcPr>
            <w:tcW w:w="1078" w:type="dxa"/>
            <w:tcBorders>
              <w:bottom w:val="nil"/>
            </w:tcBorders>
            <w:shd w:val="clear" w:color="auto" w:fill="auto"/>
          </w:tcPr>
          <w:p w14:paraId="56051F44" w14:textId="77777777" w:rsidR="00C04A72" w:rsidRDefault="00C04A72"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1D8D4BE5" w14:textId="464F4F2D"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0A56203" w14:textId="547D9F27" w:rsidR="00C04A72" w:rsidRPr="005E6C60" w:rsidRDefault="005B588F" w:rsidP="006E17BA">
            <w:pPr>
              <w:rPr>
                <w:rFonts w:ascii="Arial" w:hAnsi="Arial" w:cs="Arial"/>
                <w:sz w:val="20"/>
                <w:szCs w:val="20"/>
                <w:lang w:val="en-US"/>
              </w:rPr>
            </w:pPr>
            <w:r>
              <w:fldChar w:fldCharType="begin"/>
            </w:r>
            <w:ins w:id="1392" w:author="Hiroshi ISHIKAWA (NTT DOCOMO)" w:date="2024-08-21T09:41:00Z" w16du:dateUtc="2024-08-21T07:41:00Z">
              <w:r w:rsidR="00EE58B1">
                <w:instrText>HYPERLINK "C:\\3GPP meetings\\TSGCT4_124_Maastricht\\docs\\C4-243115.zip"</w:instrText>
              </w:r>
            </w:ins>
            <w:del w:id="1393" w:author="Hiroshi ISHIKAWA (NTT DOCOMO)" w:date="2024-08-21T09:41:00Z" w16du:dateUtc="2024-08-21T07:41:00Z">
              <w:r w:rsidDel="00EE58B1">
                <w:delInstrText>HYPERLINK "./docs/C4-243115.zip"</w:delInstrText>
              </w:r>
            </w:del>
            <w:r>
              <w:fldChar w:fldCharType="separate"/>
            </w:r>
            <w:r w:rsidR="00C04A72">
              <w:rPr>
                <w:rStyle w:val="af2"/>
                <w:rFonts w:ascii="Arial" w:hAnsi="Arial" w:cs="Arial"/>
                <w:sz w:val="20"/>
                <w:szCs w:val="20"/>
                <w:lang w:val="en-US"/>
              </w:rPr>
              <w:t>3115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3ADF46A" w14:textId="003B103C" w:rsidR="00C04A72" w:rsidRPr="005E6C60" w:rsidRDefault="00C04A72" w:rsidP="006E17BA">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auto"/>
          </w:tcPr>
          <w:p w14:paraId="738672DA" w14:textId="74EA8444" w:rsidR="00C04A72" w:rsidRPr="005E6C60" w:rsidRDefault="00C04A72" w:rsidP="006E17BA">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07F10837" w14:textId="56B50FC1" w:rsidR="00C04A72" w:rsidRPr="005E6C60" w:rsidRDefault="0073773B" w:rsidP="006E17BA">
            <w:pPr>
              <w:rPr>
                <w:rFonts w:ascii="Arial" w:hAnsi="Arial" w:cs="Arial"/>
                <w:sz w:val="20"/>
                <w:szCs w:val="20"/>
                <w:lang w:val="en-US"/>
              </w:rPr>
            </w:pPr>
            <w:r>
              <w:rPr>
                <w:rFonts w:ascii="Arial" w:hAnsi="Arial" w:cs="Arial"/>
                <w:sz w:val="20"/>
                <w:szCs w:val="20"/>
                <w:lang w:val="en-US"/>
              </w:rPr>
              <w:t>Revised to C4-243442</w:t>
            </w:r>
          </w:p>
        </w:tc>
        <w:tc>
          <w:tcPr>
            <w:tcW w:w="6368" w:type="dxa"/>
            <w:tcBorders>
              <w:bottom w:val="nil"/>
            </w:tcBorders>
            <w:shd w:val="clear" w:color="auto" w:fill="auto"/>
          </w:tcPr>
          <w:p w14:paraId="4F9F54D9" w14:textId="77777777" w:rsidR="00C04A72" w:rsidRDefault="00C04A72" w:rsidP="006E17BA">
            <w:pPr>
              <w:rPr>
                <w:rFonts w:ascii="Arial" w:hAnsi="Arial" w:cs="Arial"/>
                <w:sz w:val="20"/>
                <w:szCs w:val="20"/>
              </w:rPr>
            </w:pPr>
            <w:r>
              <w:rPr>
                <w:rFonts w:ascii="Arial" w:hAnsi="Arial" w:cs="Arial"/>
                <w:sz w:val="20"/>
                <w:szCs w:val="20"/>
              </w:rPr>
              <w:t>WI SBIProtoc18</w:t>
            </w:r>
          </w:p>
          <w:p w14:paraId="44D4D290" w14:textId="2E86E140" w:rsidR="00C04A72" w:rsidRPr="00F028F6" w:rsidRDefault="00C04A72" w:rsidP="006E17BA">
            <w:pPr>
              <w:rPr>
                <w:rFonts w:ascii="Arial" w:hAnsi="Arial" w:cs="Arial"/>
                <w:sz w:val="20"/>
                <w:szCs w:val="20"/>
              </w:rPr>
            </w:pPr>
            <w:r>
              <w:rPr>
                <w:rFonts w:ascii="Arial" w:hAnsi="Arial" w:cs="Arial"/>
                <w:sz w:val="20"/>
                <w:szCs w:val="20"/>
              </w:rPr>
              <w:t>CAT F</w:t>
            </w:r>
          </w:p>
        </w:tc>
      </w:tr>
      <w:tr w:rsidR="0073773B" w:rsidRPr="005E6C60" w14:paraId="17B6462F" w14:textId="77777777" w:rsidTr="0073773B">
        <w:trPr>
          <w:trHeight w:val="20"/>
        </w:trPr>
        <w:tc>
          <w:tcPr>
            <w:tcW w:w="1078" w:type="dxa"/>
            <w:tcBorders>
              <w:top w:val="nil"/>
              <w:bottom w:val="single" w:sz="4" w:space="0" w:color="auto"/>
            </w:tcBorders>
            <w:shd w:val="clear" w:color="auto" w:fill="auto"/>
          </w:tcPr>
          <w:p w14:paraId="3DFABCD0" w14:textId="77777777" w:rsidR="0073773B" w:rsidRDefault="0073773B" w:rsidP="0073773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72A5E70" w14:textId="77777777" w:rsidR="0073773B" w:rsidRDefault="0073773B" w:rsidP="0073773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F75D797" w14:textId="40549466" w:rsidR="0073773B" w:rsidRDefault="005B588F" w:rsidP="0073773B">
            <w:r>
              <w:fldChar w:fldCharType="begin"/>
            </w:r>
            <w:ins w:id="1394" w:author="Hiroshi ISHIKAWA (NTT DOCOMO)" w:date="2024-08-21T09:41:00Z" w16du:dateUtc="2024-08-21T07:41:00Z">
              <w:r w:rsidR="00EE58B1">
                <w:instrText>HYPERLINK "C:\\3GPP meetings\\TSGCT4_124_Maastricht\\docs\\C4-243442.zip"</w:instrText>
              </w:r>
            </w:ins>
            <w:del w:id="1395" w:author="Hiroshi ISHIKAWA (NTT DOCOMO)" w:date="2024-08-21T09:41:00Z" w16du:dateUtc="2024-08-21T07:41:00Z">
              <w:r w:rsidDel="00EE58B1">
                <w:delInstrText>HYPERLINK "./docs/C4-243442.zip"</w:delInstrText>
              </w:r>
            </w:del>
            <w:r>
              <w:fldChar w:fldCharType="separate"/>
            </w:r>
            <w:r w:rsidR="0073773B">
              <w:rPr>
                <w:rStyle w:val="af2"/>
              </w:rPr>
              <w:t>3442</w:t>
            </w:r>
            <w:r>
              <w:rPr>
                <w:rStyle w:val="af2"/>
              </w:rPr>
              <w:fldChar w:fldCharType="end"/>
            </w:r>
          </w:p>
        </w:tc>
        <w:tc>
          <w:tcPr>
            <w:tcW w:w="4132" w:type="dxa"/>
            <w:tcBorders>
              <w:top w:val="single" w:sz="4" w:space="0" w:color="auto"/>
              <w:bottom w:val="single" w:sz="4" w:space="0" w:color="auto"/>
            </w:tcBorders>
            <w:shd w:val="clear" w:color="auto" w:fill="00FFFF"/>
          </w:tcPr>
          <w:p w14:paraId="36DC7AB9" w14:textId="3EAF7CA2" w:rsidR="0073773B" w:rsidRDefault="0073773B" w:rsidP="0073773B">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top w:val="single" w:sz="4" w:space="0" w:color="auto"/>
              <w:bottom w:val="single" w:sz="4" w:space="0" w:color="auto"/>
            </w:tcBorders>
            <w:shd w:val="clear" w:color="auto" w:fill="00FFFF"/>
          </w:tcPr>
          <w:p w14:paraId="435CCDE5" w14:textId="6D4D31DC" w:rsidR="0073773B" w:rsidRDefault="0073773B" w:rsidP="0073773B">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00FFFF"/>
          </w:tcPr>
          <w:p w14:paraId="5A5396FE" w14:textId="2B36C27E" w:rsidR="0073773B" w:rsidRDefault="0073773B" w:rsidP="0073773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FC611D6" w14:textId="77777777" w:rsidR="0073773B" w:rsidRDefault="0073773B" w:rsidP="0073773B">
            <w:pPr>
              <w:rPr>
                <w:rFonts w:ascii="Arial" w:hAnsi="Arial" w:cs="Arial"/>
                <w:sz w:val="20"/>
                <w:szCs w:val="20"/>
              </w:rPr>
            </w:pPr>
            <w:r>
              <w:rPr>
                <w:rFonts w:ascii="Arial" w:hAnsi="Arial" w:cs="Arial"/>
                <w:sz w:val="20"/>
                <w:szCs w:val="20"/>
              </w:rPr>
              <w:t>The only change is to correct the coversheet with other comments.</w:t>
            </w:r>
          </w:p>
          <w:p w14:paraId="53D46F14" w14:textId="2CA70999" w:rsidR="0073773B" w:rsidRDefault="0073773B" w:rsidP="0073773B">
            <w:pPr>
              <w:rPr>
                <w:rFonts w:ascii="Arial" w:hAnsi="Arial" w:cs="Arial"/>
                <w:sz w:val="20"/>
                <w:szCs w:val="20"/>
              </w:rPr>
            </w:pPr>
            <w:r>
              <w:rPr>
                <w:rFonts w:ascii="Arial" w:hAnsi="Arial" w:cs="Arial"/>
                <w:sz w:val="20"/>
                <w:szCs w:val="20"/>
              </w:rPr>
              <w:t>WOP</w:t>
            </w:r>
          </w:p>
        </w:tc>
      </w:tr>
      <w:tr w:rsidR="00C04A72" w:rsidRPr="005E6C60" w14:paraId="2D3EF282" w14:textId="77777777" w:rsidTr="00F74E9B">
        <w:trPr>
          <w:trHeight w:val="20"/>
        </w:trPr>
        <w:tc>
          <w:tcPr>
            <w:tcW w:w="1078" w:type="dxa"/>
            <w:tcBorders>
              <w:bottom w:val="nil"/>
            </w:tcBorders>
            <w:shd w:val="clear" w:color="auto" w:fill="auto"/>
          </w:tcPr>
          <w:p w14:paraId="3A6F2854"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556AE70C" w14:textId="6B9D5C1E"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2E8A9C" w14:textId="4FEA4E44" w:rsidR="00C04A72" w:rsidRPr="005E6C60" w:rsidRDefault="005B588F" w:rsidP="006E17BA">
            <w:pPr>
              <w:rPr>
                <w:rFonts w:ascii="Arial" w:hAnsi="Arial" w:cs="Arial"/>
                <w:sz w:val="20"/>
                <w:szCs w:val="20"/>
                <w:lang w:val="en-US"/>
              </w:rPr>
            </w:pPr>
            <w:r>
              <w:fldChar w:fldCharType="begin"/>
            </w:r>
            <w:ins w:id="1396" w:author="Hiroshi ISHIKAWA (NTT DOCOMO)" w:date="2024-08-21T09:41:00Z" w16du:dateUtc="2024-08-21T07:41:00Z">
              <w:r w:rsidR="00EE58B1">
                <w:instrText>HYPERLINK "C:\\3GPP meetings\\TSGCT4_124_Maastricht\\docs\\C4-243135.zip"</w:instrText>
              </w:r>
            </w:ins>
            <w:del w:id="1397" w:author="Hiroshi ISHIKAWA (NTT DOCOMO)" w:date="2024-08-21T09:41:00Z" w16du:dateUtc="2024-08-21T07:41:00Z">
              <w:r w:rsidDel="00EE58B1">
                <w:delInstrText>HYPERLINK "./docs/C4-243135.zip"</w:delInstrText>
              </w:r>
            </w:del>
            <w:r>
              <w:fldChar w:fldCharType="separate"/>
            </w:r>
            <w:r w:rsidR="00C04A72">
              <w:rPr>
                <w:rStyle w:val="af2"/>
                <w:rFonts w:ascii="Arial" w:hAnsi="Arial" w:cs="Arial"/>
                <w:sz w:val="20"/>
                <w:szCs w:val="20"/>
                <w:lang w:val="en-US"/>
              </w:rPr>
              <w:t>3135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1882E94" w14:textId="4C0FC88D"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bottom w:val="single" w:sz="4" w:space="0" w:color="auto"/>
            </w:tcBorders>
            <w:shd w:val="clear" w:color="auto" w:fill="auto"/>
          </w:tcPr>
          <w:p w14:paraId="106FCE8B" w14:textId="148DA1CA" w:rsidR="00C04A72" w:rsidRPr="005E6C60" w:rsidRDefault="00C04A72"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C53635E" w14:textId="4D508148" w:rsidR="00C04A72" w:rsidRPr="005E6C60" w:rsidRDefault="00F74E9B" w:rsidP="006E17BA">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
          <w:p w14:paraId="30AF5C4C" w14:textId="77777777" w:rsidR="00C04A72" w:rsidRDefault="00C04A72" w:rsidP="006E17BA">
            <w:pPr>
              <w:rPr>
                <w:rFonts w:ascii="Arial" w:hAnsi="Arial" w:cs="Arial"/>
                <w:sz w:val="20"/>
                <w:szCs w:val="20"/>
              </w:rPr>
            </w:pPr>
            <w:r>
              <w:rPr>
                <w:rFonts w:ascii="Arial" w:hAnsi="Arial" w:cs="Arial"/>
                <w:sz w:val="20"/>
                <w:szCs w:val="20"/>
              </w:rPr>
              <w:t>WI SBIProtoc18</w:t>
            </w:r>
          </w:p>
          <w:p w14:paraId="1617E1D2" w14:textId="52749777" w:rsidR="00C04A72" w:rsidRPr="00F028F6" w:rsidRDefault="00C04A72" w:rsidP="006E17BA">
            <w:pPr>
              <w:rPr>
                <w:rFonts w:ascii="Arial" w:hAnsi="Arial" w:cs="Arial"/>
                <w:sz w:val="20"/>
                <w:szCs w:val="20"/>
              </w:rPr>
            </w:pPr>
            <w:r>
              <w:rPr>
                <w:rFonts w:ascii="Arial" w:hAnsi="Arial" w:cs="Arial"/>
                <w:sz w:val="20"/>
                <w:szCs w:val="20"/>
              </w:rPr>
              <w:t>CAT F</w:t>
            </w:r>
          </w:p>
        </w:tc>
      </w:tr>
      <w:tr w:rsidR="00F74E9B" w:rsidRPr="005E6C60" w14:paraId="3E0C2057" w14:textId="77777777" w:rsidTr="003E3095">
        <w:trPr>
          <w:trHeight w:val="20"/>
        </w:trPr>
        <w:tc>
          <w:tcPr>
            <w:tcW w:w="1078" w:type="dxa"/>
            <w:tcBorders>
              <w:top w:val="nil"/>
              <w:bottom w:val="single" w:sz="4" w:space="0" w:color="auto"/>
            </w:tcBorders>
            <w:shd w:val="clear" w:color="auto" w:fill="auto"/>
          </w:tcPr>
          <w:p w14:paraId="722F23CE" w14:textId="77777777" w:rsidR="00F74E9B" w:rsidRDefault="00F74E9B" w:rsidP="00F74E9B">
            <w:pPr>
              <w:rPr>
                <w:rFonts w:ascii="Arial" w:eastAsia="Batang" w:hAnsi="Arial" w:cs="Arial"/>
                <w:b/>
                <w:lang w:eastAsia="ko-KR"/>
              </w:rPr>
            </w:pPr>
          </w:p>
        </w:tc>
        <w:tc>
          <w:tcPr>
            <w:tcW w:w="2550" w:type="dxa"/>
            <w:tcBorders>
              <w:top w:val="nil"/>
              <w:bottom w:val="single" w:sz="4" w:space="0" w:color="auto"/>
            </w:tcBorders>
            <w:shd w:val="clear" w:color="auto" w:fill="FFFFFF"/>
          </w:tcPr>
          <w:p w14:paraId="157D9CEF" w14:textId="77777777" w:rsidR="00F74E9B" w:rsidRDefault="00F74E9B" w:rsidP="00F74E9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EFA437C" w14:textId="1248BC91" w:rsidR="00F74E9B" w:rsidRDefault="005B588F" w:rsidP="00F74E9B">
            <w:r>
              <w:fldChar w:fldCharType="begin"/>
            </w:r>
            <w:ins w:id="1398" w:author="Hiroshi ISHIKAWA (NTT DOCOMO)" w:date="2024-08-21T09:41:00Z" w16du:dateUtc="2024-08-21T07:41:00Z">
              <w:r w:rsidR="00EE58B1">
                <w:instrText>HYPERLINK "C:\\3GPP meetings\\TSGCT4_124_Maastricht\\docs\\C4-243413.zip"</w:instrText>
              </w:r>
            </w:ins>
            <w:del w:id="1399" w:author="Hiroshi ISHIKAWA (NTT DOCOMO)" w:date="2024-08-21T09:41:00Z" w16du:dateUtc="2024-08-21T07:41:00Z">
              <w:r w:rsidDel="00EE58B1">
                <w:delInstrText>HYPERLINK "./docs/C4-243413.zip"</w:delInstrText>
              </w:r>
            </w:del>
            <w:r>
              <w:fldChar w:fldCharType="separate"/>
            </w:r>
            <w:r w:rsidR="00F74E9B">
              <w:rPr>
                <w:rStyle w:val="af2"/>
              </w:rPr>
              <w:t>3413</w:t>
            </w:r>
            <w:r>
              <w:rPr>
                <w:rStyle w:val="af2"/>
              </w:rPr>
              <w:fldChar w:fldCharType="end"/>
            </w:r>
          </w:p>
        </w:tc>
        <w:tc>
          <w:tcPr>
            <w:tcW w:w="4132" w:type="dxa"/>
            <w:tcBorders>
              <w:top w:val="single" w:sz="4" w:space="0" w:color="auto"/>
              <w:bottom w:val="single" w:sz="4" w:space="0" w:color="auto"/>
            </w:tcBorders>
            <w:shd w:val="clear" w:color="auto" w:fill="00FFFF"/>
          </w:tcPr>
          <w:p w14:paraId="31FBAA8A" w14:textId="3955C671" w:rsidR="00F74E9B" w:rsidRDefault="00F74E9B" w:rsidP="00F74E9B">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top w:val="single" w:sz="4" w:space="0" w:color="auto"/>
              <w:bottom w:val="single" w:sz="4" w:space="0" w:color="auto"/>
            </w:tcBorders>
            <w:shd w:val="clear" w:color="auto" w:fill="00FFFF"/>
          </w:tcPr>
          <w:p w14:paraId="1ECA3658" w14:textId="2AAAB924" w:rsidR="00F74E9B" w:rsidRDefault="00F74E9B" w:rsidP="00F74E9B">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E938903" w14:textId="3063FCEF" w:rsidR="00F74E9B" w:rsidRDefault="00F74E9B" w:rsidP="00F74E9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C785BBB" w14:textId="77777777" w:rsidR="00F74E9B" w:rsidRDefault="00F74E9B" w:rsidP="00F74E9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F74E9B" w:rsidRDefault="00F74E9B" w:rsidP="00F74E9B">
            <w:pPr>
              <w:rPr>
                <w:rFonts w:ascii="Arial" w:eastAsiaTheme="minorEastAsia" w:hAnsi="Arial" w:cs="Arial"/>
                <w:sz w:val="20"/>
                <w:szCs w:val="20"/>
                <w:lang w:eastAsia="zh-CN"/>
              </w:rPr>
            </w:pPr>
          </w:p>
          <w:p w14:paraId="0CFC1707" w14:textId="5F34CBCA" w:rsidR="00F74E9B" w:rsidRPr="00F74E9B" w:rsidRDefault="00F74E9B" w:rsidP="00F74E9B">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04A72" w:rsidRPr="005E6C60" w14:paraId="13712799" w14:textId="77777777" w:rsidTr="0033709D">
        <w:trPr>
          <w:trHeight w:val="20"/>
        </w:trPr>
        <w:tc>
          <w:tcPr>
            <w:tcW w:w="1078" w:type="dxa"/>
            <w:tcBorders>
              <w:bottom w:val="single" w:sz="4" w:space="0" w:color="auto"/>
            </w:tcBorders>
            <w:shd w:val="clear" w:color="auto" w:fill="auto"/>
          </w:tcPr>
          <w:p w14:paraId="740C1B39"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619D2CC" w:rsidR="00C04A72" w:rsidRPr="005E6C60" w:rsidRDefault="005B588F" w:rsidP="006E17BA">
            <w:pPr>
              <w:rPr>
                <w:rFonts w:ascii="Arial" w:hAnsi="Arial" w:cs="Arial"/>
                <w:sz w:val="20"/>
                <w:szCs w:val="20"/>
                <w:lang w:val="en-US"/>
              </w:rPr>
            </w:pPr>
            <w:r>
              <w:fldChar w:fldCharType="begin"/>
            </w:r>
            <w:ins w:id="1400" w:author="Hiroshi ISHIKAWA (NTT DOCOMO)" w:date="2024-08-21T09:41:00Z" w16du:dateUtc="2024-08-21T07:41:00Z">
              <w:r w:rsidR="00EE58B1">
                <w:instrText>HYPERLINK "C:\\3GPP meetings\\TSGCT4_124_Maastricht\\docs\\C4-243188.zip"</w:instrText>
              </w:r>
            </w:ins>
            <w:del w:id="1401" w:author="Hiroshi ISHIKAWA (NTT DOCOMO)" w:date="2024-08-21T09:41:00Z" w16du:dateUtc="2024-08-21T07:41:00Z">
              <w:r w:rsidDel="00EE58B1">
                <w:delInstrText>HYPERLINK "./docs/C4-243188.zip"</w:delInstrText>
              </w:r>
            </w:del>
            <w:r>
              <w:fldChar w:fldCharType="separate"/>
            </w:r>
            <w:r w:rsidR="00C04A72">
              <w:rPr>
                <w:rStyle w:val="af2"/>
                <w:rFonts w:ascii="Arial" w:hAnsi="Arial" w:cs="Arial"/>
                <w:sz w:val="20"/>
                <w:szCs w:val="20"/>
                <w:lang w:val="en-US"/>
              </w:rPr>
              <w:t>3188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2DC33AC" w14:textId="287AA242" w:rsidR="00C04A72" w:rsidRPr="005E6C60" w:rsidRDefault="00C04A72" w:rsidP="006E17BA">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C04A72" w:rsidRPr="005E6C60" w:rsidRDefault="00C04A72"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C04A72" w:rsidRPr="005E6C60" w:rsidRDefault="003E3095"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C04A72" w:rsidRDefault="00C04A72" w:rsidP="006E17BA">
            <w:pPr>
              <w:rPr>
                <w:rFonts w:ascii="Arial" w:hAnsi="Arial" w:cs="Arial"/>
                <w:sz w:val="20"/>
                <w:szCs w:val="20"/>
              </w:rPr>
            </w:pPr>
            <w:r>
              <w:rPr>
                <w:rFonts w:ascii="Arial" w:hAnsi="Arial" w:cs="Arial"/>
                <w:sz w:val="20"/>
                <w:szCs w:val="20"/>
              </w:rPr>
              <w:t>WI SBIProtoc18</w:t>
            </w:r>
          </w:p>
          <w:p w14:paraId="7509C901" w14:textId="4FB47771"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1C8B6861" w14:textId="77777777" w:rsidTr="0033709D">
        <w:trPr>
          <w:trHeight w:val="20"/>
        </w:trPr>
        <w:tc>
          <w:tcPr>
            <w:tcW w:w="1078" w:type="dxa"/>
            <w:tcBorders>
              <w:bottom w:val="nil"/>
            </w:tcBorders>
            <w:shd w:val="clear" w:color="auto" w:fill="auto"/>
          </w:tcPr>
          <w:p w14:paraId="649CA132"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7E0F585" w14:textId="57D080DA"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7584E382" w:rsidR="00C04A72" w:rsidRPr="005E6C60" w:rsidRDefault="005B588F" w:rsidP="006E17BA">
            <w:pPr>
              <w:rPr>
                <w:rFonts w:ascii="Arial" w:hAnsi="Arial" w:cs="Arial"/>
                <w:sz w:val="20"/>
                <w:szCs w:val="20"/>
                <w:lang w:val="en-US"/>
              </w:rPr>
            </w:pPr>
            <w:r>
              <w:fldChar w:fldCharType="begin"/>
            </w:r>
            <w:ins w:id="1402" w:author="Hiroshi ISHIKAWA (NTT DOCOMO)" w:date="2024-08-21T09:41:00Z" w16du:dateUtc="2024-08-21T07:41:00Z">
              <w:r w:rsidR="00EE58B1">
                <w:instrText>HYPERLINK "C:\\3GPP meetings\\TSGCT4_124_Maastricht\\docs\\C4-243224.zip"</w:instrText>
              </w:r>
            </w:ins>
            <w:del w:id="1403" w:author="Hiroshi ISHIKAWA (NTT DOCOMO)" w:date="2024-08-21T09:41:00Z" w16du:dateUtc="2024-08-21T07:41:00Z">
              <w:r w:rsidDel="00EE58B1">
                <w:delInstrText>HYPERLINK "./docs/C4-243224.zip"</w:delInstrText>
              </w:r>
            </w:del>
            <w:r>
              <w:fldChar w:fldCharType="separate"/>
            </w:r>
            <w:r w:rsidR="00C04A72">
              <w:rPr>
                <w:rStyle w:val="af2"/>
                <w:rFonts w:ascii="Arial" w:hAnsi="Arial" w:cs="Arial"/>
                <w:sz w:val="20"/>
                <w:szCs w:val="20"/>
                <w:lang w:val="en-US"/>
              </w:rPr>
              <w:t>3224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6BC0C35" w14:textId="7000264F" w:rsidR="00C04A72" w:rsidRPr="005E6C60" w:rsidRDefault="00C04A72" w:rsidP="006E17BA">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C04A72" w:rsidRPr="005E6C60" w:rsidRDefault="00C04A72" w:rsidP="006E17BA">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C04A72" w:rsidRPr="005E6C60" w:rsidRDefault="0033709D" w:rsidP="006E17BA">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C04A72" w:rsidRDefault="00C04A72" w:rsidP="006E17BA">
            <w:pPr>
              <w:rPr>
                <w:rFonts w:ascii="Arial" w:hAnsi="Arial" w:cs="Arial"/>
                <w:sz w:val="20"/>
                <w:szCs w:val="20"/>
              </w:rPr>
            </w:pPr>
            <w:r>
              <w:rPr>
                <w:rFonts w:ascii="Arial" w:hAnsi="Arial" w:cs="Arial"/>
                <w:sz w:val="20"/>
                <w:szCs w:val="20"/>
              </w:rPr>
              <w:t>To: GSMA NG 5GMRR</w:t>
            </w:r>
          </w:p>
          <w:p w14:paraId="69F95053" w14:textId="46970659" w:rsidR="00C04A72" w:rsidRPr="00F028F6" w:rsidRDefault="00C04A72" w:rsidP="006E17BA">
            <w:pPr>
              <w:rPr>
                <w:rFonts w:ascii="Arial" w:hAnsi="Arial" w:cs="Arial"/>
                <w:sz w:val="20"/>
                <w:szCs w:val="20"/>
              </w:rPr>
            </w:pPr>
            <w:r>
              <w:rPr>
                <w:rFonts w:ascii="Arial" w:hAnsi="Arial" w:cs="Arial"/>
                <w:sz w:val="20"/>
                <w:szCs w:val="20"/>
              </w:rPr>
              <w:t xml:space="preserve">CC: </w:t>
            </w:r>
          </w:p>
        </w:tc>
      </w:tr>
      <w:tr w:rsidR="0033709D" w:rsidRPr="005E6C60" w14:paraId="34F96A3A" w14:textId="77777777" w:rsidTr="0033709D">
        <w:trPr>
          <w:trHeight w:val="20"/>
        </w:trPr>
        <w:tc>
          <w:tcPr>
            <w:tcW w:w="1078" w:type="dxa"/>
            <w:tcBorders>
              <w:top w:val="nil"/>
              <w:bottom w:val="single" w:sz="4" w:space="0" w:color="auto"/>
            </w:tcBorders>
            <w:shd w:val="clear" w:color="auto" w:fill="auto"/>
          </w:tcPr>
          <w:p w14:paraId="6BD02D62" w14:textId="77777777" w:rsidR="0033709D" w:rsidRDefault="0033709D" w:rsidP="0033709D">
            <w:pPr>
              <w:rPr>
                <w:rFonts w:ascii="Arial" w:eastAsia="Batang" w:hAnsi="Arial" w:cs="Arial"/>
                <w:b/>
                <w:lang w:eastAsia="ko-KR"/>
              </w:rPr>
            </w:pPr>
          </w:p>
        </w:tc>
        <w:tc>
          <w:tcPr>
            <w:tcW w:w="2550" w:type="dxa"/>
            <w:tcBorders>
              <w:top w:val="nil"/>
              <w:bottom w:val="single" w:sz="4" w:space="0" w:color="auto"/>
            </w:tcBorders>
            <w:shd w:val="clear" w:color="auto" w:fill="FFFFFF"/>
          </w:tcPr>
          <w:p w14:paraId="2C6A0B94" w14:textId="77777777" w:rsidR="0033709D" w:rsidRDefault="0033709D" w:rsidP="0033709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B4AF3B8" w14:textId="29AFD007" w:rsidR="0033709D" w:rsidRDefault="005B588F" w:rsidP="0033709D">
            <w:r>
              <w:fldChar w:fldCharType="begin"/>
            </w:r>
            <w:ins w:id="1404" w:author="Hiroshi ISHIKAWA (NTT DOCOMO)" w:date="2024-08-21T09:41:00Z" w16du:dateUtc="2024-08-21T07:41:00Z">
              <w:r w:rsidR="00EE58B1">
                <w:instrText>HYPERLINK "C:\\3GPP meetings\\TSGCT4_124_Maastricht\\docs\\C4-243429.zip"</w:instrText>
              </w:r>
            </w:ins>
            <w:del w:id="1405" w:author="Hiroshi ISHIKAWA (NTT DOCOMO)" w:date="2024-08-21T09:41:00Z" w16du:dateUtc="2024-08-21T07:41:00Z">
              <w:r w:rsidDel="00EE58B1">
                <w:delInstrText>HYPERLINK "./docs/C4-243429.zip"</w:delInstrText>
              </w:r>
            </w:del>
            <w:r>
              <w:fldChar w:fldCharType="separate"/>
            </w:r>
            <w:r w:rsidR="0033709D">
              <w:rPr>
                <w:rStyle w:val="af2"/>
              </w:rPr>
              <w:t>3429</w:t>
            </w:r>
            <w:r>
              <w:rPr>
                <w:rStyle w:val="af2"/>
              </w:rPr>
              <w:fldChar w:fldCharType="end"/>
            </w:r>
          </w:p>
        </w:tc>
        <w:tc>
          <w:tcPr>
            <w:tcW w:w="4132" w:type="dxa"/>
            <w:tcBorders>
              <w:top w:val="single" w:sz="4" w:space="0" w:color="auto"/>
              <w:bottom w:val="single" w:sz="4" w:space="0" w:color="auto"/>
            </w:tcBorders>
            <w:shd w:val="clear" w:color="auto" w:fill="00FFFF"/>
          </w:tcPr>
          <w:p w14:paraId="0574DA93" w14:textId="7EFB6F4C" w:rsidR="0033709D" w:rsidRDefault="0033709D" w:rsidP="0033709D">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00FFFF"/>
          </w:tcPr>
          <w:p w14:paraId="6EF1EF46" w14:textId="0EE9C281" w:rsidR="0033709D" w:rsidRDefault="0033709D" w:rsidP="0033709D">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00FFFF"/>
          </w:tcPr>
          <w:p w14:paraId="52754145" w14:textId="77777777" w:rsidR="0033709D" w:rsidRDefault="0033709D" w:rsidP="0033709D">
            <w:pPr>
              <w:rPr>
                <w:rFonts w:ascii="Arial" w:hAnsi="Arial" w:cs="Arial"/>
                <w:sz w:val="20"/>
                <w:szCs w:val="20"/>
                <w:lang w:val="en-US"/>
              </w:rPr>
            </w:pPr>
          </w:p>
        </w:tc>
        <w:tc>
          <w:tcPr>
            <w:tcW w:w="6368" w:type="dxa"/>
            <w:tcBorders>
              <w:top w:val="nil"/>
              <w:bottom w:val="single" w:sz="4" w:space="0" w:color="auto"/>
            </w:tcBorders>
            <w:shd w:val="clear" w:color="auto" w:fill="00FFFF"/>
          </w:tcPr>
          <w:p w14:paraId="7755E32F" w14:textId="77777777" w:rsidR="0033709D" w:rsidRDefault="0033709D" w:rsidP="0033709D">
            <w:pPr>
              <w:rPr>
                <w:rFonts w:ascii="Arial" w:hAnsi="Arial" w:cs="Arial"/>
                <w:sz w:val="20"/>
                <w:szCs w:val="20"/>
              </w:rPr>
            </w:pPr>
          </w:p>
        </w:tc>
      </w:tr>
      <w:tr w:rsidR="00C04A72" w:rsidRPr="005E6C60" w14:paraId="34688BA4" w14:textId="77777777" w:rsidTr="004E307B">
        <w:trPr>
          <w:trHeight w:val="20"/>
        </w:trPr>
        <w:tc>
          <w:tcPr>
            <w:tcW w:w="1078" w:type="dxa"/>
            <w:tcBorders>
              <w:bottom w:val="nil"/>
            </w:tcBorders>
            <w:shd w:val="clear" w:color="auto" w:fill="auto"/>
          </w:tcPr>
          <w:p w14:paraId="769D2933"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6428397" w14:textId="74EC015C"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0BEE749" w14:textId="118B75A5" w:rsidR="00C04A72" w:rsidRPr="005E6C60" w:rsidRDefault="005B588F" w:rsidP="006E17BA">
            <w:pPr>
              <w:rPr>
                <w:rFonts w:ascii="Arial" w:hAnsi="Arial" w:cs="Arial"/>
                <w:sz w:val="20"/>
                <w:szCs w:val="20"/>
                <w:lang w:val="en-US"/>
              </w:rPr>
            </w:pPr>
            <w:r>
              <w:fldChar w:fldCharType="begin"/>
            </w:r>
            <w:ins w:id="1406" w:author="Hiroshi ISHIKAWA (NTT DOCOMO)" w:date="2024-08-21T09:41:00Z" w16du:dateUtc="2024-08-21T07:41:00Z">
              <w:r w:rsidR="00EE58B1">
                <w:instrText>HYPERLINK "C:\\3GPP meetings\\TSGCT4_124_Maastricht\\docs\\C4-243225.zip"</w:instrText>
              </w:r>
            </w:ins>
            <w:del w:id="1407" w:author="Hiroshi ISHIKAWA (NTT DOCOMO)" w:date="2024-08-21T09:41:00Z" w16du:dateUtc="2024-08-21T07:41:00Z">
              <w:r w:rsidDel="00EE58B1">
                <w:delInstrText>HYPERLINK "./docs/C4-243225.zip"</w:delInstrText>
              </w:r>
            </w:del>
            <w:r>
              <w:fldChar w:fldCharType="separate"/>
            </w:r>
            <w:r w:rsidR="00C04A72">
              <w:rPr>
                <w:rStyle w:val="af2"/>
                <w:rFonts w:ascii="Arial" w:hAnsi="Arial" w:cs="Arial"/>
                <w:sz w:val="20"/>
                <w:szCs w:val="20"/>
                <w:lang w:val="en-US"/>
              </w:rPr>
              <w:t>3225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6BBB488" w14:textId="107D8C33" w:rsidR="00C04A72" w:rsidRPr="005E6C60" w:rsidRDefault="00C04A72" w:rsidP="006E17BA">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
          <w:p w14:paraId="1A09BD85" w14:textId="3B784324" w:rsidR="00C04A72" w:rsidRPr="005E6C60" w:rsidRDefault="00C04A72"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2B85164" w14:textId="7DAE7912" w:rsidR="00C04A72" w:rsidRPr="005E6C60" w:rsidRDefault="004E307B" w:rsidP="006E17BA">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
          <w:p w14:paraId="1AE8AC93" w14:textId="77777777" w:rsidR="00C04A72" w:rsidRDefault="00C04A72" w:rsidP="006E17BA">
            <w:pPr>
              <w:rPr>
                <w:rFonts w:ascii="Arial" w:hAnsi="Arial" w:cs="Arial"/>
                <w:sz w:val="20"/>
                <w:szCs w:val="20"/>
              </w:rPr>
            </w:pPr>
            <w:r>
              <w:rPr>
                <w:rFonts w:ascii="Arial" w:hAnsi="Arial" w:cs="Arial"/>
                <w:sz w:val="20"/>
                <w:szCs w:val="20"/>
              </w:rPr>
              <w:t>WI SBIProtoc18</w:t>
            </w:r>
          </w:p>
          <w:p w14:paraId="0A3D6C13" w14:textId="721A0CFB" w:rsidR="00C04A72" w:rsidRPr="004E307B" w:rsidRDefault="00C04A72" w:rsidP="006E17BA">
            <w:pPr>
              <w:rPr>
                <w:rFonts w:ascii="Arial" w:eastAsiaTheme="minorEastAsia" w:hAnsi="Arial" w:cs="Arial"/>
                <w:sz w:val="20"/>
                <w:szCs w:val="20"/>
                <w:lang w:eastAsia="zh-CN"/>
              </w:rPr>
            </w:pPr>
            <w:r>
              <w:rPr>
                <w:rFonts w:ascii="Arial" w:hAnsi="Arial" w:cs="Arial"/>
                <w:sz w:val="20"/>
                <w:szCs w:val="20"/>
              </w:rPr>
              <w:t xml:space="preserve">CAT </w:t>
            </w:r>
            <w:r w:rsidR="004E307B" w:rsidRPr="004E307B">
              <w:rPr>
                <w:rFonts w:ascii="Arial" w:eastAsiaTheme="minorEastAsia" w:hAnsi="Arial" w:cs="Arial" w:hint="eastAsia"/>
                <w:color w:val="FF0000"/>
                <w:sz w:val="20"/>
                <w:szCs w:val="20"/>
                <w:lang w:eastAsia="zh-CN"/>
              </w:rPr>
              <w:t>F</w:t>
            </w:r>
          </w:p>
          <w:p w14:paraId="33377D2A" w14:textId="77777777" w:rsidR="009669BC" w:rsidRDefault="009669BC" w:rsidP="006E17BA">
            <w:pPr>
              <w:rPr>
                <w:rFonts w:ascii="Arial" w:eastAsiaTheme="minorEastAsia" w:hAnsi="Arial" w:cs="Arial"/>
                <w:sz w:val="20"/>
                <w:szCs w:val="20"/>
                <w:lang w:eastAsia="zh-CN"/>
              </w:rPr>
            </w:pPr>
          </w:p>
          <w:p w14:paraId="74171409" w14:textId="227A46FE" w:rsidR="009669BC" w:rsidRPr="009669BC" w:rsidRDefault="009669BC" w:rsidP="006E17BA">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4E307B" w:rsidRPr="005E6C60" w14:paraId="280ED114" w14:textId="77777777" w:rsidTr="007E1A99">
        <w:trPr>
          <w:trHeight w:val="20"/>
        </w:trPr>
        <w:tc>
          <w:tcPr>
            <w:tcW w:w="1078" w:type="dxa"/>
            <w:tcBorders>
              <w:top w:val="nil"/>
              <w:bottom w:val="single" w:sz="4" w:space="0" w:color="auto"/>
            </w:tcBorders>
            <w:shd w:val="clear" w:color="auto" w:fill="auto"/>
          </w:tcPr>
          <w:p w14:paraId="04F5569C" w14:textId="77777777" w:rsidR="004E307B" w:rsidRDefault="004E307B" w:rsidP="004E307B">
            <w:pPr>
              <w:rPr>
                <w:rFonts w:ascii="Arial" w:eastAsia="Batang" w:hAnsi="Arial" w:cs="Arial"/>
                <w:b/>
                <w:lang w:eastAsia="ko-KR"/>
              </w:rPr>
            </w:pPr>
          </w:p>
        </w:tc>
        <w:tc>
          <w:tcPr>
            <w:tcW w:w="2550" w:type="dxa"/>
            <w:tcBorders>
              <w:top w:val="nil"/>
              <w:bottom w:val="single" w:sz="4" w:space="0" w:color="auto"/>
            </w:tcBorders>
            <w:shd w:val="clear" w:color="auto" w:fill="FFFFFF"/>
          </w:tcPr>
          <w:p w14:paraId="53084F39" w14:textId="77777777" w:rsidR="004E307B" w:rsidRDefault="004E307B" w:rsidP="004E307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0D43286" w14:textId="347E0229" w:rsidR="004E307B" w:rsidRDefault="005B588F" w:rsidP="004E307B">
            <w:r>
              <w:fldChar w:fldCharType="begin"/>
            </w:r>
            <w:ins w:id="1408" w:author="Hiroshi ISHIKAWA (NTT DOCOMO)" w:date="2024-08-21T09:41:00Z" w16du:dateUtc="2024-08-21T07:41:00Z">
              <w:r w:rsidR="00EE58B1">
                <w:instrText>HYPERLINK "C:\\3GPP meetings\\TSGCT4_124_Maastricht\\docs\\C4-243414.zip"</w:instrText>
              </w:r>
            </w:ins>
            <w:del w:id="1409" w:author="Hiroshi ISHIKAWA (NTT DOCOMO)" w:date="2024-08-21T09:41:00Z" w16du:dateUtc="2024-08-21T07:41:00Z">
              <w:r w:rsidDel="00EE58B1">
                <w:delInstrText>HYPERLINK "./docs/C4-243414.zip"</w:delInstrText>
              </w:r>
            </w:del>
            <w:r>
              <w:fldChar w:fldCharType="separate"/>
            </w:r>
            <w:r w:rsidR="004E307B">
              <w:rPr>
                <w:rStyle w:val="af2"/>
              </w:rPr>
              <w:t>3414</w:t>
            </w:r>
            <w:r>
              <w:rPr>
                <w:rStyle w:val="af2"/>
              </w:rPr>
              <w:fldChar w:fldCharType="end"/>
            </w:r>
          </w:p>
        </w:tc>
        <w:tc>
          <w:tcPr>
            <w:tcW w:w="4132" w:type="dxa"/>
            <w:tcBorders>
              <w:top w:val="single" w:sz="4" w:space="0" w:color="auto"/>
              <w:bottom w:val="single" w:sz="4" w:space="0" w:color="auto"/>
            </w:tcBorders>
            <w:shd w:val="clear" w:color="auto" w:fill="00FFFF"/>
          </w:tcPr>
          <w:p w14:paraId="67A2F8F9" w14:textId="33EA3CCB" w:rsidR="004E307B" w:rsidRDefault="004E307B" w:rsidP="004E307B">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00FFFF"/>
          </w:tcPr>
          <w:p w14:paraId="72364E6F" w14:textId="3C2B0D8A" w:rsidR="004E307B" w:rsidRDefault="004E307B" w:rsidP="004E307B">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286BE5CC" w14:textId="77777777" w:rsidR="004E307B" w:rsidRDefault="004E307B" w:rsidP="004E307B">
            <w:pPr>
              <w:rPr>
                <w:rFonts w:ascii="Arial" w:hAnsi="Arial" w:cs="Arial"/>
                <w:sz w:val="20"/>
                <w:szCs w:val="20"/>
                <w:lang w:val="en-US"/>
              </w:rPr>
            </w:pPr>
          </w:p>
        </w:tc>
        <w:tc>
          <w:tcPr>
            <w:tcW w:w="6368" w:type="dxa"/>
            <w:tcBorders>
              <w:top w:val="nil"/>
              <w:bottom w:val="single" w:sz="4" w:space="0" w:color="auto"/>
            </w:tcBorders>
            <w:shd w:val="clear" w:color="auto" w:fill="00FFFF"/>
          </w:tcPr>
          <w:p w14:paraId="4E5B851F" w14:textId="77777777" w:rsidR="004E307B" w:rsidRDefault="004E307B" w:rsidP="004E307B">
            <w:pPr>
              <w:rPr>
                <w:rFonts w:ascii="Arial" w:hAnsi="Arial" w:cs="Arial"/>
                <w:sz w:val="20"/>
                <w:szCs w:val="20"/>
              </w:rPr>
            </w:pPr>
          </w:p>
        </w:tc>
      </w:tr>
      <w:tr w:rsidR="00C04A72" w:rsidRPr="005E6C60" w14:paraId="6CCFA478" w14:textId="77777777" w:rsidTr="00570892">
        <w:trPr>
          <w:trHeight w:val="20"/>
        </w:trPr>
        <w:tc>
          <w:tcPr>
            <w:tcW w:w="1078" w:type="dxa"/>
            <w:tcBorders>
              <w:bottom w:val="single" w:sz="4" w:space="0" w:color="auto"/>
            </w:tcBorders>
            <w:shd w:val="clear" w:color="auto" w:fill="auto"/>
          </w:tcPr>
          <w:p w14:paraId="1FA61B30"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3B5D0A2E" w:rsidR="00C04A72" w:rsidRPr="005E6C60" w:rsidRDefault="005B588F" w:rsidP="006E17BA">
            <w:pPr>
              <w:rPr>
                <w:rFonts w:ascii="Arial" w:hAnsi="Arial" w:cs="Arial"/>
                <w:sz w:val="20"/>
                <w:szCs w:val="20"/>
                <w:lang w:val="en-US"/>
              </w:rPr>
            </w:pPr>
            <w:r>
              <w:fldChar w:fldCharType="begin"/>
            </w:r>
            <w:ins w:id="1410" w:author="Hiroshi ISHIKAWA (NTT DOCOMO)" w:date="2024-08-21T09:41:00Z" w16du:dateUtc="2024-08-21T07:41:00Z">
              <w:r w:rsidR="00EE58B1">
                <w:instrText>HYPERLINK "C:\\3GPP meetings\\TSGCT4_124_Maastricht\\docs\\C4-243226.zip"</w:instrText>
              </w:r>
            </w:ins>
            <w:del w:id="1411" w:author="Hiroshi ISHIKAWA (NTT DOCOMO)" w:date="2024-08-21T09:41:00Z" w16du:dateUtc="2024-08-21T07:41:00Z">
              <w:r w:rsidDel="00EE58B1">
                <w:delInstrText>HYPERLINK "./docs/C4-243226.zip"</w:delInstrText>
              </w:r>
            </w:del>
            <w:r>
              <w:fldChar w:fldCharType="separate"/>
            </w:r>
            <w:r w:rsidR="00C04A72">
              <w:rPr>
                <w:rStyle w:val="af2"/>
                <w:rFonts w:ascii="Arial" w:hAnsi="Arial" w:cs="Arial"/>
                <w:sz w:val="20"/>
                <w:szCs w:val="20"/>
                <w:lang w:val="en-US"/>
              </w:rPr>
              <w:t>3226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414B22B" w14:textId="2329B51F" w:rsidR="00C04A72" w:rsidRPr="005E6C60" w:rsidRDefault="00C04A72" w:rsidP="006E17BA">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C04A72" w:rsidRPr="005E6C60" w:rsidRDefault="00C04A72"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C04A72" w:rsidRPr="005E6C60" w:rsidRDefault="007E1A99"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C04A72" w:rsidRDefault="00C04A72" w:rsidP="006E17BA">
            <w:pPr>
              <w:rPr>
                <w:rFonts w:ascii="Arial" w:hAnsi="Arial" w:cs="Arial"/>
                <w:sz w:val="20"/>
                <w:szCs w:val="20"/>
              </w:rPr>
            </w:pPr>
            <w:r>
              <w:rPr>
                <w:rFonts w:ascii="Arial" w:hAnsi="Arial" w:cs="Arial"/>
                <w:sz w:val="20"/>
                <w:szCs w:val="20"/>
              </w:rPr>
              <w:t>WI SBIProtoc18</w:t>
            </w:r>
          </w:p>
          <w:p w14:paraId="3B323C5F"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B</w:t>
            </w:r>
          </w:p>
          <w:p w14:paraId="4A5A91C0" w14:textId="77777777" w:rsidR="009669BC" w:rsidRDefault="009669BC" w:rsidP="006E17BA">
            <w:pPr>
              <w:rPr>
                <w:rFonts w:ascii="Arial" w:eastAsiaTheme="minorEastAsia" w:hAnsi="Arial" w:cs="Arial"/>
                <w:sz w:val="20"/>
                <w:szCs w:val="20"/>
                <w:lang w:eastAsia="zh-CN"/>
              </w:rPr>
            </w:pPr>
          </w:p>
          <w:p w14:paraId="5B412259" w14:textId="0F965A87" w:rsidR="009669BC" w:rsidRPr="009669BC" w:rsidRDefault="009669BC" w:rsidP="006E17BA">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C04A72" w:rsidRPr="005E6C60" w14:paraId="49209AD7" w14:textId="77777777" w:rsidTr="00570892">
        <w:trPr>
          <w:trHeight w:val="20"/>
        </w:trPr>
        <w:tc>
          <w:tcPr>
            <w:tcW w:w="1078" w:type="dxa"/>
            <w:tcBorders>
              <w:bottom w:val="nil"/>
            </w:tcBorders>
            <w:shd w:val="clear" w:color="auto" w:fill="auto"/>
          </w:tcPr>
          <w:p w14:paraId="4EB35C7A"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51EF9DF8" w14:textId="3618E160"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08C1147" w14:textId="50E09420" w:rsidR="00C04A72" w:rsidRPr="005E6C60" w:rsidRDefault="005B588F" w:rsidP="006E17BA">
            <w:pPr>
              <w:rPr>
                <w:rFonts w:ascii="Arial" w:hAnsi="Arial" w:cs="Arial"/>
                <w:sz w:val="20"/>
                <w:szCs w:val="20"/>
                <w:lang w:val="en-US"/>
              </w:rPr>
            </w:pPr>
            <w:r>
              <w:fldChar w:fldCharType="begin"/>
            </w:r>
            <w:ins w:id="1412" w:author="Hiroshi ISHIKAWA (NTT DOCOMO)" w:date="2024-08-21T09:41:00Z" w16du:dateUtc="2024-08-21T07:41:00Z">
              <w:r w:rsidR="00EE58B1">
                <w:instrText>HYPERLINK "C:\\3GPP meetings\\TSGCT4_124_Maastricht\\docs\\C4-243227.zip"</w:instrText>
              </w:r>
            </w:ins>
            <w:del w:id="1413" w:author="Hiroshi ISHIKAWA (NTT DOCOMO)" w:date="2024-08-21T09:41:00Z" w16du:dateUtc="2024-08-21T07:41:00Z">
              <w:r w:rsidDel="00EE58B1">
                <w:delInstrText>HYPERLINK "./docs/C4-243227.zip"</w:delInstrText>
              </w:r>
            </w:del>
            <w:r>
              <w:fldChar w:fldCharType="separate"/>
            </w:r>
            <w:r w:rsidR="00C04A72">
              <w:rPr>
                <w:rStyle w:val="af2"/>
                <w:rFonts w:ascii="Arial" w:hAnsi="Arial" w:cs="Arial"/>
                <w:sz w:val="20"/>
                <w:szCs w:val="20"/>
                <w:lang w:val="en-US"/>
              </w:rPr>
              <w:t>3227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87FB6FF" w14:textId="0D782B8E" w:rsidR="00C04A72" w:rsidRPr="005E6C60" w:rsidRDefault="00C04A72" w:rsidP="006E17BA">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
          <w:p w14:paraId="669C252F" w14:textId="562B9F02" w:rsidR="00C04A72" w:rsidRPr="005E6C60" w:rsidRDefault="00C04A72"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F4B6008" w14:textId="6C8B74D2" w:rsidR="00C04A72" w:rsidRPr="005E6C60" w:rsidRDefault="00570892" w:rsidP="006E17BA">
            <w:pPr>
              <w:rPr>
                <w:rFonts w:ascii="Arial" w:hAnsi="Arial" w:cs="Arial"/>
                <w:sz w:val="20"/>
                <w:szCs w:val="20"/>
                <w:lang w:val="en-US"/>
              </w:rPr>
            </w:pPr>
            <w:r>
              <w:rPr>
                <w:rFonts w:ascii="Arial" w:hAnsi="Arial" w:cs="Arial"/>
                <w:sz w:val="20"/>
                <w:szCs w:val="20"/>
                <w:lang w:val="en-US"/>
              </w:rPr>
              <w:t>Revised to C4-243521</w:t>
            </w:r>
          </w:p>
        </w:tc>
        <w:tc>
          <w:tcPr>
            <w:tcW w:w="6368" w:type="dxa"/>
            <w:tcBorders>
              <w:bottom w:val="nil"/>
            </w:tcBorders>
            <w:shd w:val="clear" w:color="auto" w:fill="auto"/>
          </w:tcPr>
          <w:p w14:paraId="62581884" w14:textId="77777777" w:rsidR="00C04A72" w:rsidRDefault="00C04A72" w:rsidP="006E17BA">
            <w:pPr>
              <w:rPr>
                <w:rFonts w:ascii="Arial" w:hAnsi="Arial" w:cs="Arial"/>
                <w:sz w:val="20"/>
                <w:szCs w:val="20"/>
              </w:rPr>
            </w:pPr>
            <w:r>
              <w:rPr>
                <w:rFonts w:ascii="Arial" w:hAnsi="Arial" w:cs="Arial"/>
                <w:sz w:val="20"/>
                <w:szCs w:val="20"/>
              </w:rPr>
              <w:t>WI SBIProtoc18</w:t>
            </w:r>
          </w:p>
          <w:p w14:paraId="59AFD238" w14:textId="68B167BA" w:rsidR="00C04A72" w:rsidRPr="00F028F6" w:rsidRDefault="00C04A72" w:rsidP="006E17BA">
            <w:pPr>
              <w:rPr>
                <w:rFonts w:ascii="Arial" w:hAnsi="Arial" w:cs="Arial"/>
                <w:sz w:val="20"/>
                <w:szCs w:val="20"/>
              </w:rPr>
            </w:pPr>
            <w:r>
              <w:rPr>
                <w:rFonts w:ascii="Arial" w:hAnsi="Arial" w:cs="Arial"/>
                <w:sz w:val="20"/>
                <w:szCs w:val="20"/>
              </w:rPr>
              <w:t>CAT F</w:t>
            </w:r>
          </w:p>
        </w:tc>
      </w:tr>
      <w:tr w:rsidR="00570892" w:rsidRPr="005E6C60" w14:paraId="0977B241" w14:textId="77777777" w:rsidTr="00570892">
        <w:trPr>
          <w:trHeight w:val="20"/>
        </w:trPr>
        <w:tc>
          <w:tcPr>
            <w:tcW w:w="1078" w:type="dxa"/>
            <w:tcBorders>
              <w:top w:val="nil"/>
              <w:bottom w:val="single" w:sz="4" w:space="0" w:color="auto"/>
            </w:tcBorders>
            <w:shd w:val="clear" w:color="auto" w:fill="auto"/>
          </w:tcPr>
          <w:p w14:paraId="036595A2" w14:textId="77777777" w:rsidR="00570892" w:rsidRDefault="00570892" w:rsidP="00570892">
            <w:pPr>
              <w:rPr>
                <w:rFonts w:ascii="Arial" w:eastAsia="Batang" w:hAnsi="Arial" w:cs="Arial"/>
                <w:b/>
                <w:lang w:eastAsia="ko-KR"/>
              </w:rPr>
            </w:pPr>
          </w:p>
        </w:tc>
        <w:tc>
          <w:tcPr>
            <w:tcW w:w="2550" w:type="dxa"/>
            <w:tcBorders>
              <w:top w:val="nil"/>
              <w:bottom w:val="single" w:sz="4" w:space="0" w:color="auto"/>
            </w:tcBorders>
            <w:shd w:val="clear" w:color="auto" w:fill="FFFFFF"/>
          </w:tcPr>
          <w:p w14:paraId="6B2A231E" w14:textId="77777777" w:rsidR="00570892" w:rsidRDefault="00570892" w:rsidP="0057089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A9229BD" w14:textId="2D1B420B" w:rsidR="00570892" w:rsidRDefault="005B588F" w:rsidP="00570892">
            <w:r>
              <w:fldChar w:fldCharType="begin"/>
            </w:r>
            <w:ins w:id="1414" w:author="Hiroshi ISHIKAWA (NTT DOCOMO)" w:date="2024-08-21T09:41:00Z" w16du:dateUtc="2024-08-21T07:41:00Z">
              <w:r w:rsidR="00EE58B1">
                <w:instrText>HYPERLINK "C:\\3GPP meetings\\TSGCT4_124_Maastricht\\docs\\C4-243521.zip"</w:instrText>
              </w:r>
            </w:ins>
            <w:del w:id="1415" w:author="Hiroshi ISHIKAWA (NTT DOCOMO)" w:date="2024-08-21T09:41:00Z" w16du:dateUtc="2024-08-21T07:41:00Z">
              <w:r w:rsidDel="00EE58B1">
                <w:delInstrText>HYPERLINK "./docs/C4-243521.zip"</w:delInstrText>
              </w:r>
            </w:del>
            <w:r>
              <w:fldChar w:fldCharType="separate"/>
            </w:r>
            <w:r w:rsidR="00570892">
              <w:rPr>
                <w:rStyle w:val="af2"/>
              </w:rPr>
              <w:t>3521</w:t>
            </w:r>
            <w:r>
              <w:rPr>
                <w:rStyle w:val="af2"/>
              </w:rPr>
              <w:fldChar w:fldCharType="end"/>
            </w:r>
          </w:p>
        </w:tc>
        <w:tc>
          <w:tcPr>
            <w:tcW w:w="4132" w:type="dxa"/>
            <w:tcBorders>
              <w:top w:val="single" w:sz="4" w:space="0" w:color="auto"/>
              <w:bottom w:val="single" w:sz="4" w:space="0" w:color="auto"/>
            </w:tcBorders>
            <w:shd w:val="clear" w:color="auto" w:fill="00FFFF"/>
          </w:tcPr>
          <w:p w14:paraId="64580A9B" w14:textId="6AEAFBC5" w:rsidR="00570892" w:rsidRDefault="00570892" w:rsidP="00570892">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top w:val="single" w:sz="4" w:space="0" w:color="auto"/>
              <w:bottom w:val="single" w:sz="4" w:space="0" w:color="auto"/>
            </w:tcBorders>
            <w:shd w:val="clear" w:color="auto" w:fill="00FFFF"/>
          </w:tcPr>
          <w:p w14:paraId="209BB912" w14:textId="53C9A1BC" w:rsidR="00570892" w:rsidRDefault="00570892" w:rsidP="00570892">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1117BC70" w14:textId="77777777" w:rsidR="00570892" w:rsidRDefault="00570892" w:rsidP="00570892">
            <w:pPr>
              <w:rPr>
                <w:rFonts w:ascii="Arial" w:hAnsi="Arial" w:cs="Arial"/>
                <w:sz w:val="20"/>
                <w:szCs w:val="20"/>
                <w:lang w:val="en-US"/>
              </w:rPr>
            </w:pPr>
          </w:p>
        </w:tc>
        <w:tc>
          <w:tcPr>
            <w:tcW w:w="6368" w:type="dxa"/>
            <w:tcBorders>
              <w:top w:val="nil"/>
              <w:bottom w:val="single" w:sz="4" w:space="0" w:color="auto"/>
            </w:tcBorders>
            <w:shd w:val="clear" w:color="auto" w:fill="00FFFF"/>
          </w:tcPr>
          <w:p w14:paraId="56A4C072" w14:textId="77777777" w:rsidR="00570892" w:rsidRDefault="00570892" w:rsidP="00570892">
            <w:pPr>
              <w:rPr>
                <w:rFonts w:ascii="Arial" w:hAnsi="Arial" w:cs="Arial"/>
                <w:sz w:val="20"/>
                <w:szCs w:val="20"/>
              </w:rPr>
            </w:pPr>
          </w:p>
        </w:tc>
      </w:tr>
      <w:tr w:rsidR="00265350" w:rsidRPr="005E6C60" w14:paraId="1568B703" w14:textId="77777777" w:rsidTr="00265350">
        <w:trPr>
          <w:trHeight w:val="20"/>
        </w:trPr>
        <w:tc>
          <w:tcPr>
            <w:tcW w:w="1078" w:type="dxa"/>
            <w:tcBorders>
              <w:bottom w:val="nil"/>
            </w:tcBorders>
            <w:shd w:val="clear" w:color="auto" w:fill="auto"/>
          </w:tcPr>
          <w:p w14:paraId="024361B6"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E08231C" w14:textId="3EFC3A92"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097C3B40" w:rsidR="00C04A72" w:rsidRPr="005E6C60" w:rsidRDefault="005B588F" w:rsidP="006E17BA">
            <w:pPr>
              <w:rPr>
                <w:rFonts w:ascii="Arial" w:hAnsi="Arial" w:cs="Arial"/>
                <w:sz w:val="20"/>
                <w:szCs w:val="20"/>
                <w:lang w:val="en-US"/>
              </w:rPr>
            </w:pPr>
            <w:r>
              <w:fldChar w:fldCharType="begin"/>
            </w:r>
            <w:ins w:id="1416" w:author="Hiroshi ISHIKAWA (NTT DOCOMO)" w:date="2024-08-21T09:41:00Z" w16du:dateUtc="2024-08-21T07:41:00Z">
              <w:r w:rsidR="00EE58B1">
                <w:instrText>HYPERLINK "C:\\3GPP meetings\\TSGCT4_124_Maastricht\\docs\\C4-243274.zip"</w:instrText>
              </w:r>
            </w:ins>
            <w:del w:id="1417" w:author="Hiroshi ISHIKAWA (NTT DOCOMO)" w:date="2024-08-21T09:41:00Z" w16du:dateUtc="2024-08-21T07:41:00Z">
              <w:r w:rsidDel="00EE58B1">
                <w:delInstrText>HYPERLINK "./docs/C4-243274.zip"</w:delInstrText>
              </w:r>
            </w:del>
            <w:r>
              <w:fldChar w:fldCharType="separate"/>
            </w:r>
            <w:r w:rsidR="00C04A72">
              <w:rPr>
                <w:rStyle w:val="af2"/>
                <w:rFonts w:ascii="Arial" w:hAnsi="Arial" w:cs="Arial"/>
                <w:sz w:val="20"/>
                <w:szCs w:val="20"/>
                <w:lang w:val="en-US"/>
              </w:rPr>
              <w:t>3274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0333BE8" w14:textId="0DA2FE07" w:rsidR="00C04A72" w:rsidRPr="005E6C60" w:rsidRDefault="00C04A72" w:rsidP="006E17BA">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C04A72" w:rsidRPr="00493D3C" w:rsidRDefault="00493D3C" w:rsidP="006E17BA">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C04A72" w:rsidRPr="005E6C60" w:rsidRDefault="00265350" w:rsidP="006E17BA">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C04A72" w:rsidRPr="005C4565"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5C4565" w:rsidRPr="005C4565">
              <w:rPr>
                <w:rFonts w:ascii="Arial" w:eastAsiaTheme="minorEastAsia" w:hAnsi="Arial" w:cs="Arial" w:hint="eastAsia"/>
                <w:color w:val="FF0000"/>
                <w:sz w:val="20"/>
                <w:szCs w:val="20"/>
                <w:lang w:eastAsia="zh-CN"/>
              </w:rPr>
              <w:t>9</w:t>
            </w:r>
          </w:p>
          <w:p w14:paraId="34DA3757"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6C25043C" w14:textId="77777777" w:rsidR="00A36C00" w:rsidRDefault="00A36C00" w:rsidP="006E17BA">
            <w:pPr>
              <w:rPr>
                <w:rFonts w:ascii="Arial" w:eastAsiaTheme="minorEastAsia" w:hAnsi="Arial" w:cs="Arial"/>
                <w:sz w:val="20"/>
                <w:szCs w:val="20"/>
                <w:lang w:eastAsia="zh-CN"/>
              </w:rPr>
            </w:pPr>
          </w:p>
          <w:p w14:paraId="3861A7A2" w14:textId="3E612196" w:rsidR="00A36C00" w:rsidRPr="00A36C00" w:rsidRDefault="00A36C00" w:rsidP="006E17BA">
            <w:pPr>
              <w:rPr>
                <w:rFonts w:ascii="Arial" w:eastAsiaTheme="minorEastAsia" w:hAnsi="Arial" w:cs="Arial"/>
                <w:sz w:val="20"/>
                <w:szCs w:val="20"/>
                <w:lang w:eastAsia="zh-CN"/>
              </w:rPr>
            </w:pPr>
          </w:p>
        </w:tc>
      </w:tr>
      <w:tr w:rsidR="00265350" w:rsidRPr="005E6C60" w14:paraId="1C623700" w14:textId="77777777" w:rsidTr="005C4565">
        <w:trPr>
          <w:trHeight w:val="20"/>
        </w:trPr>
        <w:tc>
          <w:tcPr>
            <w:tcW w:w="1078" w:type="dxa"/>
            <w:tcBorders>
              <w:top w:val="nil"/>
              <w:bottom w:val="nil"/>
            </w:tcBorders>
            <w:shd w:val="clear" w:color="auto" w:fill="auto"/>
          </w:tcPr>
          <w:p w14:paraId="5CED7B38" w14:textId="77777777" w:rsidR="00265350" w:rsidRDefault="00265350" w:rsidP="00265350">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265350" w:rsidRDefault="00265350" w:rsidP="0026535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13B4E15D" w:rsidR="00265350" w:rsidRDefault="005B588F" w:rsidP="00265350">
            <w:pPr>
              <w:rPr>
                <w:rFonts w:ascii="Arial" w:hAnsi="Arial" w:cs="Arial"/>
                <w:sz w:val="20"/>
                <w:szCs w:val="20"/>
                <w:lang w:val="en-US"/>
              </w:rPr>
            </w:pPr>
            <w:r>
              <w:fldChar w:fldCharType="begin"/>
            </w:r>
            <w:ins w:id="1418" w:author="Hiroshi ISHIKAWA (NTT DOCOMO)" w:date="2024-08-21T09:41:00Z" w16du:dateUtc="2024-08-21T07:41:00Z">
              <w:r w:rsidR="00EE58B1">
                <w:instrText>HYPERLINK "C:\\3GPP meetings\\TSGCT4_124_Maastricht\\docs\\C4-243382.zip"</w:instrText>
              </w:r>
            </w:ins>
            <w:del w:id="1419" w:author="Hiroshi ISHIKAWA (NTT DOCOMO)" w:date="2024-08-21T09:41:00Z" w16du:dateUtc="2024-08-21T07:41:00Z">
              <w:r w:rsidDel="00EE58B1">
                <w:delInstrText>HYPERLINK "./docs/C4-243382.zip"</w:delInstrText>
              </w:r>
            </w:del>
            <w:r>
              <w:fldChar w:fldCharType="separate"/>
            </w:r>
            <w:r w:rsidR="00265350">
              <w:rPr>
                <w:rStyle w:val="af2"/>
              </w:rPr>
              <w:t>3382</w:t>
            </w:r>
            <w:r>
              <w:rPr>
                <w:rStyle w:val="af2"/>
              </w:rPr>
              <w:fldChar w:fldCharType="end"/>
            </w:r>
          </w:p>
        </w:tc>
        <w:tc>
          <w:tcPr>
            <w:tcW w:w="4132" w:type="dxa"/>
            <w:tcBorders>
              <w:top w:val="single" w:sz="4" w:space="0" w:color="auto"/>
              <w:bottom w:val="single" w:sz="4" w:space="0" w:color="auto"/>
            </w:tcBorders>
            <w:shd w:val="clear" w:color="auto" w:fill="auto"/>
          </w:tcPr>
          <w:p w14:paraId="55E624CC" w14:textId="042076E4" w:rsidR="00265350" w:rsidRDefault="00265350" w:rsidP="00265350">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791E814B" w14:textId="6C7DB09D" w:rsidR="00265350" w:rsidRPr="00265350" w:rsidRDefault="00265350" w:rsidP="00265350">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265350" w:rsidRDefault="005C4565" w:rsidP="00265350">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265350" w:rsidRDefault="005D3151" w:rsidP="00265350">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5C4565" w:rsidRPr="005E6C60" w14:paraId="380B7553" w14:textId="77777777" w:rsidTr="001B47BF">
        <w:trPr>
          <w:trHeight w:val="20"/>
        </w:trPr>
        <w:tc>
          <w:tcPr>
            <w:tcW w:w="1078" w:type="dxa"/>
            <w:tcBorders>
              <w:top w:val="nil"/>
              <w:bottom w:val="single" w:sz="4" w:space="0" w:color="auto"/>
            </w:tcBorders>
            <w:shd w:val="clear" w:color="auto" w:fill="auto"/>
          </w:tcPr>
          <w:p w14:paraId="44D9AB1A" w14:textId="77777777" w:rsidR="005C4565" w:rsidRDefault="005C4565" w:rsidP="005C4565">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5C4565" w:rsidRDefault="005C4565" w:rsidP="005C456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290D4FF" w14:textId="145C9214" w:rsidR="005C4565" w:rsidRDefault="005B588F" w:rsidP="005C4565">
            <w:r>
              <w:fldChar w:fldCharType="begin"/>
            </w:r>
            <w:ins w:id="1420" w:author="Hiroshi ISHIKAWA (NTT DOCOMO)" w:date="2024-08-21T09:41:00Z" w16du:dateUtc="2024-08-21T07:41:00Z">
              <w:r w:rsidR="00EE58B1">
                <w:instrText>HYPERLINK "C:\\3GPP meetings\\TSGCT4_124_Maastricht\\docs\\C4-243415.zip"</w:instrText>
              </w:r>
            </w:ins>
            <w:del w:id="1421" w:author="Hiroshi ISHIKAWA (NTT DOCOMO)" w:date="2024-08-21T09:41:00Z" w16du:dateUtc="2024-08-21T07:41:00Z">
              <w:r w:rsidDel="00EE58B1">
                <w:delInstrText>HYPERLINK "./docs/C4-243415.zip"</w:delInstrText>
              </w:r>
            </w:del>
            <w:r>
              <w:fldChar w:fldCharType="separate"/>
            </w:r>
            <w:r w:rsidR="005C4565">
              <w:rPr>
                <w:rStyle w:val="af2"/>
              </w:rPr>
              <w:t>3415</w:t>
            </w:r>
            <w:r>
              <w:rPr>
                <w:rStyle w:val="af2"/>
              </w:rPr>
              <w:fldChar w:fldCharType="end"/>
            </w:r>
          </w:p>
        </w:tc>
        <w:tc>
          <w:tcPr>
            <w:tcW w:w="4132" w:type="dxa"/>
            <w:tcBorders>
              <w:top w:val="single" w:sz="4" w:space="0" w:color="auto"/>
              <w:bottom w:val="single" w:sz="4" w:space="0" w:color="auto"/>
            </w:tcBorders>
            <w:shd w:val="clear" w:color="auto" w:fill="00FFFF"/>
          </w:tcPr>
          <w:p w14:paraId="49480617" w14:textId="07E6D484" w:rsidR="005C4565" w:rsidRDefault="005C4565" w:rsidP="005C4565">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00FFFF"/>
          </w:tcPr>
          <w:p w14:paraId="6B1E76D2" w14:textId="3D737012" w:rsidR="005C4565" w:rsidRPr="00265350" w:rsidRDefault="005C4565" w:rsidP="005C4565">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00FFFF"/>
          </w:tcPr>
          <w:p w14:paraId="0AC147A9" w14:textId="44005E55" w:rsidR="005C4565" w:rsidRDefault="001B47BF" w:rsidP="005C456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1069149" w14:textId="77777777" w:rsidR="005C4565" w:rsidRDefault="001B47BF" w:rsidP="005C4565">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1B47BF" w:rsidRDefault="001B47BF" w:rsidP="005C4565">
            <w:pPr>
              <w:rPr>
                <w:rFonts w:ascii="Arial" w:eastAsiaTheme="minorEastAsia" w:hAnsi="Arial" w:cs="Arial"/>
                <w:color w:val="0000FF"/>
                <w:sz w:val="20"/>
                <w:szCs w:val="20"/>
                <w:lang w:eastAsia="zh-CN"/>
              </w:rPr>
            </w:pPr>
          </w:p>
          <w:p w14:paraId="33E6CB21" w14:textId="6AB2CCAC" w:rsidR="001B47BF" w:rsidRPr="00437CA9" w:rsidRDefault="001B47BF" w:rsidP="005C4565">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WOP</w:t>
            </w:r>
          </w:p>
        </w:tc>
      </w:tr>
      <w:tr w:rsidR="00C04A72" w:rsidRPr="005E6C60" w14:paraId="634EBAE1" w14:textId="77777777" w:rsidTr="001B47BF">
        <w:trPr>
          <w:trHeight w:val="20"/>
        </w:trPr>
        <w:tc>
          <w:tcPr>
            <w:tcW w:w="1078" w:type="dxa"/>
            <w:tcBorders>
              <w:bottom w:val="single" w:sz="4" w:space="0" w:color="auto"/>
            </w:tcBorders>
            <w:shd w:val="clear" w:color="auto" w:fill="auto"/>
          </w:tcPr>
          <w:p w14:paraId="3CEA9F7E"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17327C50" w:rsidR="00C04A72" w:rsidRPr="005E6C60" w:rsidRDefault="005B588F" w:rsidP="006E17BA">
            <w:pPr>
              <w:rPr>
                <w:rFonts w:ascii="Arial" w:hAnsi="Arial" w:cs="Arial"/>
                <w:sz w:val="20"/>
                <w:szCs w:val="20"/>
                <w:lang w:val="en-US"/>
              </w:rPr>
            </w:pPr>
            <w:r>
              <w:fldChar w:fldCharType="begin"/>
            </w:r>
            <w:ins w:id="1422" w:author="Hiroshi ISHIKAWA (NTT DOCOMO)" w:date="2024-08-21T09:41:00Z" w16du:dateUtc="2024-08-21T07:41:00Z">
              <w:r w:rsidR="00EE58B1">
                <w:instrText>HYPERLINK "C:\\3GPP meetings\\TSGCT4_124_Maastricht\\docs\\C4-243275.zip"</w:instrText>
              </w:r>
            </w:ins>
            <w:del w:id="1423" w:author="Hiroshi ISHIKAWA (NTT DOCOMO)" w:date="2024-08-21T09:41:00Z" w16du:dateUtc="2024-08-21T07:41:00Z">
              <w:r w:rsidDel="00EE58B1">
                <w:delInstrText>HYPERLINK "./docs/C4-243275.zip"</w:delInstrText>
              </w:r>
            </w:del>
            <w:r>
              <w:fldChar w:fldCharType="separate"/>
            </w:r>
            <w:r w:rsidR="00C04A72">
              <w:rPr>
                <w:rStyle w:val="af2"/>
                <w:rFonts w:ascii="Arial" w:hAnsi="Arial" w:cs="Arial"/>
                <w:sz w:val="20"/>
                <w:szCs w:val="20"/>
                <w:lang w:val="en-US"/>
              </w:rPr>
              <w:t>3275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CE2B9F4" w14:textId="46BAC824" w:rsidR="00C04A72" w:rsidRPr="005E6C60" w:rsidRDefault="00C04A72" w:rsidP="006E17BA">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C04A72" w:rsidRPr="005E6C60" w:rsidRDefault="001B47BF"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C04A72" w:rsidRDefault="00C04A72" w:rsidP="006E17BA">
            <w:pPr>
              <w:rPr>
                <w:rFonts w:ascii="Arial" w:hAnsi="Arial" w:cs="Arial"/>
                <w:sz w:val="20"/>
                <w:szCs w:val="20"/>
              </w:rPr>
            </w:pPr>
            <w:r>
              <w:rPr>
                <w:rFonts w:ascii="Arial" w:hAnsi="Arial" w:cs="Arial"/>
                <w:sz w:val="20"/>
                <w:szCs w:val="20"/>
              </w:rPr>
              <w:t>WI SBIProtoc18</w:t>
            </w:r>
          </w:p>
          <w:p w14:paraId="339E8485" w14:textId="4BCB2587"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415F119F" w14:textId="77777777" w:rsidTr="001B47BF">
        <w:trPr>
          <w:trHeight w:val="20"/>
        </w:trPr>
        <w:tc>
          <w:tcPr>
            <w:tcW w:w="1078" w:type="dxa"/>
            <w:tcBorders>
              <w:bottom w:val="nil"/>
            </w:tcBorders>
            <w:shd w:val="clear" w:color="auto" w:fill="auto"/>
          </w:tcPr>
          <w:p w14:paraId="5B99853E"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2B997716" w14:textId="113AAEC8"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209931CA" w:rsidR="00C04A72" w:rsidRPr="005E6C60" w:rsidRDefault="005B588F" w:rsidP="006E17BA">
            <w:pPr>
              <w:rPr>
                <w:rFonts w:ascii="Arial" w:hAnsi="Arial" w:cs="Arial"/>
                <w:sz w:val="20"/>
                <w:szCs w:val="20"/>
                <w:lang w:val="en-US"/>
              </w:rPr>
            </w:pPr>
            <w:r>
              <w:fldChar w:fldCharType="begin"/>
            </w:r>
            <w:ins w:id="1424" w:author="Hiroshi ISHIKAWA (NTT DOCOMO)" w:date="2024-08-21T09:41:00Z" w16du:dateUtc="2024-08-21T07:41:00Z">
              <w:r w:rsidR="00EE58B1">
                <w:instrText>HYPERLINK "C:\\3GPP meetings\\TSGCT4_124_Maastricht\\docs\\C4-243276.zip"</w:instrText>
              </w:r>
            </w:ins>
            <w:del w:id="1425" w:author="Hiroshi ISHIKAWA (NTT DOCOMO)" w:date="2024-08-21T09:41:00Z" w16du:dateUtc="2024-08-21T07:41:00Z">
              <w:r w:rsidDel="00EE58B1">
                <w:delInstrText>HYPERLINK "./docs/C4-243276.zip"</w:delInstrText>
              </w:r>
            </w:del>
            <w:r>
              <w:fldChar w:fldCharType="separate"/>
            </w:r>
            <w:r w:rsidR="00C04A72">
              <w:rPr>
                <w:rStyle w:val="af2"/>
                <w:rFonts w:ascii="Arial" w:hAnsi="Arial" w:cs="Arial"/>
                <w:sz w:val="20"/>
                <w:szCs w:val="20"/>
                <w:lang w:val="en-US"/>
              </w:rPr>
              <w:t>3276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6ADDF61" w14:textId="1BDA51AC" w:rsidR="00C04A72" w:rsidRPr="005E6C60" w:rsidRDefault="00C04A72" w:rsidP="006E17BA">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C04A72" w:rsidRPr="005E6C60" w:rsidRDefault="001B47BF" w:rsidP="006E17BA">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C04A72" w:rsidRPr="001B47BF"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1B47BF" w:rsidRPr="001B47BF">
              <w:rPr>
                <w:rFonts w:ascii="Arial" w:eastAsiaTheme="minorEastAsia" w:hAnsi="Arial" w:cs="Arial" w:hint="eastAsia"/>
                <w:color w:val="FF0000"/>
                <w:sz w:val="20"/>
                <w:szCs w:val="20"/>
                <w:lang w:eastAsia="zh-CN"/>
              </w:rPr>
              <w:t>9</w:t>
            </w:r>
          </w:p>
          <w:p w14:paraId="374D810F"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112A7D81" w14:textId="77777777" w:rsidR="00437CA9" w:rsidRDefault="00437CA9" w:rsidP="006E17BA">
            <w:pPr>
              <w:rPr>
                <w:rFonts w:ascii="Arial" w:eastAsiaTheme="minorEastAsia" w:hAnsi="Arial" w:cs="Arial"/>
                <w:sz w:val="20"/>
                <w:szCs w:val="20"/>
                <w:lang w:eastAsia="zh-CN"/>
              </w:rPr>
            </w:pPr>
          </w:p>
          <w:p w14:paraId="5003EB1A" w14:textId="45DA8018" w:rsidR="00437CA9" w:rsidRPr="00437CA9" w:rsidRDefault="00437CA9"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1B47BF" w:rsidRPr="005E6C60" w14:paraId="78E7E99D" w14:textId="77777777" w:rsidTr="007C696B">
        <w:trPr>
          <w:trHeight w:val="20"/>
        </w:trPr>
        <w:tc>
          <w:tcPr>
            <w:tcW w:w="1078" w:type="dxa"/>
            <w:tcBorders>
              <w:top w:val="nil"/>
              <w:bottom w:val="single" w:sz="4" w:space="0" w:color="auto"/>
            </w:tcBorders>
            <w:shd w:val="clear" w:color="auto" w:fill="auto"/>
          </w:tcPr>
          <w:p w14:paraId="677955A0" w14:textId="77777777" w:rsidR="001B47BF" w:rsidRDefault="001B47BF" w:rsidP="001B47BF">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1B47BF" w:rsidRDefault="001B47BF" w:rsidP="001B47B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C4AF502" w14:textId="54A2B7AA" w:rsidR="001B47BF" w:rsidRDefault="005B588F" w:rsidP="001B47BF">
            <w:r>
              <w:fldChar w:fldCharType="begin"/>
            </w:r>
            <w:ins w:id="1426" w:author="Hiroshi ISHIKAWA (NTT DOCOMO)" w:date="2024-08-21T09:41:00Z" w16du:dateUtc="2024-08-21T07:41:00Z">
              <w:r w:rsidR="00EE58B1">
                <w:instrText>HYPERLINK "C:\\3GPP meetings\\TSGCT4_124_Maastricht\\docs\\C4-243416.zip"</w:instrText>
              </w:r>
            </w:ins>
            <w:del w:id="1427" w:author="Hiroshi ISHIKAWA (NTT DOCOMO)" w:date="2024-08-21T09:41:00Z" w16du:dateUtc="2024-08-21T07:41:00Z">
              <w:r w:rsidDel="00EE58B1">
                <w:delInstrText>HYPERLINK "./docs/C4-243416.zip"</w:delInstrText>
              </w:r>
            </w:del>
            <w:r>
              <w:fldChar w:fldCharType="separate"/>
            </w:r>
            <w:r w:rsidR="001B47BF">
              <w:rPr>
                <w:rStyle w:val="af2"/>
              </w:rPr>
              <w:t>3416</w:t>
            </w:r>
            <w:r>
              <w:rPr>
                <w:rStyle w:val="af2"/>
              </w:rPr>
              <w:fldChar w:fldCharType="end"/>
            </w:r>
          </w:p>
        </w:tc>
        <w:tc>
          <w:tcPr>
            <w:tcW w:w="4132" w:type="dxa"/>
            <w:tcBorders>
              <w:top w:val="single" w:sz="4" w:space="0" w:color="auto"/>
              <w:bottom w:val="single" w:sz="4" w:space="0" w:color="auto"/>
            </w:tcBorders>
            <w:shd w:val="clear" w:color="auto" w:fill="00FFFF"/>
          </w:tcPr>
          <w:p w14:paraId="52A60E17" w14:textId="1FCBF13D" w:rsidR="001B47BF" w:rsidRDefault="001B47BF" w:rsidP="001B47BF">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00FFFF"/>
          </w:tcPr>
          <w:p w14:paraId="47776351" w14:textId="6DF27B7D" w:rsidR="001B47BF" w:rsidRDefault="001B47BF" w:rsidP="001B47B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A2A07E5" w14:textId="64468AFB" w:rsidR="001B47BF" w:rsidRDefault="003B1302" w:rsidP="001B47B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FF27A32" w14:textId="77777777" w:rsidR="001B47BF" w:rsidRDefault="003B1302" w:rsidP="001B47B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3B1302" w:rsidRDefault="003B1302" w:rsidP="001B47BF">
            <w:pPr>
              <w:rPr>
                <w:rFonts w:ascii="Arial" w:eastAsiaTheme="minorEastAsia" w:hAnsi="Arial" w:cs="Arial"/>
                <w:sz w:val="20"/>
                <w:szCs w:val="20"/>
                <w:lang w:eastAsia="zh-CN"/>
              </w:rPr>
            </w:pPr>
          </w:p>
          <w:p w14:paraId="497DC47E" w14:textId="55C8A1AD" w:rsidR="003B1302" w:rsidRPr="003B1302" w:rsidRDefault="003B1302" w:rsidP="001B47B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04A72" w:rsidRPr="005E6C60" w14:paraId="11A6251C" w14:textId="77777777" w:rsidTr="007C696B">
        <w:trPr>
          <w:trHeight w:val="20"/>
        </w:trPr>
        <w:tc>
          <w:tcPr>
            <w:tcW w:w="1078" w:type="dxa"/>
            <w:tcBorders>
              <w:bottom w:val="nil"/>
            </w:tcBorders>
            <w:shd w:val="clear" w:color="auto" w:fill="auto"/>
          </w:tcPr>
          <w:p w14:paraId="6A258257"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3C062B62" w14:textId="134FE97A"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3314FCE2" w:rsidR="00C04A72" w:rsidRPr="005E6C60" w:rsidRDefault="005B588F" w:rsidP="006E17BA">
            <w:pPr>
              <w:rPr>
                <w:rFonts w:ascii="Arial" w:hAnsi="Arial" w:cs="Arial"/>
                <w:sz w:val="20"/>
                <w:szCs w:val="20"/>
                <w:lang w:val="en-US"/>
              </w:rPr>
            </w:pPr>
            <w:r>
              <w:fldChar w:fldCharType="begin"/>
            </w:r>
            <w:ins w:id="1428" w:author="Hiroshi ISHIKAWA (NTT DOCOMO)" w:date="2024-08-21T09:41:00Z" w16du:dateUtc="2024-08-21T07:41:00Z">
              <w:r w:rsidR="00EE58B1">
                <w:instrText>HYPERLINK "C:\\3GPP meetings\\TSGCT4_124_Maastricht\\docs\\C4-243277.zip"</w:instrText>
              </w:r>
            </w:ins>
            <w:del w:id="1429" w:author="Hiroshi ISHIKAWA (NTT DOCOMO)" w:date="2024-08-21T09:41:00Z" w16du:dateUtc="2024-08-21T07:41:00Z">
              <w:r w:rsidDel="00EE58B1">
                <w:delInstrText>HYPERLINK "./docs/C4-243277.zip"</w:delInstrText>
              </w:r>
            </w:del>
            <w:r>
              <w:fldChar w:fldCharType="separate"/>
            </w:r>
            <w:r w:rsidR="00C04A72">
              <w:rPr>
                <w:rStyle w:val="af2"/>
                <w:rFonts w:ascii="Arial" w:hAnsi="Arial" w:cs="Arial"/>
                <w:sz w:val="20"/>
                <w:szCs w:val="20"/>
                <w:lang w:val="en-US"/>
              </w:rPr>
              <w:t>3277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B95C50B" w14:textId="14DF4F64" w:rsidR="00C04A72" w:rsidRPr="005E6C60" w:rsidRDefault="00C04A72" w:rsidP="006E17BA">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C04A72" w:rsidRPr="005E6C60" w:rsidRDefault="007C696B" w:rsidP="006E17BA">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C04A72" w:rsidRPr="007C696B"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7C696B" w:rsidRPr="007C696B">
              <w:rPr>
                <w:rFonts w:ascii="Arial" w:eastAsiaTheme="minorEastAsia" w:hAnsi="Arial" w:cs="Arial" w:hint="eastAsia"/>
                <w:color w:val="FF0000"/>
                <w:sz w:val="20"/>
                <w:szCs w:val="20"/>
                <w:lang w:eastAsia="zh-CN"/>
              </w:rPr>
              <w:t>9</w:t>
            </w:r>
          </w:p>
          <w:p w14:paraId="5CCBB508"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54977C47" w14:textId="77777777" w:rsidR="00537D9B" w:rsidRDefault="00537D9B" w:rsidP="006E17BA">
            <w:pPr>
              <w:rPr>
                <w:rFonts w:ascii="Arial" w:eastAsiaTheme="minorEastAsia" w:hAnsi="Arial" w:cs="Arial"/>
                <w:sz w:val="20"/>
                <w:szCs w:val="20"/>
                <w:lang w:eastAsia="zh-CN"/>
              </w:rPr>
            </w:pPr>
          </w:p>
          <w:p w14:paraId="7C6D8C23" w14:textId="52878822" w:rsidR="00537D9B" w:rsidRPr="00537D9B" w:rsidRDefault="00537D9B"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C696B" w:rsidRPr="005E6C60" w14:paraId="43960A19" w14:textId="77777777" w:rsidTr="00FC5B3D">
        <w:trPr>
          <w:trHeight w:val="20"/>
        </w:trPr>
        <w:tc>
          <w:tcPr>
            <w:tcW w:w="1078" w:type="dxa"/>
            <w:tcBorders>
              <w:top w:val="nil"/>
              <w:bottom w:val="single" w:sz="4" w:space="0" w:color="auto"/>
            </w:tcBorders>
            <w:shd w:val="clear" w:color="auto" w:fill="auto"/>
          </w:tcPr>
          <w:p w14:paraId="1DFB8527" w14:textId="77777777" w:rsidR="007C696B" w:rsidRDefault="007C696B" w:rsidP="007C696B">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7C696B" w:rsidRDefault="007C696B" w:rsidP="007C696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89DB2B3" w14:textId="0EC97630" w:rsidR="007C696B" w:rsidRDefault="005B588F" w:rsidP="007C696B">
            <w:r>
              <w:fldChar w:fldCharType="begin"/>
            </w:r>
            <w:ins w:id="1430" w:author="Hiroshi ISHIKAWA (NTT DOCOMO)" w:date="2024-08-21T09:41:00Z" w16du:dateUtc="2024-08-21T07:41:00Z">
              <w:r w:rsidR="00EE58B1">
                <w:instrText>HYPERLINK "C:\\3GPP meetings\\TSGCT4_124_Maastricht\\docs\\C4-243417.zip"</w:instrText>
              </w:r>
            </w:ins>
            <w:del w:id="1431" w:author="Hiroshi ISHIKAWA (NTT DOCOMO)" w:date="2024-08-21T09:41:00Z" w16du:dateUtc="2024-08-21T07:41:00Z">
              <w:r w:rsidDel="00EE58B1">
                <w:delInstrText>HYPERLINK "./docs/C4-243417.zip"</w:delInstrText>
              </w:r>
            </w:del>
            <w:r>
              <w:fldChar w:fldCharType="separate"/>
            </w:r>
            <w:r w:rsidR="007C696B">
              <w:rPr>
                <w:rStyle w:val="af2"/>
              </w:rPr>
              <w:t>3417</w:t>
            </w:r>
            <w:r>
              <w:rPr>
                <w:rStyle w:val="af2"/>
              </w:rPr>
              <w:fldChar w:fldCharType="end"/>
            </w:r>
          </w:p>
        </w:tc>
        <w:tc>
          <w:tcPr>
            <w:tcW w:w="4132" w:type="dxa"/>
            <w:tcBorders>
              <w:top w:val="single" w:sz="4" w:space="0" w:color="auto"/>
              <w:bottom w:val="single" w:sz="4" w:space="0" w:color="auto"/>
            </w:tcBorders>
            <w:shd w:val="clear" w:color="auto" w:fill="00FFFF"/>
          </w:tcPr>
          <w:p w14:paraId="44DD5345" w14:textId="72B842EC" w:rsidR="007C696B" w:rsidRDefault="007C696B" w:rsidP="007C696B">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00FFFF"/>
          </w:tcPr>
          <w:p w14:paraId="79D05A86" w14:textId="21EC50BF" w:rsidR="007C696B" w:rsidRDefault="007C696B" w:rsidP="007C696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2DCC6D" w14:textId="07AF07B1" w:rsidR="007C696B" w:rsidRPr="007C696B" w:rsidRDefault="007C696B" w:rsidP="007C696B">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5FE219EF" w14:textId="77777777" w:rsidR="007C696B" w:rsidRDefault="007C696B" w:rsidP="007C696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7C696B" w:rsidRDefault="007C696B" w:rsidP="007C696B">
            <w:pPr>
              <w:rPr>
                <w:rFonts w:ascii="Arial" w:eastAsiaTheme="minorEastAsia" w:hAnsi="Arial" w:cs="Arial"/>
                <w:sz w:val="20"/>
                <w:szCs w:val="20"/>
                <w:lang w:eastAsia="zh-CN"/>
              </w:rPr>
            </w:pPr>
          </w:p>
          <w:p w14:paraId="7D085446" w14:textId="15EA364E" w:rsidR="007C696B" w:rsidRDefault="007C696B" w:rsidP="007C696B">
            <w:pPr>
              <w:rPr>
                <w:rFonts w:ascii="Arial" w:hAnsi="Arial" w:cs="Arial"/>
                <w:sz w:val="20"/>
                <w:szCs w:val="20"/>
              </w:rPr>
            </w:pPr>
            <w:r>
              <w:rPr>
                <w:rFonts w:ascii="Arial" w:eastAsiaTheme="minorEastAsia" w:hAnsi="Arial" w:cs="Arial"/>
                <w:sz w:val="20"/>
                <w:szCs w:val="20"/>
                <w:lang w:eastAsia="zh-CN"/>
              </w:rPr>
              <w:t>WOP</w:t>
            </w:r>
          </w:p>
        </w:tc>
      </w:tr>
      <w:tr w:rsidR="00C04A72" w:rsidRPr="005E6C60" w14:paraId="17EEAC91" w14:textId="77777777" w:rsidTr="00FC5B3D">
        <w:trPr>
          <w:trHeight w:val="20"/>
        </w:trPr>
        <w:tc>
          <w:tcPr>
            <w:tcW w:w="1078" w:type="dxa"/>
            <w:tcBorders>
              <w:bottom w:val="nil"/>
            </w:tcBorders>
            <w:shd w:val="clear" w:color="auto" w:fill="auto"/>
          </w:tcPr>
          <w:p w14:paraId="7FCD6ACF"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68783A9" w14:textId="7BBCB759"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5B95AC03" w:rsidR="00C04A72" w:rsidRPr="005E6C60" w:rsidRDefault="005B588F" w:rsidP="006E17BA">
            <w:pPr>
              <w:rPr>
                <w:rFonts w:ascii="Arial" w:hAnsi="Arial" w:cs="Arial"/>
                <w:sz w:val="20"/>
                <w:szCs w:val="20"/>
                <w:lang w:val="en-US"/>
              </w:rPr>
            </w:pPr>
            <w:r>
              <w:fldChar w:fldCharType="begin"/>
            </w:r>
            <w:ins w:id="1432" w:author="Hiroshi ISHIKAWA (NTT DOCOMO)" w:date="2024-08-21T09:41:00Z" w16du:dateUtc="2024-08-21T07:41:00Z">
              <w:r w:rsidR="00EE58B1">
                <w:instrText>HYPERLINK "C:\\3GPP meetings\\TSGCT4_124_Maastricht\\docs\\C4-243278.zip"</w:instrText>
              </w:r>
            </w:ins>
            <w:del w:id="1433" w:author="Hiroshi ISHIKAWA (NTT DOCOMO)" w:date="2024-08-21T09:41:00Z" w16du:dateUtc="2024-08-21T07:41:00Z">
              <w:r w:rsidDel="00EE58B1">
                <w:delInstrText>HYPERLINK "./docs/C4-243278.zip"</w:delInstrText>
              </w:r>
            </w:del>
            <w:r>
              <w:fldChar w:fldCharType="separate"/>
            </w:r>
            <w:r w:rsidR="00C04A72">
              <w:rPr>
                <w:rStyle w:val="af2"/>
                <w:rFonts w:ascii="Arial" w:hAnsi="Arial" w:cs="Arial"/>
                <w:sz w:val="20"/>
                <w:szCs w:val="20"/>
                <w:lang w:val="en-US"/>
              </w:rPr>
              <w:t>3278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4501916" w14:textId="66862020" w:rsidR="00C04A72" w:rsidRPr="005E6C60" w:rsidRDefault="00C04A72" w:rsidP="006E17BA">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C04A72" w:rsidRPr="005E6C60" w:rsidRDefault="00FC5B3D" w:rsidP="006E17BA">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C04A72" w:rsidRPr="00FC5B3D"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FC5B3D" w:rsidRPr="00FC5B3D">
              <w:rPr>
                <w:rFonts w:ascii="Arial" w:eastAsiaTheme="minorEastAsia" w:hAnsi="Arial" w:cs="Arial" w:hint="eastAsia"/>
                <w:color w:val="FF0000"/>
                <w:sz w:val="20"/>
                <w:szCs w:val="20"/>
                <w:lang w:eastAsia="zh-CN"/>
              </w:rPr>
              <w:t>9</w:t>
            </w:r>
          </w:p>
          <w:p w14:paraId="28DE6D9A"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6CBEFBF9" w14:textId="77777777" w:rsidR="00B05D68" w:rsidRDefault="00B05D68" w:rsidP="006E17BA">
            <w:pPr>
              <w:rPr>
                <w:rFonts w:ascii="Arial" w:eastAsiaTheme="minorEastAsia" w:hAnsi="Arial" w:cs="Arial"/>
                <w:sz w:val="20"/>
                <w:szCs w:val="20"/>
                <w:lang w:eastAsia="zh-CN"/>
              </w:rPr>
            </w:pPr>
          </w:p>
          <w:p w14:paraId="01EDB969" w14:textId="75D57577" w:rsidR="00B05D68" w:rsidRPr="00B05D68" w:rsidRDefault="00B05D68"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FC5B3D" w:rsidRPr="005E6C60" w14:paraId="60832F3C" w14:textId="77777777" w:rsidTr="00754D4E">
        <w:trPr>
          <w:trHeight w:val="20"/>
        </w:trPr>
        <w:tc>
          <w:tcPr>
            <w:tcW w:w="1078" w:type="dxa"/>
            <w:tcBorders>
              <w:top w:val="nil"/>
              <w:bottom w:val="single" w:sz="4" w:space="0" w:color="auto"/>
            </w:tcBorders>
            <w:shd w:val="clear" w:color="auto" w:fill="auto"/>
          </w:tcPr>
          <w:p w14:paraId="717E50A7" w14:textId="77777777" w:rsidR="00FC5B3D" w:rsidRDefault="00FC5B3D" w:rsidP="00FC5B3D">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FC5B3D" w:rsidRDefault="00FC5B3D" w:rsidP="00FC5B3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9C61EB2" w14:textId="02617BEF" w:rsidR="00FC5B3D" w:rsidRDefault="005B588F" w:rsidP="00FC5B3D">
            <w:r>
              <w:fldChar w:fldCharType="begin"/>
            </w:r>
            <w:ins w:id="1434" w:author="Hiroshi ISHIKAWA (NTT DOCOMO)" w:date="2024-08-21T09:41:00Z" w16du:dateUtc="2024-08-21T07:41:00Z">
              <w:r w:rsidR="00EE58B1">
                <w:instrText>HYPERLINK "C:\\3GPP meetings\\TSGCT4_124_Maastricht\\docs\\C4-243418.zip"</w:instrText>
              </w:r>
            </w:ins>
            <w:del w:id="1435" w:author="Hiroshi ISHIKAWA (NTT DOCOMO)" w:date="2024-08-21T09:41:00Z" w16du:dateUtc="2024-08-21T07:41:00Z">
              <w:r w:rsidDel="00EE58B1">
                <w:delInstrText>HYPERLINK "./docs/C4-243418.zip"</w:delInstrText>
              </w:r>
            </w:del>
            <w:r>
              <w:fldChar w:fldCharType="separate"/>
            </w:r>
            <w:r w:rsidR="00FC5B3D">
              <w:rPr>
                <w:rStyle w:val="af2"/>
              </w:rPr>
              <w:t>3418</w:t>
            </w:r>
            <w:r>
              <w:rPr>
                <w:rStyle w:val="af2"/>
              </w:rPr>
              <w:fldChar w:fldCharType="end"/>
            </w:r>
          </w:p>
        </w:tc>
        <w:tc>
          <w:tcPr>
            <w:tcW w:w="4132" w:type="dxa"/>
            <w:tcBorders>
              <w:top w:val="single" w:sz="4" w:space="0" w:color="auto"/>
              <w:bottom w:val="single" w:sz="4" w:space="0" w:color="auto"/>
            </w:tcBorders>
            <w:shd w:val="clear" w:color="auto" w:fill="00FFFF"/>
          </w:tcPr>
          <w:p w14:paraId="3094525B" w14:textId="5F19E79A" w:rsidR="00FC5B3D" w:rsidRDefault="00FC5B3D" w:rsidP="00FC5B3D">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00FFFF"/>
          </w:tcPr>
          <w:p w14:paraId="45282FAB" w14:textId="7FD6E944" w:rsidR="00FC5B3D" w:rsidRDefault="00FC5B3D" w:rsidP="00FC5B3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1B99F52" w14:textId="6F6A2CF8" w:rsidR="00FC5B3D" w:rsidRPr="00FC5B3D" w:rsidRDefault="00FC5B3D" w:rsidP="00FC5B3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74422E28" w14:textId="77777777" w:rsidR="00FC5B3D" w:rsidRDefault="00FC5B3D" w:rsidP="00FC5B3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FC5B3D" w:rsidRDefault="00FC5B3D" w:rsidP="00FC5B3D">
            <w:pPr>
              <w:rPr>
                <w:rFonts w:ascii="Arial" w:eastAsiaTheme="minorEastAsia" w:hAnsi="Arial" w:cs="Arial"/>
                <w:sz w:val="20"/>
                <w:szCs w:val="20"/>
                <w:lang w:eastAsia="zh-CN"/>
              </w:rPr>
            </w:pPr>
          </w:p>
          <w:p w14:paraId="3921CB5B" w14:textId="35E961EA" w:rsidR="00FC5B3D" w:rsidRDefault="00FC5B3D" w:rsidP="00FC5B3D">
            <w:pPr>
              <w:rPr>
                <w:rFonts w:ascii="Arial" w:hAnsi="Arial" w:cs="Arial"/>
                <w:sz w:val="20"/>
                <w:szCs w:val="20"/>
              </w:rPr>
            </w:pPr>
            <w:r>
              <w:rPr>
                <w:rFonts w:ascii="Arial" w:eastAsiaTheme="minorEastAsia" w:hAnsi="Arial" w:cs="Arial"/>
                <w:sz w:val="20"/>
                <w:szCs w:val="20"/>
                <w:lang w:eastAsia="zh-CN"/>
              </w:rPr>
              <w:t>WOP</w:t>
            </w:r>
          </w:p>
        </w:tc>
      </w:tr>
      <w:tr w:rsidR="00C04A72" w:rsidRPr="005E6C60" w14:paraId="68AAE0B9" w14:textId="77777777" w:rsidTr="00754D4E">
        <w:trPr>
          <w:trHeight w:val="20"/>
        </w:trPr>
        <w:tc>
          <w:tcPr>
            <w:tcW w:w="1078" w:type="dxa"/>
            <w:tcBorders>
              <w:bottom w:val="single" w:sz="4" w:space="0" w:color="auto"/>
            </w:tcBorders>
            <w:shd w:val="clear" w:color="auto" w:fill="auto"/>
          </w:tcPr>
          <w:p w14:paraId="63698B7B"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D0F1EC9" w14:textId="733175B9" w:rsidR="00C04A72" w:rsidRPr="005E6C60" w:rsidRDefault="005B588F" w:rsidP="006E17BA">
            <w:pPr>
              <w:rPr>
                <w:rFonts w:ascii="Arial" w:hAnsi="Arial" w:cs="Arial"/>
                <w:sz w:val="20"/>
                <w:szCs w:val="20"/>
                <w:lang w:val="en-US"/>
              </w:rPr>
            </w:pPr>
            <w:r>
              <w:fldChar w:fldCharType="begin"/>
            </w:r>
            <w:ins w:id="1436" w:author="Hiroshi ISHIKAWA (NTT DOCOMO)" w:date="2024-08-21T09:41:00Z" w16du:dateUtc="2024-08-21T07:41:00Z">
              <w:r w:rsidR="00EE58B1">
                <w:instrText>HYPERLINK "C:\\3GPP meetings\\TSGCT4_124_Maastricht\\docs\\C4-243331.zip"</w:instrText>
              </w:r>
            </w:ins>
            <w:del w:id="1437" w:author="Hiroshi ISHIKAWA (NTT DOCOMO)" w:date="2024-08-21T09:41:00Z" w16du:dateUtc="2024-08-21T07:41:00Z">
              <w:r w:rsidDel="00EE58B1">
                <w:delInstrText>HYPERLINK "./docs/C4-243331.zip"</w:delInstrText>
              </w:r>
            </w:del>
            <w:r>
              <w:fldChar w:fldCharType="separate"/>
            </w:r>
            <w:r w:rsidR="00C04A72">
              <w:rPr>
                <w:rStyle w:val="af2"/>
                <w:rFonts w:ascii="Arial" w:hAnsi="Arial" w:cs="Arial"/>
                <w:sz w:val="20"/>
                <w:szCs w:val="20"/>
                <w:lang w:val="en-US"/>
              </w:rPr>
              <w:t>3331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81CDE55" w14:textId="76724AA5" w:rsidR="00C04A72" w:rsidRPr="005E6C60" w:rsidRDefault="00C04A72" w:rsidP="006E17BA">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auto"/>
          </w:tcPr>
          <w:p w14:paraId="668A507F" w14:textId="19A69F25"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3F0E5F" w14:textId="65B25D53" w:rsidR="00C04A72" w:rsidRPr="005E6C60" w:rsidRDefault="00754D4E"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E8AE26B" w14:textId="77777777" w:rsidR="00C04A72" w:rsidRDefault="00C04A72" w:rsidP="006E17BA">
            <w:pPr>
              <w:rPr>
                <w:rFonts w:ascii="Arial" w:hAnsi="Arial" w:cs="Arial"/>
                <w:sz w:val="20"/>
                <w:szCs w:val="20"/>
              </w:rPr>
            </w:pPr>
            <w:r>
              <w:rPr>
                <w:rFonts w:ascii="Arial" w:hAnsi="Arial" w:cs="Arial"/>
                <w:sz w:val="20"/>
                <w:szCs w:val="20"/>
              </w:rPr>
              <w:t>WI SBIProtoc18</w:t>
            </w:r>
          </w:p>
          <w:p w14:paraId="0517447B" w14:textId="611D2253"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10974F72" w14:textId="77777777" w:rsidTr="00F0762E">
        <w:trPr>
          <w:trHeight w:val="20"/>
        </w:trPr>
        <w:tc>
          <w:tcPr>
            <w:tcW w:w="1078" w:type="dxa"/>
            <w:tcBorders>
              <w:bottom w:val="single" w:sz="4" w:space="0" w:color="auto"/>
            </w:tcBorders>
            <w:shd w:val="clear" w:color="auto" w:fill="auto"/>
          </w:tcPr>
          <w:p w14:paraId="383036C3"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1C89C48A" w:rsidR="00C04A72" w:rsidRPr="005E6C60" w:rsidRDefault="005B588F" w:rsidP="006E17BA">
            <w:pPr>
              <w:rPr>
                <w:rFonts w:ascii="Arial" w:hAnsi="Arial" w:cs="Arial"/>
                <w:sz w:val="20"/>
                <w:szCs w:val="20"/>
                <w:lang w:val="en-US"/>
              </w:rPr>
            </w:pPr>
            <w:r>
              <w:fldChar w:fldCharType="begin"/>
            </w:r>
            <w:ins w:id="1438" w:author="Hiroshi ISHIKAWA (NTT DOCOMO)" w:date="2024-08-21T09:41:00Z" w16du:dateUtc="2024-08-21T07:41:00Z">
              <w:r w:rsidR="00EE58B1">
                <w:instrText>HYPERLINK "C:\\3GPP meetings\\TSGCT4_124_Maastricht\\docs\\C4-243332.zip"</w:instrText>
              </w:r>
            </w:ins>
            <w:del w:id="1439" w:author="Hiroshi ISHIKAWA (NTT DOCOMO)" w:date="2024-08-21T09:41:00Z" w16du:dateUtc="2024-08-21T07:41:00Z">
              <w:r w:rsidDel="00EE58B1">
                <w:delInstrText>HYPERLINK "./docs/C4-243332.zip"</w:delInstrText>
              </w:r>
            </w:del>
            <w:r>
              <w:fldChar w:fldCharType="separate"/>
            </w:r>
            <w:r w:rsidR="00C04A72">
              <w:rPr>
                <w:rStyle w:val="af2"/>
                <w:rFonts w:ascii="Arial" w:hAnsi="Arial" w:cs="Arial"/>
                <w:sz w:val="20"/>
                <w:szCs w:val="20"/>
                <w:lang w:val="en-US"/>
              </w:rPr>
              <w:t>3332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4ABA7C0" w14:textId="10C1C99F"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84F4D23" w14:textId="7560863E"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54F1022" w14:textId="6967D1A8" w:rsidR="00C04A72" w:rsidRPr="006A0972" w:rsidRDefault="008B13F4"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C04A72" w:rsidRDefault="00C04A72" w:rsidP="006E17BA">
            <w:pPr>
              <w:rPr>
                <w:rFonts w:ascii="Arial" w:hAnsi="Arial" w:cs="Arial"/>
                <w:sz w:val="20"/>
                <w:szCs w:val="20"/>
              </w:rPr>
            </w:pPr>
            <w:r>
              <w:rPr>
                <w:rFonts w:ascii="Arial" w:hAnsi="Arial" w:cs="Arial"/>
                <w:sz w:val="20"/>
                <w:szCs w:val="20"/>
              </w:rPr>
              <w:t>WI SBIProtoc18</w:t>
            </w:r>
          </w:p>
          <w:p w14:paraId="452AA8B7" w14:textId="7913504F"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022C138D" w14:textId="77777777" w:rsidTr="00F0762E">
        <w:trPr>
          <w:trHeight w:val="20"/>
        </w:trPr>
        <w:tc>
          <w:tcPr>
            <w:tcW w:w="1078" w:type="dxa"/>
            <w:tcBorders>
              <w:bottom w:val="nil"/>
            </w:tcBorders>
            <w:shd w:val="clear" w:color="auto" w:fill="auto"/>
          </w:tcPr>
          <w:p w14:paraId="4A3FCDC0"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CC51FF0" w14:textId="175CEC7E"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5A74BE98" w:rsidR="00C04A72" w:rsidRPr="005E6C60" w:rsidRDefault="005B588F" w:rsidP="006E17BA">
            <w:pPr>
              <w:rPr>
                <w:rFonts w:ascii="Arial" w:hAnsi="Arial" w:cs="Arial"/>
                <w:sz w:val="20"/>
                <w:szCs w:val="20"/>
                <w:lang w:val="en-US"/>
              </w:rPr>
            </w:pPr>
            <w:r>
              <w:fldChar w:fldCharType="begin"/>
            </w:r>
            <w:ins w:id="1440" w:author="Hiroshi ISHIKAWA (NTT DOCOMO)" w:date="2024-08-21T09:41:00Z" w16du:dateUtc="2024-08-21T07:41:00Z">
              <w:r w:rsidR="00EE58B1">
                <w:instrText>HYPERLINK "C:\\3GPP meetings\\TSGCT4_124_Maastricht\\docs\\C4-243333.zip"</w:instrText>
              </w:r>
            </w:ins>
            <w:del w:id="1441" w:author="Hiroshi ISHIKAWA (NTT DOCOMO)" w:date="2024-08-21T09:41:00Z" w16du:dateUtc="2024-08-21T07:41:00Z">
              <w:r w:rsidDel="00EE58B1">
                <w:delInstrText>HYPERLINK "./docs/C4-243333.zip"</w:delInstrText>
              </w:r>
            </w:del>
            <w:r>
              <w:fldChar w:fldCharType="separate"/>
            </w:r>
            <w:r w:rsidR="00C04A72">
              <w:rPr>
                <w:rStyle w:val="af2"/>
                <w:rFonts w:ascii="Arial" w:hAnsi="Arial" w:cs="Arial"/>
                <w:sz w:val="20"/>
                <w:szCs w:val="20"/>
                <w:lang w:val="en-US"/>
              </w:rPr>
              <w:t>3333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5CC5803" w14:textId="690702A1" w:rsidR="00C04A72" w:rsidRPr="005E6C60" w:rsidRDefault="00C04A72" w:rsidP="006E17BA">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C04A72" w:rsidRPr="005E6C60" w:rsidRDefault="00F0762E" w:rsidP="006E17BA">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C04A72" w:rsidRPr="00F0762E"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F0762E" w:rsidRPr="00F0762E">
              <w:rPr>
                <w:rFonts w:ascii="Arial" w:eastAsiaTheme="minorEastAsia" w:hAnsi="Arial" w:cs="Arial" w:hint="eastAsia"/>
                <w:color w:val="FF0000"/>
                <w:sz w:val="20"/>
                <w:szCs w:val="20"/>
                <w:lang w:eastAsia="zh-CN"/>
              </w:rPr>
              <w:t>9</w:t>
            </w:r>
          </w:p>
          <w:p w14:paraId="3DE359C7"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24D4D819" w14:textId="77777777" w:rsidR="00E51176" w:rsidRDefault="00E51176" w:rsidP="006E17BA">
            <w:pPr>
              <w:rPr>
                <w:rFonts w:ascii="Arial" w:eastAsiaTheme="minorEastAsia" w:hAnsi="Arial" w:cs="Arial"/>
                <w:sz w:val="20"/>
                <w:szCs w:val="20"/>
                <w:lang w:eastAsia="zh-CN"/>
              </w:rPr>
            </w:pPr>
          </w:p>
          <w:p w14:paraId="27444C33" w14:textId="1472F101" w:rsidR="00E51176" w:rsidRPr="00E51176" w:rsidRDefault="00E51176"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F0762E" w:rsidRPr="005E6C60" w14:paraId="40B59DC8" w14:textId="77777777" w:rsidTr="00C10F54">
        <w:trPr>
          <w:trHeight w:val="20"/>
        </w:trPr>
        <w:tc>
          <w:tcPr>
            <w:tcW w:w="1078" w:type="dxa"/>
            <w:tcBorders>
              <w:top w:val="nil"/>
              <w:bottom w:val="single" w:sz="4" w:space="0" w:color="auto"/>
            </w:tcBorders>
            <w:shd w:val="clear" w:color="auto" w:fill="auto"/>
          </w:tcPr>
          <w:p w14:paraId="5428E3DE" w14:textId="77777777" w:rsidR="00F0762E" w:rsidRDefault="00F0762E" w:rsidP="00F0762E">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F0762E" w:rsidRDefault="00F0762E" w:rsidP="00F0762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73EA8F6" w14:textId="247EF511" w:rsidR="00F0762E" w:rsidRDefault="005B588F" w:rsidP="00F0762E">
            <w:r>
              <w:fldChar w:fldCharType="begin"/>
            </w:r>
            <w:ins w:id="1442" w:author="Hiroshi ISHIKAWA (NTT DOCOMO)" w:date="2024-08-21T09:41:00Z" w16du:dateUtc="2024-08-21T07:41:00Z">
              <w:r w:rsidR="00EE58B1">
                <w:instrText>HYPERLINK "C:\\3GPP meetings\\TSGCT4_124_Maastricht\\docs\\C4-243419.zip"</w:instrText>
              </w:r>
            </w:ins>
            <w:del w:id="1443" w:author="Hiroshi ISHIKAWA (NTT DOCOMO)" w:date="2024-08-21T09:41:00Z" w16du:dateUtc="2024-08-21T07:41:00Z">
              <w:r w:rsidDel="00EE58B1">
                <w:delInstrText>HYPERLINK "./docs/C4-243419.zip"</w:delInstrText>
              </w:r>
            </w:del>
            <w:r>
              <w:fldChar w:fldCharType="separate"/>
            </w:r>
            <w:r w:rsidR="00F0762E">
              <w:rPr>
                <w:rStyle w:val="af2"/>
              </w:rPr>
              <w:t>3419</w:t>
            </w:r>
            <w:r>
              <w:rPr>
                <w:rStyle w:val="af2"/>
              </w:rPr>
              <w:fldChar w:fldCharType="end"/>
            </w:r>
          </w:p>
        </w:tc>
        <w:tc>
          <w:tcPr>
            <w:tcW w:w="4132" w:type="dxa"/>
            <w:tcBorders>
              <w:top w:val="single" w:sz="4" w:space="0" w:color="auto"/>
              <w:bottom w:val="single" w:sz="4" w:space="0" w:color="auto"/>
            </w:tcBorders>
            <w:shd w:val="clear" w:color="auto" w:fill="00FFFF"/>
          </w:tcPr>
          <w:p w14:paraId="39E4EBA4" w14:textId="755E3337" w:rsidR="00F0762E" w:rsidRDefault="00F0762E" w:rsidP="00F0762E">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00FFFF"/>
          </w:tcPr>
          <w:p w14:paraId="1E30B93D" w14:textId="39DFB227" w:rsidR="00F0762E" w:rsidRDefault="00F0762E" w:rsidP="00F0762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E3F17A6" w14:textId="0E6E5EA4" w:rsidR="00F0762E" w:rsidRDefault="00F0762E" w:rsidP="00F0762E">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3B3165A3" w14:textId="77777777" w:rsidR="00F0762E" w:rsidRDefault="00F0762E" w:rsidP="00F0762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F0762E" w:rsidRDefault="00F0762E" w:rsidP="00F0762E">
            <w:pPr>
              <w:rPr>
                <w:rFonts w:ascii="Arial" w:eastAsiaTheme="minorEastAsia" w:hAnsi="Arial" w:cs="Arial"/>
                <w:sz w:val="20"/>
                <w:szCs w:val="20"/>
                <w:lang w:eastAsia="zh-CN"/>
              </w:rPr>
            </w:pPr>
          </w:p>
          <w:p w14:paraId="657B27E0" w14:textId="4B5D8FB1" w:rsidR="00F0762E" w:rsidRDefault="00F0762E" w:rsidP="00F0762E">
            <w:pPr>
              <w:rPr>
                <w:rFonts w:ascii="Arial" w:hAnsi="Arial" w:cs="Arial"/>
                <w:sz w:val="20"/>
                <w:szCs w:val="20"/>
              </w:rPr>
            </w:pPr>
            <w:r>
              <w:rPr>
                <w:rFonts w:ascii="Arial" w:eastAsiaTheme="minorEastAsia" w:hAnsi="Arial" w:cs="Arial"/>
                <w:sz w:val="20"/>
                <w:szCs w:val="20"/>
                <w:lang w:eastAsia="zh-CN"/>
              </w:rPr>
              <w:t>WOP</w:t>
            </w:r>
          </w:p>
        </w:tc>
      </w:tr>
      <w:tr w:rsidR="00C04A72" w:rsidRPr="005E6C60" w14:paraId="298516D2" w14:textId="77777777" w:rsidTr="00C10F54">
        <w:trPr>
          <w:trHeight w:val="20"/>
        </w:trPr>
        <w:tc>
          <w:tcPr>
            <w:tcW w:w="1078" w:type="dxa"/>
            <w:tcBorders>
              <w:bottom w:val="nil"/>
            </w:tcBorders>
            <w:shd w:val="clear" w:color="auto" w:fill="auto"/>
          </w:tcPr>
          <w:p w14:paraId="7C90F7EF"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084825C" w14:textId="62E94D34"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1F7EFA41" w:rsidR="00C04A72" w:rsidRPr="005E6C60" w:rsidRDefault="005B588F" w:rsidP="006E17BA">
            <w:pPr>
              <w:rPr>
                <w:rFonts w:ascii="Arial" w:hAnsi="Arial" w:cs="Arial"/>
                <w:sz w:val="20"/>
                <w:szCs w:val="20"/>
                <w:lang w:val="en-US"/>
              </w:rPr>
            </w:pPr>
            <w:r>
              <w:fldChar w:fldCharType="begin"/>
            </w:r>
            <w:ins w:id="1444" w:author="Hiroshi ISHIKAWA (NTT DOCOMO)" w:date="2024-08-21T09:41:00Z" w16du:dateUtc="2024-08-21T07:41:00Z">
              <w:r w:rsidR="00EE58B1">
                <w:instrText>HYPERLINK "C:\\3GPP meetings\\TSGCT4_124_Maastricht\\docs\\C4-243334.zip"</w:instrText>
              </w:r>
            </w:ins>
            <w:del w:id="1445" w:author="Hiroshi ISHIKAWA (NTT DOCOMO)" w:date="2024-08-21T09:41:00Z" w16du:dateUtc="2024-08-21T07:41:00Z">
              <w:r w:rsidDel="00EE58B1">
                <w:delInstrText>HYPERLINK "./docs/C4-243334.zip"</w:delInstrText>
              </w:r>
            </w:del>
            <w:r>
              <w:fldChar w:fldCharType="separate"/>
            </w:r>
            <w:r w:rsidR="00C04A72">
              <w:rPr>
                <w:rStyle w:val="af2"/>
                <w:rFonts w:ascii="Arial" w:hAnsi="Arial" w:cs="Arial"/>
                <w:sz w:val="20"/>
                <w:szCs w:val="20"/>
                <w:lang w:val="en-US"/>
              </w:rPr>
              <w:t>3334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40B0D38" w14:textId="4E4B4AC1" w:rsidR="00C04A72" w:rsidRPr="005E6C60" w:rsidRDefault="00C04A72" w:rsidP="006E17BA">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C04A72" w:rsidRPr="005E6C60" w:rsidRDefault="00C10F54" w:rsidP="006E17BA">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C04A72" w:rsidRPr="00C10F54"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C10F54" w:rsidRPr="00C10F54">
              <w:rPr>
                <w:rFonts w:ascii="Arial" w:eastAsiaTheme="minorEastAsia" w:hAnsi="Arial" w:cs="Arial" w:hint="eastAsia"/>
                <w:color w:val="FF0000"/>
                <w:sz w:val="20"/>
                <w:szCs w:val="20"/>
                <w:lang w:eastAsia="zh-CN"/>
              </w:rPr>
              <w:t>9</w:t>
            </w:r>
          </w:p>
          <w:p w14:paraId="00D78246"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283B3D51" w14:textId="77777777" w:rsidR="00E91339" w:rsidRDefault="00E91339" w:rsidP="006E17BA">
            <w:pPr>
              <w:rPr>
                <w:rFonts w:ascii="Arial" w:eastAsiaTheme="minorEastAsia" w:hAnsi="Arial" w:cs="Arial"/>
                <w:sz w:val="20"/>
                <w:szCs w:val="20"/>
                <w:lang w:eastAsia="zh-CN"/>
              </w:rPr>
            </w:pPr>
          </w:p>
          <w:p w14:paraId="1462B34C" w14:textId="03AC05FA" w:rsidR="00E91339" w:rsidRPr="00E91339" w:rsidRDefault="00E91339"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44A5E493" w14:textId="77777777" w:rsidTr="00C10F54">
        <w:trPr>
          <w:trHeight w:val="20"/>
        </w:trPr>
        <w:tc>
          <w:tcPr>
            <w:tcW w:w="1078" w:type="dxa"/>
            <w:tcBorders>
              <w:top w:val="nil"/>
              <w:bottom w:val="single" w:sz="4" w:space="0" w:color="auto"/>
            </w:tcBorders>
            <w:shd w:val="clear" w:color="auto" w:fill="auto"/>
          </w:tcPr>
          <w:p w14:paraId="0DE61004"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EBC45BC" w14:textId="1A2607B0" w:rsidR="00706BED" w:rsidRDefault="005B588F" w:rsidP="00706BED">
            <w:r>
              <w:fldChar w:fldCharType="begin"/>
            </w:r>
            <w:ins w:id="1446" w:author="Hiroshi ISHIKAWA (NTT DOCOMO)" w:date="2024-08-21T09:41:00Z" w16du:dateUtc="2024-08-21T07:41:00Z">
              <w:r w:rsidR="00EE58B1">
                <w:instrText>HYPERLINK "C:\\3GPP meetings\\TSGCT4_124_Maastricht\\docs\\C4-243420.zip"</w:instrText>
              </w:r>
            </w:ins>
            <w:del w:id="1447" w:author="Hiroshi ISHIKAWA (NTT DOCOMO)" w:date="2024-08-21T09:41:00Z" w16du:dateUtc="2024-08-21T07:41:00Z">
              <w:r w:rsidDel="00EE58B1">
                <w:delInstrText>HYPERLINK "./docs/C4-243420.zip"</w:delInstrText>
              </w:r>
            </w:del>
            <w:r>
              <w:fldChar w:fldCharType="separate"/>
            </w:r>
            <w:r w:rsidR="00706BED">
              <w:rPr>
                <w:rStyle w:val="af2"/>
              </w:rPr>
              <w:t>3420</w:t>
            </w:r>
            <w:r>
              <w:rPr>
                <w:rStyle w:val="af2"/>
              </w:rPr>
              <w:fldChar w:fldCharType="end"/>
            </w:r>
          </w:p>
        </w:tc>
        <w:tc>
          <w:tcPr>
            <w:tcW w:w="4132" w:type="dxa"/>
            <w:tcBorders>
              <w:top w:val="single" w:sz="4" w:space="0" w:color="auto"/>
              <w:bottom w:val="single" w:sz="4" w:space="0" w:color="auto"/>
            </w:tcBorders>
            <w:shd w:val="clear" w:color="auto" w:fill="00FFFF"/>
          </w:tcPr>
          <w:p w14:paraId="37CC00A9" w14:textId="4AEAB380" w:rsidR="00706BED" w:rsidRDefault="00706BED" w:rsidP="00706BED">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00FFFF"/>
          </w:tcPr>
          <w:p w14:paraId="28421230" w14:textId="28F508F9"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9C07729" w14:textId="4651BDD2"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48EC081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706BED" w:rsidRDefault="00706BED" w:rsidP="00706BED">
            <w:pPr>
              <w:rPr>
                <w:rFonts w:ascii="Arial" w:eastAsiaTheme="minorEastAsia" w:hAnsi="Arial" w:cs="Arial"/>
                <w:sz w:val="20"/>
                <w:szCs w:val="20"/>
                <w:lang w:eastAsia="zh-CN"/>
              </w:rPr>
            </w:pPr>
          </w:p>
          <w:p w14:paraId="37A80A74" w14:textId="57B8A5DE"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12F6F54C" w14:textId="77777777" w:rsidTr="00C10F54">
        <w:trPr>
          <w:trHeight w:val="20"/>
        </w:trPr>
        <w:tc>
          <w:tcPr>
            <w:tcW w:w="1078" w:type="dxa"/>
            <w:tcBorders>
              <w:bottom w:val="nil"/>
            </w:tcBorders>
            <w:shd w:val="clear" w:color="auto" w:fill="auto"/>
          </w:tcPr>
          <w:p w14:paraId="2E0560AF"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1F5AD811" w14:textId="2B439CE8"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739B6498" w:rsidR="00706BED" w:rsidRPr="005E6C60" w:rsidRDefault="005B588F" w:rsidP="00706BED">
            <w:pPr>
              <w:rPr>
                <w:rFonts w:ascii="Arial" w:hAnsi="Arial" w:cs="Arial"/>
                <w:sz w:val="20"/>
                <w:szCs w:val="20"/>
                <w:lang w:val="en-US"/>
              </w:rPr>
            </w:pPr>
            <w:r>
              <w:fldChar w:fldCharType="begin"/>
            </w:r>
            <w:ins w:id="1448" w:author="Hiroshi ISHIKAWA (NTT DOCOMO)" w:date="2024-08-21T09:41:00Z" w16du:dateUtc="2024-08-21T07:41:00Z">
              <w:r w:rsidR="00EE58B1">
                <w:instrText>HYPERLINK "C:\\3GPP meetings\\TSGCT4_124_Maastricht\\docs\\C4-243335.zip"</w:instrText>
              </w:r>
            </w:ins>
            <w:del w:id="1449" w:author="Hiroshi ISHIKAWA (NTT DOCOMO)" w:date="2024-08-21T09:41:00Z" w16du:dateUtc="2024-08-21T07:41:00Z">
              <w:r w:rsidDel="00EE58B1">
                <w:delInstrText>HYPERLINK "./docs/C4-243335.zip"</w:delInstrText>
              </w:r>
            </w:del>
            <w:r>
              <w:fldChar w:fldCharType="separate"/>
            </w:r>
            <w:r w:rsidR="00706BED">
              <w:rPr>
                <w:rStyle w:val="af2"/>
                <w:rFonts w:ascii="Arial" w:hAnsi="Arial" w:cs="Arial"/>
                <w:sz w:val="20"/>
                <w:szCs w:val="20"/>
                <w:lang w:val="en-US"/>
              </w:rPr>
              <w:t>3335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DA3F303" w14:textId="0B4C0FC6" w:rsidR="00706BED" w:rsidRPr="005E6C60" w:rsidRDefault="00706BED" w:rsidP="00706BED">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706BED" w:rsidRPr="00C10F54" w:rsidRDefault="00706BED" w:rsidP="00706BED">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4045550" w14:textId="77777777" w:rsidR="00706BED" w:rsidRDefault="00706BED" w:rsidP="00706BED">
            <w:pPr>
              <w:rPr>
                <w:rFonts w:ascii="Arial" w:eastAsiaTheme="minorEastAsia" w:hAnsi="Arial" w:cs="Arial"/>
                <w:sz w:val="20"/>
                <w:szCs w:val="20"/>
                <w:lang w:eastAsia="zh-CN"/>
              </w:rPr>
            </w:pPr>
          </w:p>
          <w:p w14:paraId="518FC149" w14:textId="6549DA4B"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6F7B144E" w14:textId="77777777" w:rsidTr="00C10F54">
        <w:trPr>
          <w:trHeight w:val="20"/>
        </w:trPr>
        <w:tc>
          <w:tcPr>
            <w:tcW w:w="1078" w:type="dxa"/>
            <w:tcBorders>
              <w:top w:val="nil"/>
              <w:bottom w:val="single" w:sz="4" w:space="0" w:color="auto"/>
            </w:tcBorders>
            <w:shd w:val="clear" w:color="auto" w:fill="auto"/>
          </w:tcPr>
          <w:p w14:paraId="7C54D191"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BF98124" w14:textId="1157EE50" w:rsidR="00706BED" w:rsidRDefault="005B588F" w:rsidP="00706BED">
            <w:r>
              <w:fldChar w:fldCharType="begin"/>
            </w:r>
            <w:ins w:id="1450" w:author="Hiroshi ISHIKAWA (NTT DOCOMO)" w:date="2024-08-21T09:41:00Z" w16du:dateUtc="2024-08-21T07:41:00Z">
              <w:r w:rsidR="00EE58B1">
                <w:instrText>HYPERLINK "C:\\3GPP meetings\\TSGCT4_124_Maastricht\\docs\\C4-243421.zip"</w:instrText>
              </w:r>
            </w:ins>
            <w:del w:id="1451" w:author="Hiroshi ISHIKAWA (NTT DOCOMO)" w:date="2024-08-21T09:41:00Z" w16du:dateUtc="2024-08-21T07:41:00Z">
              <w:r w:rsidDel="00EE58B1">
                <w:delInstrText>HYPERLINK "./docs/C4-243421.zip"</w:delInstrText>
              </w:r>
            </w:del>
            <w:r>
              <w:fldChar w:fldCharType="separate"/>
            </w:r>
            <w:r w:rsidR="00706BED">
              <w:rPr>
                <w:rStyle w:val="af2"/>
              </w:rPr>
              <w:t>3421</w:t>
            </w:r>
            <w:r>
              <w:rPr>
                <w:rStyle w:val="af2"/>
              </w:rPr>
              <w:fldChar w:fldCharType="end"/>
            </w:r>
          </w:p>
        </w:tc>
        <w:tc>
          <w:tcPr>
            <w:tcW w:w="4132" w:type="dxa"/>
            <w:tcBorders>
              <w:top w:val="single" w:sz="4" w:space="0" w:color="auto"/>
              <w:bottom w:val="single" w:sz="4" w:space="0" w:color="auto"/>
            </w:tcBorders>
            <w:shd w:val="clear" w:color="auto" w:fill="00FFFF"/>
          </w:tcPr>
          <w:p w14:paraId="3DDC1B3E" w14:textId="3F07F0D8" w:rsidR="00706BED" w:rsidRDefault="00706BED" w:rsidP="00706BED">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00FFFF"/>
          </w:tcPr>
          <w:p w14:paraId="400DF935" w14:textId="2EAF549A"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31E3E5E" w14:textId="5C2B9627"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0F2C40D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706BED" w:rsidRDefault="00706BED" w:rsidP="00706BED">
            <w:pPr>
              <w:rPr>
                <w:rFonts w:ascii="Arial" w:eastAsiaTheme="minorEastAsia" w:hAnsi="Arial" w:cs="Arial"/>
                <w:sz w:val="20"/>
                <w:szCs w:val="20"/>
                <w:lang w:eastAsia="zh-CN"/>
              </w:rPr>
            </w:pPr>
          </w:p>
          <w:p w14:paraId="6A4B8D5D" w14:textId="2658C9D8"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377222D0" w14:textId="77777777" w:rsidTr="00C10F54">
        <w:trPr>
          <w:trHeight w:val="20"/>
        </w:trPr>
        <w:tc>
          <w:tcPr>
            <w:tcW w:w="1078" w:type="dxa"/>
            <w:tcBorders>
              <w:bottom w:val="nil"/>
            </w:tcBorders>
            <w:shd w:val="clear" w:color="auto" w:fill="auto"/>
          </w:tcPr>
          <w:p w14:paraId="47D84C3C"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4FF17B21" w14:textId="5BE74207"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72514ECB" w:rsidR="00706BED" w:rsidRPr="005E6C60" w:rsidRDefault="005B588F" w:rsidP="00706BED">
            <w:pPr>
              <w:rPr>
                <w:rFonts w:ascii="Arial" w:hAnsi="Arial" w:cs="Arial"/>
                <w:sz w:val="20"/>
                <w:szCs w:val="20"/>
                <w:lang w:val="en-US"/>
              </w:rPr>
            </w:pPr>
            <w:r>
              <w:fldChar w:fldCharType="begin"/>
            </w:r>
            <w:ins w:id="1452" w:author="Hiroshi ISHIKAWA (NTT DOCOMO)" w:date="2024-08-21T09:41:00Z" w16du:dateUtc="2024-08-21T07:41:00Z">
              <w:r w:rsidR="00EE58B1">
                <w:instrText>HYPERLINK "C:\\3GPP meetings\\TSGCT4_124_Maastricht\\docs\\C4-243336.zip"</w:instrText>
              </w:r>
            </w:ins>
            <w:del w:id="1453" w:author="Hiroshi ISHIKAWA (NTT DOCOMO)" w:date="2024-08-21T09:41:00Z" w16du:dateUtc="2024-08-21T07:41:00Z">
              <w:r w:rsidDel="00EE58B1">
                <w:delInstrText>HYPERLINK "./docs/C4-243336.zip"</w:delInstrText>
              </w:r>
            </w:del>
            <w:r>
              <w:fldChar w:fldCharType="separate"/>
            </w:r>
            <w:r w:rsidR="00706BED">
              <w:rPr>
                <w:rStyle w:val="af2"/>
                <w:rFonts w:ascii="Arial" w:hAnsi="Arial" w:cs="Arial"/>
                <w:sz w:val="20"/>
                <w:szCs w:val="20"/>
                <w:lang w:val="en-US"/>
              </w:rPr>
              <w:t>3336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5E60BEB" w14:textId="2BD10CA0" w:rsidR="00706BED" w:rsidRPr="005E6C60" w:rsidRDefault="00706BED" w:rsidP="00706BED">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706BED" w:rsidRDefault="00706BED" w:rsidP="00706BED">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69067EE9" w14:textId="77777777" w:rsidR="00706BED" w:rsidRDefault="00706BED" w:rsidP="00706BED">
            <w:pPr>
              <w:rPr>
                <w:rFonts w:ascii="Arial" w:eastAsiaTheme="minorEastAsia" w:hAnsi="Arial" w:cs="Arial"/>
                <w:sz w:val="20"/>
                <w:szCs w:val="20"/>
                <w:lang w:eastAsia="zh-CN"/>
              </w:rPr>
            </w:pPr>
          </w:p>
          <w:p w14:paraId="62D24371" w14:textId="393FB1BF"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077661F4" w14:textId="77777777" w:rsidTr="00C10F54">
        <w:trPr>
          <w:trHeight w:val="20"/>
        </w:trPr>
        <w:tc>
          <w:tcPr>
            <w:tcW w:w="1078" w:type="dxa"/>
            <w:tcBorders>
              <w:top w:val="nil"/>
              <w:bottom w:val="single" w:sz="4" w:space="0" w:color="auto"/>
            </w:tcBorders>
            <w:shd w:val="clear" w:color="auto" w:fill="auto"/>
          </w:tcPr>
          <w:p w14:paraId="28A99978"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B4B38E" w14:textId="7F5E94E1" w:rsidR="00706BED" w:rsidRDefault="005B588F" w:rsidP="00706BED">
            <w:r>
              <w:fldChar w:fldCharType="begin"/>
            </w:r>
            <w:ins w:id="1454" w:author="Hiroshi ISHIKAWA (NTT DOCOMO)" w:date="2024-08-21T09:41:00Z" w16du:dateUtc="2024-08-21T07:41:00Z">
              <w:r w:rsidR="00EE58B1">
                <w:instrText>HYPERLINK "C:\\3GPP meetings\\TSGCT4_124_Maastricht\\docs\\C4-243422.zip"</w:instrText>
              </w:r>
            </w:ins>
            <w:del w:id="1455" w:author="Hiroshi ISHIKAWA (NTT DOCOMO)" w:date="2024-08-21T09:41:00Z" w16du:dateUtc="2024-08-21T07:41:00Z">
              <w:r w:rsidDel="00EE58B1">
                <w:delInstrText>HYPERLINK "./docs/C4-243422.zip"</w:delInstrText>
              </w:r>
            </w:del>
            <w:r>
              <w:fldChar w:fldCharType="separate"/>
            </w:r>
            <w:r w:rsidR="00706BED">
              <w:rPr>
                <w:rStyle w:val="af2"/>
              </w:rPr>
              <w:t>3422</w:t>
            </w:r>
            <w:r>
              <w:rPr>
                <w:rStyle w:val="af2"/>
              </w:rPr>
              <w:fldChar w:fldCharType="end"/>
            </w:r>
          </w:p>
        </w:tc>
        <w:tc>
          <w:tcPr>
            <w:tcW w:w="4132" w:type="dxa"/>
            <w:tcBorders>
              <w:top w:val="single" w:sz="4" w:space="0" w:color="auto"/>
              <w:bottom w:val="single" w:sz="4" w:space="0" w:color="auto"/>
            </w:tcBorders>
            <w:shd w:val="clear" w:color="auto" w:fill="00FFFF"/>
          </w:tcPr>
          <w:p w14:paraId="28592D13" w14:textId="536410C2" w:rsidR="00706BED" w:rsidRDefault="00706BED" w:rsidP="00706BED">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00FFFF"/>
          </w:tcPr>
          <w:p w14:paraId="0022E741" w14:textId="40E3C0A9"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0E68AD" w14:textId="5C7BDC9C"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16CB387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D43223A" w14:textId="77777777" w:rsidR="00706BED" w:rsidRDefault="00706BED" w:rsidP="00706BED">
            <w:pPr>
              <w:rPr>
                <w:rFonts w:ascii="Arial" w:eastAsiaTheme="minorEastAsia" w:hAnsi="Arial" w:cs="Arial"/>
                <w:sz w:val="20"/>
                <w:szCs w:val="20"/>
                <w:lang w:eastAsia="zh-CN"/>
              </w:rPr>
            </w:pPr>
          </w:p>
          <w:p w14:paraId="01D29A4E" w14:textId="6384C67D"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52861FBC" w14:textId="77777777" w:rsidTr="00C10F54">
        <w:trPr>
          <w:trHeight w:val="20"/>
        </w:trPr>
        <w:tc>
          <w:tcPr>
            <w:tcW w:w="1078" w:type="dxa"/>
            <w:tcBorders>
              <w:bottom w:val="nil"/>
            </w:tcBorders>
            <w:shd w:val="clear" w:color="auto" w:fill="auto"/>
          </w:tcPr>
          <w:p w14:paraId="17CBA4AC"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7A792350" w14:textId="51DCE6E6"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44CA32F" w14:textId="51749678" w:rsidR="00706BED" w:rsidRPr="005E6C60" w:rsidRDefault="005B588F" w:rsidP="00706BED">
            <w:pPr>
              <w:rPr>
                <w:rFonts w:ascii="Arial" w:hAnsi="Arial" w:cs="Arial"/>
                <w:sz w:val="20"/>
                <w:szCs w:val="20"/>
                <w:lang w:val="en-US"/>
              </w:rPr>
            </w:pPr>
            <w:r>
              <w:fldChar w:fldCharType="begin"/>
            </w:r>
            <w:ins w:id="1456" w:author="Hiroshi ISHIKAWA (NTT DOCOMO)" w:date="2024-08-21T09:41:00Z" w16du:dateUtc="2024-08-21T07:41:00Z">
              <w:r w:rsidR="00EE58B1">
                <w:instrText>HYPERLINK "C:\\3GPP meetings\\TSGCT4_124_Maastricht\\docs\\C4-243337.zip"</w:instrText>
              </w:r>
            </w:ins>
            <w:del w:id="1457" w:author="Hiroshi ISHIKAWA (NTT DOCOMO)" w:date="2024-08-21T09:41:00Z" w16du:dateUtc="2024-08-21T07:41:00Z">
              <w:r w:rsidDel="00EE58B1">
                <w:delInstrText>HYPERLINK "./docs/C4-243337.zip"</w:delInstrText>
              </w:r>
            </w:del>
            <w:r>
              <w:fldChar w:fldCharType="separate"/>
            </w:r>
            <w:r w:rsidR="00706BED">
              <w:rPr>
                <w:rStyle w:val="af2"/>
                <w:rFonts w:ascii="Arial" w:hAnsi="Arial" w:cs="Arial"/>
                <w:sz w:val="20"/>
                <w:szCs w:val="20"/>
                <w:lang w:val="en-US"/>
              </w:rPr>
              <w:t>3337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B1D03EF" w14:textId="03B21700" w:rsidR="00706BED" w:rsidRPr="005E6C60" w:rsidRDefault="00706BED" w:rsidP="00706BED">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706BED" w:rsidRDefault="00706BED" w:rsidP="00706BED">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55E4AB0" w14:textId="77777777" w:rsidR="00706BED" w:rsidRDefault="00706BED" w:rsidP="00706BED">
            <w:pPr>
              <w:rPr>
                <w:rFonts w:ascii="Arial" w:eastAsiaTheme="minorEastAsia" w:hAnsi="Arial" w:cs="Arial"/>
                <w:sz w:val="20"/>
                <w:szCs w:val="20"/>
                <w:lang w:eastAsia="zh-CN"/>
              </w:rPr>
            </w:pPr>
          </w:p>
          <w:p w14:paraId="3607564A" w14:textId="4D640AFE"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7713FC70" w14:textId="77777777" w:rsidTr="00C10F54">
        <w:trPr>
          <w:trHeight w:val="20"/>
        </w:trPr>
        <w:tc>
          <w:tcPr>
            <w:tcW w:w="1078" w:type="dxa"/>
            <w:tcBorders>
              <w:top w:val="nil"/>
              <w:bottom w:val="single" w:sz="4" w:space="0" w:color="auto"/>
            </w:tcBorders>
            <w:shd w:val="clear" w:color="auto" w:fill="auto"/>
          </w:tcPr>
          <w:p w14:paraId="1593E39C"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1E21F8F" w14:textId="13193C09" w:rsidR="00706BED" w:rsidRDefault="005B588F" w:rsidP="00706BED">
            <w:r>
              <w:fldChar w:fldCharType="begin"/>
            </w:r>
            <w:ins w:id="1458" w:author="Hiroshi ISHIKAWA (NTT DOCOMO)" w:date="2024-08-21T09:41:00Z" w16du:dateUtc="2024-08-21T07:41:00Z">
              <w:r w:rsidR="00EE58B1">
                <w:instrText>HYPERLINK "C:\\3GPP meetings\\TSGCT4_124_Maastricht\\docs\\C4-243423.zip"</w:instrText>
              </w:r>
            </w:ins>
            <w:del w:id="1459" w:author="Hiroshi ISHIKAWA (NTT DOCOMO)" w:date="2024-08-21T09:41:00Z" w16du:dateUtc="2024-08-21T07:41:00Z">
              <w:r w:rsidDel="00EE58B1">
                <w:delInstrText>HYPERLINK "./docs/C4-243423.zip"</w:delInstrText>
              </w:r>
            </w:del>
            <w:r>
              <w:fldChar w:fldCharType="separate"/>
            </w:r>
            <w:r w:rsidR="00706BED">
              <w:rPr>
                <w:rStyle w:val="af2"/>
              </w:rPr>
              <w:t>3423</w:t>
            </w:r>
            <w:r>
              <w:rPr>
                <w:rStyle w:val="af2"/>
              </w:rPr>
              <w:fldChar w:fldCharType="end"/>
            </w:r>
          </w:p>
        </w:tc>
        <w:tc>
          <w:tcPr>
            <w:tcW w:w="4132" w:type="dxa"/>
            <w:tcBorders>
              <w:top w:val="single" w:sz="4" w:space="0" w:color="auto"/>
              <w:bottom w:val="single" w:sz="4" w:space="0" w:color="auto"/>
            </w:tcBorders>
            <w:shd w:val="clear" w:color="auto" w:fill="00FFFF"/>
          </w:tcPr>
          <w:p w14:paraId="6AE18A30" w14:textId="0EF1F93D" w:rsidR="00706BED" w:rsidRDefault="00706BED" w:rsidP="00706BED">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00FFFF"/>
          </w:tcPr>
          <w:p w14:paraId="697F3A16" w14:textId="73F34EF5"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0E45880" w14:textId="45962A0D"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CD80DD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706BED" w:rsidRDefault="00706BED" w:rsidP="00706BED">
            <w:pPr>
              <w:rPr>
                <w:rFonts w:ascii="Arial" w:eastAsiaTheme="minorEastAsia" w:hAnsi="Arial" w:cs="Arial"/>
                <w:sz w:val="20"/>
                <w:szCs w:val="20"/>
                <w:lang w:eastAsia="zh-CN"/>
              </w:rPr>
            </w:pPr>
          </w:p>
          <w:p w14:paraId="6323FFAA" w14:textId="6CE82907"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735CC2E7" w14:textId="77777777" w:rsidTr="00C10F54">
        <w:trPr>
          <w:trHeight w:val="20"/>
        </w:trPr>
        <w:tc>
          <w:tcPr>
            <w:tcW w:w="1078" w:type="dxa"/>
            <w:tcBorders>
              <w:bottom w:val="nil"/>
            </w:tcBorders>
            <w:shd w:val="clear" w:color="auto" w:fill="auto"/>
          </w:tcPr>
          <w:p w14:paraId="45E6A7FD"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3CC763F6" w14:textId="2292F606"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0E598DCA" w:rsidR="00706BED" w:rsidRPr="005E6C60" w:rsidRDefault="005B588F" w:rsidP="00706BED">
            <w:pPr>
              <w:rPr>
                <w:rFonts w:ascii="Arial" w:hAnsi="Arial" w:cs="Arial"/>
                <w:sz w:val="20"/>
                <w:szCs w:val="20"/>
                <w:lang w:val="en-US"/>
              </w:rPr>
            </w:pPr>
            <w:r>
              <w:fldChar w:fldCharType="begin"/>
            </w:r>
            <w:ins w:id="1460" w:author="Hiroshi ISHIKAWA (NTT DOCOMO)" w:date="2024-08-21T09:41:00Z" w16du:dateUtc="2024-08-21T07:41:00Z">
              <w:r w:rsidR="00EE58B1">
                <w:instrText>HYPERLINK "C:\\3GPP meetings\\TSGCT4_124_Maastricht\\docs\\C4-243338.zip"</w:instrText>
              </w:r>
            </w:ins>
            <w:del w:id="1461" w:author="Hiroshi ISHIKAWA (NTT DOCOMO)" w:date="2024-08-21T09:41:00Z" w16du:dateUtc="2024-08-21T07:41:00Z">
              <w:r w:rsidDel="00EE58B1">
                <w:delInstrText>HYPERLINK "./docs/C4-243338.zip"</w:delInstrText>
              </w:r>
            </w:del>
            <w:r>
              <w:fldChar w:fldCharType="separate"/>
            </w:r>
            <w:r w:rsidR="00706BED">
              <w:rPr>
                <w:rStyle w:val="af2"/>
                <w:rFonts w:ascii="Arial" w:hAnsi="Arial" w:cs="Arial"/>
                <w:sz w:val="20"/>
                <w:szCs w:val="20"/>
                <w:lang w:val="en-US"/>
              </w:rPr>
              <w:t>3338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4D2B15F" w14:textId="55F4FC38" w:rsidR="00706BED" w:rsidRPr="005E6C60" w:rsidRDefault="00706BED" w:rsidP="00706BED">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706BED" w:rsidRDefault="00706BED" w:rsidP="00706BED">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AC03949" w14:textId="77777777" w:rsidR="00706BED" w:rsidRDefault="00706BED" w:rsidP="00706BED">
            <w:pPr>
              <w:rPr>
                <w:rFonts w:ascii="Arial" w:eastAsiaTheme="minorEastAsia" w:hAnsi="Arial" w:cs="Arial"/>
                <w:sz w:val="20"/>
                <w:szCs w:val="20"/>
                <w:lang w:eastAsia="zh-CN"/>
              </w:rPr>
            </w:pPr>
          </w:p>
          <w:p w14:paraId="644CDA3A" w14:textId="3B62A293"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1F749399" w14:textId="77777777" w:rsidTr="00441BA3">
        <w:trPr>
          <w:trHeight w:val="20"/>
        </w:trPr>
        <w:tc>
          <w:tcPr>
            <w:tcW w:w="1078" w:type="dxa"/>
            <w:tcBorders>
              <w:top w:val="nil"/>
              <w:bottom w:val="single" w:sz="4" w:space="0" w:color="auto"/>
            </w:tcBorders>
            <w:shd w:val="clear" w:color="auto" w:fill="auto"/>
          </w:tcPr>
          <w:p w14:paraId="79A686F5"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BCB973" w14:textId="12E5937A" w:rsidR="00706BED" w:rsidRDefault="005B588F" w:rsidP="00706BED">
            <w:r>
              <w:fldChar w:fldCharType="begin"/>
            </w:r>
            <w:ins w:id="1462" w:author="Hiroshi ISHIKAWA (NTT DOCOMO)" w:date="2024-08-21T09:41:00Z" w16du:dateUtc="2024-08-21T07:41:00Z">
              <w:r w:rsidR="00EE58B1">
                <w:instrText>HYPERLINK "C:\\3GPP meetings\\TSGCT4_124_Maastricht\\docs\\C4-243424.zip"</w:instrText>
              </w:r>
            </w:ins>
            <w:del w:id="1463" w:author="Hiroshi ISHIKAWA (NTT DOCOMO)" w:date="2024-08-21T09:41:00Z" w16du:dateUtc="2024-08-21T07:41:00Z">
              <w:r w:rsidDel="00EE58B1">
                <w:delInstrText>HYPERLINK "./docs/C4-243424.zip"</w:delInstrText>
              </w:r>
            </w:del>
            <w:r>
              <w:fldChar w:fldCharType="separate"/>
            </w:r>
            <w:r w:rsidR="00706BED">
              <w:rPr>
                <w:rStyle w:val="af2"/>
              </w:rPr>
              <w:t>3424</w:t>
            </w:r>
            <w:r>
              <w:rPr>
                <w:rStyle w:val="af2"/>
              </w:rPr>
              <w:fldChar w:fldCharType="end"/>
            </w:r>
          </w:p>
        </w:tc>
        <w:tc>
          <w:tcPr>
            <w:tcW w:w="4132" w:type="dxa"/>
            <w:tcBorders>
              <w:top w:val="single" w:sz="4" w:space="0" w:color="auto"/>
              <w:bottom w:val="single" w:sz="4" w:space="0" w:color="auto"/>
            </w:tcBorders>
            <w:shd w:val="clear" w:color="auto" w:fill="00FFFF"/>
          </w:tcPr>
          <w:p w14:paraId="0B2359D5" w14:textId="437873E3" w:rsidR="00706BED" w:rsidRDefault="00706BED" w:rsidP="00706BED">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00FFFF"/>
          </w:tcPr>
          <w:p w14:paraId="6639E6D1" w14:textId="7F02B197"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58C0BB" w14:textId="045E44F1"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F87751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706BED" w:rsidRDefault="00706BED" w:rsidP="00706BED">
            <w:pPr>
              <w:rPr>
                <w:rFonts w:ascii="Arial" w:eastAsiaTheme="minorEastAsia" w:hAnsi="Arial" w:cs="Arial"/>
                <w:sz w:val="20"/>
                <w:szCs w:val="20"/>
                <w:lang w:eastAsia="zh-CN"/>
              </w:rPr>
            </w:pPr>
          </w:p>
          <w:p w14:paraId="25E6B9D9" w14:textId="57150FA8"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3059A962" w14:textId="77777777" w:rsidTr="00441BA3">
        <w:trPr>
          <w:trHeight w:val="20"/>
        </w:trPr>
        <w:tc>
          <w:tcPr>
            <w:tcW w:w="1078" w:type="dxa"/>
            <w:tcBorders>
              <w:bottom w:val="nil"/>
            </w:tcBorders>
            <w:shd w:val="clear" w:color="auto" w:fill="auto"/>
          </w:tcPr>
          <w:p w14:paraId="5FDB3A56"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7859EE79" w14:textId="7AF5104E"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D1E941D" w14:textId="66A75DEE" w:rsidR="00706BED" w:rsidRPr="005E6C60" w:rsidRDefault="005B588F" w:rsidP="00706BED">
            <w:pPr>
              <w:rPr>
                <w:rFonts w:ascii="Arial" w:hAnsi="Arial" w:cs="Arial"/>
                <w:sz w:val="20"/>
                <w:szCs w:val="20"/>
                <w:lang w:val="en-US"/>
              </w:rPr>
            </w:pPr>
            <w:r>
              <w:fldChar w:fldCharType="begin"/>
            </w:r>
            <w:ins w:id="1464" w:author="Hiroshi ISHIKAWA (NTT DOCOMO)" w:date="2024-08-21T09:41:00Z" w16du:dateUtc="2024-08-21T07:41:00Z">
              <w:r w:rsidR="00EE58B1">
                <w:instrText>HYPERLINK "C:\\3GPP meetings\\TSGCT4_124_Maastricht\\docs\\C4-243360.zip"</w:instrText>
              </w:r>
            </w:ins>
            <w:del w:id="1465" w:author="Hiroshi ISHIKAWA (NTT DOCOMO)" w:date="2024-08-21T09:41:00Z" w16du:dateUtc="2024-08-21T07:41:00Z">
              <w:r w:rsidDel="00EE58B1">
                <w:delInstrText>HYPERLINK "./docs/C4-243360.zip"</w:delInstrText>
              </w:r>
            </w:del>
            <w:r>
              <w:fldChar w:fldCharType="separate"/>
            </w:r>
            <w:r w:rsidR="00706BED">
              <w:rPr>
                <w:rStyle w:val="af2"/>
                <w:rFonts w:ascii="Arial" w:hAnsi="Arial" w:cs="Arial"/>
                <w:sz w:val="20"/>
                <w:szCs w:val="20"/>
                <w:lang w:val="en-US"/>
              </w:rPr>
              <w:t>3360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924F5A1" w14:textId="49AD9613"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69EFD3D6" w14:textId="23634220"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9EBB58" w14:textId="6275FA64" w:rsidR="00706BED" w:rsidRPr="005E6C60" w:rsidRDefault="00441BA3" w:rsidP="00706BED">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
          <w:p w14:paraId="5D440EB0" w14:textId="44228C31" w:rsidR="00706BED" w:rsidRPr="00441BA3" w:rsidRDefault="00706BED" w:rsidP="00706BED">
            <w:pPr>
              <w:rPr>
                <w:rFonts w:ascii="Arial" w:eastAsiaTheme="minorEastAsia" w:hAnsi="Arial" w:cs="Arial"/>
                <w:sz w:val="20"/>
                <w:szCs w:val="20"/>
                <w:lang w:eastAsia="zh-CN"/>
              </w:rPr>
            </w:pPr>
            <w:r>
              <w:rPr>
                <w:rFonts w:ascii="Arial" w:hAnsi="Arial" w:cs="Arial"/>
                <w:sz w:val="20"/>
                <w:szCs w:val="20"/>
              </w:rPr>
              <w:t>WI SBIProtoc1</w:t>
            </w:r>
            <w:r w:rsidR="00441BA3" w:rsidRPr="00441BA3">
              <w:rPr>
                <w:rFonts w:ascii="Arial" w:eastAsiaTheme="minorEastAsia" w:hAnsi="Arial" w:cs="Arial" w:hint="eastAsia"/>
                <w:color w:val="FF0000"/>
                <w:sz w:val="20"/>
                <w:szCs w:val="20"/>
                <w:lang w:eastAsia="zh-CN"/>
              </w:rPr>
              <w:t>9</w:t>
            </w:r>
          </w:p>
          <w:p w14:paraId="5485E972" w14:textId="16F44E5B" w:rsidR="00706BED" w:rsidRPr="00F028F6" w:rsidRDefault="00706BED" w:rsidP="00706BED">
            <w:pPr>
              <w:rPr>
                <w:rFonts w:ascii="Arial" w:hAnsi="Arial" w:cs="Arial"/>
                <w:sz w:val="20"/>
                <w:szCs w:val="20"/>
              </w:rPr>
            </w:pPr>
            <w:r>
              <w:rPr>
                <w:rFonts w:ascii="Arial" w:hAnsi="Arial" w:cs="Arial"/>
                <w:sz w:val="20"/>
                <w:szCs w:val="20"/>
              </w:rPr>
              <w:t>CAT F</w:t>
            </w:r>
          </w:p>
        </w:tc>
      </w:tr>
      <w:tr w:rsidR="00441BA3" w:rsidRPr="005E6C60" w14:paraId="532CB3B6" w14:textId="77777777" w:rsidTr="00754D4E">
        <w:trPr>
          <w:trHeight w:val="20"/>
        </w:trPr>
        <w:tc>
          <w:tcPr>
            <w:tcW w:w="1078" w:type="dxa"/>
            <w:tcBorders>
              <w:top w:val="nil"/>
              <w:bottom w:val="single" w:sz="4" w:space="0" w:color="auto"/>
            </w:tcBorders>
            <w:shd w:val="clear" w:color="auto" w:fill="auto"/>
          </w:tcPr>
          <w:p w14:paraId="2E8F31A1" w14:textId="77777777" w:rsidR="00441BA3" w:rsidRDefault="00441BA3" w:rsidP="00441BA3">
            <w:pPr>
              <w:rPr>
                <w:rFonts w:ascii="Arial" w:eastAsia="Batang" w:hAnsi="Arial" w:cs="Arial"/>
                <w:b/>
                <w:lang w:eastAsia="ko-KR"/>
              </w:rPr>
            </w:pPr>
          </w:p>
        </w:tc>
        <w:tc>
          <w:tcPr>
            <w:tcW w:w="2550" w:type="dxa"/>
            <w:tcBorders>
              <w:top w:val="nil"/>
              <w:bottom w:val="single" w:sz="4" w:space="0" w:color="auto"/>
            </w:tcBorders>
            <w:shd w:val="clear" w:color="auto" w:fill="FFFFFF"/>
          </w:tcPr>
          <w:p w14:paraId="466FC1A2" w14:textId="77777777" w:rsidR="00441BA3" w:rsidRDefault="00441BA3" w:rsidP="00441BA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643D04" w14:textId="7B756E23" w:rsidR="00441BA3" w:rsidRDefault="005B588F" w:rsidP="00441BA3">
            <w:r>
              <w:fldChar w:fldCharType="begin"/>
            </w:r>
            <w:ins w:id="1466" w:author="Hiroshi ISHIKAWA (NTT DOCOMO)" w:date="2024-08-21T09:41:00Z" w16du:dateUtc="2024-08-21T07:41:00Z">
              <w:r w:rsidR="00EE58B1">
                <w:instrText>HYPERLINK "C:\\3GPP meetings\\TSGCT4_124_Maastricht\\docs\\C4-243425.zip"</w:instrText>
              </w:r>
            </w:ins>
            <w:del w:id="1467" w:author="Hiroshi ISHIKAWA (NTT DOCOMO)" w:date="2024-08-21T09:41:00Z" w16du:dateUtc="2024-08-21T07:41:00Z">
              <w:r w:rsidDel="00EE58B1">
                <w:delInstrText>HYPERLINK "./docs/C4-243425.zip"</w:delInstrText>
              </w:r>
            </w:del>
            <w:r>
              <w:fldChar w:fldCharType="separate"/>
            </w:r>
            <w:r w:rsidR="00441BA3">
              <w:rPr>
                <w:rStyle w:val="af2"/>
              </w:rPr>
              <w:t>3425</w:t>
            </w:r>
            <w:r>
              <w:rPr>
                <w:rStyle w:val="af2"/>
              </w:rPr>
              <w:fldChar w:fldCharType="end"/>
            </w:r>
          </w:p>
        </w:tc>
        <w:tc>
          <w:tcPr>
            <w:tcW w:w="4132" w:type="dxa"/>
            <w:tcBorders>
              <w:top w:val="single" w:sz="4" w:space="0" w:color="auto"/>
              <w:bottom w:val="single" w:sz="4" w:space="0" w:color="auto"/>
            </w:tcBorders>
            <w:shd w:val="clear" w:color="auto" w:fill="00FFFF"/>
          </w:tcPr>
          <w:p w14:paraId="4885A223" w14:textId="1264B7BA" w:rsidR="00441BA3" w:rsidRDefault="00441BA3" w:rsidP="00441BA3">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
          <w:p w14:paraId="49A9F0D5" w14:textId="3CE925E0" w:rsidR="00441BA3" w:rsidRDefault="00441BA3" w:rsidP="00441BA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788E63C" w14:textId="77777777" w:rsidR="00441BA3" w:rsidRDefault="00441BA3" w:rsidP="00441BA3">
            <w:pPr>
              <w:rPr>
                <w:rFonts w:ascii="Arial" w:hAnsi="Arial" w:cs="Arial"/>
                <w:sz w:val="20"/>
                <w:szCs w:val="20"/>
                <w:lang w:val="en-US"/>
              </w:rPr>
            </w:pPr>
          </w:p>
        </w:tc>
        <w:tc>
          <w:tcPr>
            <w:tcW w:w="6368" w:type="dxa"/>
            <w:tcBorders>
              <w:top w:val="nil"/>
              <w:bottom w:val="single" w:sz="4" w:space="0" w:color="auto"/>
            </w:tcBorders>
            <w:shd w:val="clear" w:color="auto" w:fill="00FFFF"/>
          </w:tcPr>
          <w:p w14:paraId="79F550E1" w14:textId="77777777" w:rsidR="00441BA3" w:rsidRDefault="00441BA3" w:rsidP="00441BA3">
            <w:pPr>
              <w:rPr>
                <w:rFonts w:ascii="Arial" w:hAnsi="Arial" w:cs="Arial"/>
                <w:sz w:val="20"/>
                <w:szCs w:val="20"/>
              </w:rPr>
            </w:pPr>
          </w:p>
        </w:tc>
      </w:tr>
      <w:tr w:rsidR="00706BED" w:rsidRPr="005E6C60" w14:paraId="750E830B" w14:textId="77777777" w:rsidTr="00754D4E">
        <w:trPr>
          <w:trHeight w:val="20"/>
        </w:trPr>
        <w:tc>
          <w:tcPr>
            <w:tcW w:w="1078" w:type="dxa"/>
            <w:tcBorders>
              <w:bottom w:val="nil"/>
            </w:tcBorders>
            <w:shd w:val="clear" w:color="auto" w:fill="auto"/>
          </w:tcPr>
          <w:p w14:paraId="3F68B295"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2E97CA2F" w14:textId="267F6F28"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0342E91" w14:textId="52A9FF1C" w:rsidR="00706BED" w:rsidRPr="005E6C60" w:rsidRDefault="005B588F" w:rsidP="00706BED">
            <w:pPr>
              <w:rPr>
                <w:rFonts w:ascii="Arial" w:hAnsi="Arial" w:cs="Arial"/>
                <w:sz w:val="20"/>
                <w:szCs w:val="20"/>
                <w:lang w:val="en-US"/>
              </w:rPr>
            </w:pPr>
            <w:r>
              <w:fldChar w:fldCharType="begin"/>
            </w:r>
            <w:ins w:id="1468" w:author="Hiroshi ISHIKAWA (NTT DOCOMO)" w:date="2024-08-21T09:41:00Z" w16du:dateUtc="2024-08-21T07:41:00Z">
              <w:r w:rsidR="00EE58B1">
                <w:instrText>HYPERLINK "C:\\3GPP meetings\\TSGCT4_124_Maastricht\\docs\\C4-243373.zip"</w:instrText>
              </w:r>
            </w:ins>
            <w:del w:id="1469" w:author="Hiroshi ISHIKAWA (NTT DOCOMO)" w:date="2024-08-21T09:41:00Z" w16du:dateUtc="2024-08-21T07:41:00Z">
              <w:r w:rsidDel="00EE58B1">
                <w:delInstrText>HYPERLINK "./docs/C4-243373.zip"</w:delInstrText>
              </w:r>
            </w:del>
            <w:r>
              <w:fldChar w:fldCharType="separate"/>
            </w:r>
            <w:r w:rsidR="00706BED">
              <w:rPr>
                <w:rStyle w:val="af2"/>
                <w:rFonts w:ascii="Arial" w:hAnsi="Arial" w:cs="Arial"/>
                <w:sz w:val="20"/>
                <w:szCs w:val="20"/>
                <w:lang w:val="en-US"/>
              </w:rPr>
              <w:t>3373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CEB1AB6" w14:textId="7435AC97"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bottom w:val="single" w:sz="4" w:space="0" w:color="auto"/>
            </w:tcBorders>
            <w:shd w:val="clear" w:color="auto" w:fill="auto"/>
          </w:tcPr>
          <w:p w14:paraId="226C8E23" w14:textId="4A2B114B"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959C46" w14:textId="26C01A00" w:rsidR="00706BED" w:rsidRPr="005E6C60" w:rsidRDefault="00754D4E" w:rsidP="00706BED">
            <w:pPr>
              <w:rPr>
                <w:rFonts w:ascii="Arial" w:hAnsi="Arial" w:cs="Arial"/>
                <w:sz w:val="20"/>
                <w:szCs w:val="20"/>
                <w:lang w:val="en-US"/>
              </w:rPr>
            </w:pPr>
            <w:r>
              <w:rPr>
                <w:rFonts w:ascii="Arial" w:hAnsi="Arial" w:cs="Arial"/>
                <w:sz w:val="20"/>
                <w:szCs w:val="20"/>
                <w:lang w:val="en-US"/>
              </w:rPr>
              <w:t>Revised to C4-243443</w:t>
            </w:r>
          </w:p>
        </w:tc>
        <w:tc>
          <w:tcPr>
            <w:tcW w:w="6368" w:type="dxa"/>
            <w:tcBorders>
              <w:bottom w:val="nil"/>
            </w:tcBorders>
            <w:shd w:val="clear" w:color="auto" w:fill="auto"/>
          </w:tcPr>
          <w:p w14:paraId="3E2A3F8F" w14:textId="77777777" w:rsidR="00706BED" w:rsidRDefault="00706BED" w:rsidP="00706BED">
            <w:pPr>
              <w:rPr>
                <w:rFonts w:ascii="Arial" w:hAnsi="Arial" w:cs="Arial"/>
                <w:sz w:val="20"/>
                <w:szCs w:val="20"/>
              </w:rPr>
            </w:pPr>
            <w:r>
              <w:rPr>
                <w:rFonts w:ascii="Arial" w:hAnsi="Arial" w:cs="Arial"/>
                <w:sz w:val="20"/>
                <w:szCs w:val="20"/>
              </w:rPr>
              <w:t>WI SBIProtoc18</w:t>
            </w:r>
          </w:p>
          <w:p w14:paraId="3B98EED0" w14:textId="75D528FD" w:rsidR="00706BED" w:rsidRPr="00F028F6" w:rsidRDefault="00706BED" w:rsidP="00706BED">
            <w:pPr>
              <w:rPr>
                <w:rFonts w:ascii="Arial" w:hAnsi="Arial" w:cs="Arial"/>
                <w:sz w:val="20"/>
                <w:szCs w:val="20"/>
              </w:rPr>
            </w:pPr>
            <w:r>
              <w:rPr>
                <w:rFonts w:ascii="Arial" w:hAnsi="Arial" w:cs="Arial"/>
                <w:sz w:val="20"/>
                <w:szCs w:val="20"/>
              </w:rPr>
              <w:t>CAT F</w:t>
            </w:r>
          </w:p>
        </w:tc>
      </w:tr>
      <w:tr w:rsidR="00754D4E" w:rsidRPr="005E6C60" w14:paraId="2DA743F7" w14:textId="77777777" w:rsidTr="00754D4E">
        <w:trPr>
          <w:trHeight w:val="20"/>
        </w:trPr>
        <w:tc>
          <w:tcPr>
            <w:tcW w:w="1078" w:type="dxa"/>
            <w:tcBorders>
              <w:top w:val="nil"/>
              <w:bottom w:val="single" w:sz="4" w:space="0" w:color="auto"/>
            </w:tcBorders>
            <w:shd w:val="clear" w:color="auto" w:fill="auto"/>
          </w:tcPr>
          <w:p w14:paraId="23B7A033" w14:textId="77777777" w:rsidR="00754D4E" w:rsidRDefault="00754D4E" w:rsidP="00754D4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6897CB9" w14:textId="77777777" w:rsidR="00754D4E" w:rsidRDefault="00754D4E" w:rsidP="00754D4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382A7E3" w14:textId="3C64BA89" w:rsidR="00754D4E" w:rsidRDefault="005B588F" w:rsidP="00754D4E">
            <w:r>
              <w:fldChar w:fldCharType="begin"/>
            </w:r>
            <w:ins w:id="1470" w:author="Hiroshi ISHIKAWA (NTT DOCOMO)" w:date="2024-08-21T09:41:00Z" w16du:dateUtc="2024-08-21T07:41:00Z">
              <w:r w:rsidR="00EE58B1">
                <w:instrText>HYPERLINK "C:\\3GPP meetings\\TSGCT4_124_Maastricht\\docs\\C4-243443.zip"</w:instrText>
              </w:r>
            </w:ins>
            <w:del w:id="1471" w:author="Hiroshi ISHIKAWA (NTT DOCOMO)" w:date="2024-08-21T09:41:00Z" w16du:dateUtc="2024-08-21T07:41:00Z">
              <w:r w:rsidDel="00EE58B1">
                <w:delInstrText>HYPERLINK "./docs/C4-243443.zip"</w:delInstrText>
              </w:r>
            </w:del>
            <w:r>
              <w:fldChar w:fldCharType="separate"/>
            </w:r>
            <w:r w:rsidR="00754D4E">
              <w:rPr>
                <w:rStyle w:val="af2"/>
              </w:rPr>
              <w:t>3443</w:t>
            </w:r>
            <w:r>
              <w:rPr>
                <w:rStyle w:val="af2"/>
              </w:rPr>
              <w:fldChar w:fldCharType="end"/>
            </w:r>
          </w:p>
        </w:tc>
        <w:tc>
          <w:tcPr>
            <w:tcW w:w="4132" w:type="dxa"/>
            <w:tcBorders>
              <w:top w:val="single" w:sz="4" w:space="0" w:color="auto"/>
              <w:bottom w:val="single" w:sz="4" w:space="0" w:color="auto"/>
            </w:tcBorders>
            <w:shd w:val="clear" w:color="auto" w:fill="00FFFF"/>
          </w:tcPr>
          <w:p w14:paraId="766F91C5" w14:textId="7E0ED551" w:rsidR="00754D4E" w:rsidRDefault="00754D4E" w:rsidP="00754D4E">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top w:val="single" w:sz="4" w:space="0" w:color="auto"/>
              <w:bottom w:val="single" w:sz="4" w:space="0" w:color="auto"/>
            </w:tcBorders>
            <w:shd w:val="clear" w:color="auto" w:fill="00FFFF"/>
          </w:tcPr>
          <w:p w14:paraId="31381865" w14:textId="1A1A86F4" w:rsidR="00754D4E" w:rsidRDefault="00754D4E" w:rsidP="00754D4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00CAED6" w14:textId="0FF4FC08" w:rsidR="00754D4E" w:rsidRDefault="00754D4E" w:rsidP="00754D4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C43CBFA" w14:textId="77777777" w:rsidR="00754D4E" w:rsidRDefault="00754D4E" w:rsidP="00754D4E">
            <w:pPr>
              <w:rPr>
                <w:rFonts w:ascii="Arial" w:eastAsiaTheme="minorEastAsia" w:hAnsi="Arial" w:cs="Arial"/>
                <w:sz w:val="20"/>
                <w:szCs w:val="20"/>
                <w:lang w:eastAsia="zh-CN"/>
              </w:rPr>
            </w:pPr>
            <w:r>
              <w:rPr>
                <w:rFonts w:ascii="Arial" w:hAnsi="Arial" w:cs="Arial"/>
                <w:sz w:val="20"/>
                <w:szCs w:val="20"/>
              </w:rPr>
              <w:t>The only change is to correct other comments in the cover sheet.</w:t>
            </w:r>
          </w:p>
          <w:p w14:paraId="69D43E36" w14:textId="77777777" w:rsidR="00754D4E" w:rsidRDefault="00754D4E" w:rsidP="00754D4E">
            <w:pPr>
              <w:rPr>
                <w:rFonts w:ascii="Arial" w:eastAsiaTheme="minorEastAsia" w:hAnsi="Arial" w:cs="Arial"/>
                <w:sz w:val="20"/>
                <w:szCs w:val="20"/>
                <w:lang w:eastAsia="zh-CN"/>
              </w:rPr>
            </w:pPr>
          </w:p>
          <w:p w14:paraId="119C20E9" w14:textId="0E637CC8" w:rsidR="00754D4E" w:rsidRPr="00754D4E" w:rsidRDefault="00754D4E" w:rsidP="00754D4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5E6C60" w14:paraId="6BD97661" w14:textId="77777777" w:rsidTr="0083708E">
        <w:trPr>
          <w:trHeight w:val="20"/>
        </w:trPr>
        <w:tc>
          <w:tcPr>
            <w:tcW w:w="1078" w:type="dxa"/>
            <w:tcBorders>
              <w:bottom w:val="single" w:sz="4" w:space="0" w:color="auto"/>
            </w:tcBorders>
            <w:shd w:val="clear" w:color="auto" w:fill="F4B083"/>
          </w:tcPr>
          <w:p w14:paraId="1A6CC85B" w14:textId="76D53433" w:rsidR="00706BED" w:rsidRPr="005E6C60" w:rsidRDefault="00706BED" w:rsidP="00706BED">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706BED" w:rsidRPr="00A07185" w:rsidRDefault="00706BED" w:rsidP="00706BED">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4B083"/>
          </w:tcPr>
          <w:p w14:paraId="25566A9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706BED" w:rsidRPr="00F028F6" w:rsidRDefault="00706BED" w:rsidP="00706BED">
            <w:pPr>
              <w:rPr>
                <w:rFonts w:ascii="Arial" w:hAnsi="Arial" w:cs="Arial"/>
                <w:sz w:val="20"/>
                <w:szCs w:val="20"/>
              </w:rPr>
            </w:pPr>
            <w:r w:rsidRPr="00F028F6">
              <w:rPr>
                <w:rFonts w:ascii="Arial" w:hAnsi="Arial" w:cs="Arial"/>
                <w:sz w:val="20"/>
                <w:szCs w:val="20"/>
              </w:rPr>
              <w:t>FS_QUIC</w:t>
            </w:r>
          </w:p>
        </w:tc>
      </w:tr>
      <w:tr w:rsidR="00706BED" w:rsidRPr="00F028F6" w14:paraId="5FCD40FB" w14:textId="77777777" w:rsidTr="00871DF2">
        <w:trPr>
          <w:trHeight w:val="20"/>
        </w:trPr>
        <w:tc>
          <w:tcPr>
            <w:tcW w:w="1078" w:type="dxa"/>
            <w:tcBorders>
              <w:top w:val="single" w:sz="4" w:space="0" w:color="auto"/>
              <w:bottom w:val="single" w:sz="4" w:space="0" w:color="auto"/>
            </w:tcBorders>
            <w:shd w:val="clear" w:color="auto" w:fill="auto"/>
          </w:tcPr>
          <w:p w14:paraId="109F6678" w14:textId="77777777" w:rsidR="00706BED" w:rsidRPr="005E6C60" w:rsidRDefault="00706BED" w:rsidP="00706BED">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706BED" w:rsidRPr="005E6C60" w:rsidRDefault="00706BED" w:rsidP="00706BED">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706BED" w:rsidRPr="005E6C60" w:rsidRDefault="00706BED" w:rsidP="00706BED">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706BED" w:rsidRDefault="00706BED" w:rsidP="00706BED">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706BED" w:rsidRPr="005E6C60" w:rsidRDefault="00706BED" w:rsidP="00706BED">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706BED" w:rsidRPr="00F028F6" w:rsidRDefault="00706BED" w:rsidP="00706BED">
            <w:pPr>
              <w:rPr>
                <w:rFonts w:ascii="Arial" w:hAnsi="Arial" w:cs="Arial"/>
                <w:sz w:val="20"/>
                <w:szCs w:val="20"/>
              </w:rPr>
            </w:pPr>
          </w:p>
        </w:tc>
      </w:tr>
      <w:tr w:rsidR="00706BED" w:rsidRPr="00A07185" w14:paraId="734996EF" w14:textId="77777777" w:rsidTr="0083708E">
        <w:trPr>
          <w:trHeight w:val="20"/>
        </w:trPr>
        <w:tc>
          <w:tcPr>
            <w:tcW w:w="1078" w:type="dxa"/>
            <w:tcBorders>
              <w:bottom w:val="single" w:sz="4" w:space="0" w:color="auto"/>
            </w:tcBorders>
            <w:shd w:val="clear" w:color="auto" w:fill="F4B083"/>
          </w:tcPr>
          <w:p w14:paraId="3583EE3E" w14:textId="70443969" w:rsidR="00706BED" w:rsidRPr="00A07185" w:rsidRDefault="00706BED" w:rsidP="00706BED">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706BED" w:rsidRPr="00A07185" w:rsidRDefault="00706BED" w:rsidP="00706BED">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4B083"/>
          </w:tcPr>
          <w:p w14:paraId="39A429A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706BED" w:rsidRPr="00A07185" w:rsidRDefault="00706BED" w:rsidP="00706BED">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706BED" w:rsidRPr="00A07185" w14:paraId="26D3FD36" w14:textId="77777777" w:rsidTr="00871DF2">
        <w:trPr>
          <w:trHeight w:val="20"/>
        </w:trPr>
        <w:tc>
          <w:tcPr>
            <w:tcW w:w="1078" w:type="dxa"/>
            <w:tcBorders>
              <w:bottom w:val="single" w:sz="4" w:space="0" w:color="auto"/>
            </w:tcBorders>
            <w:shd w:val="clear" w:color="auto" w:fill="auto"/>
          </w:tcPr>
          <w:p w14:paraId="69304A14" w14:textId="77777777" w:rsidR="00706BED" w:rsidRPr="00A07185"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706BED" w:rsidRPr="00FF6317" w:rsidRDefault="00706BED" w:rsidP="00706BED">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706BED" w:rsidRPr="00A07185" w:rsidRDefault="00706BED" w:rsidP="00706BED">
            <w:pPr>
              <w:rPr>
                <w:rFonts w:ascii="Arial" w:hAnsi="Arial" w:cs="Arial"/>
                <w:sz w:val="20"/>
                <w:szCs w:val="20"/>
                <w:lang w:val="en-US"/>
              </w:rPr>
            </w:pPr>
          </w:p>
        </w:tc>
      </w:tr>
      <w:tr w:rsidR="00706BED" w:rsidRPr="00A07185" w14:paraId="00C5C959" w14:textId="77777777" w:rsidTr="0083708E">
        <w:trPr>
          <w:trHeight w:val="20"/>
        </w:trPr>
        <w:tc>
          <w:tcPr>
            <w:tcW w:w="1078" w:type="dxa"/>
            <w:tcBorders>
              <w:bottom w:val="single" w:sz="4" w:space="0" w:color="auto"/>
            </w:tcBorders>
            <w:shd w:val="clear" w:color="auto" w:fill="F4B083"/>
          </w:tcPr>
          <w:p w14:paraId="0FE02366" w14:textId="3EA5E84B" w:rsidR="00706BED" w:rsidRPr="005E6C60" w:rsidRDefault="00706BED" w:rsidP="00706BED">
            <w:pPr>
              <w:rPr>
                <w:rFonts w:ascii="Arial" w:eastAsia="Batang" w:hAnsi="Arial" w:cs="Arial"/>
                <w:b/>
                <w:lang w:eastAsia="ko-KR"/>
              </w:rPr>
            </w:pPr>
            <w:r>
              <w:rPr>
                <w:rFonts w:ascii="Arial" w:eastAsia="Batang" w:hAnsi="Arial" w:cs="Arial"/>
                <w:b/>
                <w:lang w:eastAsia="ko-KR"/>
              </w:rPr>
              <w:t>7.1.4</w:t>
            </w:r>
          </w:p>
        </w:tc>
        <w:tc>
          <w:tcPr>
            <w:tcW w:w="2550" w:type="dxa"/>
            <w:tcBorders>
              <w:bottom w:val="single" w:sz="4" w:space="0" w:color="auto"/>
            </w:tcBorders>
            <w:shd w:val="clear" w:color="auto" w:fill="F4B083"/>
          </w:tcPr>
          <w:p w14:paraId="24BAB003" w14:textId="77777777" w:rsidR="00706BED" w:rsidRPr="00D06FFA" w:rsidRDefault="00706BED" w:rsidP="00706BED">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4B083"/>
          </w:tcPr>
          <w:p w14:paraId="28FF202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706BED" w:rsidRPr="00A07185" w:rsidRDefault="00706BED" w:rsidP="00706BED">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706BED" w:rsidRPr="00A07185" w14:paraId="55BE29C9" w14:textId="77777777" w:rsidTr="00871DF2">
        <w:trPr>
          <w:trHeight w:val="20"/>
        </w:trPr>
        <w:tc>
          <w:tcPr>
            <w:tcW w:w="1078" w:type="dxa"/>
            <w:tcBorders>
              <w:bottom w:val="single" w:sz="4" w:space="0" w:color="auto"/>
            </w:tcBorders>
            <w:shd w:val="clear" w:color="auto" w:fill="auto"/>
          </w:tcPr>
          <w:p w14:paraId="69417975"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706BED" w:rsidRPr="00D06FFA" w:rsidRDefault="00706BED" w:rsidP="00706BED">
            <w:pPr>
              <w:pStyle w:val="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706BED" w:rsidRPr="00D06FFA" w:rsidRDefault="00706BED" w:rsidP="00706BED">
            <w:pPr>
              <w:rPr>
                <w:rFonts w:ascii="Arial" w:hAnsi="Arial" w:cs="Arial"/>
                <w:sz w:val="20"/>
                <w:szCs w:val="20"/>
                <w:lang w:val="en-US"/>
              </w:rPr>
            </w:pPr>
          </w:p>
        </w:tc>
      </w:tr>
      <w:tr w:rsidR="00706BED" w:rsidRPr="00A07185" w14:paraId="3DF62F05" w14:textId="77777777" w:rsidTr="0083708E">
        <w:trPr>
          <w:trHeight w:val="20"/>
        </w:trPr>
        <w:tc>
          <w:tcPr>
            <w:tcW w:w="1078" w:type="dxa"/>
            <w:tcBorders>
              <w:bottom w:val="single" w:sz="4" w:space="0" w:color="auto"/>
            </w:tcBorders>
            <w:shd w:val="clear" w:color="auto" w:fill="F4B083"/>
          </w:tcPr>
          <w:p w14:paraId="6E7DBE11" w14:textId="491953EF" w:rsidR="00706BED" w:rsidRPr="005E6C60" w:rsidRDefault="00706BED" w:rsidP="00706BED">
            <w:pPr>
              <w:rPr>
                <w:rFonts w:ascii="Arial" w:eastAsia="Batang" w:hAnsi="Arial" w:cs="Arial"/>
                <w:b/>
                <w:lang w:eastAsia="ko-KR"/>
              </w:rPr>
            </w:pPr>
            <w:r>
              <w:rPr>
                <w:rFonts w:ascii="Arial" w:eastAsia="Batang" w:hAnsi="Arial" w:cs="Arial"/>
                <w:b/>
                <w:lang w:eastAsia="ko-KR"/>
              </w:rPr>
              <w:t>7.1.5</w:t>
            </w:r>
          </w:p>
        </w:tc>
        <w:tc>
          <w:tcPr>
            <w:tcW w:w="2550" w:type="dxa"/>
            <w:tcBorders>
              <w:bottom w:val="single" w:sz="4" w:space="0" w:color="auto"/>
            </w:tcBorders>
            <w:shd w:val="clear" w:color="auto" w:fill="F4B083"/>
          </w:tcPr>
          <w:p w14:paraId="68F17767" w14:textId="77777777" w:rsidR="00706BED" w:rsidRPr="00D06FFA" w:rsidRDefault="00706BED" w:rsidP="00706BED">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706BED" w:rsidRPr="00A07185" w:rsidRDefault="00706BED" w:rsidP="00706BED">
            <w:pPr>
              <w:rPr>
                <w:rFonts w:ascii="Arial" w:hAnsi="Arial" w:cs="Arial"/>
                <w:sz w:val="20"/>
                <w:szCs w:val="20"/>
                <w:lang w:val="en-US"/>
              </w:rPr>
            </w:pPr>
            <w:r w:rsidRPr="00D06FFA">
              <w:rPr>
                <w:rFonts w:ascii="Arial" w:hAnsi="Arial" w:cs="Arial"/>
                <w:sz w:val="20"/>
                <w:szCs w:val="20"/>
                <w:lang w:val="en-US"/>
              </w:rPr>
              <w:t>TEI18_MLR</w:t>
            </w:r>
          </w:p>
        </w:tc>
      </w:tr>
      <w:tr w:rsidR="00706BED" w:rsidRPr="00A07185" w14:paraId="1CACB685" w14:textId="77777777" w:rsidTr="00871DF2">
        <w:trPr>
          <w:trHeight w:val="20"/>
        </w:trPr>
        <w:tc>
          <w:tcPr>
            <w:tcW w:w="1078" w:type="dxa"/>
            <w:tcBorders>
              <w:top w:val="single" w:sz="4" w:space="0" w:color="auto"/>
              <w:bottom w:val="single" w:sz="4" w:space="0" w:color="auto"/>
            </w:tcBorders>
            <w:shd w:val="clear" w:color="auto" w:fill="auto"/>
          </w:tcPr>
          <w:p w14:paraId="2876B234" w14:textId="77777777" w:rsidR="00706BED" w:rsidRPr="00A07185"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706BED" w:rsidRPr="00A07185" w:rsidRDefault="00706BED" w:rsidP="00706BE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706BED" w:rsidRPr="00A07185"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706BED" w:rsidRPr="00A07185"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706BED" w:rsidRPr="00A07185"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706BED" w:rsidRPr="00A07185" w:rsidRDefault="00706BED" w:rsidP="00706BED">
            <w:pPr>
              <w:rPr>
                <w:rFonts w:ascii="Arial" w:hAnsi="Arial" w:cs="Arial"/>
                <w:sz w:val="20"/>
                <w:szCs w:val="20"/>
                <w:lang w:val="en-US"/>
              </w:rPr>
            </w:pPr>
          </w:p>
        </w:tc>
      </w:tr>
      <w:tr w:rsidR="00706BED" w:rsidRPr="00A07185" w14:paraId="73994364" w14:textId="77777777" w:rsidTr="006E28CD">
        <w:trPr>
          <w:trHeight w:val="20"/>
        </w:trPr>
        <w:tc>
          <w:tcPr>
            <w:tcW w:w="1078" w:type="dxa"/>
            <w:tcBorders>
              <w:bottom w:val="single" w:sz="4" w:space="0" w:color="auto"/>
            </w:tcBorders>
            <w:shd w:val="clear" w:color="auto" w:fill="F4B083"/>
          </w:tcPr>
          <w:p w14:paraId="28E2D453" w14:textId="393378B0" w:rsidR="00706BED" w:rsidRPr="005E6C60" w:rsidRDefault="00706BED" w:rsidP="00706BED">
            <w:pPr>
              <w:rPr>
                <w:rFonts w:ascii="Arial" w:eastAsia="Batang" w:hAnsi="Arial" w:cs="Arial"/>
                <w:b/>
                <w:lang w:eastAsia="ko-KR"/>
              </w:rPr>
            </w:pPr>
            <w:r>
              <w:rPr>
                <w:rFonts w:ascii="Arial" w:eastAsia="Batang" w:hAnsi="Arial" w:cs="Arial"/>
                <w:b/>
                <w:lang w:eastAsia="ko-KR"/>
              </w:rPr>
              <w:t>7.1.6</w:t>
            </w:r>
          </w:p>
        </w:tc>
        <w:tc>
          <w:tcPr>
            <w:tcW w:w="2550" w:type="dxa"/>
            <w:tcBorders>
              <w:bottom w:val="single" w:sz="4" w:space="0" w:color="auto"/>
            </w:tcBorders>
            <w:shd w:val="clear" w:color="auto" w:fill="F4B083"/>
          </w:tcPr>
          <w:p w14:paraId="20F83CFC" w14:textId="77777777" w:rsidR="00706BED" w:rsidRPr="00D06FFA" w:rsidRDefault="00706BED" w:rsidP="00706BED">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706BED" w:rsidRPr="00A07185" w:rsidRDefault="00706BED" w:rsidP="00706BED">
            <w:pPr>
              <w:rPr>
                <w:rFonts w:ascii="Arial" w:hAnsi="Arial" w:cs="Arial"/>
                <w:sz w:val="20"/>
                <w:szCs w:val="20"/>
                <w:lang w:val="en-US"/>
              </w:rPr>
            </w:pPr>
            <w:r w:rsidRPr="00D06FFA">
              <w:rPr>
                <w:rFonts w:ascii="Arial" w:hAnsi="Arial" w:cs="Arial"/>
                <w:sz w:val="20"/>
                <w:szCs w:val="20"/>
                <w:lang w:val="en-US"/>
              </w:rPr>
              <w:t>5G_eLCS_Ph3</w:t>
            </w:r>
          </w:p>
        </w:tc>
      </w:tr>
      <w:tr w:rsidR="00706BED" w:rsidRPr="00A07185" w14:paraId="29D27393" w14:textId="77777777" w:rsidTr="006E28CD">
        <w:trPr>
          <w:trHeight w:val="20"/>
        </w:trPr>
        <w:tc>
          <w:tcPr>
            <w:tcW w:w="1078" w:type="dxa"/>
            <w:tcBorders>
              <w:bottom w:val="nil"/>
            </w:tcBorders>
            <w:shd w:val="clear" w:color="auto" w:fill="auto"/>
          </w:tcPr>
          <w:p w14:paraId="01A95EA0" w14:textId="77777777" w:rsidR="00706BED" w:rsidRPr="005E6C60"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599FC8CF" w14:textId="49323661" w:rsidR="00706BED" w:rsidRPr="00D06FFA" w:rsidRDefault="00706BED" w:rsidP="00706BED">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61E79F3D" w14:textId="39EEEF08" w:rsidR="00706BED" w:rsidRPr="005E6C60" w:rsidRDefault="005B588F" w:rsidP="00706BED">
            <w:pPr>
              <w:rPr>
                <w:rFonts w:ascii="Arial" w:hAnsi="Arial" w:cs="Arial"/>
                <w:sz w:val="20"/>
                <w:szCs w:val="20"/>
                <w:lang w:val="en-US"/>
              </w:rPr>
            </w:pPr>
            <w:r>
              <w:fldChar w:fldCharType="begin"/>
            </w:r>
            <w:ins w:id="1472" w:author="Hiroshi ISHIKAWA (NTT DOCOMO)" w:date="2024-08-21T09:41:00Z" w16du:dateUtc="2024-08-21T07:41:00Z">
              <w:r w:rsidR="00EE58B1">
                <w:instrText>HYPERLINK "C:\\3GPP meetings\\TSGCT4_124_Maastricht\\docs\\C4-243118.zip"</w:instrText>
              </w:r>
            </w:ins>
            <w:del w:id="1473" w:author="Hiroshi ISHIKAWA (NTT DOCOMO)" w:date="2024-08-21T09:41:00Z" w16du:dateUtc="2024-08-21T07:41:00Z">
              <w:r w:rsidDel="00EE58B1">
                <w:delInstrText>HYPERLINK "./docs/C4-243118.zip"</w:delInstrText>
              </w:r>
            </w:del>
            <w:r>
              <w:fldChar w:fldCharType="separate"/>
            </w:r>
            <w:r w:rsidR="00706BED">
              <w:rPr>
                <w:rStyle w:val="af2"/>
                <w:rFonts w:ascii="Arial" w:hAnsi="Arial" w:cs="Arial"/>
                <w:sz w:val="20"/>
                <w:szCs w:val="20"/>
                <w:lang w:val="en-US"/>
              </w:rPr>
              <w:t>3118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DD4DE00" w14:textId="3E817E2F" w:rsidR="00706BED" w:rsidRPr="005E6C60" w:rsidRDefault="00706BED" w:rsidP="00706BED">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auto"/>
          </w:tcPr>
          <w:p w14:paraId="3A555CA0" w14:textId="08D2B136" w:rsidR="00706BED" w:rsidRPr="005E6C60" w:rsidRDefault="00706BED" w:rsidP="00706BED">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77CF298F" w14:textId="6DC0E8F2" w:rsidR="00706BED" w:rsidRPr="005E6C60" w:rsidRDefault="006E28CD" w:rsidP="00706BED">
            <w:pPr>
              <w:rPr>
                <w:rFonts w:ascii="Arial" w:hAnsi="Arial" w:cs="Arial"/>
                <w:sz w:val="20"/>
                <w:szCs w:val="20"/>
                <w:lang w:val="en-US"/>
              </w:rPr>
            </w:pPr>
            <w:r>
              <w:rPr>
                <w:rFonts w:ascii="Arial" w:hAnsi="Arial" w:cs="Arial"/>
                <w:sz w:val="20"/>
                <w:szCs w:val="20"/>
                <w:lang w:val="en-US"/>
              </w:rPr>
              <w:t>Revised to C4-243444</w:t>
            </w:r>
          </w:p>
        </w:tc>
        <w:tc>
          <w:tcPr>
            <w:tcW w:w="6368" w:type="dxa"/>
            <w:tcBorders>
              <w:bottom w:val="nil"/>
            </w:tcBorders>
            <w:shd w:val="clear" w:color="auto" w:fill="auto"/>
          </w:tcPr>
          <w:p w14:paraId="111C3F6B" w14:textId="77777777" w:rsidR="00706BED" w:rsidRDefault="00706BED" w:rsidP="00706BED">
            <w:pPr>
              <w:rPr>
                <w:rFonts w:ascii="Arial" w:hAnsi="Arial" w:cs="Arial"/>
                <w:sz w:val="20"/>
                <w:szCs w:val="20"/>
                <w:lang w:val="en-US"/>
              </w:rPr>
            </w:pPr>
            <w:r>
              <w:rPr>
                <w:rFonts w:ascii="Arial" w:hAnsi="Arial" w:cs="Arial"/>
                <w:sz w:val="20"/>
                <w:szCs w:val="20"/>
                <w:lang w:val="en-US"/>
              </w:rPr>
              <w:t>WI 5G_eLCS_Ph3</w:t>
            </w:r>
          </w:p>
          <w:p w14:paraId="01CCE5FE" w14:textId="77777777" w:rsidR="00706BED" w:rsidRDefault="00706BED" w:rsidP="00706BED">
            <w:pPr>
              <w:rPr>
                <w:rFonts w:ascii="Arial" w:eastAsiaTheme="minorEastAsia" w:hAnsi="Arial" w:cs="Arial"/>
                <w:sz w:val="20"/>
                <w:szCs w:val="20"/>
                <w:lang w:val="en-US" w:eastAsia="zh-CN"/>
              </w:rPr>
            </w:pPr>
            <w:r>
              <w:rPr>
                <w:rFonts w:ascii="Arial" w:hAnsi="Arial" w:cs="Arial"/>
                <w:sz w:val="20"/>
                <w:szCs w:val="20"/>
                <w:lang w:val="en-US"/>
              </w:rPr>
              <w:t>CAT F</w:t>
            </w:r>
          </w:p>
          <w:p w14:paraId="0F54C3C0" w14:textId="77777777" w:rsidR="006E28CD" w:rsidRDefault="006E28CD" w:rsidP="00706BED">
            <w:pPr>
              <w:rPr>
                <w:rFonts w:ascii="Arial" w:eastAsiaTheme="minorEastAsia" w:hAnsi="Arial" w:cs="Arial"/>
                <w:sz w:val="20"/>
                <w:szCs w:val="20"/>
                <w:lang w:val="en-US" w:eastAsia="zh-CN"/>
              </w:rPr>
            </w:pPr>
          </w:p>
          <w:p w14:paraId="41E64F5D" w14:textId="77777777" w:rsidR="006E28CD" w:rsidRDefault="006E28CD" w:rsidP="006E28CD">
            <w:r>
              <w:rPr>
                <w:rFonts w:ascii="Arial" w:hAnsi="Arial" w:cs="Arial"/>
                <w:sz w:val="20"/>
                <w:szCs w:val="20"/>
                <w:lang w:val="en-US"/>
              </w:rPr>
              <w:t xml:space="preserve">Ulich: check </w:t>
            </w:r>
            <w:proofErr w:type="gramStart"/>
            <w:r>
              <w:t>28</w:t>
            </w:r>
            <w:r w:rsidRPr="00C90B68">
              <w:t>.</w:t>
            </w:r>
            <w:r>
              <w:t>x</w:t>
            </w:r>
            <w:r w:rsidRPr="00C90B68">
              <w:t>.</w:t>
            </w:r>
            <w:r>
              <w:t>2.y</w:t>
            </w:r>
            <w:proofErr w:type="gramEnd"/>
            <w:r w:rsidRPr="00C90B68">
              <w:tab/>
            </w:r>
            <w:r>
              <w:t>Routing ID, for Mamdoh comments.</w:t>
            </w:r>
          </w:p>
          <w:p w14:paraId="3B7F843B" w14:textId="77777777" w:rsidR="006E28CD" w:rsidRDefault="006E28CD" w:rsidP="006E28CD">
            <w:pPr>
              <w:rPr>
                <w:rFonts w:ascii="Arial" w:hAnsi="Arial" w:cs="Arial"/>
                <w:sz w:val="20"/>
                <w:szCs w:val="20"/>
                <w:lang w:val="en-US"/>
              </w:rPr>
            </w:pPr>
            <w:r>
              <w:rPr>
                <w:rFonts w:ascii="Arial" w:hAnsi="Arial" w:cs="Arial"/>
                <w:sz w:val="20"/>
                <w:szCs w:val="20"/>
                <w:lang w:val="en-US"/>
              </w:rPr>
              <w:t>Jesus: Jones comments on Routing ID, it is aligned between CT1/CT4.</w:t>
            </w:r>
          </w:p>
          <w:p w14:paraId="26009AB6" w14:textId="77777777" w:rsidR="006E28CD" w:rsidRDefault="006E28CD" w:rsidP="006E28CD">
            <w:pPr>
              <w:rPr>
                <w:rFonts w:ascii="Arial" w:hAnsi="Arial" w:cs="Arial"/>
                <w:sz w:val="20"/>
                <w:szCs w:val="20"/>
                <w:lang w:val="en-US"/>
              </w:rPr>
            </w:pPr>
            <w:proofErr w:type="spellStart"/>
            <w:r>
              <w:rPr>
                <w:rFonts w:ascii="Arial" w:hAnsi="Arial" w:cs="Arial"/>
                <w:sz w:val="20"/>
                <w:szCs w:val="20"/>
                <w:lang w:val="en-US"/>
              </w:rPr>
              <w:t>Baixiao</w:t>
            </w:r>
            <w:proofErr w:type="spellEnd"/>
            <w:r>
              <w:rPr>
                <w:rFonts w:ascii="Arial" w:hAnsi="Arial" w:cs="Arial"/>
                <w:sz w:val="20"/>
                <w:szCs w:val="20"/>
                <w:lang w:val="en-US"/>
              </w:rPr>
              <w:t xml:space="preserve">: The routing ID is used between the UE and AMF, and it is allocated by the AMF. Need correction. Also question on using IP address as </w:t>
            </w:r>
            <w:proofErr w:type="spellStart"/>
            <w:r>
              <w:rPr>
                <w:rFonts w:ascii="Arial" w:hAnsi="Arial" w:cs="Arial"/>
                <w:sz w:val="20"/>
                <w:szCs w:val="20"/>
                <w:lang w:val="en-US"/>
              </w:rPr>
              <w:t>deffered</w:t>
            </w:r>
            <w:proofErr w:type="spellEnd"/>
            <w:r>
              <w:rPr>
                <w:rFonts w:ascii="Arial" w:hAnsi="Arial" w:cs="Arial"/>
                <w:sz w:val="20"/>
                <w:szCs w:val="20"/>
                <w:lang w:val="en-US"/>
              </w:rPr>
              <w:t xml:space="preserve"> routing ID.</w:t>
            </w:r>
          </w:p>
          <w:p w14:paraId="617A3F12" w14:textId="03B9B335" w:rsidR="006E28CD" w:rsidRPr="006E28CD" w:rsidRDefault="006E28CD" w:rsidP="00706BED">
            <w:pPr>
              <w:rPr>
                <w:rFonts w:ascii="Arial" w:eastAsiaTheme="minorEastAsia" w:hAnsi="Arial" w:cs="Arial"/>
                <w:sz w:val="20"/>
                <w:szCs w:val="20"/>
                <w:lang w:val="en-US" w:eastAsia="zh-CN"/>
              </w:rPr>
            </w:pPr>
          </w:p>
        </w:tc>
      </w:tr>
      <w:tr w:rsidR="006E28CD" w:rsidRPr="00A07185" w14:paraId="62826D1E" w14:textId="77777777" w:rsidTr="006E28CD">
        <w:trPr>
          <w:trHeight w:val="20"/>
        </w:trPr>
        <w:tc>
          <w:tcPr>
            <w:tcW w:w="1078" w:type="dxa"/>
            <w:tcBorders>
              <w:top w:val="nil"/>
              <w:bottom w:val="single" w:sz="4" w:space="0" w:color="auto"/>
            </w:tcBorders>
            <w:shd w:val="clear" w:color="auto" w:fill="auto"/>
          </w:tcPr>
          <w:p w14:paraId="6B2EDBF4" w14:textId="77777777" w:rsidR="006E28CD" w:rsidRPr="005E6C60" w:rsidRDefault="006E28CD" w:rsidP="006E28C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FB90E15" w14:textId="77777777" w:rsidR="006E28CD" w:rsidRDefault="006E28CD" w:rsidP="006E28CD">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95E31F0" w14:textId="620F36A7" w:rsidR="006E28CD" w:rsidRDefault="005B588F" w:rsidP="006E28CD">
            <w:r>
              <w:fldChar w:fldCharType="begin"/>
            </w:r>
            <w:ins w:id="1474" w:author="Hiroshi ISHIKAWA (NTT DOCOMO)" w:date="2024-08-21T09:41:00Z" w16du:dateUtc="2024-08-21T07:41:00Z">
              <w:r w:rsidR="00EE58B1">
                <w:instrText>HYPERLINK "C:\\3GPP meetings\\TSGCT4_124_Maastricht\\docs\\C4-243444.zip"</w:instrText>
              </w:r>
            </w:ins>
            <w:del w:id="1475" w:author="Hiroshi ISHIKAWA (NTT DOCOMO)" w:date="2024-08-21T09:41:00Z" w16du:dateUtc="2024-08-21T07:41:00Z">
              <w:r w:rsidDel="00EE58B1">
                <w:delInstrText>HYPERLINK "./docs/C4-243444.zip"</w:delInstrText>
              </w:r>
            </w:del>
            <w:r>
              <w:fldChar w:fldCharType="separate"/>
            </w:r>
            <w:r w:rsidR="006E28CD">
              <w:rPr>
                <w:rStyle w:val="af2"/>
              </w:rPr>
              <w:t>3444</w:t>
            </w:r>
            <w:r>
              <w:rPr>
                <w:rStyle w:val="af2"/>
              </w:rPr>
              <w:fldChar w:fldCharType="end"/>
            </w:r>
          </w:p>
        </w:tc>
        <w:tc>
          <w:tcPr>
            <w:tcW w:w="4132" w:type="dxa"/>
            <w:tcBorders>
              <w:top w:val="single" w:sz="4" w:space="0" w:color="auto"/>
              <w:bottom w:val="single" w:sz="4" w:space="0" w:color="auto"/>
            </w:tcBorders>
            <w:shd w:val="clear" w:color="auto" w:fill="00FFFF"/>
          </w:tcPr>
          <w:p w14:paraId="2DAEBD33" w14:textId="73FD99A0" w:rsidR="006E28CD" w:rsidRDefault="006E28CD" w:rsidP="006E28CD">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00FFFF"/>
          </w:tcPr>
          <w:p w14:paraId="239D0E7E" w14:textId="62FB8C8E" w:rsidR="006E28CD" w:rsidRDefault="006E28CD" w:rsidP="006E28CD">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00FFFF"/>
          </w:tcPr>
          <w:p w14:paraId="5B41BDC1" w14:textId="77777777" w:rsidR="006E28CD" w:rsidRDefault="006E28CD" w:rsidP="006E28CD">
            <w:pPr>
              <w:rPr>
                <w:rFonts w:ascii="Arial" w:hAnsi="Arial" w:cs="Arial"/>
                <w:sz w:val="20"/>
                <w:szCs w:val="20"/>
                <w:lang w:val="en-US"/>
              </w:rPr>
            </w:pPr>
          </w:p>
        </w:tc>
        <w:tc>
          <w:tcPr>
            <w:tcW w:w="6368" w:type="dxa"/>
            <w:tcBorders>
              <w:top w:val="nil"/>
              <w:bottom w:val="single" w:sz="4" w:space="0" w:color="auto"/>
            </w:tcBorders>
            <w:shd w:val="clear" w:color="auto" w:fill="00FFFF"/>
          </w:tcPr>
          <w:p w14:paraId="041987FB" w14:textId="77777777" w:rsidR="006E28CD" w:rsidRDefault="006E28CD" w:rsidP="006E28CD">
            <w:pPr>
              <w:rPr>
                <w:rFonts w:ascii="Arial" w:hAnsi="Arial" w:cs="Arial"/>
                <w:sz w:val="20"/>
                <w:szCs w:val="20"/>
                <w:lang w:val="en-US"/>
              </w:rPr>
            </w:pPr>
          </w:p>
        </w:tc>
      </w:tr>
      <w:tr w:rsidR="00706BED" w:rsidRPr="00A07185" w14:paraId="3243278F" w14:textId="77777777" w:rsidTr="0083708E">
        <w:trPr>
          <w:trHeight w:val="20"/>
        </w:trPr>
        <w:tc>
          <w:tcPr>
            <w:tcW w:w="1078" w:type="dxa"/>
            <w:tcBorders>
              <w:bottom w:val="single" w:sz="4" w:space="0" w:color="auto"/>
            </w:tcBorders>
            <w:shd w:val="clear" w:color="auto" w:fill="F4B083"/>
          </w:tcPr>
          <w:p w14:paraId="0F6EC9B1" w14:textId="3D0C8384" w:rsidR="00706BED" w:rsidRPr="005E6C60" w:rsidRDefault="00706BED" w:rsidP="00706BED">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706BED" w:rsidRPr="00D06FFA" w:rsidRDefault="00706BED" w:rsidP="00706BED">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706BED" w:rsidRPr="00A07185" w:rsidRDefault="00706BED" w:rsidP="00706BED">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706BED" w:rsidRPr="00A07185" w14:paraId="2CD69CBF" w14:textId="77777777" w:rsidTr="00871DF2">
        <w:trPr>
          <w:trHeight w:val="20"/>
        </w:trPr>
        <w:tc>
          <w:tcPr>
            <w:tcW w:w="1078" w:type="dxa"/>
            <w:tcBorders>
              <w:top w:val="single" w:sz="4" w:space="0" w:color="auto"/>
              <w:bottom w:val="single" w:sz="4" w:space="0" w:color="auto"/>
            </w:tcBorders>
            <w:shd w:val="clear" w:color="auto" w:fill="auto"/>
          </w:tcPr>
          <w:p w14:paraId="55517017" w14:textId="77777777" w:rsidR="00706BED" w:rsidRPr="0040719A" w:rsidRDefault="00706BED" w:rsidP="00706BED">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706BED" w:rsidRPr="0040719A" w:rsidRDefault="00706BED" w:rsidP="00706BED">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706BED" w:rsidRPr="00A07185"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706BED" w:rsidRPr="00A07185"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706BED" w:rsidRPr="00A07185"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706BED" w:rsidRPr="00A07185" w:rsidRDefault="00706BED" w:rsidP="00706BED">
            <w:pPr>
              <w:rPr>
                <w:rFonts w:ascii="Arial" w:hAnsi="Arial" w:cs="Arial"/>
                <w:sz w:val="20"/>
                <w:szCs w:val="20"/>
                <w:lang w:val="en-US"/>
              </w:rPr>
            </w:pPr>
          </w:p>
        </w:tc>
      </w:tr>
      <w:tr w:rsidR="00706BED" w:rsidRPr="00F028F6" w14:paraId="4227A261" w14:textId="77777777" w:rsidTr="00CD5DC1">
        <w:trPr>
          <w:trHeight w:val="20"/>
        </w:trPr>
        <w:tc>
          <w:tcPr>
            <w:tcW w:w="1078" w:type="dxa"/>
            <w:tcBorders>
              <w:bottom w:val="single" w:sz="4" w:space="0" w:color="auto"/>
            </w:tcBorders>
            <w:shd w:val="clear" w:color="auto" w:fill="F4B083"/>
          </w:tcPr>
          <w:p w14:paraId="404814BE" w14:textId="35676193" w:rsidR="00706BED" w:rsidRPr="005E6C60" w:rsidRDefault="00706BED" w:rsidP="00706BED">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8509032" w14:textId="77777777" w:rsidR="00706BED" w:rsidRPr="00D06FFA" w:rsidRDefault="00706BED" w:rsidP="00706BED">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706BED" w:rsidRPr="00D06FFA" w:rsidRDefault="00706BED" w:rsidP="00706BED">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706BED" w:rsidRPr="00D06FFA" w:rsidRDefault="00706BED" w:rsidP="00706BED">
            <w:pPr>
              <w:rPr>
                <w:rFonts w:ascii="Arial" w:hAnsi="Arial" w:cs="Arial"/>
                <w:sz w:val="20"/>
                <w:szCs w:val="20"/>
                <w:lang w:val="en-US"/>
              </w:rPr>
            </w:pPr>
            <w:r w:rsidRPr="00D06FFA">
              <w:rPr>
                <w:rFonts w:ascii="Arial" w:hAnsi="Arial" w:cs="Arial"/>
                <w:sz w:val="20"/>
                <w:szCs w:val="20"/>
                <w:lang w:val="en-US"/>
              </w:rPr>
              <w:t>EDGE_Ph2</w:t>
            </w:r>
          </w:p>
        </w:tc>
      </w:tr>
      <w:tr w:rsidR="00706BED" w:rsidRPr="00A07185" w14:paraId="5CA0BB3E" w14:textId="77777777" w:rsidTr="00CD5DC1">
        <w:trPr>
          <w:trHeight w:val="20"/>
        </w:trPr>
        <w:tc>
          <w:tcPr>
            <w:tcW w:w="1078" w:type="dxa"/>
            <w:tcBorders>
              <w:bottom w:val="nil"/>
            </w:tcBorders>
            <w:shd w:val="clear" w:color="auto" w:fill="auto"/>
          </w:tcPr>
          <w:p w14:paraId="558DFF10" w14:textId="77777777" w:rsidR="00706BED" w:rsidRPr="005E6C60" w:rsidRDefault="00706BED" w:rsidP="00706BED">
            <w:pPr>
              <w:rPr>
                <w:rFonts w:ascii="Arial" w:eastAsia="Batang" w:hAnsi="Arial" w:cs="Arial"/>
                <w:b/>
                <w:lang w:eastAsia="ko-KR"/>
              </w:rPr>
            </w:pPr>
            <w:bookmarkStart w:id="1476" w:name="_Hlk163404216"/>
          </w:p>
        </w:tc>
        <w:tc>
          <w:tcPr>
            <w:tcW w:w="2550" w:type="dxa"/>
            <w:tcBorders>
              <w:bottom w:val="nil"/>
            </w:tcBorders>
            <w:shd w:val="clear" w:color="auto" w:fill="A8D08D" w:themeFill="accent6" w:themeFillTint="99"/>
          </w:tcPr>
          <w:p w14:paraId="437EFD1A" w14:textId="4B4666E0" w:rsidR="00706BED" w:rsidRPr="00D06FFA"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79C0A4AF" w14:textId="78D3E2C6" w:rsidR="00706BED" w:rsidRPr="005E6C60" w:rsidRDefault="005B588F" w:rsidP="00706BED">
            <w:pPr>
              <w:rPr>
                <w:rFonts w:ascii="Arial" w:hAnsi="Arial" w:cs="Arial"/>
                <w:sz w:val="20"/>
                <w:szCs w:val="20"/>
                <w:lang w:val="en-US"/>
              </w:rPr>
            </w:pPr>
            <w:r>
              <w:fldChar w:fldCharType="begin"/>
            </w:r>
            <w:ins w:id="1477" w:author="Hiroshi ISHIKAWA (NTT DOCOMO)" w:date="2024-08-21T09:41:00Z" w16du:dateUtc="2024-08-21T07:41:00Z">
              <w:r w:rsidR="00EE58B1">
                <w:instrText>HYPERLINK "C:\\3GPP meetings\\TSGCT4_124_Maastricht\\docs\\C4-243308.zip"</w:instrText>
              </w:r>
            </w:ins>
            <w:del w:id="1478" w:author="Hiroshi ISHIKAWA (NTT DOCOMO)" w:date="2024-08-21T09:41:00Z" w16du:dateUtc="2024-08-21T07:41:00Z">
              <w:r w:rsidDel="00EE58B1">
                <w:delInstrText>HYPERLINK "./docs/C4-243308.zip"</w:delInstrText>
              </w:r>
            </w:del>
            <w:r>
              <w:fldChar w:fldCharType="separate"/>
            </w:r>
            <w:r w:rsidR="00706BED">
              <w:rPr>
                <w:rStyle w:val="af2"/>
                <w:rFonts w:ascii="Arial" w:hAnsi="Arial" w:cs="Arial"/>
                <w:sz w:val="20"/>
                <w:szCs w:val="20"/>
                <w:lang w:val="en-US"/>
              </w:rPr>
              <w:t>3308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E7AD066" w14:textId="38EDEFCF" w:rsidR="00706BED" w:rsidRPr="005E6C60" w:rsidRDefault="00706BED" w:rsidP="00706BED">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auto"/>
          </w:tcPr>
          <w:p w14:paraId="7899B896" w14:textId="1B15AB4C" w:rsidR="00706BED" w:rsidRPr="005E6C60" w:rsidRDefault="00706BED" w:rsidP="00706BED">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bottom w:val="single" w:sz="4" w:space="0" w:color="auto"/>
            </w:tcBorders>
            <w:shd w:val="clear" w:color="auto" w:fill="auto"/>
          </w:tcPr>
          <w:p w14:paraId="3C4B431C" w14:textId="762FB519" w:rsidR="00706BED" w:rsidRPr="005E6C60" w:rsidRDefault="00CD5DC1" w:rsidP="00706BED">
            <w:pPr>
              <w:rPr>
                <w:rFonts w:ascii="Arial" w:hAnsi="Arial" w:cs="Arial"/>
                <w:sz w:val="20"/>
                <w:szCs w:val="20"/>
                <w:lang w:val="en-US"/>
              </w:rPr>
            </w:pPr>
            <w:r>
              <w:rPr>
                <w:rFonts w:ascii="Arial" w:hAnsi="Arial" w:cs="Arial"/>
                <w:sz w:val="20"/>
                <w:szCs w:val="20"/>
                <w:lang w:val="en-US"/>
              </w:rPr>
              <w:t>Revised to C4-243441</w:t>
            </w:r>
          </w:p>
        </w:tc>
        <w:tc>
          <w:tcPr>
            <w:tcW w:w="6368" w:type="dxa"/>
            <w:tcBorders>
              <w:bottom w:val="nil"/>
            </w:tcBorders>
            <w:shd w:val="clear" w:color="auto" w:fill="auto"/>
          </w:tcPr>
          <w:p w14:paraId="61037E90" w14:textId="77777777" w:rsidR="00706BED" w:rsidRDefault="00706BED" w:rsidP="00706BED">
            <w:pPr>
              <w:rPr>
                <w:rFonts w:ascii="Arial" w:hAnsi="Arial" w:cs="Arial"/>
                <w:sz w:val="20"/>
                <w:szCs w:val="20"/>
                <w:lang w:val="en-US"/>
              </w:rPr>
            </w:pPr>
            <w:r>
              <w:rPr>
                <w:rFonts w:ascii="Arial" w:hAnsi="Arial" w:cs="Arial"/>
                <w:sz w:val="20"/>
                <w:szCs w:val="20"/>
                <w:lang w:val="en-US"/>
              </w:rPr>
              <w:t>WI EDGE_Ph2</w:t>
            </w:r>
          </w:p>
          <w:p w14:paraId="15F4EA8F" w14:textId="77777777" w:rsidR="00706BED" w:rsidRDefault="00706BED" w:rsidP="00706BED">
            <w:pPr>
              <w:rPr>
                <w:rFonts w:ascii="Arial" w:eastAsiaTheme="minorEastAsia" w:hAnsi="Arial" w:cs="Arial"/>
                <w:sz w:val="20"/>
                <w:szCs w:val="20"/>
                <w:lang w:val="en-US" w:eastAsia="zh-CN"/>
              </w:rPr>
            </w:pPr>
            <w:r>
              <w:rPr>
                <w:rFonts w:ascii="Arial" w:hAnsi="Arial" w:cs="Arial"/>
                <w:sz w:val="20"/>
                <w:szCs w:val="20"/>
                <w:lang w:val="en-US"/>
              </w:rPr>
              <w:t>CAT F</w:t>
            </w:r>
          </w:p>
          <w:p w14:paraId="13BCB9A6" w14:textId="77777777" w:rsidR="00CD5DC1" w:rsidRDefault="00CD5DC1" w:rsidP="00706BED">
            <w:pPr>
              <w:rPr>
                <w:rFonts w:ascii="Arial" w:eastAsiaTheme="minorEastAsia" w:hAnsi="Arial" w:cs="Arial"/>
                <w:sz w:val="20"/>
                <w:szCs w:val="20"/>
                <w:lang w:val="en-US" w:eastAsia="zh-CN"/>
              </w:rPr>
            </w:pPr>
          </w:p>
          <w:p w14:paraId="4A2AC7F5" w14:textId="77777777" w:rsidR="00CD5DC1" w:rsidRDefault="00CD5DC1" w:rsidP="00CD5DC1">
            <w:pPr>
              <w:rPr>
                <w:rFonts w:ascii="Arial" w:hAnsi="Arial" w:cs="Arial"/>
                <w:sz w:val="20"/>
                <w:szCs w:val="20"/>
                <w:lang w:val="en-US"/>
              </w:rPr>
            </w:pPr>
            <w:r>
              <w:rPr>
                <w:rFonts w:ascii="Arial" w:hAnsi="Arial" w:cs="Arial"/>
                <w:sz w:val="20"/>
                <w:szCs w:val="20"/>
                <w:lang w:val="en-US"/>
              </w:rPr>
              <w:t>Frank: Don't see too much help of the SA6 LS. In general, the ECS address information is already per PLMN configured. The ECSP ID is useful but not need for per PLMN configuration in additional.</w:t>
            </w:r>
          </w:p>
          <w:p w14:paraId="6645D3C0" w14:textId="77777777" w:rsidR="00CD5DC1" w:rsidRDefault="00CD5DC1" w:rsidP="00CD5DC1">
            <w:pPr>
              <w:rPr>
                <w:rFonts w:ascii="Arial" w:hAnsi="Arial" w:cs="Arial"/>
                <w:sz w:val="20"/>
                <w:szCs w:val="20"/>
                <w:lang w:val="en-US"/>
              </w:rPr>
            </w:pPr>
            <w:r>
              <w:rPr>
                <w:rFonts w:ascii="Arial" w:hAnsi="Arial" w:cs="Arial"/>
                <w:sz w:val="20"/>
                <w:szCs w:val="20"/>
                <w:lang w:val="en-US"/>
              </w:rPr>
              <w:t>Varini: CT1 has some discussion ongoing and waiting for SA2 decision.</w:t>
            </w:r>
          </w:p>
          <w:p w14:paraId="1FD94D1C" w14:textId="77777777" w:rsidR="00CD5DC1" w:rsidRDefault="00CD5DC1" w:rsidP="00CD5DC1">
            <w:pPr>
              <w:rPr>
                <w:rFonts w:ascii="Arial" w:hAnsi="Arial" w:cs="Arial"/>
                <w:sz w:val="20"/>
                <w:szCs w:val="20"/>
                <w:lang w:val="en-US"/>
              </w:rPr>
            </w:pPr>
            <w:r>
              <w:rPr>
                <w:rFonts w:ascii="Arial" w:hAnsi="Arial" w:cs="Arial"/>
                <w:sz w:val="20"/>
                <w:szCs w:val="20"/>
                <w:lang w:val="en-US"/>
              </w:rPr>
              <w:t xml:space="preserve">Urich: error in the </w:t>
            </w:r>
            <w:proofErr w:type="spellStart"/>
            <w:r>
              <w:rPr>
                <w:rFonts w:ascii="Arial" w:hAnsi="Arial" w:cs="Arial"/>
                <w:sz w:val="20"/>
                <w:szCs w:val="20"/>
                <w:lang w:val="en-US"/>
              </w:rPr>
              <w:t>OpenAPI</w:t>
            </w:r>
            <w:proofErr w:type="spellEnd"/>
            <w:r>
              <w:rPr>
                <w:rFonts w:ascii="Arial" w:hAnsi="Arial" w:cs="Arial"/>
                <w:sz w:val="20"/>
                <w:szCs w:val="20"/>
                <w:lang w:val="en-US"/>
              </w:rPr>
              <w:t xml:space="preserve"> changes.</w:t>
            </w:r>
          </w:p>
          <w:p w14:paraId="2E5A6350" w14:textId="5E1B538C" w:rsidR="00CD5DC1" w:rsidRPr="00CD5DC1" w:rsidRDefault="00CD5DC1" w:rsidP="00706BED">
            <w:pPr>
              <w:rPr>
                <w:rFonts w:ascii="Arial" w:eastAsiaTheme="minorEastAsia" w:hAnsi="Arial" w:cs="Arial"/>
                <w:sz w:val="20"/>
                <w:szCs w:val="20"/>
                <w:lang w:val="en-US" w:eastAsia="zh-CN"/>
              </w:rPr>
            </w:pPr>
          </w:p>
        </w:tc>
      </w:tr>
      <w:tr w:rsidR="00CD5DC1" w:rsidRPr="00A07185" w14:paraId="721A18B6" w14:textId="77777777" w:rsidTr="00CD5DC1">
        <w:trPr>
          <w:trHeight w:val="20"/>
        </w:trPr>
        <w:tc>
          <w:tcPr>
            <w:tcW w:w="1078" w:type="dxa"/>
            <w:tcBorders>
              <w:top w:val="nil"/>
              <w:bottom w:val="single" w:sz="4" w:space="0" w:color="auto"/>
            </w:tcBorders>
            <w:shd w:val="clear" w:color="auto" w:fill="auto"/>
          </w:tcPr>
          <w:p w14:paraId="17A7AEAB" w14:textId="77777777" w:rsidR="00CD5DC1" w:rsidRPr="005E6C60" w:rsidRDefault="00CD5DC1" w:rsidP="00CD5DC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6E4919E" w14:textId="77777777" w:rsidR="00CD5DC1" w:rsidRDefault="00CD5DC1" w:rsidP="00CD5DC1">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59B3166A" w14:textId="72535E1F" w:rsidR="00CD5DC1" w:rsidRDefault="005B588F" w:rsidP="00CD5DC1">
            <w:r>
              <w:fldChar w:fldCharType="begin"/>
            </w:r>
            <w:ins w:id="1479" w:author="Hiroshi ISHIKAWA (NTT DOCOMO)" w:date="2024-08-21T09:41:00Z" w16du:dateUtc="2024-08-21T07:41:00Z">
              <w:r w:rsidR="00EE58B1">
                <w:instrText>HYPERLINK "C:\\3GPP meetings\\TSGCT4_124_Maastricht\\docs\\C4-243441.zip"</w:instrText>
              </w:r>
            </w:ins>
            <w:del w:id="1480" w:author="Hiroshi ISHIKAWA (NTT DOCOMO)" w:date="2024-08-21T09:41:00Z" w16du:dateUtc="2024-08-21T07:41:00Z">
              <w:r w:rsidDel="00EE58B1">
                <w:delInstrText>HYPERLINK "./docs/C4-243441.zip"</w:delInstrText>
              </w:r>
            </w:del>
            <w:r>
              <w:fldChar w:fldCharType="separate"/>
            </w:r>
            <w:r w:rsidR="00CD5DC1">
              <w:rPr>
                <w:rStyle w:val="af2"/>
              </w:rPr>
              <w:t>3441</w:t>
            </w:r>
            <w:r>
              <w:rPr>
                <w:rStyle w:val="af2"/>
              </w:rPr>
              <w:fldChar w:fldCharType="end"/>
            </w:r>
          </w:p>
        </w:tc>
        <w:tc>
          <w:tcPr>
            <w:tcW w:w="4132" w:type="dxa"/>
            <w:tcBorders>
              <w:top w:val="single" w:sz="4" w:space="0" w:color="auto"/>
              <w:bottom w:val="single" w:sz="4" w:space="0" w:color="auto"/>
            </w:tcBorders>
            <w:shd w:val="clear" w:color="auto" w:fill="00FFFF"/>
          </w:tcPr>
          <w:p w14:paraId="466FCD4E" w14:textId="59DD5277" w:rsidR="00CD5DC1" w:rsidRDefault="00CD5DC1" w:rsidP="00CD5DC1">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00FFFF"/>
          </w:tcPr>
          <w:p w14:paraId="4A23F949" w14:textId="1AB184C3" w:rsidR="00CD5DC1" w:rsidRDefault="00CD5DC1" w:rsidP="00CD5DC1">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00FFFF"/>
          </w:tcPr>
          <w:p w14:paraId="611F3817" w14:textId="77777777" w:rsidR="00CD5DC1" w:rsidRDefault="00CD5DC1" w:rsidP="00CD5DC1">
            <w:pPr>
              <w:rPr>
                <w:rFonts w:ascii="Arial" w:hAnsi="Arial" w:cs="Arial"/>
                <w:sz w:val="20"/>
                <w:szCs w:val="20"/>
                <w:lang w:val="en-US"/>
              </w:rPr>
            </w:pPr>
          </w:p>
        </w:tc>
        <w:tc>
          <w:tcPr>
            <w:tcW w:w="6368" w:type="dxa"/>
            <w:tcBorders>
              <w:top w:val="nil"/>
              <w:bottom w:val="single" w:sz="4" w:space="0" w:color="auto"/>
            </w:tcBorders>
            <w:shd w:val="clear" w:color="auto" w:fill="00FFFF"/>
          </w:tcPr>
          <w:p w14:paraId="05B7AAA4" w14:textId="77777777" w:rsidR="00CD5DC1" w:rsidRDefault="00CD5DC1" w:rsidP="00CD5DC1">
            <w:pPr>
              <w:rPr>
                <w:rFonts w:ascii="Arial" w:hAnsi="Arial" w:cs="Arial"/>
                <w:sz w:val="20"/>
                <w:szCs w:val="20"/>
                <w:lang w:val="en-US"/>
              </w:rPr>
            </w:pPr>
          </w:p>
        </w:tc>
      </w:tr>
      <w:bookmarkEnd w:id="1476"/>
      <w:tr w:rsidR="00706BED" w:rsidRPr="00A07185" w14:paraId="19903F79" w14:textId="77777777" w:rsidTr="0083708E">
        <w:trPr>
          <w:trHeight w:val="20"/>
        </w:trPr>
        <w:tc>
          <w:tcPr>
            <w:tcW w:w="1078" w:type="dxa"/>
            <w:tcBorders>
              <w:bottom w:val="single" w:sz="4" w:space="0" w:color="auto"/>
            </w:tcBorders>
            <w:shd w:val="clear" w:color="auto" w:fill="F4B083"/>
          </w:tcPr>
          <w:p w14:paraId="1C31720F" w14:textId="446E7C81" w:rsidR="00706BED" w:rsidRPr="005E6C60" w:rsidRDefault="00706BED" w:rsidP="00706BED">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2FF166AB" w14:textId="77777777" w:rsidR="00706BED" w:rsidRPr="00D06FFA" w:rsidRDefault="00706BED" w:rsidP="00706BED">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706BED" w:rsidRPr="00A07185" w:rsidRDefault="00706BED" w:rsidP="00706BED">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706BED" w:rsidRPr="00F028F6" w14:paraId="0001CEBA" w14:textId="77777777" w:rsidTr="00871DF2">
        <w:trPr>
          <w:trHeight w:val="20"/>
        </w:trPr>
        <w:tc>
          <w:tcPr>
            <w:tcW w:w="1078" w:type="dxa"/>
            <w:tcBorders>
              <w:bottom w:val="single" w:sz="4" w:space="0" w:color="auto"/>
            </w:tcBorders>
            <w:shd w:val="clear" w:color="auto" w:fill="auto"/>
          </w:tcPr>
          <w:p w14:paraId="19DA6B3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0078B9FC" w14:textId="736AB248"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706BED" w:rsidRPr="00504FBD"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706BED" w:rsidRPr="008E3AFA" w:rsidRDefault="00706BED" w:rsidP="00706BED">
            <w:pPr>
              <w:rPr>
                <w:rFonts w:ascii="Arial" w:hAnsi="Arial" w:cs="Arial"/>
                <w:sz w:val="20"/>
                <w:szCs w:val="20"/>
              </w:rPr>
            </w:pPr>
          </w:p>
        </w:tc>
      </w:tr>
      <w:tr w:rsidR="00706BED" w:rsidRPr="00D06FFA" w14:paraId="05021BBB" w14:textId="77777777" w:rsidTr="00C04A72">
        <w:trPr>
          <w:trHeight w:val="20"/>
        </w:trPr>
        <w:tc>
          <w:tcPr>
            <w:tcW w:w="1078" w:type="dxa"/>
            <w:tcBorders>
              <w:bottom w:val="single" w:sz="4" w:space="0" w:color="auto"/>
            </w:tcBorders>
            <w:shd w:val="clear" w:color="auto" w:fill="F4B083"/>
          </w:tcPr>
          <w:p w14:paraId="622EAE24" w14:textId="0E790BBC" w:rsidR="00706BED" w:rsidRPr="00680537" w:rsidRDefault="00706BED" w:rsidP="00706BED">
            <w:pPr>
              <w:rPr>
                <w:rFonts w:ascii="Arial" w:eastAsia="Batang" w:hAnsi="Arial" w:cs="Arial"/>
                <w:b/>
                <w:lang w:eastAsia="ko-KR"/>
              </w:rPr>
            </w:pPr>
            <w:r>
              <w:rPr>
                <w:rFonts w:ascii="Arial" w:eastAsia="Batang" w:hAnsi="Arial" w:cs="Arial"/>
                <w:b/>
                <w:lang w:eastAsia="ko-KR"/>
              </w:rPr>
              <w:t>7.1.10</w:t>
            </w:r>
          </w:p>
        </w:tc>
        <w:tc>
          <w:tcPr>
            <w:tcW w:w="2550" w:type="dxa"/>
            <w:tcBorders>
              <w:bottom w:val="single" w:sz="4" w:space="0" w:color="auto"/>
            </w:tcBorders>
            <w:shd w:val="clear" w:color="auto" w:fill="F4B083"/>
          </w:tcPr>
          <w:p w14:paraId="33DB9058" w14:textId="77777777" w:rsidR="00706BED" w:rsidRPr="00680537" w:rsidRDefault="00706BED" w:rsidP="00706BED">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706BED" w:rsidRPr="00D06FFA" w:rsidRDefault="00706BED" w:rsidP="00706BED">
            <w:pPr>
              <w:rPr>
                <w:rFonts w:ascii="Arial" w:hAnsi="Arial" w:cs="Arial"/>
                <w:sz w:val="20"/>
                <w:szCs w:val="20"/>
                <w:lang w:val="en-US"/>
              </w:rPr>
            </w:pPr>
            <w:r w:rsidRPr="00680537">
              <w:rPr>
                <w:rFonts w:ascii="Arial" w:hAnsi="Arial" w:cs="Arial"/>
                <w:sz w:val="20"/>
                <w:szCs w:val="20"/>
                <w:lang w:val="en-US"/>
              </w:rPr>
              <w:t>UPEAS</w:t>
            </w:r>
          </w:p>
        </w:tc>
      </w:tr>
      <w:tr w:rsidR="00706BED" w:rsidRPr="00A07185" w14:paraId="5F3F54CC" w14:textId="77777777" w:rsidTr="00FC03BE">
        <w:trPr>
          <w:trHeight w:val="20"/>
        </w:trPr>
        <w:tc>
          <w:tcPr>
            <w:tcW w:w="1078" w:type="dxa"/>
            <w:tcBorders>
              <w:bottom w:val="single" w:sz="4" w:space="0" w:color="auto"/>
            </w:tcBorders>
            <w:shd w:val="clear" w:color="auto" w:fill="auto"/>
          </w:tcPr>
          <w:p w14:paraId="0F731EE6"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706BED" w:rsidRPr="00680537" w:rsidRDefault="00706BED" w:rsidP="00706BED">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706BED" w:rsidRPr="005E6C60" w:rsidRDefault="00706BED" w:rsidP="00706BED">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706BED" w:rsidRPr="005E6C60" w:rsidRDefault="00706BED" w:rsidP="00706BED">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706BED" w:rsidRDefault="00706BED" w:rsidP="00706BED">
            <w:pPr>
              <w:rPr>
                <w:rFonts w:ascii="Arial" w:hAnsi="Arial" w:cs="Arial"/>
                <w:sz w:val="20"/>
                <w:szCs w:val="20"/>
                <w:lang w:val="en-US"/>
              </w:rPr>
            </w:pPr>
            <w:r>
              <w:rPr>
                <w:rFonts w:ascii="Arial" w:hAnsi="Arial" w:cs="Arial"/>
                <w:sz w:val="20"/>
                <w:szCs w:val="20"/>
                <w:lang w:val="en-US"/>
              </w:rPr>
              <w:t>Revision of C4-243377</w:t>
            </w:r>
          </w:p>
          <w:p w14:paraId="6E3EB5D1"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3F05DEC0" w14:textId="76D1FD3F"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7CF4358F" w14:textId="77777777" w:rsidTr="00FC03BE">
        <w:trPr>
          <w:trHeight w:val="20"/>
        </w:trPr>
        <w:tc>
          <w:tcPr>
            <w:tcW w:w="1078" w:type="dxa"/>
            <w:tcBorders>
              <w:bottom w:val="single" w:sz="4" w:space="0" w:color="auto"/>
            </w:tcBorders>
            <w:shd w:val="clear" w:color="auto" w:fill="auto"/>
          </w:tcPr>
          <w:p w14:paraId="2FDB36D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E17BB8C" w14:textId="64FC2CA8" w:rsidR="00706BED" w:rsidRPr="005E6C60" w:rsidRDefault="005B588F" w:rsidP="00706BED">
            <w:pPr>
              <w:rPr>
                <w:rFonts w:ascii="Arial" w:hAnsi="Arial" w:cs="Arial"/>
                <w:sz w:val="20"/>
                <w:szCs w:val="20"/>
                <w:lang w:val="en-US"/>
              </w:rPr>
            </w:pPr>
            <w:r>
              <w:fldChar w:fldCharType="begin"/>
            </w:r>
            <w:ins w:id="1481" w:author="Hiroshi ISHIKAWA (NTT DOCOMO)" w:date="2024-08-21T09:41:00Z" w16du:dateUtc="2024-08-21T07:41:00Z">
              <w:r w:rsidR="00EE58B1">
                <w:instrText>HYPERLINK "C:\\3GPP meetings\\TSGCT4_124_Maastricht\\docs\\C4-243220.zip"</w:instrText>
              </w:r>
            </w:ins>
            <w:del w:id="1482" w:author="Hiroshi ISHIKAWA (NTT DOCOMO)" w:date="2024-08-21T09:41:00Z" w16du:dateUtc="2024-08-21T07:41:00Z">
              <w:r w:rsidDel="00EE58B1">
                <w:delInstrText>HYPERLINK "./docs/C4-243220.zip"</w:delInstrText>
              </w:r>
            </w:del>
            <w:r>
              <w:fldChar w:fldCharType="separate"/>
            </w:r>
            <w:r w:rsidR="00706BED">
              <w:rPr>
                <w:rStyle w:val="af2"/>
                <w:rFonts w:ascii="Arial" w:hAnsi="Arial" w:cs="Arial"/>
                <w:sz w:val="20"/>
                <w:szCs w:val="20"/>
                <w:lang w:val="en-US"/>
              </w:rPr>
              <w:t>3220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F82CD97" w14:textId="0293D644"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29.564 0101 Rel-18 Correct application error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815EAB3" w14:textId="7C8FAACB"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D9D4DA" w14:textId="4AB949B0" w:rsidR="00706BED" w:rsidRPr="005E6C60" w:rsidRDefault="00FC03BE"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D4A816C"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6EC7AAE6" w14:textId="4E53D61D"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0F9A8CC1" w14:textId="77777777" w:rsidTr="00FC03BE">
        <w:trPr>
          <w:trHeight w:val="20"/>
        </w:trPr>
        <w:tc>
          <w:tcPr>
            <w:tcW w:w="1078" w:type="dxa"/>
            <w:tcBorders>
              <w:bottom w:val="nil"/>
            </w:tcBorders>
            <w:shd w:val="clear" w:color="auto" w:fill="auto"/>
          </w:tcPr>
          <w:p w14:paraId="3876B3F3"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3CE23324" w14:textId="5BA42FAB"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4CD0B8F4" w14:textId="4F5D63DB" w:rsidR="00706BED" w:rsidRPr="005E6C60" w:rsidRDefault="005B588F" w:rsidP="00706BED">
            <w:pPr>
              <w:rPr>
                <w:rFonts w:ascii="Arial" w:hAnsi="Arial" w:cs="Arial"/>
                <w:sz w:val="20"/>
                <w:szCs w:val="20"/>
                <w:lang w:val="en-US"/>
              </w:rPr>
            </w:pPr>
            <w:r>
              <w:fldChar w:fldCharType="begin"/>
            </w:r>
            <w:ins w:id="1483" w:author="Hiroshi ISHIKAWA (NTT DOCOMO)" w:date="2024-08-21T09:41:00Z" w16du:dateUtc="2024-08-21T07:41:00Z">
              <w:r w:rsidR="00EE58B1">
                <w:instrText>HYPERLINK "C:\\3GPP meetings\\TSGCT4_124_Maastricht\\docs\\C4-243221.zip"</w:instrText>
              </w:r>
            </w:ins>
            <w:del w:id="1484" w:author="Hiroshi ISHIKAWA (NTT DOCOMO)" w:date="2024-08-21T09:41:00Z" w16du:dateUtc="2024-08-21T07:41:00Z">
              <w:r w:rsidDel="00EE58B1">
                <w:delInstrText>HYPERLINK "./docs/C4-243221.zip"</w:delInstrText>
              </w:r>
            </w:del>
            <w:r>
              <w:fldChar w:fldCharType="separate"/>
            </w:r>
            <w:r w:rsidR="00706BED">
              <w:rPr>
                <w:rStyle w:val="af2"/>
                <w:rFonts w:ascii="Arial" w:hAnsi="Arial" w:cs="Arial"/>
                <w:sz w:val="20"/>
                <w:szCs w:val="20"/>
                <w:lang w:val="en-US"/>
              </w:rPr>
              <w:t>3221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E54506A" w14:textId="730C12FC"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039DE24E" w14:textId="31413A32"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FF7E1C" w14:textId="76241F19" w:rsidR="00706BED" w:rsidRPr="005E6C60" w:rsidRDefault="00FC03BE" w:rsidP="00706BED">
            <w:pPr>
              <w:rPr>
                <w:rFonts w:ascii="Arial" w:hAnsi="Arial" w:cs="Arial"/>
                <w:sz w:val="20"/>
                <w:szCs w:val="20"/>
                <w:lang w:val="en-US"/>
              </w:rPr>
            </w:pPr>
            <w:r>
              <w:rPr>
                <w:rFonts w:ascii="Arial" w:hAnsi="Arial" w:cs="Arial"/>
                <w:sz w:val="20"/>
                <w:szCs w:val="20"/>
                <w:lang w:val="en-US"/>
              </w:rPr>
              <w:t>Revised to C4-243504</w:t>
            </w:r>
          </w:p>
        </w:tc>
        <w:tc>
          <w:tcPr>
            <w:tcW w:w="6368" w:type="dxa"/>
            <w:tcBorders>
              <w:bottom w:val="nil"/>
            </w:tcBorders>
            <w:shd w:val="clear" w:color="auto" w:fill="auto"/>
          </w:tcPr>
          <w:p w14:paraId="0CFD22E8"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1695E5B8" w14:textId="6630CF35"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FC03BE" w:rsidRPr="00A07185" w14:paraId="315F4A70" w14:textId="77777777" w:rsidTr="00355AB9">
        <w:trPr>
          <w:trHeight w:val="20"/>
        </w:trPr>
        <w:tc>
          <w:tcPr>
            <w:tcW w:w="1078" w:type="dxa"/>
            <w:tcBorders>
              <w:top w:val="nil"/>
              <w:bottom w:val="single" w:sz="4" w:space="0" w:color="auto"/>
            </w:tcBorders>
            <w:shd w:val="clear" w:color="auto" w:fill="auto"/>
          </w:tcPr>
          <w:p w14:paraId="318FCDE7" w14:textId="77777777" w:rsidR="00FC03BE" w:rsidRDefault="00FC03BE" w:rsidP="00FC03B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4DAF493" w14:textId="77777777" w:rsidR="00FC03BE" w:rsidRDefault="00FC03BE" w:rsidP="00FC03BE">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0EE5AD8E" w14:textId="64EB7ACD" w:rsidR="00FC03BE" w:rsidRDefault="005B588F" w:rsidP="00FC03BE">
            <w:r>
              <w:fldChar w:fldCharType="begin"/>
            </w:r>
            <w:ins w:id="1485" w:author="Hiroshi ISHIKAWA (NTT DOCOMO)" w:date="2024-08-21T09:41:00Z" w16du:dateUtc="2024-08-21T07:41:00Z">
              <w:r w:rsidR="00EE58B1">
                <w:instrText>HYPERLINK "C:\\3GPP meetings\\TSGCT4_124_Maastricht\\docs\\C4-243504.zip"</w:instrText>
              </w:r>
            </w:ins>
            <w:del w:id="1486" w:author="Hiroshi ISHIKAWA (NTT DOCOMO)" w:date="2024-08-21T09:41:00Z" w16du:dateUtc="2024-08-21T07:41:00Z">
              <w:r w:rsidDel="00EE58B1">
                <w:delInstrText>HYPERLINK "./docs/C4-243504.zip"</w:delInstrText>
              </w:r>
            </w:del>
            <w:r>
              <w:fldChar w:fldCharType="separate"/>
            </w:r>
            <w:r w:rsidR="00FC03BE">
              <w:rPr>
                <w:rStyle w:val="af2"/>
              </w:rPr>
              <w:t>3504</w:t>
            </w:r>
            <w:r>
              <w:rPr>
                <w:rStyle w:val="af2"/>
              </w:rPr>
              <w:fldChar w:fldCharType="end"/>
            </w:r>
          </w:p>
        </w:tc>
        <w:tc>
          <w:tcPr>
            <w:tcW w:w="4132" w:type="dxa"/>
            <w:tcBorders>
              <w:top w:val="single" w:sz="4" w:space="0" w:color="auto"/>
              <w:bottom w:val="single" w:sz="4" w:space="0" w:color="auto"/>
            </w:tcBorders>
            <w:shd w:val="clear" w:color="auto" w:fill="00FFFF"/>
          </w:tcPr>
          <w:p w14:paraId="1C3FE7B2" w14:textId="01298D03" w:rsidR="00FC03BE" w:rsidRDefault="00FC03BE" w:rsidP="00FC03BE">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5AA8599A" w14:textId="321362CA" w:rsidR="00FC03BE" w:rsidRDefault="00FC03BE" w:rsidP="00FC03B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07823CCB" w14:textId="77777777" w:rsidR="00FC03BE" w:rsidRDefault="00FC03BE" w:rsidP="00FC03BE">
            <w:pPr>
              <w:rPr>
                <w:rFonts w:ascii="Arial" w:hAnsi="Arial" w:cs="Arial"/>
                <w:sz w:val="20"/>
                <w:szCs w:val="20"/>
                <w:lang w:val="en-US"/>
              </w:rPr>
            </w:pPr>
          </w:p>
        </w:tc>
        <w:tc>
          <w:tcPr>
            <w:tcW w:w="6368" w:type="dxa"/>
            <w:tcBorders>
              <w:top w:val="nil"/>
              <w:bottom w:val="single" w:sz="4" w:space="0" w:color="auto"/>
            </w:tcBorders>
            <w:shd w:val="clear" w:color="auto" w:fill="00FFFF"/>
          </w:tcPr>
          <w:p w14:paraId="2A62F50A" w14:textId="099A642F" w:rsidR="00FC03BE" w:rsidRPr="00FC03BE" w:rsidRDefault="00FC03BE" w:rsidP="00FC03BE">
            <w:pPr>
              <w:rPr>
                <w:rFonts w:ascii="Arial" w:eastAsiaTheme="minorEastAsia" w:hAnsi="Arial" w:cs="Arial"/>
                <w:sz w:val="20"/>
                <w:szCs w:val="20"/>
                <w:lang w:val="en-US" w:eastAsia="zh-CN"/>
              </w:rPr>
            </w:pPr>
          </w:p>
        </w:tc>
      </w:tr>
      <w:tr w:rsidR="00706BED" w:rsidRPr="00A07185" w14:paraId="11E97373" w14:textId="77777777" w:rsidTr="006211EE">
        <w:trPr>
          <w:trHeight w:val="20"/>
        </w:trPr>
        <w:tc>
          <w:tcPr>
            <w:tcW w:w="1078" w:type="dxa"/>
            <w:tcBorders>
              <w:bottom w:val="single" w:sz="4" w:space="0" w:color="auto"/>
            </w:tcBorders>
            <w:shd w:val="clear" w:color="auto" w:fill="auto"/>
          </w:tcPr>
          <w:p w14:paraId="1DF5CF12"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E72E863" w14:textId="7DF54B05" w:rsidR="00706BED" w:rsidRPr="005E6C60" w:rsidRDefault="005B588F" w:rsidP="00706BED">
            <w:pPr>
              <w:rPr>
                <w:rFonts w:ascii="Arial" w:hAnsi="Arial" w:cs="Arial"/>
                <w:sz w:val="20"/>
                <w:szCs w:val="20"/>
                <w:lang w:val="en-US"/>
              </w:rPr>
            </w:pPr>
            <w:r>
              <w:fldChar w:fldCharType="begin"/>
            </w:r>
            <w:ins w:id="1487" w:author="Hiroshi ISHIKAWA (NTT DOCOMO)" w:date="2024-08-21T09:41:00Z" w16du:dateUtc="2024-08-21T07:41:00Z">
              <w:r w:rsidR="00EE58B1">
                <w:instrText>HYPERLINK "C:\\3GPP meetings\\TSGCT4_124_Maastricht\\docs\\C4-243222.zip"</w:instrText>
              </w:r>
            </w:ins>
            <w:del w:id="1488" w:author="Hiroshi ISHIKAWA (NTT DOCOMO)" w:date="2024-08-21T09:41:00Z" w16du:dateUtc="2024-08-21T07:41:00Z">
              <w:r w:rsidDel="00EE58B1">
                <w:delInstrText>HYPERLINK "./docs/C4-243222.zip"</w:delInstrText>
              </w:r>
            </w:del>
            <w:r>
              <w:fldChar w:fldCharType="separate"/>
            </w:r>
            <w:r w:rsidR="00706BED">
              <w:rPr>
                <w:rStyle w:val="af2"/>
                <w:rFonts w:ascii="Arial" w:hAnsi="Arial" w:cs="Arial"/>
                <w:sz w:val="20"/>
                <w:szCs w:val="20"/>
                <w:lang w:val="en-US"/>
              </w:rPr>
              <w:t>3222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949EBF8" w14:textId="1FE7532A"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29.564 0103 Rel-18 Correct </w:t>
            </w:r>
            <w:proofErr w:type="spellStart"/>
            <w:r>
              <w:rPr>
                <w:rFonts w:ascii="Arial" w:hAnsi="Arial" w:cs="Arial"/>
                <w:sz w:val="20"/>
                <w:szCs w:val="20"/>
                <w:lang w:val="en-US"/>
              </w:rPr>
              <w:t>Upf</w:t>
            </w:r>
            <w:proofErr w:type="spellEnd"/>
            <w:r>
              <w:rPr>
                <w:rFonts w:ascii="Arial" w:hAnsi="Arial" w:cs="Arial"/>
                <w:sz w:val="20"/>
                <w:szCs w:val="20"/>
                <w:lang w:val="en-US"/>
              </w:rPr>
              <w:t xml:space="preserve"> event subscription for per S-NSSAI and/or DNN</w:t>
            </w:r>
          </w:p>
        </w:tc>
        <w:tc>
          <w:tcPr>
            <w:tcW w:w="1984" w:type="dxa"/>
            <w:tcBorders>
              <w:bottom w:val="single" w:sz="4" w:space="0" w:color="auto"/>
            </w:tcBorders>
            <w:shd w:val="clear" w:color="auto" w:fill="auto"/>
          </w:tcPr>
          <w:p w14:paraId="73EE3FF0" w14:textId="086E30D4"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617D8E5" w14:textId="7AE6DF54" w:rsidR="00706BED" w:rsidRPr="005E6C60" w:rsidRDefault="00355AB9"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25314D"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2BE882AA" w14:textId="5FE13648"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5A9C4A4B" w14:textId="77777777" w:rsidTr="006211EE">
        <w:trPr>
          <w:trHeight w:val="20"/>
        </w:trPr>
        <w:tc>
          <w:tcPr>
            <w:tcW w:w="1078" w:type="dxa"/>
            <w:tcBorders>
              <w:bottom w:val="nil"/>
            </w:tcBorders>
            <w:shd w:val="clear" w:color="auto" w:fill="auto"/>
          </w:tcPr>
          <w:p w14:paraId="6E3B3A06"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712DDAEF" w14:textId="6D6980BF"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734EC41" w14:textId="49D7DF94" w:rsidR="00706BED" w:rsidRPr="005E6C60" w:rsidRDefault="005B588F" w:rsidP="00706BED">
            <w:pPr>
              <w:rPr>
                <w:rFonts w:ascii="Arial" w:hAnsi="Arial" w:cs="Arial"/>
                <w:sz w:val="20"/>
                <w:szCs w:val="20"/>
                <w:lang w:val="en-US"/>
              </w:rPr>
            </w:pPr>
            <w:r>
              <w:fldChar w:fldCharType="begin"/>
            </w:r>
            <w:ins w:id="1489" w:author="Hiroshi ISHIKAWA (NTT DOCOMO)" w:date="2024-08-21T09:41:00Z" w16du:dateUtc="2024-08-21T07:41:00Z">
              <w:r w:rsidR="00EE58B1">
                <w:instrText>HYPERLINK "C:\\3GPP meetings\\TSGCT4_124_Maastricht\\docs\\C4-243279.zip"</w:instrText>
              </w:r>
            </w:ins>
            <w:del w:id="1490" w:author="Hiroshi ISHIKAWA (NTT DOCOMO)" w:date="2024-08-21T09:41:00Z" w16du:dateUtc="2024-08-21T07:41:00Z">
              <w:r w:rsidDel="00EE58B1">
                <w:delInstrText>HYPERLINK "./docs/C4-243279.zip"</w:delInstrText>
              </w:r>
            </w:del>
            <w:r>
              <w:fldChar w:fldCharType="separate"/>
            </w:r>
            <w:r w:rsidR="00706BED">
              <w:rPr>
                <w:rStyle w:val="af2"/>
                <w:rFonts w:ascii="Arial" w:hAnsi="Arial" w:cs="Arial"/>
                <w:sz w:val="20"/>
                <w:szCs w:val="20"/>
                <w:lang w:val="en-US"/>
              </w:rPr>
              <w:t>3279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4581C9C" w14:textId="482FFD83" w:rsidR="00706BED" w:rsidRPr="005E6C60" w:rsidRDefault="00706BED" w:rsidP="00706BED">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auto"/>
          </w:tcPr>
          <w:p w14:paraId="134E397B" w14:textId="741D5E35"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AFFEEFD" w14:textId="411FF98B" w:rsidR="00706BED" w:rsidRPr="005E6C60" w:rsidRDefault="006211EE" w:rsidP="00706BED">
            <w:pPr>
              <w:rPr>
                <w:rFonts w:ascii="Arial" w:hAnsi="Arial" w:cs="Arial"/>
                <w:sz w:val="20"/>
                <w:szCs w:val="20"/>
                <w:lang w:val="en-US"/>
              </w:rPr>
            </w:pPr>
            <w:r>
              <w:rPr>
                <w:rFonts w:ascii="Arial" w:hAnsi="Arial" w:cs="Arial"/>
                <w:sz w:val="20"/>
                <w:szCs w:val="20"/>
                <w:lang w:val="en-US"/>
              </w:rPr>
              <w:t>Revised to C4-243505</w:t>
            </w:r>
          </w:p>
        </w:tc>
        <w:tc>
          <w:tcPr>
            <w:tcW w:w="6368" w:type="dxa"/>
            <w:tcBorders>
              <w:bottom w:val="nil"/>
            </w:tcBorders>
            <w:shd w:val="clear" w:color="auto" w:fill="auto"/>
          </w:tcPr>
          <w:p w14:paraId="074B4865"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51ACBA7C" w14:textId="77777777" w:rsidR="00706BED" w:rsidRDefault="00706BED" w:rsidP="00706BED">
            <w:pPr>
              <w:rPr>
                <w:rFonts w:ascii="Arial" w:eastAsiaTheme="minorEastAsia" w:hAnsi="Arial" w:cs="Arial"/>
                <w:sz w:val="20"/>
                <w:szCs w:val="20"/>
                <w:lang w:val="en-US" w:eastAsia="zh-CN"/>
              </w:rPr>
            </w:pPr>
            <w:r>
              <w:rPr>
                <w:rFonts w:ascii="Arial" w:hAnsi="Arial" w:cs="Arial"/>
                <w:sz w:val="20"/>
                <w:szCs w:val="20"/>
                <w:lang w:val="en-US"/>
              </w:rPr>
              <w:t>CAT F</w:t>
            </w:r>
          </w:p>
          <w:p w14:paraId="0CCF4B47" w14:textId="77777777" w:rsidR="00355AB9" w:rsidRDefault="00355AB9" w:rsidP="00706BED">
            <w:pPr>
              <w:rPr>
                <w:rFonts w:ascii="Arial" w:eastAsiaTheme="minorEastAsia" w:hAnsi="Arial" w:cs="Arial"/>
                <w:sz w:val="20"/>
                <w:szCs w:val="20"/>
                <w:lang w:val="en-US" w:eastAsia="zh-CN"/>
              </w:rPr>
            </w:pPr>
          </w:p>
          <w:p w14:paraId="07802872" w14:textId="462E8312" w:rsidR="00355AB9" w:rsidRPr="00355AB9" w:rsidRDefault="00355AB9" w:rsidP="00706BED">
            <w:pPr>
              <w:rPr>
                <w:rFonts w:ascii="Arial" w:eastAsiaTheme="minorEastAsia" w:hAnsi="Arial" w:cs="Arial"/>
                <w:sz w:val="20"/>
                <w:szCs w:val="20"/>
                <w:lang w:val="en-US" w:eastAsia="zh-CN"/>
              </w:rPr>
            </w:pPr>
          </w:p>
        </w:tc>
      </w:tr>
      <w:tr w:rsidR="006211EE" w:rsidRPr="00A07185" w14:paraId="7DC335F6" w14:textId="77777777" w:rsidTr="006211EE">
        <w:trPr>
          <w:trHeight w:val="20"/>
        </w:trPr>
        <w:tc>
          <w:tcPr>
            <w:tcW w:w="1078" w:type="dxa"/>
            <w:tcBorders>
              <w:top w:val="nil"/>
              <w:bottom w:val="single" w:sz="4" w:space="0" w:color="auto"/>
            </w:tcBorders>
            <w:shd w:val="clear" w:color="auto" w:fill="auto"/>
          </w:tcPr>
          <w:p w14:paraId="3160C31E" w14:textId="77777777" w:rsidR="006211EE" w:rsidRDefault="006211EE" w:rsidP="006211E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82A2A0A" w14:textId="77777777" w:rsidR="006211EE" w:rsidRDefault="006211EE" w:rsidP="006211EE">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349BC129" w14:textId="78C235FD" w:rsidR="006211EE" w:rsidRDefault="005B588F" w:rsidP="006211EE">
            <w:r>
              <w:fldChar w:fldCharType="begin"/>
            </w:r>
            <w:ins w:id="1491" w:author="Hiroshi ISHIKAWA (NTT DOCOMO)" w:date="2024-08-21T09:41:00Z" w16du:dateUtc="2024-08-21T07:41:00Z">
              <w:r w:rsidR="00EE58B1">
                <w:instrText>HYPERLINK "C:\\3GPP meetings\\TSGCT4_124_Maastricht\\docs\\C4-243505.zip"</w:instrText>
              </w:r>
            </w:ins>
            <w:del w:id="1492" w:author="Hiroshi ISHIKAWA (NTT DOCOMO)" w:date="2024-08-21T09:41:00Z" w16du:dateUtc="2024-08-21T07:41:00Z">
              <w:r w:rsidDel="00EE58B1">
                <w:delInstrText>HYPERLINK "./docs/C4-243505.zip"</w:delInstrText>
              </w:r>
            </w:del>
            <w:r>
              <w:fldChar w:fldCharType="separate"/>
            </w:r>
            <w:r w:rsidR="006211EE">
              <w:rPr>
                <w:rStyle w:val="af2"/>
              </w:rPr>
              <w:t>3505</w:t>
            </w:r>
            <w:r>
              <w:rPr>
                <w:rStyle w:val="af2"/>
              </w:rPr>
              <w:fldChar w:fldCharType="end"/>
            </w:r>
          </w:p>
        </w:tc>
        <w:tc>
          <w:tcPr>
            <w:tcW w:w="4132" w:type="dxa"/>
            <w:tcBorders>
              <w:top w:val="single" w:sz="4" w:space="0" w:color="auto"/>
              <w:bottom w:val="single" w:sz="4" w:space="0" w:color="auto"/>
            </w:tcBorders>
            <w:shd w:val="clear" w:color="auto" w:fill="00FFFF"/>
          </w:tcPr>
          <w:p w14:paraId="564E2194" w14:textId="34453D6D" w:rsidR="006211EE" w:rsidRDefault="006211EE" w:rsidP="006211EE">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top w:val="single" w:sz="4" w:space="0" w:color="auto"/>
              <w:bottom w:val="single" w:sz="4" w:space="0" w:color="auto"/>
            </w:tcBorders>
            <w:shd w:val="clear" w:color="auto" w:fill="00FFFF"/>
          </w:tcPr>
          <w:p w14:paraId="0E6B02E2" w14:textId="5F525058" w:rsidR="006211EE" w:rsidRDefault="006211EE" w:rsidP="006211E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5A62F5" w14:textId="77777777" w:rsidR="006211EE" w:rsidRDefault="006211EE" w:rsidP="006211EE">
            <w:pPr>
              <w:rPr>
                <w:rFonts w:ascii="Arial" w:hAnsi="Arial" w:cs="Arial"/>
                <w:sz w:val="20"/>
                <w:szCs w:val="20"/>
                <w:lang w:val="en-US"/>
              </w:rPr>
            </w:pPr>
          </w:p>
        </w:tc>
        <w:tc>
          <w:tcPr>
            <w:tcW w:w="6368" w:type="dxa"/>
            <w:tcBorders>
              <w:top w:val="nil"/>
              <w:bottom w:val="single" w:sz="4" w:space="0" w:color="auto"/>
            </w:tcBorders>
            <w:shd w:val="clear" w:color="auto" w:fill="00FFFF"/>
          </w:tcPr>
          <w:p w14:paraId="38931617" w14:textId="01672A6D" w:rsidR="006211EE" w:rsidRDefault="006211EE" w:rsidP="006211EE">
            <w:pPr>
              <w:rPr>
                <w:rFonts w:ascii="Arial" w:hAnsi="Arial" w:cs="Arial"/>
                <w:sz w:val="20"/>
                <w:szCs w:val="20"/>
                <w:lang w:val="en-US"/>
              </w:rPr>
            </w:pPr>
            <w:r>
              <w:rPr>
                <w:rFonts w:ascii="Arial" w:eastAsiaTheme="minorEastAsia" w:hAnsi="Arial" w:cs="Arial"/>
                <w:sz w:val="20"/>
                <w:szCs w:val="20"/>
                <w:lang w:val="en-US" w:eastAsia="zh-CN"/>
              </w:rPr>
              <w:t>O</w:t>
            </w:r>
            <w:r>
              <w:rPr>
                <w:rFonts w:ascii="Arial" w:eastAsiaTheme="minorEastAsia" w:hAnsi="Arial" w:cs="Arial" w:hint="eastAsia"/>
                <w:sz w:val="20"/>
                <w:szCs w:val="20"/>
                <w:lang w:val="en-US" w:eastAsia="zh-CN"/>
              </w:rPr>
              <w:t xml:space="preserve">verlapping with 3378. </w:t>
            </w: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nd related SA2 CR is submitted during this week, need to wait for the outcome</w:t>
            </w:r>
          </w:p>
        </w:tc>
      </w:tr>
      <w:tr w:rsidR="00706BED" w:rsidRPr="00A07185" w14:paraId="192011E3" w14:textId="77777777" w:rsidTr="00234C8A">
        <w:trPr>
          <w:trHeight w:val="20"/>
        </w:trPr>
        <w:tc>
          <w:tcPr>
            <w:tcW w:w="1078" w:type="dxa"/>
            <w:tcBorders>
              <w:bottom w:val="single" w:sz="4" w:space="0" w:color="auto"/>
            </w:tcBorders>
            <w:shd w:val="clear" w:color="auto" w:fill="auto"/>
          </w:tcPr>
          <w:p w14:paraId="3829F3C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706BED" w:rsidRPr="00680537" w:rsidRDefault="00706BED" w:rsidP="00706BED">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706BED" w:rsidRPr="005E6C60" w:rsidRDefault="00706BED" w:rsidP="00706BED">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706BED" w:rsidRPr="005E6C60" w:rsidRDefault="00706BED" w:rsidP="00706BED">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706BED" w:rsidRDefault="00706BED" w:rsidP="00706BED">
            <w:pPr>
              <w:rPr>
                <w:rFonts w:ascii="Arial" w:hAnsi="Arial" w:cs="Arial"/>
                <w:sz w:val="20"/>
                <w:szCs w:val="20"/>
                <w:lang w:val="en-US"/>
              </w:rPr>
            </w:pPr>
            <w:r>
              <w:rPr>
                <w:rFonts w:ascii="Arial" w:hAnsi="Arial" w:cs="Arial"/>
                <w:sz w:val="20"/>
                <w:szCs w:val="20"/>
                <w:lang w:val="en-US"/>
              </w:rPr>
              <w:t>Revision of C4-243378</w:t>
            </w:r>
          </w:p>
          <w:p w14:paraId="0ACF6544"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5171E30C" w14:textId="516CA25E"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2EFC8375" w14:textId="77777777" w:rsidTr="00234C8A">
        <w:trPr>
          <w:trHeight w:val="20"/>
        </w:trPr>
        <w:tc>
          <w:tcPr>
            <w:tcW w:w="1078" w:type="dxa"/>
            <w:tcBorders>
              <w:bottom w:val="single" w:sz="4" w:space="0" w:color="auto"/>
            </w:tcBorders>
            <w:shd w:val="clear" w:color="auto" w:fill="auto"/>
          </w:tcPr>
          <w:p w14:paraId="194D0FD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C6455EF" w14:textId="037D1A46"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0419494" w14:textId="7E840182" w:rsidR="00706BED" w:rsidRPr="005E6C60" w:rsidRDefault="005B588F" w:rsidP="00706BED">
            <w:pPr>
              <w:rPr>
                <w:rFonts w:ascii="Arial" w:hAnsi="Arial" w:cs="Arial"/>
                <w:sz w:val="20"/>
                <w:szCs w:val="20"/>
                <w:lang w:val="en-US"/>
              </w:rPr>
            </w:pPr>
            <w:r>
              <w:fldChar w:fldCharType="begin"/>
            </w:r>
            <w:ins w:id="1493" w:author="Hiroshi ISHIKAWA (NTT DOCOMO)" w:date="2024-08-21T09:41:00Z" w16du:dateUtc="2024-08-21T07:41:00Z">
              <w:r w:rsidR="00EE58B1">
                <w:instrText>HYPERLINK "C:\\3GPP meetings\\TSGCT4_124_Maastricht\\docs\\C4-243378.zip"</w:instrText>
              </w:r>
            </w:ins>
            <w:del w:id="1494" w:author="Hiroshi ISHIKAWA (NTT DOCOMO)" w:date="2024-08-21T09:41:00Z" w16du:dateUtc="2024-08-21T07:41:00Z">
              <w:r w:rsidDel="00EE58B1">
                <w:delInstrText>HYPERLINK "./docs/C4-243378.zip"</w:delInstrText>
              </w:r>
            </w:del>
            <w:r>
              <w:fldChar w:fldCharType="separate"/>
            </w:r>
            <w:r w:rsidR="00706BED">
              <w:rPr>
                <w:rStyle w:val="af2"/>
                <w:rFonts w:ascii="Arial" w:hAnsi="Arial" w:cs="Arial"/>
                <w:sz w:val="20"/>
                <w:szCs w:val="20"/>
                <w:lang w:val="en-US"/>
              </w:rPr>
              <w:t>3378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EEDDB0B" w14:textId="0519BD1C" w:rsidR="00706BED" w:rsidRPr="005E6C60" w:rsidRDefault="00706BED" w:rsidP="00706BED">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00"/>
          </w:tcPr>
          <w:p w14:paraId="25F8F06B" w14:textId="47789C6F"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A2BEDEB" w14:textId="45EF2FDD" w:rsidR="00706BED" w:rsidRPr="00715FF0" w:rsidRDefault="00715FF0"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33717"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62534149" w14:textId="24A55A3A"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32508009" w14:textId="77777777" w:rsidTr="00C671BD">
        <w:trPr>
          <w:trHeight w:val="20"/>
        </w:trPr>
        <w:tc>
          <w:tcPr>
            <w:tcW w:w="1078" w:type="dxa"/>
            <w:tcBorders>
              <w:bottom w:val="single" w:sz="4" w:space="0" w:color="auto"/>
            </w:tcBorders>
            <w:shd w:val="clear" w:color="auto" w:fill="F4B083"/>
          </w:tcPr>
          <w:p w14:paraId="7711CD99" w14:textId="7CAFFC48" w:rsidR="00706BED" w:rsidRPr="00680537" w:rsidRDefault="00706BED" w:rsidP="00706BED">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706BED" w:rsidRPr="00D06FFA" w:rsidRDefault="00706BED" w:rsidP="00706BED">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706BED" w:rsidRPr="00A07185" w:rsidRDefault="00706BED" w:rsidP="00706BED">
            <w:pPr>
              <w:rPr>
                <w:rFonts w:ascii="Arial" w:hAnsi="Arial" w:cs="Arial"/>
                <w:sz w:val="20"/>
                <w:szCs w:val="20"/>
                <w:lang w:val="en-US"/>
              </w:rPr>
            </w:pPr>
            <w:r w:rsidRPr="00680537">
              <w:rPr>
                <w:rFonts w:ascii="Arial" w:hAnsi="Arial" w:cs="Arial"/>
                <w:sz w:val="20"/>
                <w:szCs w:val="20"/>
                <w:lang w:val="en-US"/>
              </w:rPr>
              <w:t>5MBS_PH2</w:t>
            </w:r>
          </w:p>
        </w:tc>
      </w:tr>
      <w:tr w:rsidR="00706BED" w:rsidRPr="00AF1EA4" w14:paraId="2536E6D0" w14:textId="77777777" w:rsidTr="00232A7A">
        <w:trPr>
          <w:trHeight w:val="20"/>
        </w:trPr>
        <w:tc>
          <w:tcPr>
            <w:tcW w:w="1078" w:type="dxa"/>
            <w:tcBorders>
              <w:bottom w:val="single" w:sz="4" w:space="0" w:color="auto"/>
            </w:tcBorders>
            <w:shd w:val="clear" w:color="auto" w:fill="auto"/>
          </w:tcPr>
          <w:p w14:paraId="3C27087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706BED" w:rsidRPr="005E6C60" w:rsidRDefault="00706BED" w:rsidP="00706BED">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7032922E" w:rsidR="00706BED" w:rsidRPr="005E6C60" w:rsidRDefault="005B588F" w:rsidP="00706BED">
            <w:pPr>
              <w:rPr>
                <w:rFonts w:ascii="Arial" w:hAnsi="Arial" w:cs="Arial"/>
                <w:color w:val="000000"/>
                <w:sz w:val="20"/>
                <w:szCs w:val="20"/>
                <w:lang w:val="en-US"/>
              </w:rPr>
            </w:pPr>
            <w:r>
              <w:fldChar w:fldCharType="begin"/>
            </w:r>
            <w:ins w:id="1495" w:author="Hiroshi ISHIKAWA (NTT DOCOMO)" w:date="2024-08-21T09:41:00Z" w16du:dateUtc="2024-08-21T07:41:00Z">
              <w:r w:rsidR="00EE58B1">
                <w:instrText>HYPERLINK "C:\\3GPP meetings\\TSGCT4_124_Maastricht\\docs\\C4-243142.zip"</w:instrText>
              </w:r>
            </w:ins>
            <w:del w:id="1496" w:author="Hiroshi ISHIKAWA (NTT DOCOMO)" w:date="2024-08-21T09:41:00Z" w16du:dateUtc="2024-08-21T07:41:00Z">
              <w:r w:rsidDel="00EE58B1">
                <w:delInstrText>HYPERLINK "./docs/C4-243142.zip"</w:delInstrText>
              </w:r>
            </w:del>
            <w:r>
              <w:fldChar w:fldCharType="separate"/>
            </w:r>
            <w:r w:rsidR="00706BED">
              <w:rPr>
                <w:rStyle w:val="af2"/>
                <w:rFonts w:ascii="Arial" w:hAnsi="Arial" w:cs="Arial"/>
                <w:sz w:val="20"/>
                <w:szCs w:val="20"/>
                <w:lang w:val="en-US"/>
              </w:rPr>
              <w:t>3142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B701BD2" w14:textId="113FDEF0"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auto"/>
          </w:tcPr>
          <w:p w14:paraId="26E8203B" w14:textId="5A5865CB"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44B9BA8F" w:rsidR="00706BED" w:rsidRPr="002775FA" w:rsidRDefault="00C671BD" w:rsidP="00706BED">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3506</w:t>
            </w:r>
          </w:p>
        </w:tc>
        <w:tc>
          <w:tcPr>
            <w:tcW w:w="6368" w:type="dxa"/>
            <w:tcBorders>
              <w:bottom w:val="single" w:sz="4" w:space="0" w:color="auto"/>
            </w:tcBorders>
            <w:shd w:val="clear" w:color="auto" w:fill="auto"/>
          </w:tcPr>
          <w:p w14:paraId="73200984" w14:textId="77777777" w:rsidR="00706BED" w:rsidRDefault="00706BED" w:rsidP="00706BE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44F5C43D" w14:textId="77777777" w:rsidR="00706BED" w:rsidRDefault="00706BED" w:rsidP="00706BE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p w14:paraId="0AE15F39" w14:textId="77777777" w:rsidR="0088159A" w:rsidRDefault="0088159A" w:rsidP="00706BED">
            <w:pPr>
              <w:rPr>
                <w:rFonts w:ascii="Arial" w:eastAsiaTheme="minorEastAsia" w:hAnsi="Arial" w:cs="Arial"/>
                <w:sz w:val="20"/>
                <w:szCs w:val="20"/>
                <w:lang w:val="en-US" w:eastAsia="zh-CN"/>
              </w:rPr>
            </w:pPr>
          </w:p>
          <w:p w14:paraId="73DDF618" w14:textId="3A91E327" w:rsidR="0088159A" w:rsidRPr="00622A7F" w:rsidRDefault="0088159A"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Discussion shows we do </w:t>
            </w:r>
            <w:proofErr w:type="gramStart"/>
            <w:r>
              <w:rPr>
                <w:rFonts w:ascii="Arial" w:eastAsiaTheme="minorEastAsia" w:hAnsi="Arial" w:cs="Arial" w:hint="eastAsia"/>
                <w:sz w:val="20"/>
                <w:szCs w:val="20"/>
                <w:lang w:val="en-US" w:eastAsia="zh-CN"/>
              </w:rPr>
              <w:t>not  want</w:t>
            </w:r>
            <w:proofErr w:type="gramEnd"/>
            <w:r>
              <w:rPr>
                <w:rFonts w:ascii="Arial" w:eastAsiaTheme="minorEastAsia" w:hAnsi="Arial" w:cs="Arial" w:hint="eastAsia"/>
                <w:sz w:val="20"/>
                <w:szCs w:val="20"/>
                <w:lang w:val="en-US" w:eastAsia="zh-CN"/>
              </w:rPr>
              <w:t xml:space="preserve"> to introduce new feature to Rel-18</w:t>
            </w:r>
            <w:r w:rsidR="0058046A">
              <w:rPr>
                <w:rFonts w:ascii="Arial" w:eastAsiaTheme="minorEastAsia" w:hAnsi="Arial" w:cs="Arial" w:hint="eastAsia"/>
                <w:sz w:val="20"/>
                <w:szCs w:val="20"/>
                <w:lang w:val="en-US" w:eastAsia="zh-CN"/>
              </w:rPr>
              <w:t>, should go to Rel19</w:t>
            </w:r>
          </w:p>
        </w:tc>
      </w:tr>
      <w:tr w:rsidR="00706BED" w:rsidRPr="00D06FFA" w14:paraId="3AC71A01" w14:textId="77777777" w:rsidTr="00232A7A">
        <w:trPr>
          <w:trHeight w:val="20"/>
        </w:trPr>
        <w:tc>
          <w:tcPr>
            <w:tcW w:w="1078" w:type="dxa"/>
            <w:tcBorders>
              <w:bottom w:val="nil"/>
            </w:tcBorders>
            <w:shd w:val="clear" w:color="auto" w:fill="auto"/>
          </w:tcPr>
          <w:p w14:paraId="6A045BFE"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444A0F84" w14:textId="5CE9341C" w:rsidR="00706BED" w:rsidRPr="00680537" w:rsidRDefault="00706BED" w:rsidP="00706BED">
            <w:pPr>
              <w:pStyle w:val="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8421889" w14:textId="64246F7D" w:rsidR="00706BED" w:rsidRPr="005E6C60" w:rsidRDefault="005B588F" w:rsidP="00706BED">
            <w:pPr>
              <w:rPr>
                <w:rFonts w:ascii="Arial" w:hAnsi="Arial" w:cs="Arial"/>
                <w:sz w:val="20"/>
                <w:szCs w:val="20"/>
                <w:lang w:val="en-US"/>
              </w:rPr>
            </w:pPr>
            <w:r>
              <w:fldChar w:fldCharType="begin"/>
            </w:r>
            <w:ins w:id="1497" w:author="Hiroshi ISHIKAWA (NTT DOCOMO)" w:date="2024-08-21T09:41:00Z" w16du:dateUtc="2024-08-21T07:41:00Z">
              <w:r w:rsidR="00EE58B1">
                <w:instrText>HYPERLINK "C:\\3GPP meetings\\TSGCT4_124_Maastricht\\docs\\C4-243190.zip"</w:instrText>
              </w:r>
            </w:ins>
            <w:del w:id="1498" w:author="Hiroshi ISHIKAWA (NTT DOCOMO)" w:date="2024-08-21T09:41:00Z" w16du:dateUtc="2024-08-21T07:41:00Z">
              <w:r w:rsidDel="00EE58B1">
                <w:delInstrText>HYPERLINK "./docs/C4-243190.zip"</w:delInstrText>
              </w:r>
            </w:del>
            <w:r>
              <w:fldChar w:fldCharType="separate"/>
            </w:r>
            <w:r w:rsidR="00706BED">
              <w:rPr>
                <w:rStyle w:val="af2"/>
                <w:rFonts w:ascii="Arial" w:hAnsi="Arial" w:cs="Arial"/>
                <w:sz w:val="20"/>
                <w:szCs w:val="20"/>
                <w:lang w:val="en-US"/>
              </w:rPr>
              <w:t>3190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AB43AF4" w14:textId="63EEED9E" w:rsidR="00706BED" w:rsidRPr="005E6C60" w:rsidRDefault="00706BED" w:rsidP="00706BED">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auto"/>
          </w:tcPr>
          <w:p w14:paraId="7F466DCA" w14:textId="601EB0B9"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EEE5B4" w14:textId="17CF5E4D" w:rsidR="00706BED" w:rsidRPr="005E6C60" w:rsidRDefault="00232A7A" w:rsidP="00706BED">
            <w:pPr>
              <w:rPr>
                <w:rFonts w:ascii="Arial" w:hAnsi="Arial" w:cs="Arial"/>
                <w:sz w:val="20"/>
                <w:szCs w:val="20"/>
                <w:lang w:val="en-US"/>
              </w:rPr>
            </w:pPr>
            <w:r>
              <w:rPr>
                <w:rFonts w:ascii="Arial" w:hAnsi="Arial" w:cs="Arial"/>
                <w:sz w:val="20"/>
                <w:szCs w:val="20"/>
                <w:lang w:val="en-US"/>
              </w:rPr>
              <w:t>Revised to C4-243508</w:t>
            </w:r>
          </w:p>
        </w:tc>
        <w:tc>
          <w:tcPr>
            <w:tcW w:w="6368" w:type="dxa"/>
            <w:tcBorders>
              <w:bottom w:val="nil"/>
            </w:tcBorders>
            <w:shd w:val="clear" w:color="auto" w:fill="auto"/>
          </w:tcPr>
          <w:p w14:paraId="70A5DE02" w14:textId="0B3E4025" w:rsidR="00706BED" w:rsidRPr="00232A7A" w:rsidRDefault="00706BED" w:rsidP="00706BED">
            <w:pPr>
              <w:rPr>
                <w:rFonts w:ascii="Arial" w:eastAsiaTheme="minorEastAsia" w:hAnsi="Arial" w:cs="Arial"/>
                <w:sz w:val="20"/>
                <w:szCs w:val="20"/>
                <w:lang w:val="en-US" w:eastAsia="zh-CN"/>
              </w:rPr>
            </w:pPr>
            <w:r>
              <w:rPr>
                <w:rFonts w:ascii="Arial" w:hAnsi="Arial" w:cs="Arial"/>
                <w:sz w:val="20"/>
                <w:szCs w:val="20"/>
                <w:lang w:val="en-US"/>
              </w:rPr>
              <w:t>WI 5MBS_Ph2</w:t>
            </w:r>
            <w:r w:rsidR="00232A7A">
              <w:rPr>
                <w:rFonts w:ascii="Arial" w:eastAsiaTheme="minorEastAsia" w:hAnsi="Arial" w:cs="Arial" w:hint="eastAsia"/>
                <w:sz w:val="20"/>
                <w:szCs w:val="20"/>
                <w:lang w:val="en-US" w:eastAsia="zh-CN"/>
              </w:rPr>
              <w:t>,</w:t>
            </w:r>
            <w:r w:rsidR="00232A7A" w:rsidRPr="00494A25">
              <w:rPr>
                <w:rFonts w:ascii="Arial" w:eastAsiaTheme="minorEastAsia" w:hAnsi="Arial" w:cs="Arial" w:hint="eastAsia"/>
                <w:color w:val="FF0000"/>
                <w:sz w:val="20"/>
                <w:szCs w:val="20"/>
                <w:lang w:val="en-US" w:eastAsia="zh-CN"/>
              </w:rPr>
              <w:t xml:space="preserve"> </w:t>
            </w:r>
            <w:r w:rsidR="00494A25" w:rsidRPr="00494A25">
              <w:rPr>
                <w:rFonts w:ascii="Arial" w:eastAsiaTheme="minorEastAsia" w:hAnsi="Arial" w:cs="Arial" w:hint="eastAsia"/>
                <w:color w:val="FF0000"/>
                <w:sz w:val="20"/>
                <w:szCs w:val="20"/>
                <w:lang w:val="en-US" w:eastAsia="zh-CN"/>
              </w:rPr>
              <w:t>5MBS_CH</w:t>
            </w:r>
          </w:p>
          <w:p w14:paraId="26EF0608" w14:textId="2642EDD6"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232A7A" w:rsidRPr="00D06FFA" w14:paraId="55B36FBE" w14:textId="77777777" w:rsidTr="00232A7A">
        <w:trPr>
          <w:trHeight w:val="20"/>
        </w:trPr>
        <w:tc>
          <w:tcPr>
            <w:tcW w:w="1078" w:type="dxa"/>
            <w:tcBorders>
              <w:top w:val="nil"/>
              <w:bottom w:val="single" w:sz="4" w:space="0" w:color="auto"/>
            </w:tcBorders>
            <w:shd w:val="clear" w:color="auto" w:fill="auto"/>
          </w:tcPr>
          <w:p w14:paraId="2A0E94EF" w14:textId="77777777" w:rsidR="00232A7A" w:rsidRDefault="00232A7A" w:rsidP="00232A7A">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0C746B38" w14:textId="77777777" w:rsidR="00232A7A" w:rsidRDefault="00232A7A" w:rsidP="00232A7A">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9420760" w14:textId="4954B92A" w:rsidR="00232A7A" w:rsidRDefault="005B588F" w:rsidP="00232A7A">
            <w:r>
              <w:fldChar w:fldCharType="begin"/>
            </w:r>
            <w:ins w:id="1499" w:author="Hiroshi ISHIKAWA (NTT DOCOMO)" w:date="2024-08-21T09:41:00Z" w16du:dateUtc="2024-08-21T07:41:00Z">
              <w:r w:rsidR="00EE58B1">
                <w:instrText>HYPERLINK "C:\\3GPP meetings\\TSGCT4_124_Maastricht\\docs\\C4-243508.zip"</w:instrText>
              </w:r>
            </w:ins>
            <w:del w:id="1500" w:author="Hiroshi ISHIKAWA (NTT DOCOMO)" w:date="2024-08-21T09:41:00Z" w16du:dateUtc="2024-08-21T07:41:00Z">
              <w:r w:rsidDel="00EE58B1">
                <w:delInstrText>HYPERLINK "./docs/C4-243508.zip"</w:delInstrText>
              </w:r>
            </w:del>
            <w:r>
              <w:fldChar w:fldCharType="separate"/>
            </w:r>
            <w:r w:rsidR="00232A7A">
              <w:rPr>
                <w:rStyle w:val="af2"/>
              </w:rPr>
              <w:t>3508</w:t>
            </w:r>
            <w:r>
              <w:rPr>
                <w:rStyle w:val="af2"/>
              </w:rPr>
              <w:fldChar w:fldCharType="end"/>
            </w:r>
          </w:p>
        </w:tc>
        <w:tc>
          <w:tcPr>
            <w:tcW w:w="4132" w:type="dxa"/>
            <w:tcBorders>
              <w:top w:val="single" w:sz="4" w:space="0" w:color="auto"/>
              <w:bottom w:val="single" w:sz="4" w:space="0" w:color="auto"/>
            </w:tcBorders>
            <w:shd w:val="clear" w:color="auto" w:fill="00FFFF"/>
          </w:tcPr>
          <w:p w14:paraId="2521EB62" w14:textId="713268D1" w:rsidR="00232A7A" w:rsidRDefault="00232A7A" w:rsidP="00232A7A">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top w:val="single" w:sz="4" w:space="0" w:color="auto"/>
              <w:bottom w:val="single" w:sz="4" w:space="0" w:color="auto"/>
            </w:tcBorders>
            <w:shd w:val="clear" w:color="auto" w:fill="00FFFF"/>
          </w:tcPr>
          <w:p w14:paraId="214FCB98" w14:textId="0FFA7831" w:rsidR="00232A7A" w:rsidRPr="00232A7A" w:rsidRDefault="00232A7A" w:rsidP="00232A7A">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232A7A">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00FFFF"/>
          </w:tcPr>
          <w:p w14:paraId="0D425A84" w14:textId="1638DA2C" w:rsidR="00232A7A" w:rsidRDefault="004204B0" w:rsidP="00232A7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081C78" w14:textId="77777777" w:rsidR="00232A7A" w:rsidRDefault="0095053F" w:rsidP="00232A7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changes are to add Ericsson as </w:t>
            </w:r>
            <w:proofErr w:type="spellStart"/>
            <w:r>
              <w:rPr>
                <w:rFonts w:ascii="Arial" w:eastAsiaTheme="minorEastAsia" w:hAnsi="Arial" w:cs="Arial" w:hint="eastAsia"/>
                <w:sz w:val="20"/>
                <w:szCs w:val="20"/>
                <w:lang w:val="en-US" w:eastAsia="zh-CN"/>
              </w:rPr>
              <w:t>cosource</w:t>
            </w:r>
            <w:proofErr w:type="spellEnd"/>
            <w:r>
              <w:rPr>
                <w:rFonts w:ascii="Arial" w:eastAsiaTheme="minorEastAsia" w:hAnsi="Arial" w:cs="Arial" w:hint="eastAsia"/>
                <w:sz w:val="20"/>
                <w:szCs w:val="20"/>
                <w:lang w:val="en-US" w:eastAsia="zh-CN"/>
              </w:rPr>
              <w:t xml:space="preserve"> and add additional WIC on the coversheet</w:t>
            </w:r>
          </w:p>
          <w:p w14:paraId="6355E151" w14:textId="77777777" w:rsidR="004204B0" w:rsidRDefault="004204B0" w:rsidP="00232A7A">
            <w:pPr>
              <w:rPr>
                <w:rFonts w:ascii="Arial" w:eastAsiaTheme="minorEastAsia" w:hAnsi="Arial" w:cs="Arial"/>
                <w:sz w:val="20"/>
                <w:szCs w:val="20"/>
                <w:lang w:val="en-US" w:eastAsia="zh-CN"/>
              </w:rPr>
            </w:pPr>
          </w:p>
          <w:p w14:paraId="45973AB1" w14:textId="70B1D084" w:rsidR="004204B0" w:rsidRPr="0095053F" w:rsidRDefault="004204B0" w:rsidP="00232A7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706BED" w:rsidRPr="00D06FFA" w14:paraId="0F02AE10" w14:textId="77777777" w:rsidTr="0083708E">
        <w:trPr>
          <w:trHeight w:val="20"/>
        </w:trPr>
        <w:tc>
          <w:tcPr>
            <w:tcW w:w="1078" w:type="dxa"/>
            <w:tcBorders>
              <w:bottom w:val="single" w:sz="4" w:space="0" w:color="auto"/>
            </w:tcBorders>
            <w:shd w:val="clear" w:color="auto" w:fill="F4B083"/>
          </w:tcPr>
          <w:p w14:paraId="33A632F0" w14:textId="53DC832F" w:rsidR="00706BED" w:rsidRPr="00680537" w:rsidRDefault="00706BED" w:rsidP="00706BED">
            <w:pPr>
              <w:rPr>
                <w:rFonts w:ascii="Arial" w:eastAsia="Batang" w:hAnsi="Arial" w:cs="Arial"/>
                <w:b/>
                <w:lang w:eastAsia="ko-KR"/>
              </w:rPr>
            </w:pPr>
            <w:r>
              <w:rPr>
                <w:rFonts w:ascii="Arial" w:eastAsia="Batang" w:hAnsi="Arial" w:cs="Arial"/>
                <w:b/>
                <w:lang w:eastAsia="ko-KR"/>
              </w:rPr>
              <w:t>7.1.12</w:t>
            </w:r>
          </w:p>
        </w:tc>
        <w:tc>
          <w:tcPr>
            <w:tcW w:w="2550" w:type="dxa"/>
            <w:tcBorders>
              <w:bottom w:val="single" w:sz="4" w:space="0" w:color="auto"/>
            </w:tcBorders>
            <w:shd w:val="clear" w:color="auto" w:fill="F4B083"/>
          </w:tcPr>
          <w:p w14:paraId="09FCEF91" w14:textId="77777777" w:rsidR="00706BED" w:rsidRPr="00680537" w:rsidRDefault="00706BED" w:rsidP="00706BED">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706BED" w:rsidRPr="00D06FFA" w:rsidRDefault="00706BED" w:rsidP="00706BED">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706BED" w:rsidRPr="00D06FFA" w14:paraId="1762F7D5" w14:textId="77777777" w:rsidTr="00871DF2">
        <w:trPr>
          <w:trHeight w:val="20"/>
        </w:trPr>
        <w:tc>
          <w:tcPr>
            <w:tcW w:w="1078" w:type="dxa"/>
            <w:tcBorders>
              <w:top w:val="single" w:sz="4" w:space="0" w:color="auto"/>
              <w:bottom w:val="single" w:sz="4" w:space="0" w:color="auto"/>
            </w:tcBorders>
            <w:shd w:val="clear" w:color="auto" w:fill="auto"/>
          </w:tcPr>
          <w:p w14:paraId="74DC4ED6" w14:textId="77777777" w:rsidR="00706BED" w:rsidRPr="00680537" w:rsidRDefault="00706BED" w:rsidP="00706BED">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706BED" w:rsidRPr="00BA552A" w:rsidRDefault="00706BED" w:rsidP="00706BED">
            <w:pPr>
              <w:pStyle w:val="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706BED" w:rsidRPr="00680537" w:rsidRDefault="00706BED" w:rsidP="00706BED">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706BED" w:rsidRPr="00680537" w:rsidRDefault="00706BED" w:rsidP="00706BED">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706BED" w:rsidRPr="00680537" w:rsidRDefault="00706BED" w:rsidP="00706BED">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706BED" w:rsidRPr="00D06FFA" w:rsidRDefault="00706BED" w:rsidP="00706BED">
            <w:pPr>
              <w:rPr>
                <w:rFonts w:ascii="Arial" w:hAnsi="Arial" w:cs="Arial"/>
                <w:sz w:val="20"/>
                <w:szCs w:val="20"/>
                <w:lang w:val="en-US"/>
              </w:rPr>
            </w:pPr>
          </w:p>
        </w:tc>
      </w:tr>
      <w:tr w:rsidR="00706BED" w:rsidRPr="00D06FFA" w14:paraId="305CBC2E" w14:textId="77777777" w:rsidTr="0083708E">
        <w:trPr>
          <w:trHeight w:val="20"/>
        </w:trPr>
        <w:tc>
          <w:tcPr>
            <w:tcW w:w="1078" w:type="dxa"/>
            <w:tcBorders>
              <w:bottom w:val="single" w:sz="4" w:space="0" w:color="auto"/>
            </w:tcBorders>
            <w:shd w:val="clear" w:color="auto" w:fill="F4B083"/>
          </w:tcPr>
          <w:p w14:paraId="60822D1E" w14:textId="7BC7E931" w:rsidR="00706BED" w:rsidRPr="003A0E9F" w:rsidRDefault="00706BED" w:rsidP="00706BED">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706BED" w:rsidRPr="00680537" w:rsidRDefault="00706BED" w:rsidP="00706BED">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706BED" w:rsidRPr="00D06FFA" w:rsidRDefault="00706BED" w:rsidP="00706BED">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706BED" w:rsidRPr="00D06FFA" w14:paraId="11B34607" w14:textId="77777777" w:rsidTr="00871DF2">
        <w:trPr>
          <w:trHeight w:val="20"/>
        </w:trPr>
        <w:tc>
          <w:tcPr>
            <w:tcW w:w="1078" w:type="dxa"/>
            <w:tcBorders>
              <w:bottom w:val="single" w:sz="4" w:space="0" w:color="auto"/>
            </w:tcBorders>
            <w:shd w:val="clear" w:color="auto" w:fill="auto"/>
          </w:tcPr>
          <w:p w14:paraId="4E276F1C"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706BED" w:rsidRDefault="00706BED" w:rsidP="00706BED">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706BED" w:rsidRPr="00BC0F8D" w:rsidRDefault="00706BED" w:rsidP="00706BED">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706BED" w:rsidRPr="0034286D" w:rsidRDefault="00706BED" w:rsidP="00706BED">
            <w:pPr>
              <w:rPr>
                <w:rFonts w:ascii="Arial" w:hAnsi="Arial" w:cs="Arial"/>
                <w:sz w:val="20"/>
                <w:szCs w:val="20"/>
                <w:lang w:val="en-US"/>
              </w:rPr>
            </w:pPr>
          </w:p>
        </w:tc>
      </w:tr>
      <w:tr w:rsidR="00706BED" w:rsidRPr="00D06FFA" w14:paraId="0E128A2D" w14:textId="77777777" w:rsidTr="0083708E">
        <w:trPr>
          <w:trHeight w:val="20"/>
        </w:trPr>
        <w:tc>
          <w:tcPr>
            <w:tcW w:w="1078" w:type="dxa"/>
            <w:tcBorders>
              <w:bottom w:val="single" w:sz="4" w:space="0" w:color="auto"/>
            </w:tcBorders>
            <w:shd w:val="clear" w:color="auto" w:fill="F4B083"/>
          </w:tcPr>
          <w:p w14:paraId="57219EFE" w14:textId="166A4ADE" w:rsidR="00706BED" w:rsidRPr="003A0E9F" w:rsidRDefault="00706BED" w:rsidP="00706BED">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706BED" w:rsidRPr="00680537" w:rsidRDefault="00706BED" w:rsidP="00706BED">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4B083"/>
          </w:tcPr>
          <w:p w14:paraId="2A9EBFF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706BED" w:rsidRPr="0003103E" w:rsidRDefault="00706BED" w:rsidP="00706BED">
            <w:pPr>
              <w:rPr>
                <w:rFonts w:ascii="Arial" w:hAnsi="Arial" w:cs="Arial"/>
                <w:color w:val="000000"/>
                <w:sz w:val="20"/>
                <w:szCs w:val="20"/>
              </w:rPr>
            </w:pPr>
            <w:r w:rsidRPr="0003103E">
              <w:rPr>
                <w:rFonts w:ascii="Arial" w:hAnsi="Arial" w:cs="Arial"/>
                <w:color w:val="000000"/>
                <w:sz w:val="20"/>
                <w:szCs w:val="20"/>
              </w:rPr>
              <w:t>NRFe</w:t>
            </w:r>
          </w:p>
        </w:tc>
      </w:tr>
      <w:tr w:rsidR="00706BED" w:rsidRPr="00A07185" w14:paraId="5378FF32" w14:textId="77777777" w:rsidTr="00871DF2">
        <w:trPr>
          <w:trHeight w:val="20"/>
        </w:trPr>
        <w:tc>
          <w:tcPr>
            <w:tcW w:w="1078" w:type="dxa"/>
            <w:tcBorders>
              <w:top w:val="single" w:sz="4" w:space="0" w:color="auto"/>
              <w:bottom w:val="single" w:sz="4" w:space="0" w:color="auto"/>
            </w:tcBorders>
            <w:shd w:val="clear" w:color="auto" w:fill="auto"/>
          </w:tcPr>
          <w:p w14:paraId="784BA5F4" w14:textId="77777777" w:rsidR="00706BED" w:rsidRPr="00A07185"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706BED" w:rsidRPr="00646F31" w:rsidRDefault="00706BED" w:rsidP="00706BED">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706BED" w:rsidRPr="00A07185"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706BED" w:rsidRPr="00A07185"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706BED" w:rsidRPr="00A07185"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706BED" w:rsidRPr="0003103E" w:rsidRDefault="00706BED" w:rsidP="00706BED">
            <w:pPr>
              <w:rPr>
                <w:rFonts w:ascii="Arial" w:hAnsi="Arial" w:cs="Arial"/>
                <w:color w:val="000000"/>
                <w:sz w:val="20"/>
                <w:szCs w:val="20"/>
              </w:rPr>
            </w:pPr>
          </w:p>
        </w:tc>
      </w:tr>
      <w:tr w:rsidR="00706BED" w:rsidRPr="00D06FFA" w14:paraId="0BF5C506" w14:textId="77777777" w:rsidTr="0083708E">
        <w:trPr>
          <w:trHeight w:val="20"/>
        </w:trPr>
        <w:tc>
          <w:tcPr>
            <w:tcW w:w="1078" w:type="dxa"/>
            <w:tcBorders>
              <w:bottom w:val="single" w:sz="4" w:space="0" w:color="auto"/>
            </w:tcBorders>
            <w:shd w:val="clear" w:color="auto" w:fill="F4B083"/>
          </w:tcPr>
          <w:p w14:paraId="2210D448" w14:textId="19A74164" w:rsidR="00706BED" w:rsidRPr="0093742E" w:rsidRDefault="00706BED" w:rsidP="00706BED">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706BED" w:rsidRPr="00680537" w:rsidRDefault="00706BED" w:rsidP="00706BED">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706BED" w:rsidRPr="0003103E" w:rsidRDefault="00706BED" w:rsidP="00706BED">
            <w:pPr>
              <w:rPr>
                <w:rFonts w:ascii="Arial" w:hAnsi="Arial" w:cs="Arial"/>
                <w:color w:val="000000"/>
                <w:sz w:val="20"/>
                <w:szCs w:val="20"/>
              </w:rPr>
            </w:pPr>
            <w:r w:rsidRPr="0003103E">
              <w:rPr>
                <w:rFonts w:ascii="Arial" w:hAnsi="Arial" w:cs="Arial" w:hint="eastAsia"/>
                <w:color w:val="000000"/>
                <w:sz w:val="20"/>
                <w:szCs w:val="20"/>
              </w:rPr>
              <w:t>IVAS_Codec</w:t>
            </w:r>
          </w:p>
        </w:tc>
      </w:tr>
      <w:tr w:rsidR="00706BED" w:rsidRPr="005E6C60" w14:paraId="3076D514" w14:textId="77777777" w:rsidTr="00871DF2">
        <w:trPr>
          <w:trHeight w:val="20"/>
        </w:trPr>
        <w:tc>
          <w:tcPr>
            <w:tcW w:w="1078" w:type="dxa"/>
            <w:tcBorders>
              <w:bottom w:val="single" w:sz="4" w:space="0" w:color="auto"/>
            </w:tcBorders>
            <w:shd w:val="clear" w:color="auto" w:fill="auto"/>
          </w:tcPr>
          <w:p w14:paraId="049A9FDB" w14:textId="77777777" w:rsidR="00706BED"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706BED" w:rsidRPr="005E6C60" w:rsidRDefault="00706BED" w:rsidP="00706BED">
            <w:pPr>
              <w:ind w:firstLine="24"/>
              <w:rPr>
                <w:rFonts w:ascii="Arial" w:hAnsi="Arial" w:cs="Arial"/>
                <w:b/>
              </w:rPr>
            </w:pPr>
          </w:p>
        </w:tc>
        <w:tc>
          <w:tcPr>
            <w:tcW w:w="1192" w:type="dxa"/>
            <w:tcBorders>
              <w:bottom w:val="single" w:sz="4" w:space="0" w:color="auto"/>
            </w:tcBorders>
            <w:shd w:val="clear" w:color="auto" w:fill="auto"/>
          </w:tcPr>
          <w:p w14:paraId="213F1D08" w14:textId="0D9E720A"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706BED" w:rsidRPr="0003103E" w:rsidRDefault="00706BED" w:rsidP="00706BED">
            <w:pPr>
              <w:rPr>
                <w:rFonts w:ascii="Arial" w:hAnsi="Arial" w:cs="Arial"/>
                <w:color w:val="000000"/>
                <w:sz w:val="20"/>
                <w:szCs w:val="20"/>
              </w:rPr>
            </w:pPr>
          </w:p>
        </w:tc>
      </w:tr>
      <w:tr w:rsidR="00706BED" w:rsidRPr="005E6C60" w14:paraId="3B14762B" w14:textId="77777777" w:rsidTr="0083708E">
        <w:trPr>
          <w:trHeight w:val="20"/>
        </w:trPr>
        <w:tc>
          <w:tcPr>
            <w:tcW w:w="1078" w:type="dxa"/>
            <w:tcBorders>
              <w:bottom w:val="single" w:sz="4" w:space="0" w:color="auto"/>
            </w:tcBorders>
            <w:shd w:val="clear" w:color="auto" w:fill="F4B083"/>
          </w:tcPr>
          <w:p w14:paraId="09F06B96" w14:textId="1D67C52A" w:rsidR="00706BED" w:rsidRPr="005E6C60" w:rsidRDefault="00706BED" w:rsidP="00706BED">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706BED" w:rsidRPr="001E5067" w:rsidRDefault="00706BED" w:rsidP="00706BED">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706BED" w:rsidRPr="00F028F6" w:rsidRDefault="00706BED" w:rsidP="00706BED">
            <w:pPr>
              <w:rPr>
                <w:rFonts w:ascii="Arial" w:hAnsi="Arial" w:cs="Arial"/>
                <w:sz w:val="20"/>
                <w:szCs w:val="20"/>
              </w:rPr>
            </w:pPr>
          </w:p>
        </w:tc>
      </w:tr>
      <w:tr w:rsidR="00706BED" w:rsidRPr="005E6C60" w14:paraId="48C48767" w14:textId="77777777" w:rsidTr="0083708E">
        <w:trPr>
          <w:trHeight w:val="20"/>
        </w:trPr>
        <w:tc>
          <w:tcPr>
            <w:tcW w:w="1078" w:type="dxa"/>
            <w:tcBorders>
              <w:bottom w:val="single" w:sz="4" w:space="0" w:color="auto"/>
            </w:tcBorders>
            <w:shd w:val="clear" w:color="auto" w:fill="F4B083"/>
          </w:tcPr>
          <w:p w14:paraId="1B0626FD" w14:textId="59238FA0" w:rsidR="00706BED" w:rsidRPr="005E6C60" w:rsidRDefault="00706BED" w:rsidP="00706BED">
            <w:pPr>
              <w:rPr>
                <w:rFonts w:ascii="Arial" w:eastAsia="Batang" w:hAnsi="Arial" w:cs="Arial"/>
                <w:b/>
                <w:lang w:eastAsia="ko-KR"/>
              </w:rPr>
            </w:pPr>
            <w:r>
              <w:rPr>
                <w:rFonts w:ascii="Arial" w:eastAsia="Batang" w:hAnsi="Arial" w:cs="Arial"/>
                <w:b/>
                <w:lang w:eastAsia="ko-KR"/>
              </w:rPr>
              <w:t>7.2.1</w:t>
            </w:r>
          </w:p>
        </w:tc>
        <w:tc>
          <w:tcPr>
            <w:tcW w:w="2550" w:type="dxa"/>
            <w:tcBorders>
              <w:bottom w:val="single" w:sz="4" w:space="0" w:color="auto"/>
            </w:tcBorders>
            <w:shd w:val="clear" w:color="auto" w:fill="F4B083"/>
          </w:tcPr>
          <w:p w14:paraId="561289CE" w14:textId="77777777" w:rsidR="00706BED" w:rsidRPr="001E5067" w:rsidRDefault="00706BED" w:rsidP="00706BED">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706BED" w:rsidRPr="00F028F6" w:rsidRDefault="00706BED" w:rsidP="00706BED">
            <w:pPr>
              <w:rPr>
                <w:rFonts w:ascii="Arial" w:hAnsi="Arial" w:cs="Arial"/>
                <w:sz w:val="20"/>
                <w:szCs w:val="20"/>
              </w:rPr>
            </w:pPr>
            <w:r>
              <w:rPr>
                <w:rFonts w:ascii="Arial" w:hAnsi="Arial" w:cs="Arial"/>
                <w:sz w:val="20"/>
                <w:szCs w:val="20"/>
              </w:rPr>
              <w:t>UEP18</w:t>
            </w:r>
          </w:p>
        </w:tc>
      </w:tr>
      <w:tr w:rsidR="00706BED" w:rsidRPr="004F7967" w14:paraId="1115DCD5" w14:textId="77777777" w:rsidTr="00871DF2">
        <w:trPr>
          <w:trHeight w:val="20"/>
        </w:trPr>
        <w:tc>
          <w:tcPr>
            <w:tcW w:w="1078" w:type="dxa"/>
            <w:tcBorders>
              <w:bottom w:val="single" w:sz="4" w:space="0" w:color="auto"/>
            </w:tcBorders>
            <w:shd w:val="clear" w:color="auto" w:fill="auto"/>
          </w:tcPr>
          <w:p w14:paraId="368B68B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706BED" w:rsidRPr="00F028F6" w:rsidRDefault="00706BED" w:rsidP="00706BED">
            <w:pPr>
              <w:rPr>
                <w:rFonts w:ascii="Arial" w:hAnsi="Arial" w:cs="Arial"/>
                <w:sz w:val="20"/>
                <w:szCs w:val="20"/>
                <w:lang w:val="en-US"/>
              </w:rPr>
            </w:pPr>
          </w:p>
        </w:tc>
      </w:tr>
      <w:tr w:rsidR="00706BED" w:rsidRPr="00F028F6" w14:paraId="62CF8FB7" w14:textId="77777777" w:rsidTr="0083708E">
        <w:trPr>
          <w:trHeight w:val="20"/>
        </w:trPr>
        <w:tc>
          <w:tcPr>
            <w:tcW w:w="1078" w:type="dxa"/>
            <w:tcBorders>
              <w:bottom w:val="single" w:sz="4" w:space="0" w:color="auto"/>
            </w:tcBorders>
            <w:shd w:val="clear" w:color="auto" w:fill="F4B083"/>
          </w:tcPr>
          <w:p w14:paraId="0EC580BE" w14:textId="5D688324" w:rsidR="00706BED" w:rsidRPr="005E6C60" w:rsidRDefault="00706BED" w:rsidP="00706BED">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706BED" w:rsidRPr="00883441" w:rsidRDefault="00706BED" w:rsidP="00706BED">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706BED" w:rsidRPr="00F028F6" w:rsidRDefault="00706BED" w:rsidP="00706BED">
            <w:pPr>
              <w:rPr>
                <w:rFonts w:ascii="Arial" w:hAnsi="Arial" w:cs="Arial"/>
                <w:sz w:val="20"/>
                <w:szCs w:val="20"/>
              </w:rPr>
            </w:pPr>
            <w:r>
              <w:rPr>
                <w:rFonts w:ascii="Arial" w:hAnsi="Arial" w:cs="Arial"/>
                <w:sz w:val="20"/>
                <w:szCs w:val="20"/>
              </w:rPr>
              <w:t>eNPN_Ph2</w:t>
            </w:r>
          </w:p>
        </w:tc>
      </w:tr>
      <w:tr w:rsidR="00706BED" w:rsidRPr="00F028F6" w14:paraId="756FF272" w14:textId="77777777" w:rsidTr="00871DF2">
        <w:trPr>
          <w:trHeight w:val="20"/>
        </w:trPr>
        <w:tc>
          <w:tcPr>
            <w:tcW w:w="1078" w:type="dxa"/>
            <w:tcBorders>
              <w:bottom w:val="single" w:sz="4" w:space="0" w:color="auto"/>
            </w:tcBorders>
            <w:shd w:val="clear" w:color="auto" w:fill="auto"/>
          </w:tcPr>
          <w:p w14:paraId="207BFDD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706BED" w:rsidRPr="00A07185" w:rsidRDefault="00706BED" w:rsidP="00706BED">
            <w:pPr>
              <w:rPr>
                <w:rFonts w:ascii="Arial" w:hAnsi="Arial" w:cs="Arial"/>
                <w:b/>
                <w:lang w:val="en-US"/>
              </w:rPr>
            </w:pPr>
          </w:p>
        </w:tc>
        <w:tc>
          <w:tcPr>
            <w:tcW w:w="1192" w:type="dxa"/>
            <w:tcBorders>
              <w:bottom w:val="single" w:sz="4" w:space="0" w:color="auto"/>
            </w:tcBorders>
            <w:shd w:val="clear" w:color="auto" w:fill="auto"/>
          </w:tcPr>
          <w:p w14:paraId="72DB10E9" w14:textId="58981B5E"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706BED" w:rsidRDefault="00706BED" w:rsidP="00706BED">
            <w:pPr>
              <w:rPr>
                <w:rFonts w:ascii="Arial" w:hAnsi="Arial" w:cs="Arial"/>
                <w:sz w:val="20"/>
                <w:szCs w:val="20"/>
              </w:rPr>
            </w:pPr>
          </w:p>
        </w:tc>
      </w:tr>
      <w:tr w:rsidR="00706BED" w:rsidRPr="00F028F6" w14:paraId="44C043F0" w14:textId="77777777" w:rsidTr="0083708E">
        <w:trPr>
          <w:trHeight w:val="20"/>
        </w:trPr>
        <w:tc>
          <w:tcPr>
            <w:tcW w:w="1078" w:type="dxa"/>
            <w:tcBorders>
              <w:bottom w:val="single" w:sz="4" w:space="0" w:color="auto"/>
            </w:tcBorders>
            <w:shd w:val="clear" w:color="auto" w:fill="F4B083"/>
          </w:tcPr>
          <w:p w14:paraId="36502A06" w14:textId="673CB6D4" w:rsidR="00706BED" w:rsidRPr="005E6C60" w:rsidRDefault="00706BED" w:rsidP="00706BED">
            <w:pPr>
              <w:rPr>
                <w:rFonts w:ascii="Arial" w:eastAsia="Batang" w:hAnsi="Arial" w:cs="Arial"/>
                <w:b/>
                <w:lang w:eastAsia="ko-KR"/>
              </w:rPr>
            </w:pPr>
            <w:r>
              <w:rPr>
                <w:rFonts w:ascii="Arial" w:eastAsia="Batang" w:hAnsi="Arial" w:cs="Arial"/>
                <w:b/>
                <w:lang w:eastAsia="ko-KR"/>
              </w:rPr>
              <w:t>7.2.3</w:t>
            </w:r>
          </w:p>
        </w:tc>
        <w:tc>
          <w:tcPr>
            <w:tcW w:w="2550" w:type="dxa"/>
            <w:tcBorders>
              <w:bottom w:val="single" w:sz="4" w:space="0" w:color="auto"/>
            </w:tcBorders>
            <w:shd w:val="clear" w:color="auto" w:fill="F4B083"/>
          </w:tcPr>
          <w:p w14:paraId="3C68FEB9" w14:textId="77777777" w:rsidR="00706BED" w:rsidRPr="00883441" w:rsidRDefault="00706BED" w:rsidP="00706BED">
            <w:pPr>
              <w:rPr>
                <w:rFonts w:ascii="Arial" w:hAnsi="Arial" w:cs="Arial"/>
                <w:b/>
                <w:lang w:val="en-US"/>
              </w:rPr>
            </w:pPr>
            <w:bookmarkStart w:id="1501" w:name="OLE_LINK1"/>
            <w:bookmarkStart w:id="1502" w:name="OLE_LINK2"/>
            <w:r w:rsidRPr="00A07185">
              <w:rPr>
                <w:rFonts w:ascii="Arial" w:hAnsi="Arial" w:cs="Arial"/>
                <w:b/>
                <w:lang w:val="en-US"/>
              </w:rPr>
              <w:t xml:space="preserve">Protocol enhancements for Mission Critical </w:t>
            </w:r>
            <w:bookmarkEnd w:id="1501"/>
            <w:bookmarkEnd w:id="1502"/>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706BED" w:rsidRPr="00F028F6" w:rsidRDefault="00706BED" w:rsidP="00706BED">
            <w:pPr>
              <w:rPr>
                <w:rFonts w:ascii="Arial" w:hAnsi="Arial" w:cs="Arial"/>
                <w:sz w:val="20"/>
                <w:szCs w:val="20"/>
              </w:rPr>
            </w:pPr>
            <w:r>
              <w:rPr>
                <w:rFonts w:ascii="Arial" w:hAnsi="Arial" w:cs="Arial"/>
                <w:sz w:val="20"/>
                <w:szCs w:val="20"/>
              </w:rPr>
              <w:t>MCPROTOC18</w:t>
            </w:r>
          </w:p>
        </w:tc>
      </w:tr>
      <w:tr w:rsidR="00706BED" w:rsidRPr="00F028F6" w14:paraId="092B35C1" w14:textId="77777777" w:rsidTr="00871DF2">
        <w:trPr>
          <w:trHeight w:val="20"/>
        </w:trPr>
        <w:tc>
          <w:tcPr>
            <w:tcW w:w="1078" w:type="dxa"/>
            <w:tcBorders>
              <w:bottom w:val="single" w:sz="4" w:space="0" w:color="auto"/>
            </w:tcBorders>
            <w:shd w:val="clear" w:color="auto" w:fill="auto"/>
          </w:tcPr>
          <w:p w14:paraId="1EFB2A3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706BED" w:rsidRPr="00F028F6" w:rsidRDefault="00706BED" w:rsidP="00706BED">
            <w:pPr>
              <w:rPr>
                <w:rFonts w:ascii="Arial" w:hAnsi="Arial" w:cs="Arial"/>
                <w:sz w:val="20"/>
                <w:szCs w:val="20"/>
                <w:lang w:val="en-US"/>
              </w:rPr>
            </w:pPr>
          </w:p>
        </w:tc>
      </w:tr>
      <w:tr w:rsidR="00706BED" w:rsidRPr="00F028F6" w14:paraId="044C9369" w14:textId="77777777" w:rsidTr="0083708E">
        <w:trPr>
          <w:trHeight w:val="20"/>
        </w:trPr>
        <w:tc>
          <w:tcPr>
            <w:tcW w:w="1078" w:type="dxa"/>
            <w:tcBorders>
              <w:bottom w:val="single" w:sz="4" w:space="0" w:color="auto"/>
            </w:tcBorders>
            <w:shd w:val="clear" w:color="auto" w:fill="F4B083"/>
          </w:tcPr>
          <w:p w14:paraId="59B9E0F6" w14:textId="4775117C" w:rsidR="00706BED" w:rsidRPr="005E6C60" w:rsidRDefault="00706BED" w:rsidP="00706BED">
            <w:pPr>
              <w:rPr>
                <w:rFonts w:ascii="Arial" w:eastAsia="Batang" w:hAnsi="Arial" w:cs="Arial"/>
                <w:b/>
                <w:lang w:eastAsia="ko-KR"/>
              </w:rPr>
            </w:pPr>
            <w:r>
              <w:rPr>
                <w:rFonts w:ascii="Arial" w:eastAsia="Batang" w:hAnsi="Arial" w:cs="Arial"/>
                <w:b/>
                <w:lang w:eastAsia="ko-KR"/>
              </w:rPr>
              <w:t>7.2.4</w:t>
            </w:r>
          </w:p>
        </w:tc>
        <w:tc>
          <w:tcPr>
            <w:tcW w:w="2550" w:type="dxa"/>
            <w:tcBorders>
              <w:bottom w:val="single" w:sz="4" w:space="0" w:color="auto"/>
            </w:tcBorders>
            <w:shd w:val="clear" w:color="auto" w:fill="F4B083"/>
          </w:tcPr>
          <w:p w14:paraId="4AF831E1" w14:textId="77777777" w:rsidR="00706BED" w:rsidRPr="001E5067" w:rsidRDefault="00706BED" w:rsidP="00706BED">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706BED" w:rsidRPr="00F028F6" w:rsidRDefault="00706BED" w:rsidP="00706BED">
            <w:pPr>
              <w:rPr>
                <w:rFonts w:ascii="Arial" w:hAnsi="Arial" w:cs="Arial"/>
                <w:sz w:val="20"/>
                <w:szCs w:val="20"/>
              </w:rPr>
            </w:pPr>
            <w:r>
              <w:rPr>
                <w:rFonts w:ascii="Arial" w:hAnsi="Arial" w:cs="Arial"/>
                <w:sz w:val="20"/>
                <w:szCs w:val="20"/>
              </w:rPr>
              <w:t>5WWC_Ph2</w:t>
            </w:r>
          </w:p>
        </w:tc>
      </w:tr>
      <w:tr w:rsidR="00706BED" w:rsidRPr="00D06FFA" w14:paraId="6C6ECE84" w14:textId="77777777" w:rsidTr="00871DF2">
        <w:trPr>
          <w:trHeight w:val="20"/>
        </w:trPr>
        <w:tc>
          <w:tcPr>
            <w:tcW w:w="1078" w:type="dxa"/>
            <w:tcBorders>
              <w:bottom w:val="single" w:sz="4" w:space="0" w:color="auto"/>
            </w:tcBorders>
            <w:shd w:val="clear" w:color="auto" w:fill="auto"/>
          </w:tcPr>
          <w:p w14:paraId="7A8B76D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75DEABF9" w14:textId="784315A2"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706BED" w:rsidRPr="008E3AFA" w:rsidRDefault="00706BED" w:rsidP="00706BED">
            <w:pPr>
              <w:rPr>
                <w:rFonts w:ascii="Arial" w:hAnsi="Arial" w:cs="Arial"/>
                <w:sz w:val="20"/>
                <w:szCs w:val="20"/>
              </w:rPr>
            </w:pPr>
          </w:p>
        </w:tc>
      </w:tr>
      <w:tr w:rsidR="00706BED" w:rsidRPr="00D06FFA" w14:paraId="1C50C1B7" w14:textId="77777777" w:rsidTr="0083708E">
        <w:trPr>
          <w:trHeight w:val="20"/>
        </w:trPr>
        <w:tc>
          <w:tcPr>
            <w:tcW w:w="1078" w:type="dxa"/>
            <w:tcBorders>
              <w:bottom w:val="single" w:sz="4" w:space="0" w:color="auto"/>
            </w:tcBorders>
            <w:shd w:val="clear" w:color="auto" w:fill="F4B083"/>
          </w:tcPr>
          <w:p w14:paraId="380EA482" w14:textId="59031283" w:rsidR="00706BED" w:rsidRPr="005E6C60" w:rsidRDefault="00706BED" w:rsidP="00706BED">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706BED" w:rsidRPr="00EC607D" w:rsidRDefault="00706BED" w:rsidP="00706BED">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706BED" w:rsidRPr="008E3AFA" w:rsidRDefault="00706BED" w:rsidP="00706BED">
            <w:pPr>
              <w:rPr>
                <w:rFonts w:ascii="Arial" w:hAnsi="Arial" w:cs="Arial"/>
                <w:sz w:val="20"/>
                <w:szCs w:val="20"/>
              </w:rPr>
            </w:pPr>
            <w:r w:rsidRPr="008E3AFA">
              <w:rPr>
                <w:rFonts w:ascii="Arial" w:hAnsi="Arial" w:cs="Arial"/>
                <w:sz w:val="20"/>
                <w:szCs w:val="20"/>
              </w:rPr>
              <w:t>eMCSMI_Irail</w:t>
            </w:r>
          </w:p>
        </w:tc>
      </w:tr>
      <w:tr w:rsidR="00706BED" w:rsidRPr="00F028F6" w14:paraId="6A979FE5" w14:textId="77777777" w:rsidTr="00871DF2">
        <w:trPr>
          <w:trHeight w:val="20"/>
        </w:trPr>
        <w:tc>
          <w:tcPr>
            <w:tcW w:w="1078" w:type="dxa"/>
            <w:tcBorders>
              <w:bottom w:val="single" w:sz="4" w:space="0" w:color="auto"/>
            </w:tcBorders>
            <w:shd w:val="clear" w:color="auto" w:fill="auto"/>
          </w:tcPr>
          <w:p w14:paraId="61245AC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118CEAB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706BED" w:rsidRPr="008E3AFA" w:rsidRDefault="00706BED" w:rsidP="00706BED">
            <w:pPr>
              <w:rPr>
                <w:rFonts w:ascii="Arial" w:hAnsi="Arial" w:cs="Arial"/>
                <w:sz w:val="20"/>
                <w:szCs w:val="20"/>
              </w:rPr>
            </w:pPr>
          </w:p>
        </w:tc>
      </w:tr>
      <w:tr w:rsidR="00706BED" w:rsidRPr="00F028F6" w14:paraId="404BE100" w14:textId="77777777" w:rsidTr="0083708E">
        <w:trPr>
          <w:trHeight w:val="20"/>
        </w:trPr>
        <w:tc>
          <w:tcPr>
            <w:tcW w:w="1078" w:type="dxa"/>
            <w:tcBorders>
              <w:bottom w:val="single" w:sz="4" w:space="0" w:color="auto"/>
            </w:tcBorders>
            <w:shd w:val="clear" w:color="auto" w:fill="F4B083"/>
          </w:tcPr>
          <w:p w14:paraId="55DE160B" w14:textId="60E17BF9" w:rsidR="00706BED" w:rsidRPr="005E6C60" w:rsidRDefault="00706BED" w:rsidP="00706BED">
            <w:pPr>
              <w:rPr>
                <w:rFonts w:ascii="Arial" w:eastAsia="Batang" w:hAnsi="Arial" w:cs="Arial"/>
                <w:b/>
                <w:lang w:eastAsia="ko-KR"/>
              </w:rPr>
            </w:pPr>
            <w:r>
              <w:rPr>
                <w:rFonts w:ascii="Arial" w:eastAsia="Batang" w:hAnsi="Arial" w:cs="Arial"/>
                <w:b/>
                <w:lang w:eastAsia="ko-KR"/>
              </w:rPr>
              <w:t>7.2.6</w:t>
            </w:r>
          </w:p>
        </w:tc>
        <w:tc>
          <w:tcPr>
            <w:tcW w:w="2550" w:type="dxa"/>
            <w:tcBorders>
              <w:bottom w:val="single" w:sz="4" w:space="0" w:color="auto"/>
            </w:tcBorders>
            <w:shd w:val="clear" w:color="auto" w:fill="F4B083"/>
          </w:tcPr>
          <w:p w14:paraId="44007585" w14:textId="77777777" w:rsidR="00706BED" w:rsidRPr="008E3AFA" w:rsidRDefault="00706BED" w:rsidP="00706BED">
            <w:pPr>
              <w:rPr>
                <w:rFonts w:ascii="Arial" w:hAnsi="Arial" w:cs="Arial"/>
                <w:b/>
                <w:lang w:val="en-US"/>
              </w:rPr>
            </w:pPr>
            <w:r w:rsidRPr="008E3AFA">
              <w:rPr>
                <w:rFonts w:ascii="Arial" w:hAnsi="Arial" w:cs="Arial"/>
                <w:b/>
                <w:lang w:val="en-US"/>
              </w:rPr>
              <w:t xml:space="preserve">CT aspects of </w:t>
            </w:r>
            <w:proofErr w:type="gramStart"/>
            <w:r w:rsidRPr="008E3AFA">
              <w:rPr>
                <w:rFonts w:ascii="Arial" w:hAnsi="Arial" w:cs="Arial"/>
                <w:b/>
                <w:lang w:val="en-US"/>
              </w:rPr>
              <w:t>proximity based</w:t>
            </w:r>
            <w:proofErr w:type="gramEnd"/>
            <w:r w:rsidRPr="008E3AFA">
              <w:rPr>
                <w:rFonts w:ascii="Arial" w:hAnsi="Arial" w:cs="Arial"/>
                <w:b/>
                <w:lang w:val="en-US"/>
              </w:rPr>
              <w:t xml:space="preserve"> services in 5GS Phase 2</w:t>
            </w:r>
          </w:p>
        </w:tc>
        <w:tc>
          <w:tcPr>
            <w:tcW w:w="1192" w:type="dxa"/>
            <w:tcBorders>
              <w:bottom w:val="single" w:sz="4" w:space="0" w:color="auto"/>
            </w:tcBorders>
            <w:shd w:val="clear" w:color="auto" w:fill="F4B083"/>
          </w:tcPr>
          <w:p w14:paraId="60A93AC4"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706BED" w:rsidRPr="00F028F6" w:rsidRDefault="00706BED" w:rsidP="00706BED">
            <w:pPr>
              <w:rPr>
                <w:rFonts w:ascii="Arial" w:hAnsi="Arial" w:cs="Arial"/>
                <w:sz w:val="20"/>
                <w:szCs w:val="20"/>
              </w:rPr>
            </w:pPr>
            <w:r w:rsidRPr="008E3AFA">
              <w:rPr>
                <w:rFonts w:ascii="Arial" w:hAnsi="Arial" w:cs="Arial"/>
                <w:sz w:val="20"/>
                <w:szCs w:val="20"/>
              </w:rPr>
              <w:t>5G_ProSe_Ph2</w:t>
            </w:r>
          </w:p>
        </w:tc>
      </w:tr>
      <w:tr w:rsidR="00706BED" w:rsidRPr="00D06FFA" w14:paraId="7B890088" w14:textId="77777777" w:rsidTr="00871DF2">
        <w:trPr>
          <w:trHeight w:val="20"/>
        </w:trPr>
        <w:tc>
          <w:tcPr>
            <w:tcW w:w="1078" w:type="dxa"/>
            <w:tcBorders>
              <w:bottom w:val="single" w:sz="4" w:space="0" w:color="auto"/>
            </w:tcBorders>
            <w:shd w:val="clear" w:color="auto" w:fill="auto"/>
          </w:tcPr>
          <w:p w14:paraId="7B59A691"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7FBE63E6" w14:textId="7E4873AA"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706BED" w:rsidRPr="008E3AFA" w:rsidRDefault="00706BED" w:rsidP="00706BED">
            <w:pPr>
              <w:rPr>
                <w:rFonts w:ascii="Arial" w:hAnsi="Arial" w:cs="Arial"/>
                <w:sz w:val="20"/>
                <w:szCs w:val="20"/>
              </w:rPr>
            </w:pPr>
          </w:p>
        </w:tc>
      </w:tr>
      <w:tr w:rsidR="00706BED" w:rsidRPr="00D06FFA" w14:paraId="13624A18" w14:textId="77777777" w:rsidTr="0083708E">
        <w:trPr>
          <w:trHeight w:val="20"/>
        </w:trPr>
        <w:tc>
          <w:tcPr>
            <w:tcW w:w="1078" w:type="dxa"/>
            <w:tcBorders>
              <w:bottom w:val="single" w:sz="4" w:space="0" w:color="auto"/>
            </w:tcBorders>
            <w:shd w:val="clear" w:color="auto" w:fill="F4B083"/>
          </w:tcPr>
          <w:p w14:paraId="17C11174" w14:textId="3D8B3D17" w:rsidR="00706BED" w:rsidRPr="005E6C60" w:rsidRDefault="00706BED" w:rsidP="00706BED">
            <w:pPr>
              <w:rPr>
                <w:rFonts w:ascii="Arial" w:eastAsia="Batang" w:hAnsi="Arial" w:cs="Arial"/>
                <w:b/>
                <w:lang w:eastAsia="ko-KR"/>
              </w:rPr>
            </w:pPr>
            <w:r>
              <w:rPr>
                <w:rFonts w:ascii="Arial" w:eastAsia="Batang" w:hAnsi="Arial" w:cs="Arial"/>
                <w:b/>
                <w:lang w:eastAsia="ko-KR"/>
              </w:rPr>
              <w:t>7.2.7</w:t>
            </w:r>
          </w:p>
        </w:tc>
        <w:tc>
          <w:tcPr>
            <w:tcW w:w="2550" w:type="dxa"/>
            <w:tcBorders>
              <w:bottom w:val="single" w:sz="4" w:space="0" w:color="auto"/>
            </w:tcBorders>
            <w:shd w:val="clear" w:color="auto" w:fill="F4B083"/>
          </w:tcPr>
          <w:p w14:paraId="64C75D10" w14:textId="77777777" w:rsidR="00706BED" w:rsidRPr="00EC607D" w:rsidRDefault="00706BED" w:rsidP="00706BED">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4B083"/>
          </w:tcPr>
          <w:p w14:paraId="4F4A2B6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706BED" w:rsidRPr="008E3AFA" w:rsidRDefault="00706BED" w:rsidP="00706BED">
            <w:pPr>
              <w:rPr>
                <w:rFonts w:ascii="Arial" w:hAnsi="Arial" w:cs="Arial"/>
                <w:sz w:val="20"/>
                <w:szCs w:val="20"/>
              </w:rPr>
            </w:pPr>
            <w:r w:rsidRPr="008E3AFA">
              <w:rPr>
                <w:rFonts w:ascii="Arial" w:hAnsi="Arial" w:cs="Arial"/>
                <w:sz w:val="20"/>
                <w:szCs w:val="20"/>
              </w:rPr>
              <w:t>TEI18_SDNAEPC</w:t>
            </w:r>
          </w:p>
        </w:tc>
      </w:tr>
      <w:tr w:rsidR="00706BED" w:rsidRPr="00F028F6" w14:paraId="7D9FB2A1" w14:textId="77777777" w:rsidTr="00871DF2">
        <w:trPr>
          <w:trHeight w:val="20"/>
        </w:trPr>
        <w:tc>
          <w:tcPr>
            <w:tcW w:w="1078" w:type="dxa"/>
            <w:tcBorders>
              <w:bottom w:val="single" w:sz="4" w:space="0" w:color="auto"/>
            </w:tcBorders>
            <w:shd w:val="clear" w:color="auto" w:fill="auto"/>
          </w:tcPr>
          <w:p w14:paraId="3CC1286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6EBCE28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706BED" w:rsidRPr="008E3AFA" w:rsidRDefault="00706BED" w:rsidP="00706BED">
            <w:pPr>
              <w:rPr>
                <w:rFonts w:ascii="Arial" w:hAnsi="Arial" w:cs="Arial"/>
                <w:sz w:val="20"/>
                <w:szCs w:val="20"/>
              </w:rPr>
            </w:pPr>
          </w:p>
        </w:tc>
      </w:tr>
      <w:tr w:rsidR="00706BED" w:rsidRPr="008E3AFA" w14:paraId="352238B9" w14:textId="77777777" w:rsidTr="0083708E">
        <w:trPr>
          <w:trHeight w:val="20"/>
        </w:trPr>
        <w:tc>
          <w:tcPr>
            <w:tcW w:w="1078" w:type="dxa"/>
            <w:tcBorders>
              <w:bottom w:val="single" w:sz="4" w:space="0" w:color="auto"/>
            </w:tcBorders>
            <w:shd w:val="clear" w:color="auto" w:fill="F4B083"/>
          </w:tcPr>
          <w:p w14:paraId="7294BACE" w14:textId="7CD1CEC3" w:rsidR="00706BED" w:rsidRPr="005E6C60" w:rsidRDefault="00706BED" w:rsidP="00706BED">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706BED" w:rsidRPr="00EC607D" w:rsidRDefault="00706BED" w:rsidP="00706BED">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706BED" w:rsidRPr="008E3AFA" w:rsidRDefault="00706BED" w:rsidP="00706BED">
            <w:pPr>
              <w:rPr>
                <w:rFonts w:ascii="Arial" w:hAnsi="Arial" w:cs="Arial"/>
                <w:sz w:val="20"/>
                <w:szCs w:val="20"/>
              </w:rPr>
            </w:pPr>
            <w:r w:rsidRPr="008E3AFA">
              <w:rPr>
                <w:rFonts w:ascii="Arial" w:hAnsi="Arial" w:cs="Arial"/>
                <w:sz w:val="20"/>
                <w:szCs w:val="20"/>
              </w:rPr>
              <w:t>SUECR</w:t>
            </w:r>
          </w:p>
        </w:tc>
      </w:tr>
      <w:tr w:rsidR="00706BED" w:rsidRPr="008E3AFA" w14:paraId="2AB10A12" w14:textId="77777777" w:rsidTr="0083708E">
        <w:trPr>
          <w:trHeight w:val="20"/>
        </w:trPr>
        <w:tc>
          <w:tcPr>
            <w:tcW w:w="1078" w:type="dxa"/>
            <w:tcBorders>
              <w:bottom w:val="single" w:sz="4" w:space="0" w:color="auto"/>
            </w:tcBorders>
            <w:shd w:val="clear" w:color="auto" w:fill="auto"/>
          </w:tcPr>
          <w:p w14:paraId="511731AD"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15E097A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706BED" w:rsidRPr="008E3AFA" w:rsidRDefault="00706BED" w:rsidP="00706BED">
            <w:pPr>
              <w:rPr>
                <w:rFonts w:ascii="Arial" w:hAnsi="Arial" w:cs="Arial"/>
                <w:sz w:val="20"/>
                <w:szCs w:val="20"/>
              </w:rPr>
            </w:pPr>
          </w:p>
        </w:tc>
      </w:tr>
      <w:tr w:rsidR="00706BED" w:rsidRPr="00D06FFA" w14:paraId="6A4CEA6E" w14:textId="77777777" w:rsidTr="0083708E">
        <w:trPr>
          <w:trHeight w:val="20"/>
        </w:trPr>
        <w:tc>
          <w:tcPr>
            <w:tcW w:w="1078" w:type="dxa"/>
            <w:tcBorders>
              <w:bottom w:val="single" w:sz="4" w:space="0" w:color="auto"/>
            </w:tcBorders>
            <w:shd w:val="clear" w:color="auto" w:fill="F4B083"/>
          </w:tcPr>
          <w:p w14:paraId="0A35EAFD" w14:textId="573898E5" w:rsidR="00706BED" w:rsidRPr="005E6C60" w:rsidRDefault="00706BED" w:rsidP="00706BED">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5184AFA5" w14:textId="77777777" w:rsidR="00706BED" w:rsidRPr="00EC607D" w:rsidRDefault="00706BED" w:rsidP="00706BED">
            <w:pPr>
              <w:rPr>
                <w:rFonts w:ascii="Arial" w:hAnsi="Arial" w:cs="Arial"/>
                <w:b/>
                <w:lang w:val="en-US"/>
              </w:rPr>
            </w:pPr>
            <w:r w:rsidRPr="00EC607D">
              <w:rPr>
                <w:rFonts w:ascii="Arial" w:hAnsi="Arial" w:cs="Arial"/>
                <w:b/>
                <w:lang w:val="en-US"/>
              </w:rPr>
              <w:t>CT aspects of General Support of IPv6 Prefix Delegation in 5</w:t>
            </w:r>
            <w:proofErr w:type="gramStart"/>
            <w:r w:rsidRPr="00EC607D">
              <w:rPr>
                <w:rFonts w:ascii="Arial" w:hAnsi="Arial" w:cs="Arial"/>
                <w:b/>
                <w:lang w:val="en-US"/>
              </w:rPr>
              <w:t>GS[</w:t>
            </w:r>
            <w:proofErr w:type="gramEnd"/>
          </w:p>
        </w:tc>
        <w:tc>
          <w:tcPr>
            <w:tcW w:w="1192" w:type="dxa"/>
            <w:tcBorders>
              <w:bottom w:val="single" w:sz="4" w:space="0" w:color="auto"/>
            </w:tcBorders>
            <w:shd w:val="clear" w:color="auto" w:fill="F4B083"/>
          </w:tcPr>
          <w:p w14:paraId="6A532E9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706BED" w:rsidRPr="008E3AFA" w:rsidRDefault="00706BED" w:rsidP="00706BED">
            <w:pPr>
              <w:rPr>
                <w:rFonts w:ascii="Arial" w:hAnsi="Arial" w:cs="Arial"/>
                <w:sz w:val="20"/>
                <w:szCs w:val="20"/>
              </w:rPr>
            </w:pPr>
            <w:r w:rsidRPr="008E3AFA">
              <w:rPr>
                <w:rFonts w:ascii="Arial" w:hAnsi="Arial" w:cs="Arial"/>
                <w:sz w:val="20"/>
                <w:szCs w:val="20"/>
              </w:rPr>
              <w:t>TEI18_IPv6PD</w:t>
            </w:r>
          </w:p>
        </w:tc>
      </w:tr>
      <w:tr w:rsidR="00706BED" w:rsidRPr="00F028F6" w14:paraId="405627EB" w14:textId="77777777" w:rsidTr="00871DF2">
        <w:trPr>
          <w:trHeight w:val="20"/>
        </w:trPr>
        <w:tc>
          <w:tcPr>
            <w:tcW w:w="1078" w:type="dxa"/>
            <w:tcBorders>
              <w:bottom w:val="single" w:sz="4" w:space="0" w:color="auto"/>
            </w:tcBorders>
            <w:shd w:val="clear" w:color="auto" w:fill="auto"/>
          </w:tcPr>
          <w:p w14:paraId="23CA61D8"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0E54432F" w14:textId="205BF682"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706BED" w:rsidRPr="00504FBD"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706BED" w:rsidRPr="008E3AFA" w:rsidRDefault="00706BED" w:rsidP="00706BED">
            <w:pPr>
              <w:rPr>
                <w:rFonts w:ascii="Arial" w:hAnsi="Arial" w:cs="Arial"/>
                <w:sz w:val="20"/>
                <w:szCs w:val="20"/>
              </w:rPr>
            </w:pPr>
          </w:p>
        </w:tc>
      </w:tr>
      <w:tr w:rsidR="00706BED" w:rsidRPr="00D06FFA" w14:paraId="1242969C" w14:textId="77777777" w:rsidTr="0083708E">
        <w:trPr>
          <w:trHeight w:val="20"/>
        </w:trPr>
        <w:tc>
          <w:tcPr>
            <w:tcW w:w="1078" w:type="dxa"/>
            <w:tcBorders>
              <w:bottom w:val="single" w:sz="4" w:space="0" w:color="auto"/>
            </w:tcBorders>
            <w:shd w:val="clear" w:color="auto" w:fill="F4B083"/>
          </w:tcPr>
          <w:p w14:paraId="44463D69" w14:textId="2936C4B0" w:rsidR="00706BED" w:rsidRPr="005E6C60" w:rsidRDefault="00706BED" w:rsidP="00706BED">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706BED" w:rsidRPr="00EC607D" w:rsidRDefault="00706BED" w:rsidP="00706BED">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706BED" w:rsidRPr="008E3AFA" w:rsidRDefault="00706BED" w:rsidP="00706BED">
            <w:pPr>
              <w:rPr>
                <w:rFonts w:ascii="Arial" w:hAnsi="Arial" w:cs="Arial"/>
                <w:sz w:val="20"/>
                <w:szCs w:val="20"/>
              </w:rPr>
            </w:pPr>
            <w:r w:rsidRPr="008E3AFA">
              <w:rPr>
                <w:rFonts w:ascii="Arial" w:hAnsi="Arial" w:cs="Arial"/>
                <w:sz w:val="20"/>
                <w:szCs w:val="20"/>
              </w:rPr>
              <w:t>5GSATB</w:t>
            </w:r>
          </w:p>
        </w:tc>
      </w:tr>
      <w:tr w:rsidR="00706BED" w:rsidRPr="00F028F6" w14:paraId="751ADF99" w14:textId="77777777" w:rsidTr="00871DF2">
        <w:trPr>
          <w:trHeight w:val="20"/>
        </w:trPr>
        <w:tc>
          <w:tcPr>
            <w:tcW w:w="1078" w:type="dxa"/>
            <w:tcBorders>
              <w:bottom w:val="single" w:sz="4" w:space="0" w:color="auto"/>
            </w:tcBorders>
            <w:shd w:val="clear" w:color="auto" w:fill="auto"/>
          </w:tcPr>
          <w:p w14:paraId="1F988F2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55DECF15" w14:textId="2780E330"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706BED" w:rsidRPr="00F028F6" w:rsidRDefault="00706BED" w:rsidP="00706BED">
            <w:pPr>
              <w:rPr>
                <w:rFonts w:ascii="Arial" w:hAnsi="Arial" w:cs="Arial"/>
                <w:sz w:val="20"/>
                <w:szCs w:val="20"/>
                <w:lang w:val="en-US"/>
              </w:rPr>
            </w:pPr>
          </w:p>
        </w:tc>
      </w:tr>
      <w:tr w:rsidR="00706BED" w:rsidRPr="00D06FFA" w14:paraId="6EE6EF21" w14:textId="77777777" w:rsidTr="00400D0F">
        <w:trPr>
          <w:trHeight w:val="20"/>
        </w:trPr>
        <w:tc>
          <w:tcPr>
            <w:tcW w:w="1078" w:type="dxa"/>
            <w:tcBorders>
              <w:bottom w:val="single" w:sz="4" w:space="0" w:color="auto"/>
            </w:tcBorders>
            <w:shd w:val="clear" w:color="auto" w:fill="F4B083"/>
          </w:tcPr>
          <w:p w14:paraId="2300D669" w14:textId="516EDEA5" w:rsidR="00706BED" w:rsidRPr="005E6C60" w:rsidRDefault="00706BED" w:rsidP="00706BED">
            <w:pPr>
              <w:rPr>
                <w:rFonts w:ascii="Arial" w:eastAsia="Batang" w:hAnsi="Arial" w:cs="Arial"/>
                <w:b/>
                <w:lang w:eastAsia="ko-KR"/>
              </w:rPr>
            </w:pPr>
            <w:r>
              <w:rPr>
                <w:rFonts w:ascii="Arial" w:eastAsia="Batang" w:hAnsi="Arial" w:cs="Arial"/>
                <w:b/>
                <w:lang w:eastAsia="ko-KR"/>
              </w:rPr>
              <w:t>7.2.11</w:t>
            </w:r>
          </w:p>
        </w:tc>
        <w:tc>
          <w:tcPr>
            <w:tcW w:w="2550" w:type="dxa"/>
            <w:tcBorders>
              <w:bottom w:val="single" w:sz="4" w:space="0" w:color="auto"/>
            </w:tcBorders>
            <w:shd w:val="clear" w:color="auto" w:fill="F4B083"/>
          </w:tcPr>
          <w:p w14:paraId="722E4E49" w14:textId="77777777" w:rsidR="00706BED" w:rsidRPr="00EC607D" w:rsidRDefault="00706BED" w:rsidP="00706BED">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706BED" w:rsidRPr="008E3AFA" w:rsidRDefault="00706BED" w:rsidP="00706BED">
            <w:pPr>
              <w:rPr>
                <w:rFonts w:ascii="Arial" w:hAnsi="Arial" w:cs="Arial"/>
                <w:sz w:val="20"/>
                <w:szCs w:val="20"/>
              </w:rPr>
            </w:pPr>
            <w:r w:rsidRPr="008E3AFA">
              <w:rPr>
                <w:rFonts w:ascii="Arial" w:hAnsi="Arial" w:cs="Arial"/>
                <w:sz w:val="20"/>
                <w:szCs w:val="20"/>
              </w:rPr>
              <w:t>TRS_URLLC</w:t>
            </w:r>
          </w:p>
        </w:tc>
      </w:tr>
      <w:tr w:rsidR="00706BED" w:rsidRPr="00F028F6" w14:paraId="0C387083" w14:textId="77777777" w:rsidTr="00400D0F">
        <w:trPr>
          <w:trHeight w:val="20"/>
        </w:trPr>
        <w:tc>
          <w:tcPr>
            <w:tcW w:w="1078" w:type="dxa"/>
            <w:tcBorders>
              <w:bottom w:val="nil"/>
            </w:tcBorders>
            <w:shd w:val="clear" w:color="auto" w:fill="auto"/>
          </w:tcPr>
          <w:p w14:paraId="01AC9259" w14:textId="77777777" w:rsidR="00706BED" w:rsidRPr="005E6C60" w:rsidRDefault="00706BED" w:rsidP="00706BED">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54770D4A" w14:textId="72746317" w:rsidR="00706BED" w:rsidRPr="008E3AFA" w:rsidRDefault="00706BED" w:rsidP="00706BED">
            <w:pPr>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645A91F" w14:textId="724FAF10" w:rsidR="00706BED" w:rsidRPr="005E6C60" w:rsidRDefault="005B588F" w:rsidP="00706BED">
            <w:pPr>
              <w:rPr>
                <w:rFonts w:ascii="Arial" w:hAnsi="Arial" w:cs="Arial"/>
                <w:color w:val="000000"/>
                <w:sz w:val="20"/>
                <w:szCs w:val="20"/>
                <w:lang w:val="en-US"/>
              </w:rPr>
            </w:pPr>
            <w:r>
              <w:fldChar w:fldCharType="begin"/>
            </w:r>
            <w:ins w:id="1503" w:author="Hiroshi ISHIKAWA (NTT DOCOMO)" w:date="2024-08-21T09:41:00Z" w16du:dateUtc="2024-08-21T07:41:00Z">
              <w:r w:rsidR="00EE58B1">
                <w:instrText>HYPERLINK "C:\\3GPP meetings\\TSGCT4_124_Maastricht\\docs\\C4-243191.zip"</w:instrText>
              </w:r>
            </w:ins>
            <w:del w:id="1504" w:author="Hiroshi ISHIKAWA (NTT DOCOMO)" w:date="2024-08-21T09:41:00Z" w16du:dateUtc="2024-08-21T07:41:00Z">
              <w:r w:rsidDel="00EE58B1">
                <w:delInstrText>HYPERLINK "./docs/C4-243191.zip"</w:delInstrText>
              </w:r>
            </w:del>
            <w:r>
              <w:fldChar w:fldCharType="separate"/>
            </w:r>
            <w:r w:rsidR="00706BED">
              <w:rPr>
                <w:rStyle w:val="af2"/>
                <w:rFonts w:ascii="Arial" w:hAnsi="Arial" w:cs="Arial"/>
                <w:sz w:val="20"/>
                <w:szCs w:val="20"/>
                <w:lang w:val="en-US"/>
              </w:rPr>
              <w:t>3191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97607EA" w14:textId="4A585A5B" w:rsidR="00706BED" w:rsidRPr="00440288" w:rsidRDefault="00706BED" w:rsidP="00706BED">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auto"/>
          </w:tcPr>
          <w:p w14:paraId="701A8D5F" w14:textId="3A8F44C7" w:rsidR="00706BED" w:rsidRDefault="00706BED" w:rsidP="00706BED">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auto"/>
          </w:tcPr>
          <w:p w14:paraId="45AE6EE5" w14:textId="5562602B" w:rsidR="00706BED" w:rsidRPr="005E6C60" w:rsidRDefault="00400D0F" w:rsidP="00706BED">
            <w:pPr>
              <w:rPr>
                <w:rFonts w:ascii="Arial" w:hAnsi="Arial" w:cs="Arial"/>
                <w:color w:val="000000"/>
                <w:sz w:val="20"/>
                <w:szCs w:val="20"/>
                <w:lang w:val="en-US"/>
              </w:rPr>
            </w:pPr>
            <w:r>
              <w:rPr>
                <w:rFonts w:ascii="Arial" w:hAnsi="Arial" w:cs="Arial"/>
                <w:color w:val="000000"/>
                <w:sz w:val="20"/>
                <w:szCs w:val="20"/>
                <w:lang w:val="en-US"/>
              </w:rPr>
              <w:t>Revised to C4-243517</w:t>
            </w:r>
          </w:p>
        </w:tc>
        <w:tc>
          <w:tcPr>
            <w:tcW w:w="6368" w:type="dxa"/>
            <w:tcBorders>
              <w:bottom w:val="nil"/>
            </w:tcBorders>
            <w:shd w:val="clear" w:color="auto" w:fill="auto"/>
          </w:tcPr>
          <w:p w14:paraId="49CAF588" w14:textId="77777777" w:rsidR="00706BED" w:rsidRDefault="00706BED" w:rsidP="00706BED">
            <w:pPr>
              <w:rPr>
                <w:rFonts w:ascii="Arial" w:hAnsi="Arial" w:cs="Arial"/>
                <w:sz w:val="20"/>
                <w:szCs w:val="20"/>
              </w:rPr>
            </w:pPr>
            <w:r>
              <w:rPr>
                <w:rFonts w:ascii="Arial" w:hAnsi="Arial" w:cs="Arial"/>
                <w:sz w:val="20"/>
                <w:szCs w:val="20"/>
              </w:rPr>
              <w:t>WI TRS_URLLC</w:t>
            </w:r>
          </w:p>
          <w:p w14:paraId="4FE12AEC" w14:textId="0A3A514E" w:rsidR="00706BED" w:rsidRPr="008E3AFA" w:rsidRDefault="00706BED" w:rsidP="00706BED">
            <w:pPr>
              <w:rPr>
                <w:rFonts w:ascii="Arial" w:hAnsi="Arial" w:cs="Arial"/>
                <w:sz w:val="20"/>
                <w:szCs w:val="20"/>
              </w:rPr>
            </w:pPr>
            <w:r>
              <w:rPr>
                <w:rFonts w:ascii="Arial" w:hAnsi="Arial" w:cs="Arial"/>
                <w:sz w:val="20"/>
                <w:szCs w:val="20"/>
              </w:rPr>
              <w:t>CAT F</w:t>
            </w:r>
          </w:p>
        </w:tc>
      </w:tr>
      <w:tr w:rsidR="00400D0F" w:rsidRPr="00F028F6" w14:paraId="175A69E1" w14:textId="77777777" w:rsidTr="00400D0F">
        <w:trPr>
          <w:trHeight w:val="20"/>
        </w:trPr>
        <w:tc>
          <w:tcPr>
            <w:tcW w:w="1078" w:type="dxa"/>
            <w:tcBorders>
              <w:top w:val="nil"/>
              <w:bottom w:val="single" w:sz="4" w:space="0" w:color="auto"/>
            </w:tcBorders>
            <w:shd w:val="clear" w:color="auto" w:fill="auto"/>
          </w:tcPr>
          <w:p w14:paraId="6C7ED1F0" w14:textId="77777777" w:rsidR="00400D0F" w:rsidRPr="005E6C60" w:rsidRDefault="00400D0F" w:rsidP="00400D0F">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848DCE5" w14:textId="77777777" w:rsidR="00400D0F" w:rsidRDefault="00400D0F" w:rsidP="00400D0F">
            <w:pPr>
              <w:rPr>
                <w:rFonts w:ascii="Arial" w:hAnsi="Arial" w:cs="Arial"/>
                <w:b/>
              </w:rPr>
            </w:pPr>
          </w:p>
        </w:tc>
        <w:tc>
          <w:tcPr>
            <w:tcW w:w="1192" w:type="dxa"/>
            <w:tcBorders>
              <w:top w:val="single" w:sz="4" w:space="0" w:color="auto"/>
              <w:bottom w:val="single" w:sz="4" w:space="0" w:color="auto"/>
            </w:tcBorders>
            <w:shd w:val="clear" w:color="auto" w:fill="00FFFF"/>
          </w:tcPr>
          <w:p w14:paraId="7E4F2F01" w14:textId="345B3BFF" w:rsidR="00400D0F" w:rsidRDefault="005B588F" w:rsidP="00400D0F">
            <w:r>
              <w:fldChar w:fldCharType="begin"/>
            </w:r>
            <w:ins w:id="1505" w:author="Hiroshi ISHIKAWA (NTT DOCOMO)" w:date="2024-08-21T09:41:00Z" w16du:dateUtc="2024-08-21T07:41:00Z">
              <w:r w:rsidR="00EE58B1">
                <w:instrText>HYPERLINK "C:\\3GPP meetings\\TSGCT4_124_Maastricht\\docs\\C4-243517.zip"</w:instrText>
              </w:r>
            </w:ins>
            <w:del w:id="1506" w:author="Hiroshi ISHIKAWA (NTT DOCOMO)" w:date="2024-08-21T09:41:00Z" w16du:dateUtc="2024-08-21T07:41:00Z">
              <w:r w:rsidDel="00EE58B1">
                <w:delInstrText>HYPERLINK "./docs/C4-243517.zip"</w:delInstrText>
              </w:r>
            </w:del>
            <w:r>
              <w:fldChar w:fldCharType="separate"/>
            </w:r>
            <w:r w:rsidR="00400D0F">
              <w:rPr>
                <w:rStyle w:val="af2"/>
              </w:rPr>
              <w:t>3517</w:t>
            </w:r>
            <w:r>
              <w:rPr>
                <w:rStyle w:val="af2"/>
              </w:rPr>
              <w:fldChar w:fldCharType="end"/>
            </w:r>
          </w:p>
        </w:tc>
        <w:tc>
          <w:tcPr>
            <w:tcW w:w="4132" w:type="dxa"/>
            <w:tcBorders>
              <w:top w:val="single" w:sz="4" w:space="0" w:color="auto"/>
              <w:bottom w:val="single" w:sz="4" w:space="0" w:color="auto"/>
            </w:tcBorders>
            <w:shd w:val="clear" w:color="auto" w:fill="00FFFF"/>
          </w:tcPr>
          <w:p w14:paraId="3ECB3632" w14:textId="7CDF5A49" w:rsidR="00400D0F" w:rsidRDefault="00400D0F" w:rsidP="00400D0F">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top w:val="single" w:sz="4" w:space="0" w:color="auto"/>
              <w:bottom w:val="single" w:sz="4" w:space="0" w:color="auto"/>
            </w:tcBorders>
            <w:shd w:val="clear" w:color="auto" w:fill="00FFFF"/>
          </w:tcPr>
          <w:p w14:paraId="14EAE752" w14:textId="1F97972F" w:rsidR="00400D0F" w:rsidRDefault="00400D0F" w:rsidP="00400D0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top w:val="single" w:sz="4" w:space="0" w:color="auto"/>
              <w:bottom w:val="single" w:sz="4" w:space="0" w:color="auto"/>
            </w:tcBorders>
            <w:shd w:val="clear" w:color="auto" w:fill="00FFFF"/>
          </w:tcPr>
          <w:p w14:paraId="12B8EF63" w14:textId="66F5F030" w:rsidR="00400D0F" w:rsidRDefault="00400D0F" w:rsidP="00400D0F">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top w:val="nil"/>
              <w:bottom w:val="single" w:sz="4" w:space="0" w:color="auto"/>
            </w:tcBorders>
            <w:shd w:val="clear" w:color="auto" w:fill="00FFFF"/>
          </w:tcPr>
          <w:p w14:paraId="74E742AD" w14:textId="77777777" w:rsidR="00400D0F" w:rsidRDefault="00400D0F" w:rsidP="00400D0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exactly the same title of the referenced spec in the normative text</w:t>
            </w:r>
          </w:p>
          <w:p w14:paraId="69BFE59C" w14:textId="77777777" w:rsidR="00400D0F" w:rsidRDefault="00400D0F" w:rsidP="00400D0F">
            <w:pPr>
              <w:rPr>
                <w:rFonts w:ascii="Arial" w:eastAsiaTheme="minorEastAsia" w:hAnsi="Arial" w:cs="Arial"/>
                <w:sz w:val="20"/>
                <w:szCs w:val="20"/>
                <w:lang w:eastAsia="zh-CN"/>
              </w:rPr>
            </w:pPr>
          </w:p>
          <w:p w14:paraId="5BC45E16" w14:textId="01D8897D" w:rsidR="00400D0F" w:rsidRPr="00400D0F" w:rsidRDefault="00400D0F" w:rsidP="00400D0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D06FFA" w14:paraId="27BEC4CC" w14:textId="77777777" w:rsidTr="0083708E">
        <w:trPr>
          <w:trHeight w:val="20"/>
        </w:trPr>
        <w:tc>
          <w:tcPr>
            <w:tcW w:w="1078" w:type="dxa"/>
            <w:tcBorders>
              <w:bottom w:val="single" w:sz="4" w:space="0" w:color="auto"/>
            </w:tcBorders>
            <w:shd w:val="clear" w:color="auto" w:fill="F4B083"/>
          </w:tcPr>
          <w:p w14:paraId="4ED1A6D0" w14:textId="79CBC5D9" w:rsidR="00706BED" w:rsidRPr="005E6C60" w:rsidRDefault="00706BED" w:rsidP="00706BED">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706BED" w:rsidRPr="00EC607D" w:rsidRDefault="00706BED" w:rsidP="00706BED">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4B083"/>
          </w:tcPr>
          <w:p w14:paraId="053E1C6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706BED" w:rsidRPr="008E3AFA" w:rsidRDefault="00706BED" w:rsidP="00706BED">
            <w:pPr>
              <w:rPr>
                <w:rFonts w:ascii="Arial" w:hAnsi="Arial" w:cs="Arial"/>
                <w:sz w:val="20"/>
                <w:szCs w:val="20"/>
              </w:rPr>
            </w:pPr>
            <w:r w:rsidRPr="008E3AFA">
              <w:rPr>
                <w:rFonts w:ascii="Arial" w:hAnsi="Arial" w:cs="Arial"/>
                <w:sz w:val="20"/>
                <w:szCs w:val="20"/>
              </w:rPr>
              <w:t>DetNet</w:t>
            </w:r>
          </w:p>
        </w:tc>
      </w:tr>
      <w:tr w:rsidR="00706BED" w:rsidRPr="00F028F6" w14:paraId="6AC060C3" w14:textId="77777777" w:rsidTr="00871DF2">
        <w:trPr>
          <w:trHeight w:val="20"/>
        </w:trPr>
        <w:tc>
          <w:tcPr>
            <w:tcW w:w="1078" w:type="dxa"/>
            <w:tcBorders>
              <w:bottom w:val="single" w:sz="4" w:space="0" w:color="auto"/>
            </w:tcBorders>
            <w:shd w:val="clear" w:color="auto" w:fill="auto"/>
          </w:tcPr>
          <w:p w14:paraId="5C9094B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706BED" w:rsidRPr="00B37E70"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706BED" w:rsidRPr="008E3AFA" w:rsidRDefault="00706BED" w:rsidP="00706BED">
            <w:pPr>
              <w:rPr>
                <w:rFonts w:ascii="Arial" w:hAnsi="Arial" w:cs="Arial"/>
                <w:sz w:val="20"/>
                <w:szCs w:val="20"/>
              </w:rPr>
            </w:pPr>
          </w:p>
        </w:tc>
      </w:tr>
      <w:tr w:rsidR="00706BED" w:rsidRPr="00D06FFA" w14:paraId="558058D3" w14:textId="77777777" w:rsidTr="0083708E">
        <w:trPr>
          <w:trHeight w:val="20"/>
        </w:trPr>
        <w:tc>
          <w:tcPr>
            <w:tcW w:w="1078" w:type="dxa"/>
            <w:tcBorders>
              <w:bottom w:val="single" w:sz="4" w:space="0" w:color="auto"/>
            </w:tcBorders>
            <w:shd w:val="clear" w:color="auto" w:fill="F4B083"/>
          </w:tcPr>
          <w:p w14:paraId="714D0EC6" w14:textId="47C4549A" w:rsidR="00706BED" w:rsidRPr="005E6C60" w:rsidRDefault="00706BED" w:rsidP="00706BED">
            <w:pPr>
              <w:rPr>
                <w:rFonts w:ascii="Arial" w:eastAsia="Batang" w:hAnsi="Arial" w:cs="Arial"/>
                <w:b/>
                <w:lang w:eastAsia="ko-KR"/>
              </w:rPr>
            </w:pPr>
            <w:r>
              <w:rPr>
                <w:rFonts w:ascii="Arial" w:eastAsia="Batang" w:hAnsi="Arial" w:cs="Arial"/>
                <w:b/>
                <w:lang w:eastAsia="ko-KR"/>
              </w:rPr>
              <w:t>7.2.13</w:t>
            </w:r>
          </w:p>
        </w:tc>
        <w:tc>
          <w:tcPr>
            <w:tcW w:w="2550" w:type="dxa"/>
            <w:tcBorders>
              <w:bottom w:val="single" w:sz="4" w:space="0" w:color="auto"/>
            </w:tcBorders>
            <w:shd w:val="clear" w:color="auto" w:fill="F4B083"/>
          </w:tcPr>
          <w:p w14:paraId="343CBE63" w14:textId="77777777" w:rsidR="00706BED" w:rsidRPr="00EC607D" w:rsidRDefault="00706BED" w:rsidP="00706BED">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706BED" w:rsidRPr="008E3AFA" w:rsidRDefault="00706BED" w:rsidP="00706BED">
            <w:pPr>
              <w:rPr>
                <w:rFonts w:ascii="Arial" w:hAnsi="Arial" w:cs="Arial"/>
                <w:sz w:val="20"/>
                <w:szCs w:val="20"/>
              </w:rPr>
            </w:pPr>
            <w:r w:rsidRPr="008E3AFA">
              <w:rPr>
                <w:rFonts w:ascii="Arial" w:hAnsi="Arial" w:cs="Arial"/>
                <w:sz w:val="20"/>
                <w:szCs w:val="20"/>
              </w:rPr>
              <w:t>SFC</w:t>
            </w:r>
          </w:p>
        </w:tc>
      </w:tr>
      <w:tr w:rsidR="00706BED" w:rsidRPr="00F028F6" w14:paraId="0B057921" w14:textId="77777777" w:rsidTr="00871DF2">
        <w:trPr>
          <w:trHeight w:val="20"/>
        </w:trPr>
        <w:tc>
          <w:tcPr>
            <w:tcW w:w="1078" w:type="dxa"/>
            <w:tcBorders>
              <w:bottom w:val="single" w:sz="4" w:space="0" w:color="auto"/>
            </w:tcBorders>
            <w:shd w:val="clear" w:color="auto" w:fill="auto"/>
          </w:tcPr>
          <w:p w14:paraId="37DC7211"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706BED" w:rsidRPr="00F028F6" w:rsidRDefault="00706BED" w:rsidP="00706BED">
            <w:pPr>
              <w:pStyle w:val="3"/>
              <w:tabs>
                <w:tab w:val="num" w:pos="5529"/>
              </w:tabs>
              <w:ind w:left="222" w:firstLine="0"/>
              <w:rPr>
                <w:rFonts w:ascii="Arial" w:hAnsi="Arial" w:cs="Arial"/>
                <w:szCs w:val="20"/>
                <w:lang w:val="en-US"/>
              </w:rPr>
            </w:pPr>
          </w:p>
        </w:tc>
      </w:tr>
      <w:tr w:rsidR="00706BED" w:rsidRPr="00D3396E" w14:paraId="635FBA9F" w14:textId="77777777" w:rsidTr="00C72EE6">
        <w:trPr>
          <w:trHeight w:val="20"/>
        </w:trPr>
        <w:tc>
          <w:tcPr>
            <w:tcW w:w="1078" w:type="dxa"/>
            <w:tcBorders>
              <w:bottom w:val="single" w:sz="4" w:space="0" w:color="auto"/>
            </w:tcBorders>
            <w:shd w:val="clear" w:color="auto" w:fill="F4B083"/>
          </w:tcPr>
          <w:p w14:paraId="6C04AD6B" w14:textId="430EA383" w:rsidR="00706BED" w:rsidRPr="00680537" w:rsidRDefault="00706BED" w:rsidP="00706BED">
            <w:pPr>
              <w:rPr>
                <w:rFonts w:ascii="Arial" w:eastAsia="Batang" w:hAnsi="Arial" w:cs="Arial"/>
                <w:b/>
                <w:lang w:eastAsia="ko-KR"/>
              </w:rPr>
            </w:pPr>
            <w:r>
              <w:rPr>
                <w:rFonts w:ascii="Arial" w:eastAsia="Batang" w:hAnsi="Arial" w:cs="Arial"/>
                <w:b/>
                <w:lang w:eastAsia="ko-KR"/>
              </w:rPr>
              <w:t>7.2.14</w:t>
            </w:r>
          </w:p>
        </w:tc>
        <w:tc>
          <w:tcPr>
            <w:tcW w:w="2550" w:type="dxa"/>
            <w:tcBorders>
              <w:bottom w:val="single" w:sz="4" w:space="0" w:color="auto"/>
            </w:tcBorders>
            <w:shd w:val="clear" w:color="auto" w:fill="F4B083"/>
          </w:tcPr>
          <w:p w14:paraId="0A7DD830" w14:textId="77777777" w:rsidR="00706BED" w:rsidRPr="00EC607D" w:rsidRDefault="00706BED" w:rsidP="00706BED">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706BED" w:rsidRPr="00D3396E" w:rsidRDefault="00706BED" w:rsidP="00706BED">
            <w:pPr>
              <w:rPr>
                <w:rFonts w:ascii="Arial" w:hAnsi="Arial" w:cs="Arial"/>
                <w:sz w:val="20"/>
                <w:szCs w:val="20"/>
              </w:rPr>
            </w:pPr>
            <w:r w:rsidRPr="00D3396E">
              <w:rPr>
                <w:rFonts w:ascii="Arial" w:hAnsi="Arial" w:cs="Arial"/>
                <w:sz w:val="20"/>
                <w:szCs w:val="20"/>
              </w:rPr>
              <w:t>ATSSS_PH3</w:t>
            </w:r>
          </w:p>
        </w:tc>
      </w:tr>
      <w:tr w:rsidR="00706BED" w:rsidRPr="00D3396E" w14:paraId="2FC5AD71" w14:textId="77777777" w:rsidTr="00C72EE6">
        <w:trPr>
          <w:trHeight w:val="20"/>
        </w:trPr>
        <w:tc>
          <w:tcPr>
            <w:tcW w:w="1078" w:type="dxa"/>
            <w:tcBorders>
              <w:bottom w:val="nil"/>
            </w:tcBorders>
            <w:shd w:val="clear" w:color="auto" w:fill="auto"/>
          </w:tcPr>
          <w:p w14:paraId="7C8BFB12"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212BDD3F" w14:textId="2F523A8E"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AD38F88" w14:textId="2D3D3B3F" w:rsidR="00706BED" w:rsidRPr="005E6C60" w:rsidRDefault="005B588F" w:rsidP="00706BED">
            <w:pPr>
              <w:rPr>
                <w:rFonts w:ascii="Arial" w:hAnsi="Arial" w:cs="Arial"/>
                <w:sz w:val="20"/>
                <w:szCs w:val="20"/>
                <w:lang w:val="en-US"/>
              </w:rPr>
            </w:pPr>
            <w:r>
              <w:fldChar w:fldCharType="begin"/>
            </w:r>
            <w:ins w:id="1507" w:author="Hiroshi ISHIKAWA (NTT DOCOMO)" w:date="2024-08-21T09:41:00Z" w16du:dateUtc="2024-08-21T07:41:00Z">
              <w:r w:rsidR="00EE58B1">
                <w:instrText>HYPERLINK "C:\\3GPP meetings\\TSGCT4_124_Maastricht\\docs\\C4-243119.zip"</w:instrText>
              </w:r>
            </w:ins>
            <w:del w:id="1508" w:author="Hiroshi ISHIKAWA (NTT DOCOMO)" w:date="2024-08-21T09:41:00Z" w16du:dateUtc="2024-08-21T07:41:00Z">
              <w:r w:rsidDel="00EE58B1">
                <w:delInstrText>HYPERLINK "./docs/C4-243119.zip"</w:delInstrText>
              </w:r>
            </w:del>
            <w:r>
              <w:fldChar w:fldCharType="separate"/>
            </w:r>
            <w:r w:rsidR="00706BED">
              <w:rPr>
                <w:rStyle w:val="af2"/>
                <w:rFonts w:ascii="Arial" w:hAnsi="Arial" w:cs="Arial"/>
                <w:sz w:val="20"/>
                <w:szCs w:val="20"/>
                <w:lang w:val="en-US"/>
              </w:rPr>
              <w:t>3119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1361F7D" w14:textId="5AE54E43" w:rsidR="00706BED" w:rsidRPr="005E6C60" w:rsidRDefault="00706BED" w:rsidP="00706BED">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auto"/>
          </w:tcPr>
          <w:p w14:paraId="6462B209" w14:textId="29F8523C" w:rsidR="00706BED" w:rsidRPr="005E6C60" w:rsidRDefault="00706BED" w:rsidP="00706BED">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3954E2E1" w14:textId="0DCE910A" w:rsidR="00706BED" w:rsidRPr="005E6C60" w:rsidRDefault="00C72EE6" w:rsidP="00706BED">
            <w:pPr>
              <w:rPr>
                <w:rFonts w:ascii="Arial" w:hAnsi="Arial" w:cs="Arial"/>
                <w:sz w:val="20"/>
                <w:szCs w:val="20"/>
                <w:lang w:val="en-US"/>
              </w:rPr>
            </w:pPr>
            <w:r>
              <w:rPr>
                <w:rFonts w:ascii="Arial" w:hAnsi="Arial" w:cs="Arial"/>
                <w:sz w:val="20"/>
                <w:szCs w:val="20"/>
                <w:lang w:val="en-US"/>
              </w:rPr>
              <w:t>Revised to C4-243510</w:t>
            </w:r>
          </w:p>
        </w:tc>
        <w:tc>
          <w:tcPr>
            <w:tcW w:w="6368" w:type="dxa"/>
            <w:tcBorders>
              <w:bottom w:val="nil"/>
            </w:tcBorders>
            <w:shd w:val="clear" w:color="auto" w:fill="auto"/>
          </w:tcPr>
          <w:p w14:paraId="214AF7E5" w14:textId="77777777" w:rsidR="00706BED" w:rsidRDefault="00706BED" w:rsidP="00706BED">
            <w:pPr>
              <w:rPr>
                <w:rFonts w:ascii="Arial" w:hAnsi="Arial" w:cs="Arial"/>
                <w:sz w:val="20"/>
                <w:szCs w:val="20"/>
              </w:rPr>
            </w:pPr>
            <w:r>
              <w:rPr>
                <w:rFonts w:ascii="Arial" w:hAnsi="Arial" w:cs="Arial"/>
                <w:sz w:val="20"/>
                <w:szCs w:val="20"/>
              </w:rPr>
              <w:t>WI ATSSS_Ph3</w:t>
            </w:r>
          </w:p>
          <w:p w14:paraId="0890A2E4" w14:textId="5414DF96" w:rsidR="00706BED" w:rsidRPr="00D3396E" w:rsidRDefault="00706BED" w:rsidP="00706BED">
            <w:pPr>
              <w:rPr>
                <w:rFonts w:ascii="Arial" w:hAnsi="Arial" w:cs="Arial"/>
                <w:sz w:val="20"/>
                <w:szCs w:val="20"/>
              </w:rPr>
            </w:pPr>
            <w:r>
              <w:rPr>
                <w:rFonts w:ascii="Arial" w:hAnsi="Arial" w:cs="Arial"/>
                <w:sz w:val="20"/>
                <w:szCs w:val="20"/>
              </w:rPr>
              <w:t>CAT F</w:t>
            </w:r>
          </w:p>
        </w:tc>
      </w:tr>
      <w:tr w:rsidR="00C72EE6" w:rsidRPr="00D3396E" w14:paraId="375248ED" w14:textId="77777777" w:rsidTr="00C72EE6">
        <w:trPr>
          <w:trHeight w:val="20"/>
        </w:trPr>
        <w:tc>
          <w:tcPr>
            <w:tcW w:w="1078" w:type="dxa"/>
            <w:tcBorders>
              <w:top w:val="nil"/>
              <w:bottom w:val="single" w:sz="4" w:space="0" w:color="auto"/>
            </w:tcBorders>
            <w:shd w:val="clear" w:color="auto" w:fill="auto"/>
          </w:tcPr>
          <w:p w14:paraId="49825DC0" w14:textId="77777777" w:rsidR="00C72EE6" w:rsidRDefault="00C72EE6" w:rsidP="00C72EE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5376E7" w14:textId="77777777" w:rsidR="00C72EE6" w:rsidRDefault="00C72EE6" w:rsidP="00C72EE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20541D5" w14:textId="7F1720F4" w:rsidR="00C72EE6" w:rsidRDefault="005B588F" w:rsidP="00C72EE6">
            <w:r>
              <w:fldChar w:fldCharType="begin"/>
            </w:r>
            <w:ins w:id="1509" w:author="Hiroshi ISHIKAWA (NTT DOCOMO)" w:date="2024-08-21T09:41:00Z" w16du:dateUtc="2024-08-21T07:41:00Z">
              <w:r w:rsidR="00EE58B1">
                <w:instrText>HYPERLINK "C:\\3GPP meetings\\TSGCT4_124_Maastricht\\docs\\C4-243510.zip"</w:instrText>
              </w:r>
            </w:ins>
            <w:del w:id="1510" w:author="Hiroshi ISHIKAWA (NTT DOCOMO)" w:date="2024-08-21T09:41:00Z" w16du:dateUtc="2024-08-21T07:41:00Z">
              <w:r w:rsidDel="00EE58B1">
                <w:delInstrText>HYPERLINK "./docs/C4-243510.zip"</w:delInstrText>
              </w:r>
            </w:del>
            <w:r>
              <w:fldChar w:fldCharType="separate"/>
            </w:r>
            <w:r w:rsidR="00C72EE6">
              <w:rPr>
                <w:rStyle w:val="af2"/>
              </w:rPr>
              <w:t>3510</w:t>
            </w:r>
            <w:r>
              <w:rPr>
                <w:rStyle w:val="af2"/>
              </w:rPr>
              <w:fldChar w:fldCharType="end"/>
            </w:r>
          </w:p>
        </w:tc>
        <w:tc>
          <w:tcPr>
            <w:tcW w:w="4132" w:type="dxa"/>
            <w:tcBorders>
              <w:top w:val="single" w:sz="4" w:space="0" w:color="auto"/>
              <w:bottom w:val="single" w:sz="4" w:space="0" w:color="auto"/>
            </w:tcBorders>
            <w:shd w:val="clear" w:color="auto" w:fill="00FFFF"/>
          </w:tcPr>
          <w:p w14:paraId="1EBB278D" w14:textId="03A06423" w:rsidR="00C72EE6" w:rsidRDefault="00C72EE6" w:rsidP="00C72EE6">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top w:val="single" w:sz="4" w:space="0" w:color="auto"/>
              <w:bottom w:val="single" w:sz="4" w:space="0" w:color="auto"/>
            </w:tcBorders>
            <w:shd w:val="clear" w:color="auto" w:fill="00FFFF"/>
          </w:tcPr>
          <w:p w14:paraId="0CE91549" w14:textId="3B2E4358" w:rsidR="00C72EE6" w:rsidRDefault="00C72EE6" w:rsidP="00C72EE6">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00FFFF"/>
          </w:tcPr>
          <w:p w14:paraId="64E23974" w14:textId="77777777" w:rsidR="00C72EE6" w:rsidRDefault="00C72EE6" w:rsidP="00C72EE6">
            <w:pPr>
              <w:rPr>
                <w:rFonts w:ascii="Arial" w:hAnsi="Arial" w:cs="Arial"/>
                <w:sz w:val="20"/>
                <w:szCs w:val="20"/>
                <w:lang w:val="en-US"/>
              </w:rPr>
            </w:pPr>
          </w:p>
        </w:tc>
        <w:tc>
          <w:tcPr>
            <w:tcW w:w="6368" w:type="dxa"/>
            <w:tcBorders>
              <w:top w:val="nil"/>
              <w:bottom w:val="single" w:sz="4" w:space="0" w:color="auto"/>
            </w:tcBorders>
            <w:shd w:val="clear" w:color="auto" w:fill="00FFFF"/>
          </w:tcPr>
          <w:p w14:paraId="55C31039" w14:textId="77777777" w:rsidR="00C72EE6" w:rsidRDefault="00C72EE6" w:rsidP="00C72EE6">
            <w:pPr>
              <w:rPr>
                <w:rFonts w:ascii="Arial" w:hAnsi="Arial" w:cs="Arial"/>
                <w:sz w:val="20"/>
                <w:szCs w:val="20"/>
              </w:rPr>
            </w:pPr>
          </w:p>
        </w:tc>
      </w:tr>
      <w:tr w:rsidR="00706BED" w:rsidRPr="00D3396E" w14:paraId="551FDF0B" w14:textId="77777777" w:rsidTr="00234C8A">
        <w:trPr>
          <w:trHeight w:val="20"/>
        </w:trPr>
        <w:tc>
          <w:tcPr>
            <w:tcW w:w="1078" w:type="dxa"/>
            <w:tcBorders>
              <w:bottom w:val="single" w:sz="4" w:space="0" w:color="auto"/>
            </w:tcBorders>
            <w:shd w:val="clear" w:color="auto" w:fill="auto"/>
          </w:tcPr>
          <w:p w14:paraId="0E39DB5B"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5A372A6" w14:textId="0D136CEA" w:rsidR="00706BED" w:rsidRPr="005E6C60" w:rsidRDefault="005B588F" w:rsidP="00706BED">
            <w:pPr>
              <w:rPr>
                <w:rFonts w:ascii="Arial" w:hAnsi="Arial" w:cs="Arial"/>
                <w:sz w:val="20"/>
                <w:szCs w:val="20"/>
                <w:lang w:val="en-US"/>
              </w:rPr>
            </w:pPr>
            <w:r>
              <w:fldChar w:fldCharType="begin"/>
            </w:r>
            <w:ins w:id="1511" w:author="Hiroshi ISHIKAWA (NTT DOCOMO)" w:date="2024-08-21T09:41:00Z" w16du:dateUtc="2024-08-21T07:41:00Z">
              <w:r w:rsidR="00EE58B1">
                <w:instrText>HYPERLINK "C:\\3GPP meetings\\TSGCT4_124_Maastricht\\docs\\C4-243233.zip"</w:instrText>
              </w:r>
            </w:ins>
            <w:del w:id="1512" w:author="Hiroshi ISHIKAWA (NTT DOCOMO)" w:date="2024-08-21T09:41:00Z" w16du:dateUtc="2024-08-21T07:41:00Z">
              <w:r w:rsidDel="00EE58B1">
                <w:delInstrText>HYPERLINK "./docs/C4-243233.zip"</w:delInstrText>
              </w:r>
            </w:del>
            <w:r>
              <w:fldChar w:fldCharType="separate"/>
            </w:r>
            <w:r w:rsidR="00706BED">
              <w:rPr>
                <w:rStyle w:val="af2"/>
                <w:rFonts w:ascii="Arial" w:hAnsi="Arial" w:cs="Arial"/>
                <w:sz w:val="20"/>
                <w:szCs w:val="20"/>
                <w:lang w:val="en-US"/>
              </w:rPr>
              <w:t>3233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A720653" w14:textId="574CE262" w:rsidR="00706BED" w:rsidRPr="005E6C60" w:rsidRDefault="00706BED" w:rsidP="00706BED">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53696496" w14:textId="3B95B80C" w:rsidR="00706BED" w:rsidRPr="005E6C60" w:rsidRDefault="00706BED" w:rsidP="00706BED">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0D449E7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C7F27A0" w14:textId="77777777" w:rsidR="00706BED" w:rsidRPr="00D3396E" w:rsidRDefault="00706BED" w:rsidP="00706BED">
            <w:pPr>
              <w:rPr>
                <w:rFonts w:ascii="Arial" w:hAnsi="Arial" w:cs="Arial"/>
                <w:sz w:val="20"/>
                <w:szCs w:val="20"/>
              </w:rPr>
            </w:pPr>
          </w:p>
        </w:tc>
      </w:tr>
      <w:tr w:rsidR="00706BED" w:rsidRPr="00D3396E" w14:paraId="013157F3" w14:textId="77777777" w:rsidTr="003215A0">
        <w:trPr>
          <w:trHeight w:val="20"/>
        </w:trPr>
        <w:tc>
          <w:tcPr>
            <w:tcW w:w="1078" w:type="dxa"/>
            <w:tcBorders>
              <w:bottom w:val="single" w:sz="4" w:space="0" w:color="auto"/>
            </w:tcBorders>
            <w:shd w:val="clear" w:color="auto" w:fill="F4B083"/>
          </w:tcPr>
          <w:p w14:paraId="655EFA21" w14:textId="58FB6366" w:rsidR="00706BED" w:rsidRPr="00680537" w:rsidRDefault="00706BED" w:rsidP="00706BED">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706BED" w:rsidRPr="00EC607D" w:rsidRDefault="00706BED" w:rsidP="00706BED">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706BED" w:rsidRPr="00D3396E" w:rsidRDefault="00706BED" w:rsidP="00706BED">
            <w:pPr>
              <w:rPr>
                <w:rFonts w:ascii="Arial" w:hAnsi="Arial" w:cs="Arial"/>
                <w:sz w:val="20"/>
                <w:szCs w:val="20"/>
              </w:rPr>
            </w:pPr>
            <w:r w:rsidRPr="00D3396E">
              <w:rPr>
                <w:rFonts w:ascii="Arial" w:hAnsi="Arial" w:cs="Arial"/>
                <w:sz w:val="20"/>
                <w:szCs w:val="20"/>
              </w:rPr>
              <w:t>eNA_PH3</w:t>
            </w:r>
          </w:p>
        </w:tc>
      </w:tr>
      <w:tr w:rsidR="00706BED" w:rsidRPr="00D3396E" w14:paraId="08823F5F" w14:textId="77777777" w:rsidTr="008815BC">
        <w:trPr>
          <w:trHeight w:val="20"/>
        </w:trPr>
        <w:tc>
          <w:tcPr>
            <w:tcW w:w="1078" w:type="dxa"/>
            <w:tcBorders>
              <w:bottom w:val="single" w:sz="4" w:space="0" w:color="auto"/>
            </w:tcBorders>
            <w:shd w:val="clear" w:color="auto" w:fill="auto"/>
          </w:tcPr>
          <w:p w14:paraId="470D822F"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6C895D24" w:rsidR="00706BED" w:rsidRPr="005E6C60" w:rsidRDefault="005B588F" w:rsidP="00706BED">
            <w:pPr>
              <w:rPr>
                <w:rFonts w:ascii="Arial" w:hAnsi="Arial" w:cs="Arial"/>
                <w:sz w:val="20"/>
                <w:szCs w:val="20"/>
                <w:lang w:val="en-US"/>
              </w:rPr>
            </w:pPr>
            <w:r>
              <w:fldChar w:fldCharType="begin"/>
            </w:r>
            <w:ins w:id="1513" w:author="Hiroshi ISHIKAWA (NTT DOCOMO)" w:date="2024-08-21T09:41:00Z" w16du:dateUtc="2024-08-21T07:41:00Z">
              <w:r w:rsidR="00EE58B1">
                <w:instrText>HYPERLINK "C:\\3GPP meetings\\TSGCT4_124_Maastricht\\docs\\C4-243139.zip"</w:instrText>
              </w:r>
            </w:ins>
            <w:del w:id="1514" w:author="Hiroshi ISHIKAWA (NTT DOCOMO)" w:date="2024-08-21T09:41:00Z" w16du:dateUtc="2024-08-21T07:41:00Z">
              <w:r w:rsidDel="00EE58B1">
                <w:delInstrText>HYPERLINK "./docs/C4-243139.zip"</w:delInstrText>
              </w:r>
            </w:del>
            <w:r>
              <w:fldChar w:fldCharType="separate"/>
            </w:r>
            <w:r w:rsidR="00706BED">
              <w:rPr>
                <w:rStyle w:val="af2"/>
                <w:rFonts w:ascii="Arial" w:hAnsi="Arial" w:cs="Arial"/>
                <w:sz w:val="20"/>
                <w:szCs w:val="20"/>
                <w:lang w:val="en-US"/>
              </w:rPr>
              <w:t>3139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4C9EE4A" w14:textId="3103DFBE" w:rsidR="00706BED" w:rsidRPr="005E6C60" w:rsidRDefault="00706BED" w:rsidP="00706BED">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706BED" w:rsidRPr="003215A0" w:rsidRDefault="003215A0"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706BED" w:rsidRDefault="00706BED" w:rsidP="00706BED">
            <w:pPr>
              <w:rPr>
                <w:rFonts w:ascii="Arial" w:hAnsi="Arial" w:cs="Arial"/>
                <w:sz w:val="20"/>
                <w:szCs w:val="20"/>
              </w:rPr>
            </w:pPr>
            <w:r>
              <w:rPr>
                <w:rFonts w:ascii="Arial" w:hAnsi="Arial" w:cs="Arial"/>
                <w:sz w:val="20"/>
                <w:szCs w:val="20"/>
              </w:rPr>
              <w:t>WI eNA_Ph3, eNA_Ph3_SEC</w:t>
            </w:r>
          </w:p>
          <w:p w14:paraId="2DFE1BEE" w14:textId="00999D4F"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D3396E" w14:paraId="4B6076F9" w14:textId="77777777" w:rsidTr="008815BC">
        <w:trPr>
          <w:trHeight w:val="20"/>
        </w:trPr>
        <w:tc>
          <w:tcPr>
            <w:tcW w:w="1078" w:type="dxa"/>
            <w:tcBorders>
              <w:bottom w:val="nil"/>
            </w:tcBorders>
            <w:shd w:val="clear" w:color="auto" w:fill="auto"/>
          </w:tcPr>
          <w:p w14:paraId="5CFC85E0"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5EA8C0DC" w14:textId="453438E2"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AFB93A3" w14:textId="60D97853" w:rsidR="00706BED" w:rsidRPr="005E6C60" w:rsidRDefault="005B588F" w:rsidP="00706BED">
            <w:pPr>
              <w:rPr>
                <w:rFonts w:ascii="Arial" w:hAnsi="Arial" w:cs="Arial"/>
                <w:sz w:val="20"/>
                <w:szCs w:val="20"/>
                <w:lang w:val="en-US"/>
              </w:rPr>
            </w:pPr>
            <w:r>
              <w:fldChar w:fldCharType="begin"/>
            </w:r>
            <w:ins w:id="1515" w:author="Hiroshi ISHIKAWA (NTT DOCOMO)" w:date="2024-08-21T09:41:00Z" w16du:dateUtc="2024-08-21T07:41:00Z">
              <w:r w:rsidR="00EE58B1">
                <w:instrText>HYPERLINK "C:\\3GPP meetings\\TSGCT4_124_Maastricht\\docs\\C4-243140.zip"</w:instrText>
              </w:r>
            </w:ins>
            <w:del w:id="1516" w:author="Hiroshi ISHIKAWA (NTT DOCOMO)" w:date="2024-08-21T09:41:00Z" w16du:dateUtc="2024-08-21T07:41:00Z">
              <w:r w:rsidDel="00EE58B1">
                <w:delInstrText>HYPERLINK "./docs/C4-243140.zip"</w:delInstrText>
              </w:r>
            </w:del>
            <w:r>
              <w:fldChar w:fldCharType="separate"/>
            </w:r>
            <w:r w:rsidR="00706BED">
              <w:rPr>
                <w:rStyle w:val="af2"/>
                <w:rFonts w:ascii="Arial" w:hAnsi="Arial" w:cs="Arial"/>
                <w:sz w:val="20"/>
                <w:szCs w:val="20"/>
                <w:lang w:val="en-US"/>
              </w:rPr>
              <w:t>3140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05B9447" w14:textId="60D7E137" w:rsidR="00706BED" w:rsidRPr="005E6C60" w:rsidRDefault="00706BED" w:rsidP="00706BED">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
          <w:p w14:paraId="04544D40" w14:textId="54E7EED2"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12441A1" w14:textId="1DCD310E" w:rsidR="00706BED" w:rsidRPr="005E6C60" w:rsidRDefault="008815BC" w:rsidP="00706BED">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
          <w:p w14:paraId="041937D2" w14:textId="77777777" w:rsidR="00706BED" w:rsidRDefault="00706BED" w:rsidP="00706BED">
            <w:pPr>
              <w:rPr>
                <w:rFonts w:ascii="Arial" w:hAnsi="Arial" w:cs="Arial"/>
                <w:sz w:val="20"/>
                <w:szCs w:val="20"/>
              </w:rPr>
            </w:pPr>
            <w:r>
              <w:rPr>
                <w:rFonts w:ascii="Arial" w:hAnsi="Arial" w:cs="Arial"/>
                <w:sz w:val="20"/>
                <w:szCs w:val="20"/>
              </w:rPr>
              <w:t>WI eNA_Ph3, eNA_Ph3_SEC</w:t>
            </w:r>
          </w:p>
          <w:p w14:paraId="56F68BDD" w14:textId="567F2A10" w:rsidR="00706BED" w:rsidRPr="00D3396E" w:rsidRDefault="00706BED" w:rsidP="00706BED">
            <w:pPr>
              <w:rPr>
                <w:rFonts w:ascii="Arial" w:hAnsi="Arial" w:cs="Arial"/>
                <w:sz w:val="20"/>
                <w:szCs w:val="20"/>
              </w:rPr>
            </w:pPr>
            <w:r>
              <w:rPr>
                <w:rFonts w:ascii="Arial" w:hAnsi="Arial" w:cs="Arial"/>
                <w:sz w:val="20"/>
                <w:szCs w:val="20"/>
              </w:rPr>
              <w:t>CAT F</w:t>
            </w:r>
          </w:p>
        </w:tc>
      </w:tr>
      <w:tr w:rsidR="008815BC" w:rsidRPr="00D3396E" w14:paraId="567B11C6" w14:textId="77777777" w:rsidTr="00810590">
        <w:trPr>
          <w:trHeight w:val="20"/>
        </w:trPr>
        <w:tc>
          <w:tcPr>
            <w:tcW w:w="1078" w:type="dxa"/>
            <w:tcBorders>
              <w:top w:val="nil"/>
              <w:bottom w:val="single" w:sz="4" w:space="0" w:color="auto"/>
            </w:tcBorders>
            <w:shd w:val="clear" w:color="auto" w:fill="auto"/>
          </w:tcPr>
          <w:p w14:paraId="22312231" w14:textId="77777777" w:rsidR="008815BC" w:rsidRDefault="008815BC" w:rsidP="008815BC">
            <w:pPr>
              <w:rPr>
                <w:rFonts w:ascii="Arial" w:eastAsia="Batang" w:hAnsi="Arial" w:cs="Arial"/>
                <w:b/>
                <w:lang w:eastAsia="ko-KR"/>
              </w:rPr>
            </w:pPr>
          </w:p>
        </w:tc>
        <w:tc>
          <w:tcPr>
            <w:tcW w:w="2550" w:type="dxa"/>
            <w:tcBorders>
              <w:top w:val="nil"/>
              <w:bottom w:val="single" w:sz="4" w:space="0" w:color="auto"/>
            </w:tcBorders>
            <w:shd w:val="clear" w:color="auto" w:fill="FFFFFF"/>
          </w:tcPr>
          <w:p w14:paraId="51F97F47" w14:textId="77777777" w:rsidR="008815BC" w:rsidRDefault="008815BC" w:rsidP="008815B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B949996" w14:textId="18F93A78" w:rsidR="008815BC" w:rsidRDefault="005B588F" w:rsidP="008815BC">
            <w:r>
              <w:fldChar w:fldCharType="begin"/>
            </w:r>
            <w:ins w:id="1517" w:author="Hiroshi ISHIKAWA (NTT DOCOMO)" w:date="2024-08-21T09:41:00Z" w16du:dateUtc="2024-08-21T07:41:00Z">
              <w:r w:rsidR="00EE58B1">
                <w:instrText>HYPERLINK "C:\\3GPP meetings\\TSGCT4_124_Maastricht\\docs\\C4-243427.zip"</w:instrText>
              </w:r>
            </w:ins>
            <w:del w:id="1518" w:author="Hiroshi ISHIKAWA (NTT DOCOMO)" w:date="2024-08-21T09:41:00Z" w16du:dateUtc="2024-08-21T07:41:00Z">
              <w:r w:rsidDel="00EE58B1">
                <w:delInstrText>HYPERLINK "./docs/C4-243427.zip"</w:delInstrText>
              </w:r>
            </w:del>
            <w:r>
              <w:fldChar w:fldCharType="separate"/>
            </w:r>
            <w:r w:rsidR="008815BC">
              <w:rPr>
                <w:rStyle w:val="af2"/>
              </w:rPr>
              <w:t>3427</w:t>
            </w:r>
            <w:r>
              <w:rPr>
                <w:rStyle w:val="af2"/>
              </w:rPr>
              <w:fldChar w:fldCharType="end"/>
            </w:r>
          </w:p>
        </w:tc>
        <w:tc>
          <w:tcPr>
            <w:tcW w:w="4132" w:type="dxa"/>
            <w:tcBorders>
              <w:top w:val="single" w:sz="4" w:space="0" w:color="auto"/>
              <w:bottom w:val="single" w:sz="4" w:space="0" w:color="auto"/>
            </w:tcBorders>
            <w:shd w:val="clear" w:color="auto" w:fill="00FFFF"/>
          </w:tcPr>
          <w:p w14:paraId="3ED504AE" w14:textId="6D20ABF1" w:rsidR="008815BC" w:rsidRDefault="008815BC" w:rsidP="008815BC">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00FFFF"/>
          </w:tcPr>
          <w:p w14:paraId="0D21645A" w14:textId="0BB48022" w:rsidR="008815BC" w:rsidRPr="008815BC" w:rsidRDefault="008815BC" w:rsidP="008815BC">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55137BB4" w14:textId="77777777" w:rsidR="008815BC" w:rsidRDefault="008815BC" w:rsidP="008815BC">
            <w:pPr>
              <w:rPr>
                <w:rFonts w:ascii="Arial" w:hAnsi="Arial" w:cs="Arial"/>
                <w:sz w:val="20"/>
                <w:szCs w:val="20"/>
                <w:lang w:val="en-US"/>
              </w:rPr>
            </w:pPr>
          </w:p>
        </w:tc>
        <w:tc>
          <w:tcPr>
            <w:tcW w:w="6368" w:type="dxa"/>
            <w:tcBorders>
              <w:top w:val="nil"/>
              <w:bottom w:val="single" w:sz="4" w:space="0" w:color="auto"/>
            </w:tcBorders>
            <w:shd w:val="clear" w:color="auto" w:fill="00FFFF"/>
          </w:tcPr>
          <w:p w14:paraId="677D8C45" w14:textId="77777777" w:rsidR="008815BC" w:rsidRDefault="008815BC" w:rsidP="008815BC">
            <w:pPr>
              <w:rPr>
                <w:rFonts w:ascii="Arial" w:hAnsi="Arial" w:cs="Arial"/>
                <w:sz w:val="20"/>
                <w:szCs w:val="20"/>
              </w:rPr>
            </w:pPr>
          </w:p>
        </w:tc>
      </w:tr>
      <w:tr w:rsidR="00706BED" w:rsidRPr="00D3396E" w14:paraId="1768430C" w14:textId="77777777" w:rsidTr="00810590">
        <w:trPr>
          <w:trHeight w:val="20"/>
        </w:trPr>
        <w:tc>
          <w:tcPr>
            <w:tcW w:w="1078" w:type="dxa"/>
            <w:tcBorders>
              <w:bottom w:val="single" w:sz="4" w:space="0" w:color="auto"/>
            </w:tcBorders>
            <w:shd w:val="clear" w:color="auto" w:fill="auto"/>
          </w:tcPr>
          <w:p w14:paraId="0432B9D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7045843E" w:rsidR="00706BED" w:rsidRPr="005E6C60" w:rsidRDefault="005B588F" w:rsidP="00706BED">
            <w:pPr>
              <w:rPr>
                <w:rFonts w:ascii="Arial" w:hAnsi="Arial" w:cs="Arial"/>
                <w:sz w:val="20"/>
                <w:szCs w:val="20"/>
                <w:lang w:val="en-US"/>
              </w:rPr>
            </w:pPr>
            <w:r>
              <w:fldChar w:fldCharType="begin"/>
            </w:r>
            <w:ins w:id="1519" w:author="Hiroshi ISHIKAWA (NTT DOCOMO)" w:date="2024-08-21T09:41:00Z" w16du:dateUtc="2024-08-21T07:41:00Z">
              <w:r w:rsidR="00EE58B1">
                <w:instrText>HYPERLINK "C:\\3GPP meetings\\TSGCT4_124_Maastricht\\docs\\C4-243262.zip"</w:instrText>
              </w:r>
            </w:ins>
            <w:del w:id="1520" w:author="Hiroshi ISHIKAWA (NTT DOCOMO)" w:date="2024-08-21T09:41:00Z" w16du:dateUtc="2024-08-21T07:41:00Z">
              <w:r w:rsidDel="00EE58B1">
                <w:delInstrText>HYPERLINK "./docs/C4-243262.zip"</w:delInstrText>
              </w:r>
            </w:del>
            <w:r>
              <w:fldChar w:fldCharType="separate"/>
            </w:r>
            <w:r w:rsidR="00706BED">
              <w:rPr>
                <w:rStyle w:val="af2"/>
                <w:rFonts w:ascii="Arial" w:hAnsi="Arial" w:cs="Arial"/>
                <w:sz w:val="20"/>
                <w:szCs w:val="20"/>
                <w:lang w:val="en-US"/>
              </w:rPr>
              <w:t>3262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9AA9110" w14:textId="6FFA4641" w:rsidR="00706BED" w:rsidRPr="005E6C60" w:rsidRDefault="00706BED" w:rsidP="00706BED">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706BED" w:rsidRPr="00810590" w:rsidRDefault="00810590"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706BED" w:rsidRDefault="00706BED" w:rsidP="00706BED">
            <w:pPr>
              <w:rPr>
                <w:rFonts w:ascii="Arial" w:hAnsi="Arial" w:cs="Arial"/>
                <w:sz w:val="20"/>
                <w:szCs w:val="20"/>
              </w:rPr>
            </w:pPr>
            <w:r>
              <w:rPr>
                <w:rFonts w:ascii="Arial" w:hAnsi="Arial" w:cs="Arial"/>
                <w:sz w:val="20"/>
                <w:szCs w:val="20"/>
              </w:rPr>
              <w:t>WI eNA_Ph3</w:t>
            </w:r>
          </w:p>
          <w:p w14:paraId="1144CC8F" w14:textId="69E82D3C"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D3396E" w14:paraId="24AB293D" w14:textId="77777777" w:rsidTr="00A829A0">
        <w:trPr>
          <w:trHeight w:val="20"/>
        </w:trPr>
        <w:tc>
          <w:tcPr>
            <w:tcW w:w="1078" w:type="dxa"/>
            <w:tcBorders>
              <w:bottom w:val="nil"/>
            </w:tcBorders>
            <w:shd w:val="clear" w:color="auto" w:fill="auto"/>
          </w:tcPr>
          <w:p w14:paraId="483D48E2"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7221D825" w14:textId="17FB8796"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2E024A2E" w:rsidR="00706BED" w:rsidRPr="005E6C60" w:rsidRDefault="005B588F" w:rsidP="00706BED">
            <w:pPr>
              <w:rPr>
                <w:rFonts w:ascii="Arial" w:hAnsi="Arial" w:cs="Arial"/>
                <w:sz w:val="20"/>
                <w:szCs w:val="20"/>
                <w:lang w:val="en-US"/>
              </w:rPr>
            </w:pPr>
            <w:r>
              <w:fldChar w:fldCharType="begin"/>
            </w:r>
            <w:ins w:id="1521" w:author="Hiroshi ISHIKAWA (NTT DOCOMO)" w:date="2024-08-21T09:41:00Z" w16du:dateUtc="2024-08-21T07:41:00Z">
              <w:r w:rsidR="00EE58B1">
                <w:instrText>HYPERLINK "C:\\3GPP meetings\\TSGCT4_124_Maastricht\\docs\\C4-243263.zip"</w:instrText>
              </w:r>
            </w:ins>
            <w:del w:id="1522" w:author="Hiroshi ISHIKAWA (NTT DOCOMO)" w:date="2024-08-21T09:41:00Z" w16du:dateUtc="2024-08-21T07:41:00Z">
              <w:r w:rsidDel="00EE58B1">
                <w:delInstrText>HYPERLINK "./docs/C4-243263.zip"</w:delInstrText>
              </w:r>
            </w:del>
            <w:r>
              <w:fldChar w:fldCharType="separate"/>
            </w:r>
            <w:r w:rsidR="00706BED">
              <w:rPr>
                <w:rStyle w:val="af2"/>
                <w:rFonts w:ascii="Arial" w:hAnsi="Arial" w:cs="Arial"/>
                <w:sz w:val="20"/>
                <w:szCs w:val="20"/>
                <w:lang w:val="en-US"/>
              </w:rPr>
              <w:t>3263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1F6499D" w14:textId="71C5A6EE" w:rsidR="00706BED" w:rsidRPr="005E6C60" w:rsidRDefault="00706BED" w:rsidP="00706BED">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706BED" w:rsidRPr="005E6C60" w:rsidRDefault="00A829A0" w:rsidP="00706BED">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706BED" w:rsidRPr="00A829A0" w:rsidRDefault="00706BED" w:rsidP="00706BED">
            <w:pPr>
              <w:rPr>
                <w:rFonts w:ascii="Arial" w:eastAsiaTheme="minorEastAsia" w:hAnsi="Arial" w:cs="Arial"/>
                <w:sz w:val="20"/>
                <w:szCs w:val="20"/>
                <w:lang w:eastAsia="zh-CN"/>
              </w:rPr>
            </w:pPr>
            <w:r>
              <w:rPr>
                <w:rFonts w:ascii="Arial" w:hAnsi="Arial" w:cs="Arial"/>
                <w:sz w:val="20"/>
                <w:szCs w:val="20"/>
              </w:rPr>
              <w:t>WI eNA_Ph3</w:t>
            </w:r>
            <w:r w:rsidR="00A829A0">
              <w:rPr>
                <w:rFonts w:ascii="Arial" w:eastAsiaTheme="minorEastAsia" w:hAnsi="Arial" w:cs="Arial" w:hint="eastAsia"/>
                <w:sz w:val="20"/>
                <w:szCs w:val="20"/>
                <w:lang w:eastAsia="zh-CN"/>
              </w:rPr>
              <w:t xml:space="preserve">, </w:t>
            </w:r>
            <w:r w:rsidR="00A829A0" w:rsidRPr="00A829A0">
              <w:rPr>
                <w:rFonts w:ascii="Arial" w:hAnsi="Arial" w:cs="Arial"/>
                <w:color w:val="FF0000"/>
                <w:sz w:val="20"/>
                <w:szCs w:val="20"/>
              </w:rPr>
              <w:t>eNA_Ph3_SEC</w:t>
            </w:r>
          </w:p>
          <w:p w14:paraId="6B0E74FE" w14:textId="6F145DC9" w:rsidR="00706BED" w:rsidRPr="00D3396E" w:rsidRDefault="00706BED" w:rsidP="00706BED">
            <w:pPr>
              <w:rPr>
                <w:rFonts w:ascii="Arial" w:hAnsi="Arial" w:cs="Arial"/>
                <w:sz w:val="20"/>
                <w:szCs w:val="20"/>
              </w:rPr>
            </w:pPr>
            <w:r>
              <w:rPr>
                <w:rFonts w:ascii="Arial" w:hAnsi="Arial" w:cs="Arial"/>
                <w:sz w:val="20"/>
                <w:szCs w:val="20"/>
              </w:rPr>
              <w:t>CAT F</w:t>
            </w:r>
          </w:p>
        </w:tc>
      </w:tr>
      <w:tr w:rsidR="00A829A0" w:rsidRPr="00D3396E" w14:paraId="422B558E" w14:textId="77777777" w:rsidTr="00A829A0">
        <w:trPr>
          <w:trHeight w:val="20"/>
        </w:trPr>
        <w:tc>
          <w:tcPr>
            <w:tcW w:w="1078" w:type="dxa"/>
            <w:tcBorders>
              <w:top w:val="nil"/>
              <w:bottom w:val="single" w:sz="4" w:space="0" w:color="auto"/>
            </w:tcBorders>
            <w:shd w:val="clear" w:color="auto" w:fill="auto"/>
          </w:tcPr>
          <w:p w14:paraId="0A7E21B7" w14:textId="77777777" w:rsidR="00A829A0" w:rsidRDefault="00A829A0" w:rsidP="00A829A0">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A829A0" w:rsidRDefault="00A829A0" w:rsidP="00A829A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919C549" w14:textId="01939C2A" w:rsidR="00A829A0" w:rsidRDefault="005B588F" w:rsidP="00A829A0">
            <w:r>
              <w:fldChar w:fldCharType="begin"/>
            </w:r>
            <w:ins w:id="1523" w:author="Hiroshi ISHIKAWA (NTT DOCOMO)" w:date="2024-08-21T09:41:00Z" w16du:dateUtc="2024-08-21T07:41:00Z">
              <w:r w:rsidR="00EE58B1">
                <w:instrText>HYPERLINK "C:\\3GPP meetings\\TSGCT4_124_Maastricht\\docs\\C4-243426.zip"</w:instrText>
              </w:r>
            </w:ins>
            <w:del w:id="1524" w:author="Hiroshi ISHIKAWA (NTT DOCOMO)" w:date="2024-08-21T09:41:00Z" w16du:dateUtc="2024-08-21T07:41:00Z">
              <w:r w:rsidDel="00EE58B1">
                <w:delInstrText>HYPERLINK "./docs/C4-243426.zip"</w:delInstrText>
              </w:r>
            </w:del>
            <w:r>
              <w:fldChar w:fldCharType="separate"/>
            </w:r>
            <w:r w:rsidR="00A829A0">
              <w:rPr>
                <w:rStyle w:val="af2"/>
              </w:rPr>
              <w:t>3426</w:t>
            </w:r>
            <w:r>
              <w:rPr>
                <w:rStyle w:val="af2"/>
              </w:rPr>
              <w:fldChar w:fldCharType="end"/>
            </w:r>
          </w:p>
        </w:tc>
        <w:tc>
          <w:tcPr>
            <w:tcW w:w="4132" w:type="dxa"/>
            <w:tcBorders>
              <w:top w:val="single" w:sz="4" w:space="0" w:color="auto"/>
              <w:bottom w:val="single" w:sz="4" w:space="0" w:color="auto"/>
            </w:tcBorders>
            <w:shd w:val="clear" w:color="auto" w:fill="00FFFF"/>
          </w:tcPr>
          <w:p w14:paraId="1CB2633A" w14:textId="1F1508A3" w:rsidR="00A829A0" w:rsidRDefault="00A829A0" w:rsidP="00A829A0">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00FFFF"/>
          </w:tcPr>
          <w:p w14:paraId="02957C85" w14:textId="39FE863D" w:rsidR="00A829A0" w:rsidRPr="00A829A0" w:rsidRDefault="00A829A0" w:rsidP="00A829A0">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3BD6A2A1" w14:textId="77777777" w:rsidR="00A829A0" w:rsidRDefault="00A829A0" w:rsidP="00A829A0">
            <w:pPr>
              <w:rPr>
                <w:rFonts w:ascii="Arial" w:hAnsi="Arial" w:cs="Arial"/>
                <w:sz w:val="20"/>
                <w:szCs w:val="20"/>
                <w:lang w:val="en-US"/>
              </w:rPr>
            </w:pPr>
          </w:p>
        </w:tc>
        <w:tc>
          <w:tcPr>
            <w:tcW w:w="6368" w:type="dxa"/>
            <w:tcBorders>
              <w:top w:val="nil"/>
              <w:bottom w:val="single" w:sz="4" w:space="0" w:color="auto"/>
            </w:tcBorders>
            <w:shd w:val="clear" w:color="auto" w:fill="00FFFF"/>
          </w:tcPr>
          <w:p w14:paraId="3429C9B1" w14:textId="77777777" w:rsidR="00A829A0" w:rsidRDefault="00A829A0" w:rsidP="00A829A0">
            <w:pPr>
              <w:rPr>
                <w:rFonts w:ascii="Arial" w:hAnsi="Arial" w:cs="Arial"/>
                <w:sz w:val="20"/>
                <w:szCs w:val="20"/>
              </w:rPr>
            </w:pPr>
          </w:p>
        </w:tc>
      </w:tr>
      <w:tr w:rsidR="00706BED" w:rsidRPr="00D3396E" w14:paraId="143CCA23" w14:textId="77777777" w:rsidTr="0069589B">
        <w:trPr>
          <w:trHeight w:val="20"/>
        </w:trPr>
        <w:tc>
          <w:tcPr>
            <w:tcW w:w="1078" w:type="dxa"/>
            <w:tcBorders>
              <w:bottom w:val="single" w:sz="4" w:space="0" w:color="auto"/>
            </w:tcBorders>
            <w:shd w:val="clear" w:color="auto" w:fill="F4B083"/>
          </w:tcPr>
          <w:p w14:paraId="3FA8ACC9" w14:textId="784F254B" w:rsidR="00706BED" w:rsidRPr="00680537" w:rsidRDefault="00706BED" w:rsidP="00706BED">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706BED" w:rsidRPr="00EC607D" w:rsidRDefault="00706BED" w:rsidP="00706BED">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4B083"/>
          </w:tcPr>
          <w:p w14:paraId="32CB192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706BED" w:rsidRPr="00D3396E" w:rsidRDefault="00706BED" w:rsidP="00706BED">
            <w:pPr>
              <w:rPr>
                <w:rFonts w:ascii="Arial" w:hAnsi="Arial" w:cs="Arial"/>
                <w:sz w:val="20"/>
                <w:szCs w:val="20"/>
              </w:rPr>
            </w:pPr>
            <w:r w:rsidRPr="00D3396E">
              <w:rPr>
                <w:rFonts w:ascii="Arial" w:hAnsi="Arial" w:cs="Arial"/>
                <w:sz w:val="20"/>
                <w:szCs w:val="20"/>
              </w:rPr>
              <w:t>eNS_PH3</w:t>
            </w:r>
          </w:p>
        </w:tc>
      </w:tr>
      <w:tr w:rsidR="00706BED" w:rsidRPr="00D3396E" w14:paraId="7DA5EA07" w14:textId="77777777" w:rsidTr="0069589B">
        <w:trPr>
          <w:trHeight w:val="20"/>
        </w:trPr>
        <w:tc>
          <w:tcPr>
            <w:tcW w:w="1078" w:type="dxa"/>
            <w:tcBorders>
              <w:bottom w:val="single" w:sz="4" w:space="0" w:color="auto"/>
            </w:tcBorders>
            <w:shd w:val="clear" w:color="auto" w:fill="auto"/>
          </w:tcPr>
          <w:p w14:paraId="4698C90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C4A7D8" w14:textId="3F4162DB" w:rsidR="00706BED" w:rsidRPr="005E6C60" w:rsidRDefault="005B588F" w:rsidP="00706BED">
            <w:pPr>
              <w:rPr>
                <w:rFonts w:ascii="Arial" w:hAnsi="Arial" w:cs="Arial"/>
                <w:sz w:val="20"/>
                <w:szCs w:val="20"/>
                <w:lang w:val="en-US"/>
              </w:rPr>
            </w:pPr>
            <w:r>
              <w:fldChar w:fldCharType="begin"/>
            </w:r>
            <w:ins w:id="1525" w:author="Hiroshi ISHIKAWA (NTT DOCOMO)" w:date="2024-08-21T09:41:00Z" w16du:dateUtc="2024-08-21T07:41:00Z">
              <w:r w:rsidR="00EE58B1">
                <w:instrText>HYPERLINK "C:\\3GPP meetings\\TSGCT4_124_Maastricht\\docs\\C4-243059.zip"</w:instrText>
              </w:r>
            </w:ins>
            <w:del w:id="1526" w:author="Hiroshi ISHIKAWA (NTT DOCOMO)" w:date="2024-08-21T09:41:00Z" w16du:dateUtc="2024-08-21T07:41:00Z">
              <w:r w:rsidDel="00EE58B1">
                <w:delInstrText>HYPERLINK "./docs/C4-243059.zip"</w:delInstrText>
              </w:r>
            </w:del>
            <w:r>
              <w:fldChar w:fldCharType="separate"/>
            </w:r>
            <w:r w:rsidR="00706BED">
              <w:rPr>
                <w:rStyle w:val="af2"/>
                <w:rFonts w:ascii="Arial" w:hAnsi="Arial" w:cs="Arial"/>
                <w:sz w:val="20"/>
                <w:szCs w:val="20"/>
                <w:lang w:val="en-US"/>
              </w:rPr>
              <w:t>3059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867B9A6" w14:textId="64A9D38B"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29.504 0279 Rel-18 Feature support </w:t>
            </w:r>
            <w:proofErr w:type="spellStart"/>
            <w:r>
              <w:rPr>
                <w:rFonts w:ascii="Arial" w:hAnsi="Arial" w:cs="Arial"/>
                <w:sz w:val="20"/>
                <w:szCs w:val="20"/>
                <w:lang w:val="en-US"/>
              </w:rPr>
              <w:t>MultiPduSessInfo</w:t>
            </w:r>
            <w:proofErr w:type="spellEnd"/>
          </w:p>
        </w:tc>
        <w:tc>
          <w:tcPr>
            <w:tcW w:w="1984" w:type="dxa"/>
            <w:tcBorders>
              <w:bottom w:val="single" w:sz="4" w:space="0" w:color="auto"/>
            </w:tcBorders>
            <w:shd w:val="clear" w:color="auto" w:fill="auto"/>
          </w:tcPr>
          <w:p w14:paraId="2E49E747" w14:textId="62257A59"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43A5DB1" w14:textId="3E18582A" w:rsidR="00706BED" w:rsidRPr="005E6C60" w:rsidRDefault="0069589B"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A2F6163" w14:textId="77777777" w:rsidR="00706BED" w:rsidRDefault="00706BED" w:rsidP="00706BED">
            <w:pPr>
              <w:rPr>
                <w:rFonts w:ascii="Arial" w:hAnsi="Arial" w:cs="Arial"/>
                <w:sz w:val="20"/>
                <w:szCs w:val="20"/>
              </w:rPr>
            </w:pPr>
            <w:r>
              <w:rPr>
                <w:rFonts w:ascii="Arial" w:hAnsi="Arial" w:cs="Arial"/>
                <w:sz w:val="20"/>
                <w:szCs w:val="20"/>
              </w:rPr>
              <w:t>WI eNS_Ph3</w:t>
            </w:r>
          </w:p>
          <w:p w14:paraId="2E293368" w14:textId="4DF77709" w:rsidR="00706BED" w:rsidRPr="0069589B" w:rsidRDefault="00706BED" w:rsidP="00706BED">
            <w:pPr>
              <w:rPr>
                <w:rFonts w:ascii="Arial" w:eastAsiaTheme="minorEastAsia" w:hAnsi="Arial" w:cs="Arial"/>
                <w:sz w:val="20"/>
                <w:szCs w:val="20"/>
                <w:lang w:eastAsia="zh-CN"/>
              </w:rPr>
            </w:pPr>
            <w:r>
              <w:rPr>
                <w:rFonts w:ascii="Arial" w:hAnsi="Arial" w:cs="Arial"/>
                <w:sz w:val="20"/>
                <w:szCs w:val="20"/>
              </w:rPr>
              <w:t>CAT F</w:t>
            </w:r>
          </w:p>
        </w:tc>
      </w:tr>
      <w:tr w:rsidR="00706BED" w:rsidRPr="00D3396E" w14:paraId="6B9A0C2A" w14:textId="77777777" w:rsidTr="00FB795E">
        <w:trPr>
          <w:trHeight w:val="20"/>
        </w:trPr>
        <w:tc>
          <w:tcPr>
            <w:tcW w:w="1078" w:type="dxa"/>
            <w:tcBorders>
              <w:bottom w:val="nil"/>
            </w:tcBorders>
            <w:shd w:val="clear" w:color="auto" w:fill="auto"/>
          </w:tcPr>
          <w:p w14:paraId="30E6537E"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0F1DCC96" w14:textId="537BC770"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53E58BC" w14:textId="477515A2" w:rsidR="00706BED" w:rsidRPr="005E6C60" w:rsidRDefault="005B588F" w:rsidP="00706BED">
            <w:pPr>
              <w:rPr>
                <w:rFonts w:ascii="Arial" w:hAnsi="Arial" w:cs="Arial"/>
                <w:sz w:val="20"/>
                <w:szCs w:val="20"/>
                <w:lang w:val="en-US"/>
              </w:rPr>
            </w:pPr>
            <w:r>
              <w:fldChar w:fldCharType="begin"/>
            </w:r>
            <w:ins w:id="1527" w:author="Hiroshi ISHIKAWA (NTT DOCOMO)" w:date="2024-08-21T09:41:00Z" w16du:dateUtc="2024-08-21T07:41:00Z">
              <w:r w:rsidR="00EE58B1">
                <w:instrText>HYPERLINK "C:\\3GPP meetings\\TSGCT4_124_Maastricht\\docs\\C4-243071.zip"</w:instrText>
              </w:r>
            </w:ins>
            <w:del w:id="1528" w:author="Hiroshi ISHIKAWA (NTT DOCOMO)" w:date="2024-08-21T09:41:00Z" w16du:dateUtc="2024-08-21T07:41:00Z">
              <w:r w:rsidDel="00EE58B1">
                <w:delInstrText>HYPERLINK "./docs/C4-243071.zip"</w:delInstrText>
              </w:r>
            </w:del>
            <w:r>
              <w:fldChar w:fldCharType="separate"/>
            </w:r>
            <w:r w:rsidR="00706BED">
              <w:rPr>
                <w:rStyle w:val="af2"/>
                <w:rFonts w:ascii="Arial" w:hAnsi="Arial" w:cs="Arial"/>
                <w:sz w:val="20"/>
                <w:szCs w:val="20"/>
                <w:lang w:val="en-US"/>
              </w:rPr>
              <w:t>3071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3DEC74A" w14:textId="77EFD8BF" w:rsidR="00706BED" w:rsidRPr="005E6C60" w:rsidRDefault="00706BED" w:rsidP="00706BED">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auto"/>
          </w:tcPr>
          <w:p w14:paraId="5490350D" w14:textId="475B1F4E"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B502564" w14:textId="4862F326" w:rsidR="00706BED" w:rsidRPr="005E6C60" w:rsidRDefault="00FB795E" w:rsidP="00706BED">
            <w:pPr>
              <w:rPr>
                <w:rFonts w:ascii="Arial" w:hAnsi="Arial" w:cs="Arial"/>
                <w:sz w:val="20"/>
                <w:szCs w:val="20"/>
                <w:lang w:val="en-US"/>
              </w:rPr>
            </w:pPr>
            <w:r>
              <w:rPr>
                <w:rFonts w:ascii="Arial" w:hAnsi="Arial" w:cs="Arial"/>
                <w:sz w:val="20"/>
                <w:szCs w:val="20"/>
                <w:lang w:val="en-US"/>
              </w:rPr>
              <w:t>Revised to C4-243501</w:t>
            </w:r>
          </w:p>
        </w:tc>
        <w:tc>
          <w:tcPr>
            <w:tcW w:w="6368" w:type="dxa"/>
            <w:tcBorders>
              <w:bottom w:val="nil"/>
            </w:tcBorders>
            <w:shd w:val="clear" w:color="auto" w:fill="auto"/>
          </w:tcPr>
          <w:p w14:paraId="07C7E7EA" w14:textId="77777777" w:rsidR="00706BED" w:rsidRDefault="00706BED" w:rsidP="00706BED">
            <w:pPr>
              <w:rPr>
                <w:rFonts w:ascii="Arial" w:hAnsi="Arial" w:cs="Arial"/>
                <w:sz w:val="20"/>
                <w:szCs w:val="20"/>
              </w:rPr>
            </w:pPr>
            <w:r>
              <w:rPr>
                <w:rFonts w:ascii="Arial" w:hAnsi="Arial" w:cs="Arial"/>
                <w:sz w:val="20"/>
                <w:szCs w:val="20"/>
              </w:rPr>
              <w:t>WI eNS_Ph3</w:t>
            </w:r>
          </w:p>
          <w:p w14:paraId="0CB735DD" w14:textId="1B18C238" w:rsidR="00706BED" w:rsidRPr="00D3396E" w:rsidRDefault="00706BED" w:rsidP="00706BED">
            <w:pPr>
              <w:rPr>
                <w:rFonts w:ascii="Arial" w:hAnsi="Arial" w:cs="Arial"/>
                <w:sz w:val="20"/>
                <w:szCs w:val="20"/>
              </w:rPr>
            </w:pPr>
            <w:r>
              <w:rPr>
                <w:rFonts w:ascii="Arial" w:hAnsi="Arial" w:cs="Arial"/>
                <w:sz w:val="20"/>
                <w:szCs w:val="20"/>
              </w:rPr>
              <w:t>CAT F</w:t>
            </w:r>
          </w:p>
        </w:tc>
      </w:tr>
      <w:tr w:rsidR="00FB795E" w:rsidRPr="00D3396E" w14:paraId="18D8FE18" w14:textId="77777777" w:rsidTr="00FB795E">
        <w:trPr>
          <w:trHeight w:val="20"/>
        </w:trPr>
        <w:tc>
          <w:tcPr>
            <w:tcW w:w="1078" w:type="dxa"/>
            <w:tcBorders>
              <w:top w:val="nil"/>
              <w:bottom w:val="single" w:sz="4" w:space="0" w:color="auto"/>
            </w:tcBorders>
            <w:shd w:val="clear" w:color="auto" w:fill="auto"/>
          </w:tcPr>
          <w:p w14:paraId="5A94C32C" w14:textId="77777777" w:rsidR="00FB795E" w:rsidRDefault="00FB795E" w:rsidP="00FB795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8105CD5" w14:textId="77777777" w:rsidR="00FB795E" w:rsidRDefault="00FB795E" w:rsidP="00FB795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6C615CB" w14:textId="136F8612" w:rsidR="00FB795E" w:rsidRDefault="005B588F" w:rsidP="00FB795E">
            <w:r>
              <w:fldChar w:fldCharType="begin"/>
            </w:r>
            <w:ins w:id="1529" w:author="Hiroshi ISHIKAWA (NTT DOCOMO)" w:date="2024-08-21T09:41:00Z" w16du:dateUtc="2024-08-21T07:41:00Z">
              <w:r w:rsidR="00EE58B1">
                <w:instrText>HYPERLINK "C:\\3GPP meetings\\TSGCT4_124_Maastricht\\docs\\C4-243501.zip"</w:instrText>
              </w:r>
            </w:ins>
            <w:del w:id="1530" w:author="Hiroshi ISHIKAWA (NTT DOCOMO)" w:date="2024-08-21T09:41:00Z" w16du:dateUtc="2024-08-21T07:41:00Z">
              <w:r w:rsidDel="00EE58B1">
                <w:delInstrText>HYPERLINK "./docs/C4-243501.zip"</w:delInstrText>
              </w:r>
            </w:del>
            <w:r>
              <w:fldChar w:fldCharType="separate"/>
            </w:r>
            <w:r w:rsidR="00FB795E">
              <w:rPr>
                <w:rStyle w:val="af2"/>
              </w:rPr>
              <w:t>3501</w:t>
            </w:r>
            <w:r>
              <w:rPr>
                <w:rStyle w:val="af2"/>
              </w:rPr>
              <w:fldChar w:fldCharType="end"/>
            </w:r>
          </w:p>
        </w:tc>
        <w:tc>
          <w:tcPr>
            <w:tcW w:w="4132" w:type="dxa"/>
            <w:tcBorders>
              <w:top w:val="single" w:sz="4" w:space="0" w:color="auto"/>
              <w:bottom w:val="single" w:sz="4" w:space="0" w:color="auto"/>
            </w:tcBorders>
            <w:shd w:val="clear" w:color="auto" w:fill="00FFFF"/>
          </w:tcPr>
          <w:p w14:paraId="383EF25A" w14:textId="50DDD653" w:rsidR="00FB795E" w:rsidRDefault="00FB795E" w:rsidP="00FB795E">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00FFFF"/>
          </w:tcPr>
          <w:p w14:paraId="61E425DC" w14:textId="697407D7" w:rsidR="00FB795E" w:rsidRDefault="00FB795E" w:rsidP="00FB795E">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088D477C" w14:textId="77777777" w:rsidR="00FB795E" w:rsidRDefault="00FB795E" w:rsidP="00FB795E">
            <w:pPr>
              <w:rPr>
                <w:rFonts w:ascii="Arial" w:hAnsi="Arial" w:cs="Arial"/>
                <w:sz w:val="20"/>
                <w:szCs w:val="20"/>
                <w:lang w:val="en-US"/>
              </w:rPr>
            </w:pPr>
          </w:p>
        </w:tc>
        <w:tc>
          <w:tcPr>
            <w:tcW w:w="6368" w:type="dxa"/>
            <w:tcBorders>
              <w:top w:val="nil"/>
              <w:bottom w:val="single" w:sz="4" w:space="0" w:color="auto"/>
            </w:tcBorders>
            <w:shd w:val="clear" w:color="auto" w:fill="00FFFF"/>
          </w:tcPr>
          <w:p w14:paraId="2EFC1C5E" w14:textId="77777777" w:rsidR="00FB795E" w:rsidRDefault="00FB795E" w:rsidP="00FB795E">
            <w:pPr>
              <w:rPr>
                <w:rFonts w:ascii="Arial" w:hAnsi="Arial" w:cs="Arial"/>
                <w:sz w:val="20"/>
                <w:szCs w:val="20"/>
              </w:rPr>
            </w:pPr>
          </w:p>
        </w:tc>
      </w:tr>
      <w:tr w:rsidR="00706BED" w:rsidRPr="00D3396E" w14:paraId="26E5D6DC" w14:textId="77777777" w:rsidTr="00C57F46">
        <w:trPr>
          <w:trHeight w:val="20"/>
        </w:trPr>
        <w:tc>
          <w:tcPr>
            <w:tcW w:w="1078" w:type="dxa"/>
            <w:tcBorders>
              <w:bottom w:val="single" w:sz="4" w:space="0" w:color="auto"/>
            </w:tcBorders>
            <w:shd w:val="clear" w:color="auto" w:fill="auto"/>
          </w:tcPr>
          <w:p w14:paraId="6C6BC192"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0845B7CF" w:rsidR="00706BED" w:rsidRPr="005E6C60" w:rsidRDefault="005B588F" w:rsidP="00706BED">
            <w:pPr>
              <w:rPr>
                <w:rFonts w:ascii="Arial" w:hAnsi="Arial" w:cs="Arial"/>
                <w:sz w:val="20"/>
                <w:szCs w:val="20"/>
                <w:lang w:val="en-US"/>
              </w:rPr>
            </w:pPr>
            <w:r>
              <w:fldChar w:fldCharType="begin"/>
            </w:r>
            <w:ins w:id="1531" w:author="Hiroshi ISHIKAWA (NTT DOCOMO)" w:date="2024-08-21T09:41:00Z" w16du:dateUtc="2024-08-21T07:41:00Z">
              <w:r w:rsidR="00EE58B1">
                <w:instrText>HYPERLINK "C:\\3GPP meetings\\TSGCT4_124_Maastricht\\docs\\C4-243072.zip"</w:instrText>
              </w:r>
            </w:ins>
            <w:del w:id="1532" w:author="Hiroshi ISHIKAWA (NTT DOCOMO)" w:date="2024-08-21T09:41:00Z" w16du:dateUtc="2024-08-21T07:41:00Z">
              <w:r w:rsidDel="00EE58B1">
                <w:delInstrText>HYPERLINK "./docs/C4-243072.zip"</w:delInstrText>
              </w:r>
            </w:del>
            <w:r>
              <w:fldChar w:fldCharType="separate"/>
            </w:r>
            <w:r w:rsidR="00706BED">
              <w:rPr>
                <w:rStyle w:val="af2"/>
                <w:rFonts w:ascii="Arial" w:hAnsi="Arial" w:cs="Arial"/>
                <w:sz w:val="20"/>
                <w:szCs w:val="20"/>
                <w:lang w:val="en-US"/>
              </w:rPr>
              <w:t>3072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4FFA93B" w14:textId="26D2D0DB" w:rsidR="00706BED" w:rsidRPr="005E6C60" w:rsidRDefault="00706BED" w:rsidP="00706BED">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706BED" w:rsidRPr="005E6C60" w:rsidRDefault="00C57F46" w:rsidP="00706BED">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706BED" w:rsidRDefault="00706BED" w:rsidP="00706BED">
            <w:pPr>
              <w:rPr>
                <w:rFonts w:ascii="Arial" w:hAnsi="Arial" w:cs="Arial"/>
                <w:sz w:val="20"/>
                <w:szCs w:val="20"/>
              </w:rPr>
            </w:pPr>
            <w:r>
              <w:rPr>
                <w:rFonts w:ascii="Arial" w:hAnsi="Arial" w:cs="Arial"/>
                <w:sz w:val="20"/>
                <w:szCs w:val="20"/>
              </w:rPr>
              <w:t>WI eNS_Ph3</w:t>
            </w:r>
          </w:p>
          <w:p w14:paraId="30F683A1"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1E673D8A" w14:textId="77777777" w:rsidR="00C57F46" w:rsidRDefault="00C57F46" w:rsidP="00706BED">
            <w:pPr>
              <w:rPr>
                <w:rFonts w:ascii="Arial" w:eastAsiaTheme="minorEastAsia" w:hAnsi="Arial" w:cs="Arial"/>
                <w:sz w:val="20"/>
                <w:szCs w:val="20"/>
                <w:lang w:eastAsia="zh-CN"/>
              </w:rPr>
            </w:pPr>
          </w:p>
          <w:p w14:paraId="1A4D69F0" w14:textId="4B7B1888" w:rsidR="00C57F46" w:rsidRPr="00C57F46" w:rsidRDefault="00C57F46"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E213D4" w:rsidRPr="00D3396E" w14:paraId="23200612" w14:textId="77777777" w:rsidTr="00C57F46">
        <w:trPr>
          <w:trHeight w:val="20"/>
        </w:trPr>
        <w:tc>
          <w:tcPr>
            <w:tcW w:w="1078" w:type="dxa"/>
            <w:tcBorders>
              <w:bottom w:val="single" w:sz="4" w:space="0" w:color="auto"/>
            </w:tcBorders>
            <w:shd w:val="clear" w:color="auto" w:fill="auto"/>
          </w:tcPr>
          <w:p w14:paraId="7FEFA731" w14:textId="77777777" w:rsidR="00E213D4" w:rsidRDefault="00E213D4" w:rsidP="00706BED">
            <w:pPr>
              <w:rPr>
                <w:rFonts w:ascii="Arial" w:eastAsia="Batang" w:hAnsi="Arial" w:cs="Arial"/>
                <w:b/>
                <w:lang w:eastAsia="ko-KR"/>
              </w:rPr>
            </w:pPr>
          </w:p>
        </w:tc>
        <w:tc>
          <w:tcPr>
            <w:tcW w:w="2550" w:type="dxa"/>
            <w:tcBorders>
              <w:bottom w:val="single" w:sz="4" w:space="0" w:color="auto"/>
            </w:tcBorders>
            <w:shd w:val="clear" w:color="auto" w:fill="FFFFFF"/>
          </w:tcPr>
          <w:p w14:paraId="27EE1271" w14:textId="77777777" w:rsidR="00E213D4" w:rsidRDefault="00E213D4" w:rsidP="00706BED">
            <w:pPr>
              <w:rPr>
                <w:rFonts w:ascii="Arial" w:hAnsi="Arial" w:cs="Arial"/>
                <w:b/>
                <w:lang w:val="en-US"/>
              </w:rPr>
            </w:pPr>
          </w:p>
        </w:tc>
        <w:tc>
          <w:tcPr>
            <w:tcW w:w="1192" w:type="dxa"/>
            <w:tcBorders>
              <w:bottom w:val="single" w:sz="4" w:space="0" w:color="auto"/>
            </w:tcBorders>
            <w:shd w:val="clear" w:color="auto" w:fill="00FFFF"/>
          </w:tcPr>
          <w:p w14:paraId="73463477" w14:textId="70999FA4" w:rsidR="00E213D4" w:rsidRDefault="005B588F" w:rsidP="00706BED">
            <w:r>
              <w:fldChar w:fldCharType="begin"/>
            </w:r>
            <w:ins w:id="1533" w:author="Hiroshi ISHIKAWA (NTT DOCOMO)" w:date="2024-08-21T09:41:00Z" w16du:dateUtc="2024-08-21T07:41:00Z">
              <w:r w:rsidR="00EE58B1">
                <w:instrText>HYPERLINK "C:\\3GPP meetings\\TSGCT4_124_Maastricht\\docs\\C4-243428.zip"</w:instrText>
              </w:r>
            </w:ins>
            <w:del w:id="1534" w:author="Hiroshi ISHIKAWA (NTT DOCOMO)" w:date="2024-08-21T09:41:00Z" w16du:dateUtc="2024-08-21T07:41:00Z">
              <w:r w:rsidDel="00EE58B1">
                <w:delInstrText>HYPERLINK "./docs/C4-243428.zip"</w:delInstrText>
              </w:r>
            </w:del>
            <w:r>
              <w:fldChar w:fldCharType="separate"/>
            </w:r>
            <w:r w:rsidR="00E213D4">
              <w:rPr>
                <w:rStyle w:val="af2"/>
              </w:rPr>
              <w:t>3428</w:t>
            </w:r>
            <w:r>
              <w:rPr>
                <w:rStyle w:val="af2"/>
              </w:rPr>
              <w:fldChar w:fldCharType="end"/>
            </w:r>
          </w:p>
        </w:tc>
        <w:tc>
          <w:tcPr>
            <w:tcW w:w="4132" w:type="dxa"/>
            <w:tcBorders>
              <w:bottom w:val="single" w:sz="4" w:space="0" w:color="auto"/>
            </w:tcBorders>
            <w:shd w:val="clear" w:color="auto" w:fill="00FFFF"/>
          </w:tcPr>
          <w:p w14:paraId="6757BB01" w14:textId="65A3E9D9" w:rsidR="00E213D4" w:rsidRPr="00E213D4" w:rsidRDefault="00E213D4"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00FFFF"/>
          </w:tcPr>
          <w:p w14:paraId="2BAE0648" w14:textId="08560ED5" w:rsidR="00E213D4" w:rsidRPr="00E213D4" w:rsidRDefault="00E213D4"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4E33C7BB" w14:textId="77777777" w:rsidR="00E213D4" w:rsidRPr="005E6C60" w:rsidRDefault="00E213D4" w:rsidP="00706BED">
            <w:pPr>
              <w:rPr>
                <w:rFonts w:ascii="Arial" w:hAnsi="Arial" w:cs="Arial"/>
                <w:sz w:val="20"/>
                <w:szCs w:val="20"/>
                <w:lang w:val="en-US"/>
              </w:rPr>
            </w:pPr>
          </w:p>
        </w:tc>
        <w:tc>
          <w:tcPr>
            <w:tcW w:w="6368" w:type="dxa"/>
            <w:tcBorders>
              <w:bottom w:val="single" w:sz="4" w:space="0" w:color="auto"/>
            </w:tcBorders>
            <w:shd w:val="clear" w:color="auto" w:fill="00FFFF"/>
          </w:tcPr>
          <w:p w14:paraId="35FC83BB" w14:textId="77777777" w:rsidR="00E213D4" w:rsidRDefault="00E213D4"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33822707" w14:textId="64E964DE" w:rsidR="00280EC1" w:rsidRPr="00E213D4" w:rsidRDefault="00280EC1"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CC:</w:t>
            </w:r>
            <w:r w:rsidR="00C153CF">
              <w:rPr>
                <w:rFonts w:ascii="Arial" w:eastAsiaTheme="minorEastAsia" w:hAnsi="Arial" w:cs="Arial" w:hint="eastAsia"/>
                <w:sz w:val="20"/>
                <w:szCs w:val="20"/>
                <w:lang w:eastAsia="zh-CN"/>
              </w:rPr>
              <w:t>CT3</w:t>
            </w:r>
          </w:p>
        </w:tc>
      </w:tr>
      <w:tr w:rsidR="00706BED" w:rsidRPr="00D3396E" w14:paraId="3C1F512E" w14:textId="77777777" w:rsidTr="0046466B">
        <w:trPr>
          <w:trHeight w:val="20"/>
        </w:trPr>
        <w:tc>
          <w:tcPr>
            <w:tcW w:w="1078" w:type="dxa"/>
            <w:tcBorders>
              <w:bottom w:val="single" w:sz="4" w:space="0" w:color="auto"/>
            </w:tcBorders>
            <w:shd w:val="clear" w:color="auto" w:fill="auto"/>
          </w:tcPr>
          <w:p w14:paraId="3B31C898"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476AF1EB" w:rsidR="00706BED" w:rsidRPr="005E6C60" w:rsidRDefault="005B588F" w:rsidP="00706BED">
            <w:pPr>
              <w:rPr>
                <w:rFonts w:ascii="Arial" w:hAnsi="Arial" w:cs="Arial"/>
                <w:sz w:val="20"/>
                <w:szCs w:val="20"/>
                <w:lang w:val="en-US"/>
              </w:rPr>
            </w:pPr>
            <w:r>
              <w:fldChar w:fldCharType="begin"/>
            </w:r>
            <w:ins w:id="1535" w:author="Hiroshi ISHIKAWA (NTT DOCOMO)" w:date="2024-08-21T09:41:00Z" w16du:dateUtc="2024-08-21T07:41:00Z">
              <w:r w:rsidR="00EE58B1">
                <w:instrText>HYPERLINK "C:\\3GPP meetings\\TSGCT4_124_Maastricht\\docs\\C4-243073.zip"</w:instrText>
              </w:r>
            </w:ins>
            <w:del w:id="1536" w:author="Hiroshi ISHIKAWA (NTT DOCOMO)" w:date="2024-08-21T09:41:00Z" w16du:dateUtc="2024-08-21T07:41:00Z">
              <w:r w:rsidDel="00EE58B1">
                <w:delInstrText>HYPERLINK "./docs/C4-243073.zip"</w:delInstrText>
              </w:r>
            </w:del>
            <w:r>
              <w:fldChar w:fldCharType="separate"/>
            </w:r>
            <w:r w:rsidR="00706BED">
              <w:rPr>
                <w:rStyle w:val="af2"/>
                <w:rFonts w:ascii="Arial" w:hAnsi="Arial" w:cs="Arial"/>
                <w:sz w:val="20"/>
                <w:szCs w:val="20"/>
                <w:lang w:val="en-US"/>
              </w:rPr>
              <w:t>3073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B89E205" w14:textId="2266EC14"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29.571 0565 Rel-18 Access Type for </w:t>
            </w:r>
            <w:proofErr w:type="spellStart"/>
            <w:r>
              <w:rPr>
                <w:rFonts w:ascii="Arial" w:hAnsi="Arial" w:cs="Arial"/>
                <w:sz w:val="20"/>
                <w:szCs w:val="20"/>
                <w:lang w:val="en-US"/>
              </w:rPr>
              <w:t>SliceUsageControlInfo</w:t>
            </w:r>
            <w:proofErr w:type="spellEnd"/>
          </w:p>
        </w:tc>
        <w:tc>
          <w:tcPr>
            <w:tcW w:w="1984" w:type="dxa"/>
            <w:tcBorders>
              <w:bottom w:val="single" w:sz="4" w:space="0" w:color="auto"/>
            </w:tcBorders>
            <w:shd w:val="clear" w:color="auto" w:fill="auto"/>
          </w:tcPr>
          <w:p w14:paraId="43B08593" w14:textId="617B74A9"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706BED" w:rsidRPr="005E6C60" w:rsidRDefault="00C57F46" w:rsidP="00706BED">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706BED" w:rsidRDefault="00706BED" w:rsidP="00706BED">
            <w:pPr>
              <w:rPr>
                <w:rFonts w:ascii="Arial" w:hAnsi="Arial" w:cs="Arial"/>
                <w:sz w:val="20"/>
                <w:szCs w:val="20"/>
              </w:rPr>
            </w:pPr>
            <w:r>
              <w:rPr>
                <w:rFonts w:ascii="Arial" w:hAnsi="Arial" w:cs="Arial"/>
                <w:sz w:val="20"/>
                <w:szCs w:val="20"/>
              </w:rPr>
              <w:t>WI eNS_Ph3</w:t>
            </w:r>
          </w:p>
          <w:p w14:paraId="34250433"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A92F0DC" w14:textId="77777777" w:rsidR="00C57F46" w:rsidRDefault="00C57F46" w:rsidP="00706BED">
            <w:pPr>
              <w:rPr>
                <w:rFonts w:ascii="Arial" w:eastAsiaTheme="minorEastAsia" w:hAnsi="Arial" w:cs="Arial"/>
                <w:sz w:val="20"/>
                <w:szCs w:val="20"/>
                <w:lang w:eastAsia="zh-CN"/>
              </w:rPr>
            </w:pPr>
          </w:p>
          <w:p w14:paraId="57644105" w14:textId="322EF8EC" w:rsidR="00C57F46" w:rsidRPr="00C57F46" w:rsidRDefault="00C57F46"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706BED" w:rsidRPr="00D3396E" w14:paraId="0D65F251" w14:textId="77777777" w:rsidTr="0046466B">
        <w:trPr>
          <w:trHeight w:val="20"/>
        </w:trPr>
        <w:tc>
          <w:tcPr>
            <w:tcW w:w="1078" w:type="dxa"/>
            <w:tcBorders>
              <w:bottom w:val="nil"/>
            </w:tcBorders>
            <w:shd w:val="clear" w:color="auto" w:fill="auto"/>
          </w:tcPr>
          <w:p w14:paraId="0F85FF32"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229BC80E" w14:textId="587E507E"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D567EFA" w14:textId="543101D9" w:rsidR="00706BED" w:rsidRPr="005E6C60" w:rsidRDefault="005B588F" w:rsidP="00706BED">
            <w:pPr>
              <w:rPr>
                <w:rFonts w:ascii="Arial" w:hAnsi="Arial" w:cs="Arial"/>
                <w:sz w:val="20"/>
                <w:szCs w:val="20"/>
                <w:lang w:val="en-US"/>
              </w:rPr>
            </w:pPr>
            <w:r>
              <w:fldChar w:fldCharType="begin"/>
            </w:r>
            <w:ins w:id="1537" w:author="Hiroshi ISHIKAWA (NTT DOCOMO)" w:date="2024-08-21T09:41:00Z" w16du:dateUtc="2024-08-21T07:41:00Z">
              <w:r w:rsidR="00EE58B1">
                <w:instrText>HYPERLINK "C:\\3GPP meetings\\TSGCT4_124_Maastricht\\docs\\C4-243152.zip"</w:instrText>
              </w:r>
            </w:ins>
            <w:del w:id="1538" w:author="Hiroshi ISHIKAWA (NTT DOCOMO)" w:date="2024-08-21T09:41:00Z" w16du:dateUtc="2024-08-21T07:41:00Z">
              <w:r w:rsidDel="00EE58B1">
                <w:delInstrText>HYPERLINK "./docs/C4-243152.zip"</w:delInstrText>
              </w:r>
            </w:del>
            <w:r>
              <w:fldChar w:fldCharType="separate"/>
            </w:r>
            <w:r w:rsidR="00706BED">
              <w:rPr>
                <w:rStyle w:val="af2"/>
                <w:rFonts w:ascii="Arial" w:hAnsi="Arial" w:cs="Arial"/>
                <w:sz w:val="20"/>
                <w:szCs w:val="20"/>
                <w:lang w:val="en-US"/>
              </w:rPr>
              <w:t>3152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A521803" w14:textId="7B3C398F" w:rsidR="00706BED" w:rsidRPr="005E6C60" w:rsidRDefault="00706BED" w:rsidP="00706BED">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auto"/>
          </w:tcPr>
          <w:p w14:paraId="0A6FE0BE" w14:textId="507909D3"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0D8E9A" w14:textId="1F6E9355" w:rsidR="00706BED" w:rsidRPr="005E6C60" w:rsidRDefault="0046466B" w:rsidP="00706BED">
            <w:pPr>
              <w:rPr>
                <w:rFonts w:ascii="Arial" w:hAnsi="Arial" w:cs="Arial"/>
                <w:sz w:val="20"/>
                <w:szCs w:val="20"/>
                <w:lang w:val="en-US"/>
              </w:rPr>
            </w:pPr>
            <w:r>
              <w:rPr>
                <w:rFonts w:ascii="Arial" w:hAnsi="Arial" w:cs="Arial"/>
                <w:sz w:val="20"/>
                <w:szCs w:val="20"/>
                <w:lang w:val="en-US"/>
              </w:rPr>
              <w:t>Revised to C4-243502</w:t>
            </w:r>
          </w:p>
        </w:tc>
        <w:tc>
          <w:tcPr>
            <w:tcW w:w="6368" w:type="dxa"/>
            <w:tcBorders>
              <w:bottom w:val="nil"/>
            </w:tcBorders>
            <w:shd w:val="clear" w:color="auto" w:fill="auto"/>
          </w:tcPr>
          <w:p w14:paraId="58090252" w14:textId="77777777" w:rsidR="00706BED" w:rsidRDefault="00706BED" w:rsidP="00706BED">
            <w:pPr>
              <w:rPr>
                <w:rFonts w:ascii="Arial" w:hAnsi="Arial" w:cs="Arial"/>
                <w:sz w:val="20"/>
                <w:szCs w:val="20"/>
              </w:rPr>
            </w:pPr>
            <w:r>
              <w:rPr>
                <w:rFonts w:ascii="Arial" w:hAnsi="Arial" w:cs="Arial"/>
                <w:sz w:val="20"/>
                <w:szCs w:val="20"/>
              </w:rPr>
              <w:t>WI eNS_Ph3</w:t>
            </w:r>
          </w:p>
          <w:p w14:paraId="0024588E" w14:textId="6CAAE8B7" w:rsidR="00706BED" w:rsidRPr="00D3396E" w:rsidRDefault="00706BED" w:rsidP="00706BED">
            <w:pPr>
              <w:rPr>
                <w:rFonts w:ascii="Arial" w:hAnsi="Arial" w:cs="Arial"/>
                <w:sz w:val="20"/>
                <w:szCs w:val="20"/>
              </w:rPr>
            </w:pPr>
            <w:r>
              <w:rPr>
                <w:rFonts w:ascii="Arial" w:hAnsi="Arial" w:cs="Arial"/>
                <w:sz w:val="20"/>
                <w:szCs w:val="20"/>
              </w:rPr>
              <w:t>CAT F</w:t>
            </w:r>
          </w:p>
        </w:tc>
      </w:tr>
      <w:tr w:rsidR="0046466B" w:rsidRPr="00D3396E" w14:paraId="13AD345E" w14:textId="77777777" w:rsidTr="00482AC3">
        <w:trPr>
          <w:trHeight w:val="20"/>
        </w:trPr>
        <w:tc>
          <w:tcPr>
            <w:tcW w:w="1078" w:type="dxa"/>
            <w:tcBorders>
              <w:top w:val="nil"/>
              <w:bottom w:val="single" w:sz="4" w:space="0" w:color="auto"/>
            </w:tcBorders>
            <w:shd w:val="clear" w:color="auto" w:fill="auto"/>
          </w:tcPr>
          <w:p w14:paraId="274AA1D9" w14:textId="77777777" w:rsidR="0046466B" w:rsidRDefault="0046466B" w:rsidP="0046466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52FCC9C" w14:textId="77777777" w:rsidR="0046466B" w:rsidRDefault="0046466B" w:rsidP="004646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5C96127" w14:textId="61FB43F3" w:rsidR="0046466B" w:rsidRDefault="005B588F" w:rsidP="0046466B">
            <w:r>
              <w:fldChar w:fldCharType="begin"/>
            </w:r>
            <w:ins w:id="1539" w:author="Hiroshi ISHIKAWA (NTT DOCOMO)" w:date="2024-08-21T09:41:00Z" w16du:dateUtc="2024-08-21T07:41:00Z">
              <w:r w:rsidR="00EE58B1">
                <w:instrText>HYPERLINK "C:\\3GPP meetings\\TSGCT4_124_Maastricht\\docs\\C4-243502.zip"</w:instrText>
              </w:r>
            </w:ins>
            <w:del w:id="1540" w:author="Hiroshi ISHIKAWA (NTT DOCOMO)" w:date="2024-08-21T09:41:00Z" w16du:dateUtc="2024-08-21T07:41:00Z">
              <w:r w:rsidDel="00EE58B1">
                <w:delInstrText>HYPERLINK "./docs/C4-243502.zip"</w:delInstrText>
              </w:r>
            </w:del>
            <w:r>
              <w:fldChar w:fldCharType="separate"/>
            </w:r>
            <w:r w:rsidR="0046466B">
              <w:rPr>
                <w:rStyle w:val="af2"/>
              </w:rPr>
              <w:t>3502</w:t>
            </w:r>
            <w:r>
              <w:rPr>
                <w:rStyle w:val="af2"/>
              </w:rPr>
              <w:fldChar w:fldCharType="end"/>
            </w:r>
          </w:p>
        </w:tc>
        <w:tc>
          <w:tcPr>
            <w:tcW w:w="4132" w:type="dxa"/>
            <w:tcBorders>
              <w:top w:val="single" w:sz="4" w:space="0" w:color="auto"/>
              <w:bottom w:val="single" w:sz="4" w:space="0" w:color="auto"/>
            </w:tcBorders>
            <w:shd w:val="clear" w:color="auto" w:fill="00FFFF"/>
          </w:tcPr>
          <w:p w14:paraId="59A0DEF9" w14:textId="7819E149" w:rsidR="0046466B" w:rsidRDefault="0046466B" w:rsidP="0046466B">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00FFFF"/>
          </w:tcPr>
          <w:p w14:paraId="0B96CD14" w14:textId="13E4960C" w:rsidR="0046466B" w:rsidRDefault="0046466B" w:rsidP="0046466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3462AD8" w14:textId="77777777" w:rsidR="0046466B" w:rsidRDefault="0046466B" w:rsidP="0046466B">
            <w:pPr>
              <w:rPr>
                <w:rFonts w:ascii="Arial" w:hAnsi="Arial" w:cs="Arial"/>
                <w:sz w:val="20"/>
                <w:szCs w:val="20"/>
                <w:lang w:val="en-US"/>
              </w:rPr>
            </w:pPr>
          </w:p>
        </w:tc>
        <w:tc>
          <w:tcPr>
            <w:tcW w:w="6368" w:type="dxa"/>
            <w:tcBorders>
              <w:top w:val="nil"/>
              <w:bottom w:val="single" w:sz="4" w:space="0" w:color="auto"/>
            </w:tcBorders>
            <w:shd w:val="clear" w:color="auto" w:fill="00FFFF"/>
          </w:tcPr>
          <w:p w14:paraId="25E66B40" w14:textId="77777777" w:rsidR="0046466B" w:rsidRDefault="0046466B" w:rsidP="0046466B">
            <w:pPr>
              <w:rPr>
                <w:rFonts w:ascii="Arial" w:hAnsi="Arial" w:cs="Arial"/>
                <w:sz w:val="20"/>
                <w:szCs w:val="20"/>
              </w:rPr>
            </w:pPr>
          </w:p>
        </w:tc>
      </w:tr>
      <w:tr w:rsidR="00706BED" w:rsidRPr="00D3396E" w14:paraId="5304BD34" w14:textId="77777777" w:rsidTr="00482AC3">
        <w:trPr>
          <w:trHeight w:val="20"/>
        </w:trPr>
        <w:tc>
          <w:tcPr>
            <w:tcW w:w="1078" w:type="dxa"/>
            <w:tcBorders>
              <w:bottom w:val="nil"/>
            </w:tcBorders>
            <w:shd w:val="clear" w:color="auto" w:fill="auto"/>
          </w:tcPr>
          <w:p w14:paraId="450D1EBD"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23612529" w14:textId="00E2C566"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0DB49F8" w14:textId="1B4E4FD8" w:rsidR="00706BED" w:rsidRPr="005E6C60" w:rsidRDefault="005B588F" w:rsidP="00706BED">
            <w:pPr>
              <w:rPr>
                <w:rFonts w:ascii="Arial" w:hAnsi="Arial" w:cs="Arial"/>
                <w:sz w:val="20"/>
                <w:szCs w:val="20"/>
                <w:lang w:val="en-US"/>
              </w:rPr>
            </w:pPr>
            <w:r>
              <w:fldChar w:fldCharType="begin"/>
            </w:r>
            <w:ins w:id="1541" w:author="Hiroshi ISHIKAWA (NTT DOCOMO)" w:date="2024-08-21T09:41:00Z" w16du:dateUtc="2024-08-21T07:41:00Z">
              <w:r w:rsidR="00EE58B1">
                <w:instrText>HYPERLINK "C:\\3GPP meetings\\TSGCT4_124_Maastricht\\docs\\C4-243260.zip"</w:instrText>
              </w:r>
            </w:ins>
            <w:del w:id="1542" w:author="Hiroshi ISHIKAWA (NTT DOCOMO)" w:date="2024-08-21T09:41:00Z" w16du:dateUtc="2024-08-21T07:41:00Z">
              <w:r w:rsidDel="00EE58B1">
                <w:delInstrText xml:space="preserve">HYPERLINK </w:delInstrText>
              </w:r>
              <w:r w:rsidDel="00EE58B1">
                <w:delInstrText>"./docs/C4-243260.zip"</w:delInstrText>
              </w:r>
            </w:del>
            <w:r>
              <w:fldChar w:fldCharType="separate"/>
            </w:r>
            <w:r w:rsidR="00706BED">
              <w:rPr>
                <w:rStyle w:val="af2"/>
                <w:rFonts w:ascii="Arial" w:hAnsi="Arial" w:cs="Arial"/>
                <w:sz w:val="20"/>
                <w:szCs w:val="20"/>
                <w:lang w:val="en-US"/>
              </w:rPr>
              <w:t>3260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7B19226" w14:textId="368EEA96" w:rsidR="00706BED" w:rsidRPr="005E6C60" w:rsidRDefault="00706BED" w:rsidP="00706BED">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auto"/>
          </w:tcPr>
          <w:p w14:paraId="52409A97" w14:textId="23CA3F8E"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3776415" w14:textId="6132A39E" w:rsidR="00706BED" w:rsidRPr="005E6C60" w:rsidRDefault="00482AC3" w:rsidP="00706BED">
            <w:pPr>
              <w:rPr>
                <w:rFonts w:ascii="Arial" w:hAnsi="Arial" w:cs="Arial"/>
                <w:sz w:val="20"/>
                <w:szCs w:val="20"/>
                <w:lang w:val="en-US"/>
              </w:rPr>
            </w:pPr>
            <w:r>
              <w:rPr>
                <w:rFonts w:ascii="Arial" w:hAnsi="Arial" w:cs="Arial"/>
                <w:sz w:val="20"/>
                <w:szCs w:val="20"/>
                <w:lang w:val="en-US"/>
              </w:rPr>
              <w:t>Revised to C4-243503</w:t>
            </w:r>
          </w:p>
        </w:tc>
        <w:tc>
          <w:tcPr>
            <w:tcW w:w="6368" w:type="dxa"/>
            <w:tcBorders>
              <w:bottom w:val="nil"/>
            </w:tcBorders>
            <w:shd w:val="clear" w:color="auto" w:fill="auto"/>
          </w:tcPr>
          <w:p w14:paraId="703C57D9" w14:textId="77777777" w:rsidR="00706BED" w:rsidRDefault="00706BED" w:rsidP="00706BED">
            <w:pPr>
              <w:rPr>
                <w:rFonts w:ascii="Arial" w:hAnsi="Arial" w:cs="Arial"/>
                <w:sz w:val="20"/>
                <w:szCs w:val="20"/>
              </w:rPr>
            </w:pPr>
            <w:r>
              <w:rPr>
                <w:rFonts w:ascii="Arial" w:hAnsi="Arial" w:cs="Arial"/>
                <w:sz w:val="20"/>
                <w:szCs w:val="20"/>
              </w:rPr>
              <w:t>WI eNS_Ph3</w:t>
            </w:r>
          </w:p>
          <w:p w14:paraId="66472935" w14:textId="5603159E" w:rsidR="00706BED" w:rsidRPr="00D3396E" w:rsidRDefault="00706BED" w:rsidP="00706BED">
            <w:pPr>
              <w:rPr>
                <w:rFonts w:ascii="Arial" w:hAnsi="Arial" w:cs="Arial"/>
                <w:sz w:val="20"/>
                <w:szCs w:val="20"/>
              </w:rPr>
            </w:pPr>
            <w:r>
              <w:rPr>
                <w:rFonts w:ascii="Arial" w:hAnsi="Arial" w:cs="Arial"/>
                <w:sz w:val="20"/>
                <w:szCs w:val="20"/>
              </w:rPr>
              <w:t>CAT F</w:t>
            </w:r>
          </w:p>
        </w:tc>
      </w:tr>
      <w:tr w:rsidR="00482AC3" w:rsidRPr="00D3396E" w14:paraId="0B3B6EB9" w14:textId="77777777" w:rsidTr="0069589B">
        <w:trPr>
          <w:trHeight w:val="20"/>
        </w:trPr>
        <w:tc>
          <w:tcPr>
            <w:tcW w:w="1078" w:type="dxa"/>
            <w:tcBorders>
              <w:top w:val="nil"/>
              <w:bottom w:val="single" w:sz="4" w:space="0" w:color="auto"/>
            </w:tcBorders>
            <w:shd w:val="clear" w:color="auto" w:fill="auto"/>
          </w:tcPr>
          <w:p w14:paraId="702E57BA" w14:textId="77777777" w:rsidR="00482AC3" w:rsidRDefault="00482AC3" w:rsidP="00482A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CE85EC0" w14:textId="77777777" w:rsidR="00482AC3" w:rsidRDefault="00482AC3" w:rsidP="00482A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87C00C" w14:textId="30AFBB0E" w:rsidR="00482AC3" w:rsidRDefault="005B588F" w:rsidP="00482AC3">
            <w:r>
              <w:fldChar w:fldCharType="begin"/>
            </w:r>
            <w:ins w:id="1543" w:author="Hiroshi ISHIKAWA (NTT DOCOMO)" w:date="2024-08-21T09:41:00Z" w16du:dateUtc="2024-08-21T07:41:00Z">
              <w:r w:rsidR="00EE58B1">
                <w:instrText>HYPERLINK "C:\\3GPP meetings\\TSGCT4_124_Maastricht\\docs\\C4-243503.zip"</w:instrText>
              </w:r>
            </w:ins>
            <w:del w:id="1544" w:author="Hiroshi ISHIKAWA (NTT DOCOMO)" w:date="2024-08-21T09:41:00Z" w16du:dateUtc="2024-08-21T07:41:00Z">
              <w:r w:rsidDel="00EE58B1">
                <w:delInstrText>HYPERLINK "./docs/C4-243503.zip"</w:delInstrText>
              </w:r>
            </w:del>
            <w:r>
              <w:fldChar w:fldCharType="separate"/>
            </w:r>
            <w:r w:rsidR="00482AC3">
              <w:rPr>
                <w:rStyle w:val="af2"/>
              </w:rPr>
              <w:t>3503</w:t>
            </w:r>
            <w:r>
              <w:rPr>
                <w:rStyle w:val="af2"/>
              </w:rPr>
              <w:fldChar w:fldCharType="end"/>
            </w:r>
          </w:p>
        </w:tc>
        <w:tc>
          <w:tcPr>
            <w:tcW w:w="4132" w:type="dxa"/>
            <w:tcBorders>
              <w:top w:val="single" w:sz="4" w:space="0" w:color="auto"/>
              <w:bottom w:val="single" w:sz="4" w:space="0" w:color="auto"/>
            </w:tcBorders>
            <w:shd w:val="clear" w:color="auto" w:fill="00FFFF"/>
          </w:tcPr>
          <w:p w14:paraId="27DF4D19" w14:textId="5ACE2221" w:rsidR="00482AC3" w:rsidRDefault="00482AC3" w:rsidP="00482AC3">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top w:val="single" w:sz="4" w:space="0" w:color="auto"/>
              <w:bottom w:val="single" w:sz="4" w:space="0" w:color="auto"/>
            </w:tcBorders>
            <w:shd w:val="clear" w:color="auto" w:fill="00FFFF"/>
          </w:tcPr>
          <w:p w14:paraId="3C9D8F86" w14:textId="310036B0" w:rsidR="00482AC3" w:rsidRDefault="00482AC3" w:rsidP="00482A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397E08C" w14:textId="77777777" w:rsidR="00482AC3" w:rsidRDefault="00482AC3" w:rsidP="00482AC3">
            <w:pPr>
              <w:rPr>
                <w:rFonts w:ascii="Arial" w:hAnsi="Arial" w:cs="Arial"/>
                <w:sz w:val="20"/>
                <w:szCs w:val="20"/>
                <w:lang w:val="en-US"/>
              </w:rPr>
            </w:pPr>
          </w:p>
        </w:tc>
        <w:tc>
          <w:tcPr>
            <w:tcW w:w="6368" w:type="dxa"/>
            <w:tcBorders>
              <w:top w:val="nil"/>
              <w:bottom w:val="single" w:sz="4" w:space="0" w:color="auto"/>
            </w:tcBorders>
            <w:shd w:val="clear" w:color="auto" w:fill="00FFFF"/>
          </w:tcPr>
          <w:p w14:paraId="748E1EAB" w14:textId="77777777" w:rsidR="00482AC3" w:rsidRDefault="00482AC3" w:rsidP="00482AC3">
            <w:pPr>
              <w:rPr>
                <w:rFonts w:ascii="Arial" w:hAnsi="Arial" w:cs="Arial"/>
                <w:sz w:val="20"/>
                <w:szCs w:val="20"/>
              </w:rPr>
            </w:pPr>
          </w:p>
        </w:tc>
      </w:tr>
      <w:tr w:rsidR="00706BED" w:rsidRPr="005E6C60" w14:paraId="5C03FF7E" w14:textId="77777777" w:rsidTr="0069589B">
        <w:trPr>
          <w:trHeight w:val="20"/>
        </w:trPr>
        <w:tc>
          <w:tcPr>
            <w:tcW w:w="1078" w:type="dxa"/>
            <w:tcBorders>
              <w:bottom w:val="nil"/>
            </w:tcBorders>
            <w:shd w:val="clear" w:color="auto" w:fill="auto"/>
          </w:tcPr>
          <w:p w14:paraId="47449614"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2D3E5DED" w14:textId="77777777"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CA60CB6" w14:textId="6DE3DEF7" w:rsidR="00706BED" w:rsidRPr="005E6C60" w:rsidRDefault="005B588F" w:rsidP="00706BED">
            <w:pPr>
              <w:rPr>
                <w:rFonts w:ascii="Arial" w:hAnsi="Arial" w:cs="Arial"/>
                <w:sz w:val="20"/>
                <w:szCs w:val="20"/>
                <w:lang w:val="en-US"/>
              </w:rPr>
            </w:pPr>
            <w:r>
              <w:fldChar w:fldCharType="begin"/>
            </w:r>
            <w:ins w:id="1545" w:author="Hiroshi ISHIKAWA (NTT DOCOMO)" w:date="2024-08-21T09:41:00Z" w16du:dateUtc="2024-08-21T07:41:00Z">
              <w:r w:rsidR="00EE58B1">
                <w:instrText>HYPERLINK "C:\\3GPP meetings\\TSGCT4_124_Maastricht\\docs\\C4-243332.zip"</w:instrText>
              </w:r>
            </w:ins>
            <w:del w:id="1546" w:author="Hiroshi ISHIKAWA (NTT DOCOMO)" w:date="2024-08-21T09:41:00Z" w16du:dateUtc="2024-08-21T07:41:00Z">
              <w:r w:rsidDel="00EE58B1">
                <w:delInstrText>HYPERLINK "./docs/C4-243332.zip"</w:delInstrText>
              </w:r>
            </w:del>
            <w:r>
              <w:fldChar w:fldCharType="separate"/>
            </w:r>
            <w:r w:rsidR="00706BED">
              <w:rPr>
                <w:rStyle w:val="af2"/>
                <w:rFonts w:ascii="Arial" w:hAnsi="Arial" w:cs="Arial"/>
                <w:sz w:val="20"/>
                <w:szCs w:val="20"/>
                <w:lang w:val="en-US"/>
              </w:rPr>
              <w:t>3332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9428420"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7D38995"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51D751" w14:textId="3A5C4AFD" w:rsidR="00706BED" w:rsidRPr="005E6C60" w:rsidRDefault="0069589B" w:rsidP="00706BED">
            <w:pPr>
              <w:rPr>
                <w:rFonts w:ascii="Arial" w:hAnsi="Arial" w:cs="Arial"/>
                <w:sz w:val="20"/>
                <w:szCs w:val="20"/>
                <w:lang w:val="en-US"/>
              </w:rPr>
            </w:pPr>
            <w:r>
              <w:rPr>
                <w:rFonts w:ascii="Arial" w:hAnsi="Arial" w:cs="Arial"/>
                <w:sz w:val="20"/>
                <w:szCs w:val="20"/>
                <w:lang w:val="en-US"/>
              </w:rPr>
              <w:t>Revised to C4-243445</w:t>
            </w:r>
          </w:p>
        </w:tc>
        <w:tc>
          <w:tcPr>
            <w:tcW w:w="6368" w:type="dxa"/>
            <w:tcBorders>
              <w:bottom w:val="nil"/>
            </w:tcBorders>
            <w:shd w:val="clear" w:color="auto" w:fill="auto"/>
          </w:tcPr>
          <w:p w14:paraId="53BE357C" w14:textId="1C38828B" w:rsidR="00706BED" w:rsidRPr="006A0972" w:rsidRDefault="00706BED" w:rsidP="00706BED">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3ACA344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0E47D040" w14:textId="77777777" w:rsidR="0069589B" w:rsidRDefault="0069589B" w:rsidP="00706BED">
            <w:pPr>
              <w:rPr>
                <w:rFonts w:ascii="Arial" w:eastAsiaTheme="minorEastAsia" w:hAnsi="Arial" w:cs="Arial"/>
                <w:sz w:val="20"/>
                <w:szCs w:val="20"/>
                <w:lang w:eastAsia="zh-CN"/>
              </w:rPr>
            </w:pPr>
          </w:p>
          <w:p w14:paraId="740CDA46" w14:textId="77777777" w:rsidR="0069589B" w:rsidRDefault="0069589B" w:rsidP="0069589B">
            <w:pPr>
              <w:rPr>
                <w:rFonts w:ascii="Arial" w:hAnsi="Arial" w:cs="Arial"/>
                <w:sz w:val="20"/>
                <w:szCs w:val="20"/>
              </w:rPr>
            </w:pPr>
            <w:r>
              <w:rPr>
                <w:rFonts w:ascii="Arial" w:hAnsi="Arial" w:cs="Arial"/>
                <w:sz w:val="20"/>
                <w:szCs w:val="20"/>
              </w:rPr>
              <w:t>Jesus: Jones has comments that it is better to add link to SA2 CR.</w:t>
            </w:r>
          </w:p>
          <w:p w14:paraId="2C1EA405" w14:textId="77777777" w:rsidR="0069589B" w:rsidRDefault="0069589B" w:rsidP="0069589B">
            <w:pPr>
              <w:rPr>
                <w:rFonts w:ascii="Arial" w:hAnsi="Arial" w:cs="Arial"/>
                <w:sz w:val="20"/>
                <w:szCs w:val="20"/>
              </w:rPr>
            </w:pPr>
            <w:r>
              <w:rPr>
                <w:rFonts w:ascii="Arial" w:hAnsi="Arial" w:cs="Arial"/>
                <w:sz w:val="20"/>
                <w:szCs w:val="20"/>
              </w:rPr>
              <w:t>Jesus: At least some updates to the impacted APIs are needed, e.g. Nudr.</w:t>
            </w:r>
          </w:p>
          <w:p w14:paraId="4316C803" w14:textId="77777777" w:rsidR="0069589B" w:rsidRPr="0069589B" w:rsidRDefault="0069589B" w:rsidP="00706BED">
            <w:pPr>
              <w:rPr>
                <w:rFonts w:ascii="Arial" w:eastAsiaTheme="minorEastAsia" w:hAnsi="Arial" w:cs="Arial"/>
                <w:sz w:val="20"/>
                <w:szCs w:val="20"/>
                <w:lang w:eastAsia="zh-CN"/>
              </w:rPr>
            </w:pPr>
          </w:p>
        </w:tc>
      </w:tr>
      <w:tr w:rsidR="0069589B" w:rsidRPr="005E6C60" w14:paraId="673B7855" w14:textId="77777777" w:rsidTr="0069589B">
        <w:trPr>
          <w:trHeight w:val="20"/>
        </w:trPr>
        <w:tc>
          <w:tcPr>
            <w:tcW w:w="1078" w:type="dxa"/>
            <w:tcBorders>
              <w:top w:val="nil"/>
              <w:bottom w:val="single" w:sz="4" w:space="0" w:color="auto"/>
            </w:tcBorders>
            <w:shd w:val="clear" w:color="auto" w:fill="auto"/>
          </w:tcPr>
          <w:p w14:paraId="4CDD22CB" w14:textId="77777777" w:rsidR="0069589B" w:rsidRDefault="0069589B" w:rsidP="0069589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A8C9CE3" w14:textId="77777777" w:rsidR="0069589B" w:rsidRDefault="0069589B" w:rsidP="0069589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F6B93D1" w14:textId="6281C641" w:rsidR="0069589B" w:rsidRDefault="005B588F" w:rsidP="0069589B">
            <w:r>
              <w:fldChar w:fldCharType="begin"/>
            </w:r>
            <w:ins w:id="1547" w:author="Hiroshi ISHIKAWA (NTT DOCOMO)" w:date="2024-08-21T09:41:00Z" w16du:dateUtc="2024-08-21T07:41:00Z">
              <w:r w:rsidR="00EE58B1">
                <w:instrText>HYPERLINK "C:\\3GPP meetings\\TSGCT4_124_Maastricht\\docs\\C4-243445.zip"</w:instrText>
              </w:r>
            </w:ins>
            <w:del w:id="1548" w:author="Hiroshi ISHIKAWA (NTT DOCOMO)" w:date="2024-08-21T09:41:00Z" w16du:dateUtc="2024-08-21T07:41:00Z">
              <w:r w:rsidDel="00EE58B1">
                <w:delInstrText>HYPERLINK "./docs/C4-243445.zip"</w:delInstrText>
              </w:r>
            </w:del>
            <w:r>
              <w:fldChar w:fldCharType="separate"/>
            </w:r>
            <w:r w:rsidR="0069589B">
              <w:rPr>
                <w:rStyle w:val="af2"/>
              </w:rPr>
              <w:t>3445</w:t>
            </w:r>
            <w:r>
              <w:rPr>
                <w:rStyle w:val="af2"/>
              </w:rPr>
              <w:fldChar w:fldCharType="end"/>
            </w:r>
          </w:p>
        </w:tc>
        <w:tc>
          <w:tcPr>
            <w:tcW w:w="4132" w:type="dxa"/>
            <w:tcBorders>
              <w:top w:val="single" w:sz="4" w:space="0" w:color="auto"/>
              <w:bottom w:val="single" w:sz="4" w:space="0" w:color="auto"/>
            </w:tcBorders>
            <w:shd w:val="clear" w:color="auto" w:fill="00FFFF"/>
          </w:tcPr>
          <w:p w14:paraId="3D12B395" w14:textId="21E9CEAE" w:rsidR="0069589B" w:rsidRDefault="0069589B" w:rsidP="0069589B">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00FFFF"/>
          </w:tcPr>
          <w:p w14:paraId="1180423C" w14:textId="21AAAE26" w:rsidR="0069589B" w:rsidRDefault="0069589B" w:rsidP="0069589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079A8E1" w14:textId="77777777" w:rsidR="0069589B" w:rsidRDefault="0069589B" w:rsidP="0069589B">
            <w:pPr>
              <w:rPr>
                <w:rFonts w:ascii="Arial" w:hAnsi="Arial" w:cs="Arial"/>
                <w:sz w:val="20"/>
                <w:szCs w:val="20"/>
                <w:lang w:val="en-US"/>
              </w:rPr>
            </w:pPr>
          </w:p>
        </w:tc>
        <w:tc>
          <w:tcPr>
            <w:tcW w:w="6368" w:type="dxa"/>
            <w:tcBorders>
              <w:top w:val="nil"/>
              <w:bottom w:val="single" w:sz="4" w:space="0" w:color="auto"/>
            </w:tcBorders>
            <w:shd w:val="clear" w:color="auto" w:fill="00FFFF"/>
          </w:tcPr>
          <w:p w14:paraId="5650723D" w14:textId="77777777" w:rsidR="0069589B" w:rsidRDefault="0069589B" w:rsidP="0069589B">
            <w:pPr>
              <w:rPr>
                <w:rFonts w:ascii="Arial" w:hAnsi="Arial" w:cs="Arial"/>
                <w:sz w:val="20"/>
                <w:szCs w:val="20"/>
              </w:rPr>
            </w:pPr>
          </w:p>
        </w:tc>
      </w:tr>
      <w:tr w:rsidR="00706BED" w:rsidRPr="00D3396E" w14:paraId="10713519" w14:textId="77777777" w:rsidTr="0083708E">
        <w:trPr>
          <w:trHeight w:val="20"/>
        </w:trPr>
        <w:tc>
          <w:tcPr>
            <w:tcW w:w="1078" w:type="dxa"/>
            <w:tcBorders>
              <w:bottom w:val="single" w:sz="4" w:space="0" w:color="auto"/>
            </w:tcBorders>
            <w:shd w:val="clear" w:color="auto" w:fill="F4B083"/>
          </w:tcPr>
          <w:p w14:paraId="04EDC5E4" w14:textId="0B5B245C" w:rsidR="00706BED" w:rsidRPr="00680537" w:rsidRDefault="00706BED" w:rsidP="00706BED">
            <w:pPr>
              <w:rPr>
                <w:rFonts w:ascii="Arial" w:eastAsia="Batang" w:hAnsi="Arial" w:cs="Arial"/>
                <w:b/>
                <w:lang w:eastAsia="ko-KR"/>
              </w:rPr>
            </w:pPr>
            <w:r>
              <w:rPr>
                <w:rFonts w:ascii="Arial" w:eastAsia="Batang" w:hAnsi="Arial" w:cs="Arial"/>
                <w:b/>
                <w:lang w:eastAsia="ko-KR"/>
              </w:rPr>
              <w:t>7.2.17</w:t>
            </w:r>
          </w:p>
        </w:tc>
        <w:tc>
          <w:tcPr>
            <w:tcW w:w="2550" w:type="dxa"/>
            <w:tcBorders>
              <w:bottom w:val="single" w:sz="4" w:space="0" w:color="auto"/>
            </w:tcBorders>
            <w:shd w:val="clear" w:color="auto" w:fill="F4B083"/>
          </w:tcPr>
          <w:p w14:paraId="30CD669D" w14:textId="77777777" w:rsidR="00706BED" w:rsidRPr="00EC607D" w:rsidRDefault="00706BED" w:rsidP="00706BED">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4B083"/>
          </w:tcPr>
          <w:p w14:paraId="52E6640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706BED" w:rsidRPr="00D3396E" w:rsidRDefault="00706BED" w:rsidP="00706BED">
            <w:pPr>
              <w:rPr>
                <w:rFonts w:ascii="Arial" w:hAnsi="Arial" w:cs="Arial"/>
                <w:sz w:val="20"/>
                <w:szCs w:val="20"/>
              </w:rPr>
            </w:pPr>
            <w:r w:rsidRPr="00D3396E">
              <w:rPr>
                <w:rFonts w:ascii="Arial" w:hAnsi="Arial" w:cs="Arial"/>
                <w:sz w:val="20"/>
                <w:szCs w:val="20"/>
              </w:rPr>
              <w:t>GMEC</w:t>
            </w:r>
          </w:p>
        </w:tc>
      </w:tr>
      <w:tr w:rsidR="00706BED" w:rsidRPr="008E3AFA" w14:paraId="4CCBC81F" w14:textId="77777777" w:rsidTr="00A70A27">
        <w:trPr>
          <w:trHeight w:val="20"/>
        </w:trPr>
        <w:tc>
          <w:tcPr>
            <w:tcW w:w="1078" w:type="dxa"/>
            <w:tcBorders>
              <w:bottom w:val="single" w:sz="4" w:space="0" w:color="auto"/>
            </w:tcBorders>
            <w:shd w:val="clear" w:color="auto" w:fill="auto"/>
          </w:tcPr>
          <w:p w14:paraId="1CE9A369"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7B7B8AC4" w14:textId="2D5CCA18"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706BED" w:rsidRPr="00D3396E" w:rsidRDefault="00706BED" w:rsidP="00706BED">
            <w:pPr>
              <w:rPr>
                <w:rFonts w:ascii="Arial" w:hAnsi="Arial" w:cs="Arial"/>
                <w:sz w:val="20"/>
                <w:szCs w:val="20"/>
              </w:rPr>
            </w:pPr>
          </w:p>
        </w:tc>
      </w:tr>
      <w:tr w:rsidR="00706BED" w:rsidRPr="008E3AFA" w14:paraId="4C9D9BD6" w14:textId="77777777" w:rsidTr="00AF6F43">
        <w:trPr>
          <w:trHeight w:val="20"/>
        </w:trPr>
        <w:tc>
          <w:tcPr>
            <w:tcW w:w="1078" w:type="dxa"/>
            <w:tcBorders>
              <w:bottom w:val="single" w:sz="4" w:space="0" w:color="auto"/>
            </w:tcBorders>
            <w:shd w:val="clear" w:color="auto" w:fill="F4B083"/>
          </w:tcPr>
          <w:p w14:paraId="7D3BE309" w14:textId="70DB4A6D" w:rsidR="00706BED" w:rsidRPr="00680537" w:rsidRDefault="00706BED" w:rsidP="00706BED">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706BED" w:rsidRPr="00EC607D" w:rsidRDefault="00706BED" w:rsidP="00706BED">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proofErr w:type="gramStart"/>
            <w:r w:rsidRPr="00D3396E">
              <w:rPr>
                <w:rFonts w:ascii="Arial" w:hAnsi="Arial" w:cs="Arial"/>
                <w:b/>
                <w:lang w:val="en-US"/>
              </w:rPr>
              <w:t>time</w:t>
            </w:r>
            <w:proofErr w:type="gramEnd"/>
            <w:r w:rsidRPr="00D3396E">
              <w:rPr>
                <w:rFonts w:ascii="Arial" w:hAnsi="Arial" w:cs="Arial"/>
                <w:b/>
                <w:lang w:val="en-US"/>
              </w:rPr>
              <w:t xml:space="preserv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706BED" w:rsidRPr="008E3AFA" w:rsidRDefault="00706BED" w:rsidP="00706BED">
            <w:pPr>
              <w:rPr>
                <w:rFonts w:ascii="Arial" w:hAnsi="Arial" w:cs="Arial"/>
                <w:sz w:val="20"/>
                <w:szCs w:val="20"/>
              </w:rPr>
            </w:pPr>
            <w:r w:rsidRPr="00D3396E">
              <w:rPr>
                <w:rFonts w:ascii="Arial" w:hAnsi="Arial" w:cs="Arial"/>
                <w:sz w:val="20"/>
                <w:szCs w:val="20"/>
              </w:rPr>
              <w:t>NG_RTC</w:t>
            </w:r>
          </w:p>
        </w:tc>
      </w:tr>
      <w:tr w:rsidR="00706BED" w:rsidRPr="00680537" w14:paraId="4B5C98C3" w14:textId="77777777" w:rsidTr="00AF6F43">
        <w:trPr>
          <w:trHeight w:val="20"/>
        </w:trPr>
        <w:tc>
          <w:tcPr>
            <w:tcW w:w="1078" w:type="dxa"/>
            <w:tcBorders>
              <w:bottom w:val="nil"/>
            </w:tcBorders>
            <w:shd w:val="clear" w:color="auto" w:fill="auto"/>
          </w:tcPr>
          <w:p w14:paraId="05B2715A"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4D2631C9"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0AB83C80" w:rsidR="00706BED" w:rsidRPr="005E6C60" w:rsidRDefault="005B588F" w:rsidP="00706BED">
            <w:pPr>
              <w:rPr>
                <w:rFonts w:ascii="Arial" w:hAnsi="Arial" w:cs="Arial"/>
                <w:sz w:val="20"/>
                <w:szCs w:val="20"/>
                <w:lang w:val="en-US"/>
              </w:rPr>
            </w:pPr>
            <w:r>
              <w:fldChar w:fldCharType="begin"/>
            </w:r>
            <w:ins w:id="1549" w:author="Hiroshi ISHIKAWA (NTT DOCOMO)" w:date="2024-08-21T09:41:00Z" w16du:dateUtc="2024-08-21T07:41:00Z">
              <w:r w:rsidR="00EE58B1">
                <w:instrText>HYPERLINK "C:\\3GPP meetings\\TSGCT4_124_Maastricht\\docs\\C4-243038.zip"</w:instrText>
              </w:r>
            </w:ins>
            <w:del w:id="1550" w:author="Hiroshi ISHIKAWA (NTT DOCOMO)" w:date="2024-08-21T09:41:00Z" w16du:dateUtc="2024-08-21T07:41:00Z">
              <w:r w:rsidDel="00EE58B1">
                <w:delInstrText>HYPERLINK "./docs/C4-243038.zip"</w:delInstrText>
              </w:r>
            </w:del>
            <w:r>
              <w:fldChar w:fldCharType="separate"/>
            </w:r>
            <w:r w:rsidR="00706BED">
              <w:rPr>
                <w:rStyle w:val="af2"/>
                <w:rFonts w:ascii="Arial" w:hAnsi="Arial" w:cs="Arial"/>
                <w:sz w:val="20"/>
                <w:szCs w:val="20"/>
                <w:lang w:val="en-US"/>
              </w:rPr>
              <w:t>3038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825E68B" w14:textId="018DD1CB" w:rsidR="00706BED" w:rsidRPr="005E6C60" w:rsidRDefault="00706BED" w:rsidP="00706BED">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auto"/>
          </w:tcPr>
          <w:p w14:paraId="710A421A" w14:textId="38B60A6D"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96D6F5" w14:textId="50564252"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C4-243448</w:t>
            </w:r>
          </w:p>
        </w:tc>
        <w:tc>
          <w:tcPr>
            <w:tcW w:w="6368" w:type="dxa"/>
            <w:tcBorders>
              <w:bottom w:val="nil"/>
            </w:tcBorders>
            <w:shd w:val="clear" w:color="auto" w:fill="auto"/>
          </w:tcPr>
          <w:p w14:paraId="28B758B8" w14:textId="77777777" w:rsidR="00706BED" w:rsidRDefault="00706BED" w:rsidP="00706BED">
            <w:pPr>
              <w:rPr>
                <w:rFonts w:ascii="Arial" w:hAnsi="Arial" w:cs="Arial"/>
                <w:sz w:val="20"/>
                <w:szCs w:val="20"/>
              </w:rPr>
            </w:pPr>
            <w:r>
              <w:rPr>
                <w:rFonts w:ascii="Arial" w:hAnsi="Arial" w:cs="Arial"/>
                <w:sz w:val="20"/>
                <w:szCs w:val="20"/>
              </w:rPr>
              <w:t>WI NG_RTC</w:t>
            </w:r>
          </w:p>
          <w:p w14:paraId="5731171B"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50623FBE" w14:textId="77777777" w:rsidR="00AF6F43" w:rsidRDefault="00AF6F43" w:rsidP="00706BED">
            <w:pPr>
              <w:rPr>
                <w:rFonts w:ascii="Arial" w:eastAsiaTheme="minorEastAsia" w:hAnsi="Arial" w:cs="Arial"/>
                <w:sz w:val="20"/>
                <w:szCs w:val="20"/>
                <w:lang w:eastAsia="zh-CN"/>
              </w:rPr>
            </w:pPr>
          </w:p>
          <w:p w14:paraId="64342FCB" w14:textId="77777777" w:rsidR="00AF6F43" w:rsidRDefault="00AF6F43" w:rsidP="00AF6F43">
            <w:pPr>
              <w:rPr>
                <w:rFonts w:ascii="Arial" w:hAnsi="Arial" w:cs="Arial"/>
                <w:sz w:val="20"/>
                <w:szCs w:val="20"/>
              </w:rPr>
            </w:pPr>
            <w:r>
              <w:rPr>
                <w:rFonts w:ascii="Arial" w:hAnsi="Arial" w:cs="Arial"/>
                <w:sz w:val="20"/>
                <w:szCs w:val="20"/>
              </w:rPr>
              <w:t>Jesus: Navenca has concerns that a line might not be present in SDP.</w:t>
            </w:r>
          </w:p>
          <w:p w14:paraId="411A5B6F" w14:textId="77777777" w:rsidR="00AF6F43" w:rsidRDefault="00AF6F43" w:rsidP="00AF6F43">
            <w:pPr>
              <w:rPr>
                <w:rFonts w:ascii="Arial" w:hAnsi="Arial" w:cs="Arial"/>
                <w:sz w:val="20"/>
                <w:szCs w:val="20"/>
              </w:rPr>
            </w:pPr>
            <w:r>
              <w:rPr>
                <w:rFonts w:ascii="Arial" w:hAnsi="Arial" w:cs="Arial"/>
                <w:sz w:val="20"/>
                <w:szCs w:val="20"/>
              </w:rPr>
              <w:t>Mengdi: In DC, the a line is always present.</w:t>
            </w:r>
          </w:p>
          <w:p w14:paraId="2B327F40" w14:textId="77777777" w:rsidR="00AF6F43" w:rsidRDefault="00AF6F43" w:rsidP="00AF6F43">
            <w:pPr>
              <w:rPr>
                <w:rFonts w:ascii="Arial" w:hAnsi="Arial" w:cs="Arial"/>
                <w:sz w:val="20"/>
                <w:szCs w:val="20"/>
              </w:rPr>
            </w:pPr>
          </w:p>
          <w:p w14:paraId="02C1440F" w14:textId="4B48907E" w:rsidR="00AF6F43" w:rsidRPr="00AF6F43" w:rsidRDefault="00AF6F43" w:rsidP="00AF6F43">
            <w:pPr>
              <w:rPr>
                <w:rFonts w:ascii="Arial" w:eastAsiaTheme="minorEastAsia" w:hAnsi="Arial" w:cs="Arial"/>
                <w:sz w:val="20"/>
                <w:szCs w:val="20"/>
                <w:lang w:eastAsia="zh-CN"/>
              </w:rPr>
            </w:pPr>
            <w:r>
              <w:rPr>
                <w:rFonts w:ascii="Arial" w:hAnsi="Arial" w:cs="Arial"/>
                <w:sz w:val="20"/>
                <w:szCs w:val="20"/>
              </w:rPr>
              <w:t>Offline check is neeeded.</w:t>
            </w:r>
          </w:p>
        </w:tc>
      </w:tr>
      <w:tr w:rsidR="00AF6F43" w:rsidRPr="00680537" w14:paraId="66B07E59" w14:textId="77777777" w:rsidTr="00AF6F43">
        <w:trPr>
          <w:trHeight w:val="20"/>
        </w:trPr>
        <w:tc>
          <w:tcPr>
            <w:tcW w:w="1078" w:type="dxa"/>
            <w:tcBorders>
              <w:top w:val="nil"/>
              <w:bottom w:val="single" w:sz="4" w:space="0" w:color="auto"/>
            </w:tcBorders>
            <w:shd w:val="clear" w:color="auto" w:fill="auto"/>
          </w:tcPr>
          <w:p w14:paraId="7BD1BBD8"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203CE3"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7CCAE33" w14:textId="13ABEB7A" w:rsidR="00AF6F43" w:rsidRDefault="005B588F" w:rsidP="00AF6F43">
            <w:r>
              <w:fldChar w:fldCharType="begin"/>
            </w:r>
            <w:ins w:id="1551" w:author="Hiroshi ISHIKAWA (NTT DOCOMO)" w:date="2024-08-21T09:41:00Z" w16du:dateUtc="2024-08-21T07:41:00Z">
              <w:r w:rsidR="00EE58B1">
                <w:instrText>HYPERLINK "C:\\3GPP meetings\\TSGCT4_124_Maastricht\\docs\\C4-243448.zip"</w:instrText>
              </w:r>
            </w:ins>
            <w:del w:id="1552" w:author="Hiroshi ISHIKAWA (NTT DOCOMO)" w:date="2024-08-21T09:41:00Z" w16du:dateUtc="2024-08-21T07:41:00Z">
              <w:r w:rsidDel="00EE58B1">
                <w:delInstrText>HYPERLINK "./docs/C4-243448.zip"</w:delInstrText>
              </w:r>
            </w:del>
            <w:r>
              <w:fldChar w:fldCharType="separate"/>
            </w:r>
            <w:r w:rsidR="00AF6F43">
              <w:rPr>
                <w:rStyle w:val="af2"/>
              </w:rPr>
              <w:t>3448</w:t>
            </w:r>
            <w:r>
              <w:rPr>
                <w:rStyle w:val="af2"/>
              </w:rPr>
              <w:fldChar w:fldCharType="end"/>
            </w:r>
          </w:p>
        </w:tc>
        <w:tc>
          <w:tcPr>
            <w:tcW w:w="4132" w:type="dxa"/>
            <w:tcBorders>
              <w:top w:val="single" w:sz="4" w:space="0" w:color="auto"/>
              <w:bottom w:val="single" w:sz="4" w:space="0" w:color="auto"/>
            </w:tcBorders>
            <w:shd w:val="clear" w:color="auto" w:fill="00FFFF"/>
          </w:tcPr>
          <w:p w14:paraId="1243BD49" w14:textId="214BDF33" w:rsidR="00AF6F43" w:rsidRDefault="00AF6F43" w:rsidP="00AF6F43">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top w:val="single" w:sz="4" w:space="0" w:color="auto"/>
              <w:bottom w:val="single" w:sz="4" w:space="0" w:color="auto"/>
            </w:tcBorders>
            <w:shd w:val="clear" w:color="auto" w:fill="00FFFF"/>
          </w:tcPr>
          <w:p w14:paraId="4BC15C6E" w14:textId="76BE6BA2" w:rsidR="00AF6F43" w:rsidRDefault="00AF6F43" w:rsidP="00AF6F4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403C9AB"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305C7991" w14:textId="77777777" w:rsidR="00AF6F43" w:rsidRDefault="00AF6F43" w:rsidP="00AF6F43">
            <w:pPr>
              <w:rPr>
                <w:rFonts w:ascii="Arial" w:hAnsi="Arial" w:cs="Arial"/>
                <w:sz w:val="20"/>
                <w:szCs w:val="20"/>
              </w:rPr>
            </w:pPr>
          </w:p>
        </w:tc>
      </w:tr>
      <w:tr w:rsidR="00706BED" w:rsidRPr="00680537" w14:paraId="148DC5D0" w14:textId="77777777" w:rsidTr="00AF6F43">
        <w:trPr>
          <w:trHeight w:val="20"/>
        </w:trPr>
        <w:tc>
          <w:tcPr>
            <w:tcW w:w="1078" w:type="dxa"/>
            <w:tcBorders>
              <w:bottom w:val="single" w:sz="4" w:space="0" w:color="auto"/>
            </w:tcBorders>
            <w:shd w:val="clear" w:color="auto" w:fill="auto"/>
          </w:tcPr>
          <w:p w14:paraId="172F95C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4D20E34" w14:textId="08F737B8" w:rsidR="00706BED" w:rsidRPr="005E6C60" w:rsidRDefault="005B588F" w:rsidP="00706BED">
            <w:pPr>
              <w:rPr>
                <w:rFonts w:ascii="Arial" w:hAnsi="Arial" w:cs="Arial"/>
                <w:sz w:val="20"/>
                <w:szCs w:val="20"/>
                <w:lang w:val="en-US"/>
              </w:rPr>
            </w:pPr>
            <w:r>
              <w:fldChar w:fldCharType="begin"/>
            </w:r>
            <w:ins w:id="1553" w:author="Hiroshi ISHIKAWA (NTT DOCOMO)" w:date="2024-08-21T09:41:00Z" w16du:dateUtc="2024-08-21T07:41:00Z">
              <w:r w:rsidR="00EE58B1">
                <w:instrText>HYPERLINK "C:\\3GPP meetings\\TSGCT4_124_Maastricht\\docs\\C4-243074.zip"</w:instrText>
              </w:r>
            </w:ins>
            <w:del w:id="1554" w:author="Hiroshi ISHIKAWA (NTT DOCOMO)" w:date="2024-08-21T09:41:00Z" w16du:dateUtc="2024-08-21T07:41:00Z">
              <w:r w:rsidDel="00EE58B1">
                <w:delInstrText>HYPERLINK "./docs/C4-243074.zip"</w:delInstrText>
              </w:r>
            </w:del>
            <w:r>
              <w:fldChar w:fldCharType="separate"/>
            </w:r>
            <w:r w:rsidR="00706BED">
              <w:rPr>
                <w:rStyle w:val="af2"/>
                <w:rFonts w:ascii="Arial" w:hAnsi="Arial" w:cs="Arial"/>
                <w:sz w:val="20"/>
                <w:szCs w:val="20"/>
                <w:lang w:val="en-US"/>
              </w:rPr>
              <w:t>3074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977B9D5" w14:textId="45B682DB" w:rsidR="00706BED" w:rsidRPr="005E6C60" w:rsidRDefault="00706BED" w:rsidP="00706BED">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auto"/>
          </w:tcPr>
          <w:p w14:paraId="7120EB28" w14:textId="05C6F00B"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6EA4203" w14:textId="70CA7BF4" w:rsidR="00706BED" w:rsidRPr="005E6C60" w:rsidRDefault="00AF6F43"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683B470" w14:textId="77777777" w:rsidR="00706BED" w:rsidRDefault="00706BED" w:rsidP="00706BED">
            <w:pPr>
              <w:rPr>
                <w:rFonts w:ascii="Arial" w:hAnsi="Arial" w:cs="Arial"/>
                <w:sz w:val="20"/>
                <w:szCs w:val="20"/>
              </w:rPr>
            </w:pPr>
            <w:r>
              <w:rPr>
                <w:rFonts w:ascii="Arial" w:hAnsi="Arial" w:cs="Arial"/>
                <w:sz w:val="20"/>
                <w:szCs w:val="20"/>
              </w:rPr>
              <w:t>WI NG_RTC</w:t>
            </w:r>
          </w:p>
          <w:p w14:paraId="33F336E5" w14:textId="05ADE364"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7C14346E" w14:textId="77777777" w:rsidTr="00AF6F43">
        <w:trPr>
          <w:trHeight w:val="20"/>
        </w:trPr>
        <w:tc>
          <w:tcPr>
            <w:tcW w:w="1078" w:type="dxa"/>
            <w:tcBorders>
              <w:bottom w:val="nil"/>
            </w:tcBorders>
            <w:shd w:val="clear" w:color="auto" w:fill="auto"/>
          </w:tcPr>
          <w:p w14:paraId="2C5E6118"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3BBF9BC7" w14:textId="2E1CA219"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0C7F4C3" w14:textId="64FB1033" w:rsidR="00706BED" w:rsidRPr="005E6C60" w:rsidRDefault="005B588F" w:rsidP="00706BED">
            <w:pPr>
              <w:rPr>
                <w:rFonts w:ascii="Arial" w:hAnsi="Arial" w:cs="Arial"/>
                <w:sz w:val="20"/>
                <w:szCs w:val="20"/>
                <w:lang w:val="en-US"/>
              </w:rPr>
            </w:pPr>
            <w:r>
              <w:fldChar w:fldCharType="begin"/>
            </w:r>
            <w:ins w:id="1555" w:author="Hiroshi ISHIKAWA (NTT DOCOMO)" w:date="2024-08-21T09:41:00Z" w16du:dateUtc="2024-08-21T07:41:00Z">
              <w:r w:rsidR="00EE58B1">
                <w:instrText>HYPERLINK "C:\\3GPP meetings\\TSGCT4_124_Maastricht\\docs\\C4-243075.zip"</w:instrText>
              </w:r>
            </w:ins>
            <w:del w:id="1556" w:author="Hiroshi ISHIKAWA (NTT DOCOMO)" w:date="2024-08-21T09:41:00Z" w16du:dateUtc="2024-08-21T07:41:00Z">
              <w:r w:rsidDel="00EE58B1">
                <w:delInstrText>HYPERLINK "./docs/C4-243075.zip"</w:delInstrText>
              </w:r>
            </w:del>
            <w:r>
              <w:fldChar w:fldCharType="separate"/>
            </w:r>
            <w:r w:rsidR="00706BED">
              <w:rPr>
                <w:rStyle w:val="af2"/>
                <w:rFonts w:ascii="Arial" w:hAnsi="Arial" w:cs="Arial"/>
                <w:sz w:val="20"/>
                <w:szCs w:val="20"/>
                <w:lang w:val="en-US"/>
              </w:rPr>
              <w:t>3075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205C404" w14:textId="77A5BAAC" w:rsidR="00706BED" w:rsidRPr="005E6C60" w:rsidRDefault="00706BED" w:rsidP="00706BED">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auto"/>
          </w:tcPr>
          <w:p w14:paraId="423DABDD" w14:textId="2BF761C1"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2F71207" w14:textId="2C30D9E4"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C4-243450</w:t>
            </w:r>
          </w:p>
        </w:tc>
        <w:tc>
          <w:tcPr>
            <w:tcW w:w="6368" w:type="dxa"/>
            <w:tcBorders>
              <w:bottom w:val="nil"/>
            </w:tcBorders>
            <w:shd w:val="clear" w:color="auto" w:fill="auto"/>
          </w:tcPr>
          <w:p w14:paraId="321B2BD5" w14:textId="77777777" w:rsidR="00706BED" w:rsidRDefault="00706BED" w:rsidP="00706BED">
            <w:pPr>
              <w:rPr>
                <w:rFonts w:ascii="Arial" w:hAnsi="Arial" w:cs="Arial"/>
                <w:sz w:val="20"/>
                <w:szCs w:val="20"/>
              </w:rPr>
            </w:pPr>
            <w:r>
              <w:rPr>
                <w:rFonts w:ascii="Arial" w:hAnsi="Arial" w:cs="Arial"/>
                <w:sz w:val="20"/>
                <w:szCs w:val="20"/>
              </w:rPr>
              <w:t>WI NG_RTC</w:t>
            </w:r>
          </w:p>
          <w:p w14:paraId="4ED6C9E3"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60CB511E" w14:textId="77777777" w:rsidR="00AF6F43" w:rsidRDefault="00AF6F43" w:rsidP="00706BED">
            <w:pPr>
              <w:rPr>
                <w:rFonts w:ascii="Arial" w:eastAsiaTheme="minorEastAsia" w:hAnsi="Arial" w:cs="Arial"/>
                <w:sz w:val="20"/>
                <w:szCs w:val="20"/>
                <w:lang w:eastAsia="zh-CN"/>
              </w:rPr>
            </w:pPr>
          </w:p>
          <w:p w14:paraId="72F3D672" w14:textId="77777777" w:rsidR="00AF6F43" w:rsidRDefault="00AF6F43" w:rsidP="00AF6F43">
            <w:pPr>
              <w:rPr>
                <w:rFonts w:ascii="Arial" w:hAnsi="Arial" w:cs="Arial"/>
                <w:sz w:val="20"/>
                <w:szCs w:val="20"/>
              </w:rPr>
            </w:pPr>
            <w:r>
              <w:rPr>
                <w:rFonts w:ascii="Arial" w:hAnsi="Arial" w:cs="Arial"/>
                <w:sz w:val="20"/>
                <w:szCs w:val="20"/>
              </w:rPr>
              <w:t>Correct the typo in MEDIA_ID_CONFILICT</w:t>
            </w:r>
          </w:p>
          <w:p w14:paraId="0F76B87F" w14:textId="77777777" w:rsidR="00AF6F43" w:rsidRDefault="00AF6F43" w:rsidP="00AF6F43">
            <w:pPr>
              <w:rPr>
                <w:rFonts w:ascii="Arial" w:hAnsi="Arial" w:cs="Arial"/>
                <w:sz w:val="20"/>
                <w:szCs w:val="20"/>
              </w:rPr>
            </w:pPr>
            <w:r>
              <w:rPr>
                <w:rFonts w:ascii="Arial" w:hAnsi="Arial" w:cs="Arial"/>
                <w:sz w:val="20"/>
                <w:szCs w:val="20"/>
              </w:rPr>
              <w:t>Add 500 xxx in the Application Error table</w:t>
            </w:r>
          </w:p>
          <w:p w14:paraId="589094F6" w14:textId="77777777" w:rsidR="00AF6F43" w:rsidRDefault="00AF6F43" w:rsidP="00AF6F43">
            <w:pPr>
              <w:rPr>
                <w:rFonts w:ascii="Arial" w:hAnsi="Arial" w:cs="Arial"/>
                <w:sz w:val="20"/>
                <w:szCs w:val="20"/>
              </w:rPr>
            </w:pPr>
            <w:r>
              <w:rPr>
                <w:rFonts w:ascii="Arial" w:hAnsi="Arial" w:cs="Arial"/>
                <w:sz w:val="20"/>
                <w:szCs w:val="20"/>
              </w:rPr>
              <w:t>Correct some mistakes</w:t>
            </w:r>
          </w:p>
          <w:p w14:paraId="6B7B8117" w14:textId="576D5F92" w:rsidR="00AF6F43" w:rsidRPr="00AF6F43" w:rsidRDefault="00AF6F43" w:rsidP="00706BED">
            <w:pPr>
              <w:rPr>
                <w:rFonts w:ascii="Arial" w:eastAsiaTheme="minorEastAsia" w:hAnsi="Arial" w:cs="Arial"/>
                <w:sz w:val="20"/>
                <w:szCs w:val="20"/>
                <w:lang w:eastAsia="zh-CN"/>
              </w:rPr>
            </w:pPr>
          </w:p>
        </w:tc>
      </w:tr>
      <w:tr w:rsidR="00AF6F43" w:rsidRPr="00680537" w14:paraId="6C4CBDFF" w14:textId="77777777" w:rsidTr="00AF6F43">
        <w:trPr>
          <w:trHeight w:val="20"/>
        </w:trPr>
        <w:tc>
          <w:tcPr>
            <w:tcW w:w="1078" w:type="dxa"/>
            <w:tcBorders>
              <w:top w:val="nil"/>
              <w:bottom w:val="single" w:sz="4" w:space="0" w:color="auto"/>
            </w:tcBorders>
            <w:shd w:val="clear" w:color="auto" w:fill="auto"/>
          </w:tcPr>
          <w:p w14:paraId="18CB02F8"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F3D9BB1"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8AA699" w14:textId="5FEAC835" w:rsidR="00AF6F43" w:rsidRDefault="005B588F" w:rsidP="00AF6F43">
            <w:r>
              <w:fldChar w:fldCharType="begin"/>
            </w:r>
            <w:ins w:id="1557" w:author="Hiroshi ISHIKAWA (NTT DOCOMO)" w:date="2024-08-21T09:41:00Z" w16du:dateUtc="2024-08-21T07:41:00Z">
              <w:r w:rsidR="00EE58B1">
                <w:instrText>HYPERLINK "C:\\3GPP meetings\\TSGCT4_124_Maastricht\\docs\\C4-243450.zip"</w:instrText>
              </w:r>
            </w:ins>
            <w:del w:id="1558" w:author="Hiroshi ISHIKAWA (NTT DOCOMO)" w:date="2024-08-21T09:41:00Z" w16du:dateUtc="2024-08-21T07:41:00Z">
              <w:r w:rsidDel="00EE58B1">
                <w:delInstrText>HYPERLINK "./docs/C4-243450.zip"</w:delInstrText>
              </w:r>
            </w:del>
            <w:r>
              <w:fldChar w:fldCharType="separate"/>
            </w:r>
            <w:r w:rsidR="00AF6F43">
              <w:rPr>
                <w:rStyle w:val="af2"/>
              </w:rPr>
              <w:t>3450</w:t>
            </w:r>
            <w:r>
              <w:rPr>
                <w:rStyle w:val="af2"/>
              </w:rPr>
              <w:fldChar w:fldCharType="end"/>
            </w:r>
          </w:p>
        </w:tc>
        <w:tc>
          <w:tcPr>
            <w:tcW w:w="4132" w:type="dxa"/>
            <w:tcBorders>
              <w:top w:val="single" w:sz="4" w:space="0" w:color="auto"/>
              <w:bottom w:val="single" w:sz="4" w:space="0" w:color="auto"/>
            </w:tcBorders>
            <w:shd w:val="clear" w:color="auto" w:fill="00FFFF"/>
          </w:tcPr>
          <w:p w14:paraId="1726187F" w14:textId="3B91B0C1" w:rsidR="00AF6F43" w:rsidRDefault="00AF6F43" w:rsidP="00AF6F43">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top w:val="single" w:sz="4" w:space="0" w:color="auto"/>
              <w:bottom w:val="single" w:sz="4" w:space="0" w:color="auto"/>
            </w:tcBorders>
            <w:shd w:val="clear" w:color="auto" w:fill="00FFFF"/>
          </w:tcPr>
          <w:p w14:paraId="2B867C9B" w14:textId="5F36B8DF" w:rsidR="00AF6F43" w:rsidRDefault="00AF6F43" w:rsidP="00AF6F4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61671030"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49E4DF06" w14:textId="77777777" w:rsidR="00AF6F43" w:rsidRDefault="00AF6F43" w:rsidP="00AF6F43">
            <w:pPr>
              <w:rPr>
                <w:rFonts w:ascii="Arial" w:hAnsi="Arial" w:cs="Arial"/>
                <w:sz w:val="20"/>
                <w:szCs w:val="20"/>
              </w:rPr>
            </w:pPr>
          </w:p>
        </w:tc>
      </w:tr>
      <w:tr w:rsidR="00706BED" w:rsidRPr="00680537" w14:paraId="0FDC5178" w14:textId="77777777" w:rsidTr="00AF6F43">
        <w:trPr>
          <w:trHeight w:val="20"/>
        </w:trPr>
        <w:tc>
          <w:tcPr>
            <w:tcW w:w="1078" w:type="dxa"/>
            <w:tcBorders>
              <w:bottom w:val="single" w:sz="4" w:space="0" w:color="auto"/>
            </w:tcBorders>
            <w:shd w:val="clear" w:color="auto" w:fill="auto"/>
          </w:tcPr>
          <w:p w14:paraId="244C8A9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C6A8718" w14:textId="2A5CFAFE" w:rsidR="00706BED" w:rsidRPr="005E6C60" w:rsidRDefault="005B588F" w:rsidP="00706BED">
            <w:pPr>
              <w:rPr>
                <w:rFonts w:ascii="Arial" w:hAnsi="Arial" w:cs="Arial"/>
                <w:sz w:val="20"/>
                <w:szCs w:val="20"/>
                <w:lang w:val="en-US"/>
              </w:rPr>
            </w:pPr>
            <w:r>
              <w:fldChar w:fldCharType="begin"/>
            </w:r>
            <w:ins w:id="1559" w:author="Hiroshi ISHIKAWA (NTT DOCOMO)" w:date="2024-08-21T09:41:00Z" w16du:dateUtc="2024-08-21T07:41:00Z">
              <w:r w:rsidR="00EE58B1">
                <w:instrText>HYPERLINK "C:\\3GPP meetings\\TSGCT4_124_Maastricht\\docs\\C4-243131.zip"</w:instrText>
              </w:r>
            </w:ins>
            <w:del w:id="1560" w:author="Hiroshi ISHIKAWA (NTT DOCOMO)" w:date="2024-08-21T09:41:00Z" w16du:dateUtc="2024-08-21T07:41:00Z">
              <w:r w:rsidDel="00EE58B1">
                <w:delInstrText>HYPERLINK "./docs/C4-243131.zip"</w:delInstrText>
              </w:r>
            </w:del>
            <w:r>
              <w:fldChar w:fldCharType="separate"/>
            </w:r>
            <w:r w:rsidR="00706BED">
              <w:rPr>
                <w:rStyle w:val="af2"/>
                <w:rFonts w:ascii="Arial" w:hAnsi="Arial" w:cs="Arial"/>
                <w:sz w:val="20"/>
                <w:szCs w:val="20"/>
                <w:lang w:val="en-US"/>
              </w:rPr>
              <w:t>3131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DCD8068" w14:textId="0F4AE0F4"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29.176 0017 Rel-18 Remove the redundant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w:t>
            </w:r>
            <w:proofErr w:type="spellStart"/>
            <w:r>
              <w:rPr>
                <w:rFonts w:ascii="Arial" w:hAnsi="Arial" w:cs="Arial"/>
                <w:sz w:val="20"/>
                <w:szCs w:val="20"/>
                <w:lang w:val="en-US"/>
              </w:rPr>
              <w:t>DcMedia</w:t>
            </w:r>
            <w:proofErr w:type="spellEnd"/>
          </w:p>
        </w:tc>
        <w:tc>
          <w:tcPr>
            <w:tcW w:w="1984" w:type="dxa"/>
            <w:tcBorders>
              <w:bottom w:val="single" w:sz="4" w:space="0" w:color="auto"/>
            </w:tcBorders>
            <w:shd w:val="clear" w:color="auto" w:fill="auto"/>
          </w:tcPr>
          <w:p w14:paraId="3FC3E3B5" w14:textId="46A4B01B"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036CFF" w14:textId="7A058770" w:rsidR="00706BED" w:rsidRPr="005E6C60" w:rsidRDefault="00AF6F43"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EA7BCEF" w14:textId="77777777" w:rsidR="00706BED" w:rsidRDefault="00706BED" w:rsidP="00706BED">
            <w:pPr>
              <w:rPr>
                <w:rFonts w:ascii="Arial" w:hAnsi="Arial" w:cs="Arial"/>
                <w:sz w:val="20"/>
                <w:szCs w:val="20"/>
              </w:rPr>
            </w:pPr>
            <w:r>
              <w:rPr>
                <w:rFonts w:ascii="Arial" w:hAnsi="Arial" w:cs="Arial"/>
                <w:sz w:val="20"/>
                <w:szCs w:val="20"/>
              </w:rPr>
              <w:t>WI NG_RTC</w:t>
            </w:r>
          </w:p>
          <w:p w14:paraId="73794F18" w14:textId="140800A2"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49D56BD5" w14:textId="77777777" w:rsidTr="00AF6F43">
        <w:trPr>
          <w:trHeight w:val="20"/>
        </w:trPr>
        <w:tc>
          <w:tcPr>
            <w:tcW w:w="1078" w:type="dxa"/>
            <w:tcBorders>
              <w:bottom w:val="single" w:sz="4" w:space="0" w:color="auto"/>
            </w:tcBorders>
            <w:shd w:val="clear" w:color="auto" w:fill="auto"/>
          </w:tcPr>
          <w:p w14:paraId="1A05183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215EEC5" w14:textId="0D0EF735" w:rsidR="00706BED" w:rsidRPr="005E6C60" w:rsidRDefault="005B588F" w:rsidP="00706BED">
            <w:pPr>
              <w:rPr>
                <w:rFonts w:ascii="Arial" w:hAnsi="Arial" w:cs="Arial"/>
                <w:sz w:val="20"/>
                <w:szCs w:val="20"/>
                <w:lang w:val="en-US"/>
              </w:rPr>
            </w:pPr>
            <w:r>
              <w:fldChar w:fldCharType="begin"/>
            </w:r>
            <w:ins w:id="1561" w:author="Hiroshi ISHIKAWA (NTT DOCOMO)" w:date="2024-08-21T09:41:00Z" w16du:dateUtc="2024-08-21T07:41:00Z">
              <w:r w:rsidR="00EE58B1">
                <w:instrText>HYPERLINK "C:\\3GPP meetings\\TSGCT4_124_Maastricht\\docs\\C4-243133.zip"</w:instrText>
              </w:r>
            </w:ins>
            <w:del w:id="1562" w:author="Hiroshi ISHIKAWA (NTT DOCOMO)" w:date="2024-08-21T09:41:00Z" w16du:dateUtc="2024-08-21T07:41:00Z">
              <w:r w:rsidDel="00EE58B1">
                <w:delInstrText>HYPERLINK "./docs/C4-243133.zip"</w:delInstrText>
              </w:r>
            </w:del>
            <w:r>
              <w:fldChar w:fldCharType="separate"/>
            </w:r>
            <w:r w:rsidR="00706BED">
              <w:rPr>
                <w:rStyle w:val="af2"/>
                <w:rFonts w:ascii="Arial" w:hAnsi="Arial" w:cs="Arial"/>
                <w:sz w:val="20"/>
                <w:szCs w:val="20"/>
                <w:lang w:val="en-US"/>
              </w:rPr>
              <w:t>3133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E75C2F9" w14:textId="7BD0B967"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29.175 0014 Rel-18 Remove the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clause 6.1.6.1</w:t>
            </w:r>
          </w:p>
        </w:tc>
        <w:tc>
          <w:tcPr>
            <w:tcW w:w="1984" w:type="dxa"/>
            <w:tcBorders>
              <w:bottom w:val="single" w:sz="4" w:space="0" w:color="auto"/>
            </w:tcBorders>
            <w:shd w:val="clear" w:color="auto" w:fill="auto"/>
          </w:tcPr>
          <w:p w14:paraId="46C5A844" w14:textId="11659BDB"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D5226E" w14:textId="4129BD43" w:rsidR="00706BED" w:rsidRPr="005E6C60" w:rsidRDefault="00AF6F43"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A48B40" w14:textId="77777777" w:rsidR="00706BED" w:rsidRDefault="00706BED" w:rsidP="00706BED">
            <w:pPr>
              <w:rPr>
                <w:rFonts w:ascii="Arial" w:hAnsi="Arial" w:cs="Arial"/>
                <w:sz w:val="20"/>
                <w:szCs w:val="20"/>
              </w:rPr>
            </w:pPr>
            <w:r>
              <w:rPr>
                <w:rFonts w:ascii="Arial" w:hAnsi="Arial" w:cs="Arial"/>
                <w:sz w:val="20"/>
                <w:szCs w:val="20"/>
              </w:rPr>
              <w:t>WI NG_RTC</w:t>
            </w:r>
          </w:p>
          <w:p w14:paraId="369694C0" w14:textId="137ED6C5"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1D4397BA" w14:textId="77777777" w:rsidTr="00AF6F43">
        <w:trPr>
          <w:trHeight w:val="20"/>
        </w:trPr>
        <w:tc>
          <w:tcPr>
            <w:tcW w:w="1078" w:type="dxa"/>
            <w:tcBorders>
              <w:bottom w:val="nil"/>
            </w:tcBorders>
            <w:shd w:val="clear" w:color="auto" w:fill="auto"/>
          </w:tcPr>
          <w:p w14:paraId="693102C0"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184381FB" w14:textId="07F08FE9"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0DE38D2" w14:textId="2709F73A" w:rsidR="00706BED" w:rsidRPr="005E6C60" w:rsidRDefault="005B588F" w:rsidP="00706BED">
            <w:pPr>
              <w:rPr>
                <w:rFonts w:ascii="Arial" w:hAnsi="Arial" w:cs="Arial"/>
                <w:sz w:val="20"/>
                <w:szCs w:val="20"/>
                <w:lang w:val="en-US"/>
              </w:rPr>
            </w:pPr>
            <w:r>
              <w:fldChar w:fldCharType="begin"/>
            </w:r>
            <w:ins w:id="1563" w:author="Hiroshi ISHIKAWA (NTT DOCOMO)" w:date="2024-08-21T09:41:00Z" w16du:dateUtc="2024-08-21T07:41:00Z">
              <w:r w:rsidR="00EE58B1">
                <w:instrText>HYPERLINK "C:\\3GPP meetings\\TSGCT4_124_Maastricht\\docs\\C4-243134.zip"</w:instrText>
              </w:r>
            </w:ins>
            <w:del w:id="1564" w:author="Hiroshi ISHIKAWA (NTT DOCOMO)" w:date="2024-08-21T09:41:00Z" w16du:dateUtc="2024-08-21T07:41:00Z">
              <w:r w:rsidDel="00EE58B1">
                <w:delInstrText>HYPERLINK "./docs/C4-243134.zip"</w:delInstrText>
              </w:r>
            </w:del>
            <w:r>
              <w:fldChar w:fldCharType="separate"/>
            </w:r>
            <w:r w:rsidR="00706BED">
              <w:rPr>
                <w:rStyle w:val="af2"/>
                <w:rFonts w:ascii="Arial" w:hAnsi="Arial" w:cs="Arial"/>
                <w:sz w:val="20"/>
                <w:szCs w:val="20"/>
                <w:lang w:val="en-US"/>
              </w:rPr>
              <w:t>3134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836CACD" w14:textId="0A46FBB9" w:rsidR="00706BED" w:rsidRPr="005E6C60" w:rsidRDefault="00706BED" w:rsidP="00706BED">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auto"/>
          </w:tcPr>
          <w:p w14:paraId="090ECD5A" w14:textId="603393B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E8B5FD" w14:textId="6FA678B4"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C4-243449</w:t>
            </w:r>
          </w:p>
        </w:tc>
        <w:tc>
          <w:tcPr>
            <w:tcW w:w="6368" w:type="dxa"/>
            <w:tcBorders>
              <w:bottom w:val="nil"/>
            </w:tcBorders>
            <w:shd w:val="clear" w:color="auto" w:fill="auto"/>
          </w:tcPr>
          <w:p w14:paraId="61B323DD" w14:textId="77777777" w:rsidR="00706BED" w:rsidRDefault="00706BED" w:rsidP="00706BED">
            <w:pPr>
              <w:rPr>
                <w:rFonts w:ascii="Arial" w:hAnsi="Arial" w:cs="Arial"/>
                <w:sz w:val="20"/>
                <w:szCs w:val="20"/>
              </w:rPr>
            </w:pPr>
            <w:r>
              <w:rPr>
                <w:rFonts w:ascii="Arial" w:hAnsi="Arial" w:cs="Arial"/>
                <w:sz w:val="20"/>
                <w:szCs w:val="20"/>
              </w:rPr>
              <w:t>WI NG_RTC</w:t>
            </w:r>
          </w:p>
          <w:p w14:paraId="68338D68"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2C18830" w14:textId="77777777" w:rsidR="00AF6F43" w:rsidRDefault="00AF6F43" w:rsidP="00706BED">
            <w:pPr>
              <w:rPr>
                <w:rFonts w:ascii="Arial" w:eastAsiaTheme="minorEastAsia" w:hAnsi="Arial" w:cs="Arial"/>
                <w:sz w:val="20"/>
                <w:szCs w:val="20"/>
                <w:lang w:eastAsia="zh-CN"/>
              </w:rPr>
            </w:pPr>
          </w:p>
          <w:p w14:paraId="1592753A" w14:textId="77777777" w:rsidR="00AF6F43" w:rsidRDefault="00AF6F43" w:rsidP="00AF6F43">
            <w:pPr>
              <w:rPr>
                <w:rFonts w:ascii="Arial" w:hAnsi="Arial" w:cs="Arial"/>
                <w:sz w:val="20"/>
                <w:szCs w:val="20"/>
              </w:rPr>
            </w:pPr>
            <w:r>
              <w:rPr>
                <w:rFonts w:ascii="Arial" w:hAnsi="Arial" w:cs="Arial"/>
                <w:sz w:val="20"/>
                <w:szCs w:val="20"/>
              </w:rPr>
              <w:t>To change the bullet sequence, let the mandatory IE appear first.</w:t>
            </w:r>
          </w:p>
          <w:p w14:paraId="559A588A" w14:textId="2EA7F91B" w:rsidR="00AF6F43" w:rsidRPr="00AF6F43" w:rsidRDefault="00AF6F43" w:rsidP="00AF6F43">
            <w:pPr>
              <w:rPr>
                <w:rFonts w:ascii="Arial" w:eastAsiaTheme="minorEastAsia" w:hAnsi="Arial" w:cs="Arial"/>
                <w:sz w:val="20"/>
                <w:szCs w:val="20"/>
                <w:lang w:eastAsia="zh-CN"/>
              </w:rPr>
            </w:pPr>
            <w:r>
              <w:rPr>
                <w:rFonts w:ascii="Arial" w:hAnsi="Arial" w:cs="Arial"/>
                <w:sz w:val="20"/>
                <w:szCs w:val="20"/>
              </w:rPr>
              <w:t>Other editorial corrections are required.</w:t>
            </w:r>
          </w:p>
        </w:tc>
      </w:tr>
      <w:tr w:rsidR="00AF6F43" w:rsidRPr="00680537" w14:paraId="51ACCED3" w14:textId="77777777" w:rsidTr="00AF6F43">
        <w:trPr>
          <w:trHeight w:val="20"/>
        </w:trPr>
        <w:tc>
          <w:tcPr>
            <w:tcW w:w="1078" w:type="dxa"/>
            <w:tcBorders>
              <w:top w:val="nil"/>
              <w:bottom w:val="single" w:sz="4" w:space="0" w:color="auto"/>
            </w:tcBorders>
            <w:shd w:val="clear" w:color="auto" w:fill="auto"/>
          </w:tcPr>
          <w:p w14:paraId="0C542269"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2B8BD09"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438C029" w14:textId="387DC31D" w:rsidR="00AF6F43" w:rsidRDefault="005B588F" w:rsidP="00AF6F43">
            <w:r>
              <w:fldChar w:fldCharType="begin"/>
            </w:r>
            <w:ins w:id="1565" w:author="Hiroshi ISHIKAWA (NTT DOCOMO)" w:date="2024-08-21T09:41:00Z" w16du:dateUtc="2024-08-21T07:41:00Z">
              <w:r w:rsidR="00EE58B1">
                <w:instrText>HYPERLINK "C:\\3GPP meetings\\TSGCT4_124_Maastricht\\docs\\C4-243449.zip"</w:instrText>
              </w:r>
            </w:ins>
            <w:del w:id="1566" w:author="Hiroshi ISHIKAWA (NTT DOCOMO)" w:date="2024-08-21T09:41:00Z" w16du:dateUtc="2024-08-21T07:41:00Z">
              <w:r w:rsidDel="00EE58B1">
                <w:delInstrText>HYPERLINK "./docs/C4-243449.zip"</w:delInstrText>
              </w:r>
            </w:del>
            <w:r>
              <w:fldChar w:fldCharType="separate"/>
            </w:r>
            <w:r w:rsidR="00AF6F43">
              <w:rPr>
                <w:rStyle w:val="af2"/>
              </w:rPr>
              <w:t>3449</w:t>
            </w:r>
            <w:r>
              <w:rPr>
                <w:rStyle w:val="af2"/>
              </w:rPr>
              <w:fldChar w:fldCharType="end"/>
            </w:r>
          </w:p>
        </w:tc>
        <w:tc>
          <w:tcPr>
            <w:tcW w:w="4132" w:type="dxa"/>
            <w:tcBorders>
              <w:top w:val="single" w:sz="4" w:space="0" w:color="auto"/>
              <w:bottom w:val="single" w:sz="4" w:space="0" w:color="auto"/>
            </w:tcBorders>
            <w:shd w:val="clear" w:color="auto" w:fill="00FFFF"/>
          </w:tcPr>
          <w:p w14:paraId="2030C016" w14:textId="2C7CF627" w:rsidR="00AF6F43" w:rsidRDefault="00AF6F43" w:rsidP="00AF6F43">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top w:val="single" w:sz="4" w:space="0" w:color="auto"/>
              <w:bottom w:val="single" w:sz="4" w:space="0" w:color="auto"/>
            </w:tcBorders>
            <w:shd w:val="clear" w:color="auto" w:fill="00FFFF"/>
          </w:tcPr>
          <w:p w14:paraId="0945C1A5" w14:textId="50FBF7CE" w:rsidR="00AF6F43" w:rsidRDefault="00AF6F43" w:rsidP="00AF6F4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4228C84"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4C7578EC" w14:textId="77777777" w:rsidR="00AF6F43" w:rsidRDefault="00AF6F43" w:rsidP="00AF6F43">
            <w:pPr>
              <w:rPr>
                <w:rFonts w:ascii="Arial" w:hAnsi="Arial" w:cs="Arial"/>
                <w:sz w:val="20"/>
                <w:szCs w:val="20"/>
              </w:rPr>
            </w:pPr>
          </w:p>
        </w:tc>
      </w:tr>
      <w:tr w:rsidR="00706BED" w:rsidRPr="00680537" w14:paraId="580B9913" w14:textId="77777777" w:rsidTr="00AF6F43">
        <w:trPr>
          <w:trHeight w:val="20"/>
        </w:trPr>
        <w:tc>
          <w:tcPr>
            <w:tcW w:w="1078" w:type="dxa"/>
            <w:tcBorders>
              <w:bottom w:val="nil"/>
            </w:tcBorders>
            <w:shd w:val="clear" w:color="auto" w:fill="auto"/>
          </w:tcPr>
          <w:p w14:paraId="1268C477"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5845C5FF" w14:textId="32CD891B"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7C9AD65" w14:textId="76F5C509" w:rsidR="00706BED" w:rsidRPr="005E6C60" w:rsidRDefault="005B588F" w:rsidP="00706BED">
            <w:pPr>
              <w:rPr>
                <w:rFonts w:ascii="Arial" w:hAnsi="Arial" w:cs="Arial"/>
                <w:sz w:val="20"/>
                <w:szCs w:val="20"/>
                <w:lang w:val="en-US"/>
              </w:rPr>
            </w:pPr>
            <w:r>
              <w:fldChar w:fldCharType="begin"/>
            </w:r>
            <w:ins w:id="1567" w:author="Hiroshi ISHIKAWA (NTT DOCOMO)" w:date="2024-08-21T09:41:00Z" w16du:dateUtc="2024-08-21T07:41:00Z">
              <w:r w:rsidR="00EE58B1">
                <w:instrText>HYPERLINK "C:\\3GPP meetings\\TSGCT4_124_Maastricht\\docs\\C4-243136.zip"</w:instrText>
              </w:r>
            </w:ins>
            <w:del w:id="1568" w:author="Hiroshi ISHIKAWA (NTT DOCOMO)" w:date="2024-08-21T09:41:00Z" w16du:dateUtc="2024-08-21T07:41:00Z">
              <w:r w:rsidDel="00EE58B1">
                <w:delInstrText>HYPERLINK "./docs/C4-243136.zip"</w:delInstrText>
              </w:r>
            </w:del>
            <w:r>
              <w:fldChar w:fldCharType="separate"/>
            </w:r>
            <w:r w:rsidR="00706BED">
              <w:rPr>
                <w:rStyle w:val="af2"/>
                <w:rFonts w:ascii="Arial" w:hAnsi="Arial" w:cs="Arial"/>
                <w:sz w:val="20"/>
                <w:szCs w:val="20"/>
                <w:lang w:val="en-US"/>
              </w:rPr>
              <w:t>3136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F0DA26E" w14:textId="1C0B7931"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bottom w:val="single" w:sz="4" w:space="0" w:color="auto"/>
            </w:tcBorders>
            <w:shd w:val="clear" w:color="auto" w:fill="auto"/>
          </w:tcPr>
          <w:p w14:paraId="291D2C48" w14:textId="7F34FC01"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F388339" w14:textId="0A715FC7"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C4-243451</w:t>
            </w:r>
          </w:p>
        </w:tc>
        <w:tc>
          <w:tcPr>
            <w:tcW w:w="6368" w:type="dxa"/>
            <w:tcBorders>
              <w:bottom w:val="nil"/>
            </w:tcBorders>
            <w:shd w:val="clear" w:color="auto" w:fill="auto"/>
          </w:tcPr>
          <w:p w14:paraId="61F19BED" w14:textId="77777777" w:rsidR="00706BED" w:rsidRDefault="00706BED" w:rsidP="00706BED">
            <w:pPr>
              <w:rPr>
                <w:rFonts w:ascii="Arial" w:hAnsi="Arial" w:cs="Arial"/>
                <w:sz w:val="20"/>
                <w:szCs w:val="20"/>
              </w:rPr>
            </w:pPr>
            <w:r>
              <w:rPr>
                <w:rFonts w:ascii="Arial" w:hAnsi="Arial" w:cs="Arial"/>
                <w:sz w:val="20"/>
                <w:szCs w:val="20"/>
              </w:rPr>
              <w:t>WI NG_RTC</w:t>
            </w:r>
          </w:p>
          <w:p w14:paraId="160EFCF9" w14:textId="0CF7B94E" w:rsidR="00706BED" w:rsidRPr="00D3396E" w:rsidRDefault="00706BED" w:rsidP="00706BED">
            <w:pPr>
              <w:rPr>
                <w:rFonts w:ascii="Arial" w:hAnsi="Arial" w:cs="Arial"/>
                <w:sz w:val="20"/>
                <w:szCs w:val="20"/>
              </w:rPr>
            </w:pPr>
            <w:r>
              <w:rPr>
                <w:rFonts w:ascii="Arial" w:hAnsi="Arial" w:cs="Arial"/>
                <w:sz w:val="20"/>
                <w:szCs w:val="20"/>
              </w:rPr>
              <w:t>CAT F</w:t>
            </w:r>
          </w:p>
        </w:tc>
      </w:tr>
      <w:tr w:rsidR="00AF6F43" w:rsidRPr="00680537" w14:paraId="3785D5E0" w14:textId="77777777" w:rsidTr="00AF6F43">
        <w:trPr>
          <w:trHeight w:val="20"/>
        </w:trPr>
        <w:tc>
          <w:tcPr>
            <w:tcW w:w="1078" w:type="dxa"/>
            <w:tcBorders>
              <w:top w:val="nil"/>
              <w:bottom w:val="single" w:sz="4" w:space="0" w:color="auto"/>
            </w:tcBorders>
            <w:shd w:val="clear" w:color="auto" w:fill="auto"/>
          </w:tcPr>
          <w:p w14:paraId="599CD8C3"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134A3DA"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B7EDB6F" w14:textId="5119DA9F" w:rsidR="00AF6F43" w:rsidRDefault="005B588F" w:rsidP="00AF6F43">
            <w:r>
              <w:fldChar w:fldCharType="begin"/>
            </w:r>
            <w:ins w:id="1569" w:author="Hiroshi ISHIKAWA (NTT DOCOMO)" w:date="2024-08-21T09:41:00Z" w16du:dateUtc="2024-08-21T07:41:00Z">
              <w:r w:rsidR="00EE58B1">
                <w:instrText>HYPERLINK "C:\\3GPP meetings\\TSGCT4_124_Maastricht\\docs\\C4-243451.zip"</w:instrText>
              </w:r>
            </w:ins>
            <w:del w:id="1570" w:author="Hiroshi ISHIKAWA (NTT DOCOMO)" w:date="2024-08-21T09:41:00Z" w16du:dateUtc="2024-08-21T07:41:00Z">
              <w:r w:rsidDel="00EE58B1">
                <w:delInstrText>HYPERLINK "./docs/C4-243451.zip"</w:delInstrText>
              </w:r>
            </w:del>
            <w:r>
              <w:fldChar w:fldCharType="separate"/>
            </w:r>
            <w:r w:rsidR="00AF6F43">
              <w:rPr>
                <w:rStyle w:val="af2"/>
              </w:rPr>
              <w:t>3451</w:t>
            </w:r>
            <w:r>
              <w:rPr>
                <w:rStyle w:val="af2"/>
              </w:rPr>
              <w:fldChar w:fldCharType="end"/>
            </w:r>
          </w:p>
        </w:tc>
        <w:tc>
          <w:tcPr>
            <w:tcW w:w="4132" w:type="dxa"/>
            <w:tcBorders>
              <w:top w:val="single" w:sz="4" w:space="0" w:color="auto"/>
              <w:bottom w:val="single" w:sz="4" w:space="0" w:color="auto"/>
            </w:tcBorders>
            <w:shd w:val="clear" w:color="auto" w:fill="00FFFF"/>
          </w:tcPr>
          <w:p w14:paraId="1CB4E0E8" w14:textId="464DA599" w:rsidR="00AF6F43" w:rsidRDefault="00AF6F43" w:rsidP="00AF6F43">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top w:val="single" w:sz="4" w:space="0" w:color="auto"/>
              <w:bottom w:val="single" w:sz="4" w:space="0" w:color="auto"/>
            </w:tcBorders>
            <w:shd w:val="clear" w:color="auto" w:fill="00FFFF"/>
          </w:tcPr>
          <w:p w14:paraId="6224E4DE" w14:textId="2BD6C77C" w:rsidR="00AF6F43" w:rsidRDefault="00AF6F43" w:rsidP="00AF6F4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C6D0884" w14:textId="48AD7E30" w:rsidR="00AF6F43" w:rsidRDefault="00AF6F43" w:rsidP="00AF6F4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5F0D74F" w14:textId="77777777" w:rsidR="00AF6F43" w:rsidRDefault="00AF6F43" w:rsidP="00AF6F43">
            <w:pPr>
              <w:rPr>
                <w:rFonts w:ascii="Arial" w:hAnsi="Arial" w:cs="Arial"/>
                <w:sz w:val="20"/>
                <w:szCs w:val="20"/>
              </w:rPr>
            </w:pPr>
            <w:r>
              <w:rPr>
                <w:rFonts w:ascii="Arial" w:hAnsi="Arial" w:cs="Arial"/>
                <w:sz w:val="20"/>
                <w:szCs w:val="20"/>
              </w:rPr>
              <w:t>The only change is to correct the spelling error in the table for the first attriute.</w:t>
            </w:r>
          </w:p>
          <w:p w14:paraId="124DED55" w14:textId="77777777" w:rsidR="00AF6F43" w:rsidRDefault="00AF6F43" w:rsidP="00AF6F43">
            <w:pPr>
              <w:rPr>
                <w:rFonts w:ascii="Arial" w:hAnsi="Arial" w:cs="Arial"/>
                <w:sz w:val="20"/>
                <w:szCs w:val="20"/>
              </w:rPr>
            </w:pPr>
          </w:p>
          <w:p w14:paraId="3DEC9110" w14:textId="529689CE" w:rsidR="00AF6F43" w:rsidRDefault="00AF6F43" w:rsidP="00AF6F43">
            <w:pPr>
              <w:rPr>
                <w:rFonts w:ascii="Arial" w:hAnsi="Arial" w:cs="Arial"/>
                <w:sz w:val="20"/>
                <w:szCs w:val="20"/>
              </w:rPr>
            </w:pPr>
            <w:r>
              <w:rPr>
                <w:rFonts w:ascii="Arial" w:hAnsi="Arial" w:cs="Arial"/>
                <w:sz w:val="20"/>
                <w:szCs w:val="20"/>
              </w:rPr>
              <w:t>WOP</w:t>
            </w:r>
          </w:p>
        </w:tc>
      </w:tr>
      <w:tr w:rsidR="00706BED" w:rsidRPr="00680537" w14:paraId="10E9A9DB" w14:textId="77777777" w:rsidTr="00AF6F43">
        <w:trPr>
          <w:trHeight w:val="20"/>
        </w:trPr>
        <w:tc>
          <w:tcPr>
            <w:tcW w:w="1078" w:type="dxa"/>
            <w:tcBorders>
              <w:bottom w:val="nil"/>
            </w:tcBorders>
            <w:shd w:val="clear" w:color="auto" w:fill="auto"/>
          </w:tcPr>
          <w:p w14:paraId="7A4D2DC9"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7DE2822F" w14:textId="121191C6"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5A95190" w14:textId="033DB52C" w:rsidR="00706BED" w:rsidRPr="005E6C60" w:rsidRDefault="005B588F" w:rsidP="00706BED">
            <w:pPr>
              <w:rPr>
                <w:rFonts w:ascii="Arial" w:hAnsi="Arial" w:cs="Arial"/>
                <w:sz w:val="20"/>
                <w:szCs w:val="20"/>
                <w:lang w:val="en-US"/>
              </w:rPr>
            </w:pPr>
            <w:r>
              <w:fldChar w:fldCharType="begin"/>
            </w:r>
            <w:ins w:id="1571" w:author="Hiroshi ISHIKAWA (NTT DOCOMO)" w:date="2024-08-21T09:41:00Z" w16du:dateUtc="2024-08-21T07:41:00Z">
              <w:r w:rsidR="00EE58B1">
                <w:instrText>HYPERLINK "C:\\3GPP meetings\\TSGCT4_124_Maastricht\\docs\\C4-243157.zip"</w:instrText>
              </w:r>
            </w:ins>
            <w:del w:id="1572" w:author="Hiroshi ISHIKAWA (NTT DOCOMO)" w:date="2024-08-21T09:41:00Z" w16du:dateUtc="2024-08-21T07:41:00Z">
              <w:r w:rsidDel="00EE58B1">
                <w:delInstrText>HYPERLINK "./docs/C4-243157.zip"</w:delInstrText>
              </w:r>
            </w:del>
            <w:r>
              <w:fldChar w:fldCharType="separate"/>
            </w:r>
            <w:r w:rsidR="00706BED">
              <w:rPr>
                <w:rStyle w:val="af2"/>
                <w:rFonts w:ascii="Arial" w:hAnsi="Arial" w:cs="Arial"/>
                <w:sz w:val="20"/>
                <w:szCs w:val="20"/>
                <w:lang w:val="en-US"/>
              </w:rPr>
              <w:t>3157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BAAF154" w14:textId="1FDD46EC"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bottom w:val="single" w:sz="4" w:space="0" w:color="auto"/>
            </w:tcBorders>
            <w:shd w:val="clear" w:color="auto" w:fill="auto"/>
          </w:tcPr>
          <w:p w14:paraId="67F912A2" w14:textId="06F68EC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4CB913" w14:textId="771DED94"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C4-243452</w:t>
            </w:r>
          </w:p>
        </w:tc>
        <w:tc>
          <w:tcPr>
            <w:tcW w:w="6368" w:type="dxa"/>
            <w:tcBorders>
              <w:bottom w:val="nil"/>
            </w:tcBorders>
            <w:shd w:val="clear" w:color="auto" w:fill="auto"/>
          </w:tcPr>
          <w:p w14:paraId="59C95587" w14:textId="77777777" w:rsidR="00706BED" w:rsidRDefault="00706BED" w:rsidP="00706BED">
            <w:pPr>
              <w:rPr>
                <w:rFonts w:ascii="Arial" w:hAnsi="Arial" w:cs="Arial"/>
                <w:sz w:val="20"/>
                <w:szCs w:val="20"/>
              </w:rPr>
            </w:pPr>
            <w:r>
              <w:rPr>
                <w:rFonts w:ascii="Arial" w:hAnsi="Arial" w:cs="Arial"/>
                <w:sz w:val="20"/>
                <w:szCs w:val="20"/>
              </w:rPr>
              <w:t>WI NG_RTC</w:t>
            </w:r>
          </w:p>
          <w:p w14:paraId="39C746E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0941EEE" w14:textId="77777777" w:rsidR="00AF6F43" w:rsidRDefault="00AF6F43" w:rsidP="00706BED">
            <w:pPr>
              <w:rPr>
                <w:rFonts w:ascii="Arial" w:eastAsiaTheme="minorEastAsia" w:hAnsi="Arial" w:cs="Arial"/>
                <w:sz w:val="20"/>
                <w:szCs w:val="20"/>
                <w:lang w:eastAsia="zh-CN"/>
              </w:rPr>
            </w:pPr>
          </w:p>
          <w:p w14:paraId="6D736700" w14:textId="77777777" w:rsidR="00AF6F43" w:rsidRDefault="00AF6F43" w:rsidP="00AF6F43">
            <w:pPr>
              <w:rPr>
                <w:rFonts w:ascii="Arial" w:hAnsi="Arial" w:cs="Arial"/>
                <w:sz w:val="20"/>
                <w:szCs w:val="20"/>
              </w:rPr>
            </w:pPr>
            <w:r>
              <w:rPr>
                <w:rFonts w:ascii="Arial" w:hAnsi="Arial" w:cs="Arial"/>
                <w:sz w:val="20"/>
                <w:szCs w:val="20"/>
              </w:rPr>
              <w:t>Ericsson have problem on this CR, it is not backward compatible changes. It is better to introduce new attributes.</w:t>
            </w:r>
          </w:p>
          <w:p w14:paraId="7F436355" w14:textId="77777777" w:rsidR="00AF6F43" w:rsidRDefault="00AF6F43" w:rsidP="00AF6F43">
            <w:pPr>
              <w:rPr>
                <w:rFonts w:ascii="Arial" w:hAnsi="Arial" w:cs="Arial"/>
                <w:sz w:val="20"/>
                <w:szCs w:val="20"/>
              </w:rPr>
            </w:pPr>
          </w:p>
          <w:p w14:paraId="5746A94A" w14:textId="77777777" w:rsidR="00AF6F43" w:rsidRDefault="00AF6F43" w:rsidP="00AF6F43">
            <w:pPr>
              <w:rPr>
                <w:rFonts w:ascii="Arial" w:hAnsi="Arial" w:cs="Arial"/>
                <w:sz w:val="20"/>
                <w:szCs w:val="20"/>
              </w:rPr>
            </w:pPr>
            <w:r>
              <w:rPr>
                <w:rFonts w:ascii="Arial" w:hAnsi="Arial" w:cs="Arial"/>
                <w:sz w:val="20"/>
                <w:szCs w:val="20"/>
              </w:rPr>
              <w:t>Instead of changing the existing attribute to array, an new additionalDcInfoList is to be introduced. And NOTE to address how to use it, e.g. if 3 are to be listed, then the first one goes to the existing attribute and the rest goes to the new array.</w:t>
            </w:r>
          </w:p>
          <w:p w14:paraId="6F650124" w14:textId="1BE311D5" w:rsidR="00AF6F43" w:rsidRPr="00AF6F43" w:rsidRDefault="00AF6F43" w:rsidP="00706BED">
            <w:pPr>
              <w:rPr>
                <w:rFonts w:ascii="Arial" w:eastAsiaTheme="minorEastAsia" w:hAnsi="Arial" w:cs="Arial"/>
                <w:sz w:val="20"/>
                <w:szCs w:val="20"/>
                <w:lang w:eastAsia="zh-CN"/>
              </w:rPr>
            </w:pPr>
          </w:p>
        </w:tc>
      </w:tr>
      <w:tr w:rsidR="00AF6F43" w:rsidRPr="00680537" w14:paraId="00A09A82" w14:textId="77777777" w:rsidTr="00AF6F43">
        <w:trPr>
          <w:trHeight w:val="20"/>
        </w:trPr>
        <w:tc>
          <w:tcPr>
            <w:tcW w:w="1078" w:type="dxa"/>
            <w:tcBorders>
              <w:top w:val="nil"/>
              <w:bottom w:val="single" w:sz="4" w:space="0" w:color="auto"/>
            </w:tcBorders>
            <w:shd w:val="clear" w:color="auto" w:fill="auto"/>
          </w:tcPr>
          <w:p w14:paraId="53289D26"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82193BE"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B2DD12B" w14:textId="557B30B5" w:rsidR="00AF6F43" w:rsidRDefault="005B588F" w:rsidP="00AF6F43">
            <w:r>
              <w:fldChar w:fldCharType="begin"/>
            </w:r>
            <w:ins w:id="1573" w:author="Hiroshi ISHIKAWA (NTT DOCOMO)" w:date="2024-08-21T09:41:00Z" w16du:dateUtc="2024-08-21T07:41:00Z">
              <w:r w:rsidR="00EE58B1">
                <w:instrText>HYPERLINK "C:\\3GPP meetings\\TSGCT4_124_Maastricht\\docs\\C4-243452.zip"</w:instrText>
              </w:r>
            </w:ins>
            <w:del w:id="1574" w:author="Hiroshi ISHIKAWA (NTT DOCOMO)" w:date="2024-08-21T09:41:00Z" w16du:dateUtc="2024-08-21T07:41:00Z">
              <w:r w:rsidDel="00EE58B1">
                <w:delInstrText>HYPERLINK "./docs/C4-243452.zip"</w:delInstrText>
              </w:r>
            </w:del>
            <w:r>
              <w:fldChar w:fldCharType="separate"/>
            </w:r>
            <w:r w:rsidR="00AF6F43">
              <w:rPr>
                <w:rStyle w:val="af2"/>
              </w:rPr>
              <w:t>3452</w:t>
            </w:r>
            <w:r>
              <w:rPr>
                <w:rStyle w:val="af2"/>
              </w:rPr>
              <w:fldChar w:fldCharType="end"/>
            </w:r>
          </w:p>
        </w:tc>
        <w:tc>
          <w:tcPr>
            <w:tcW w:w="4132" w:type="dxa"/>
            <w:tcBorders>
              <w:top w:val="single" w:sz="4" w:space="0" w:color="auto"/>
              <w:bottom w:val="single" w:sz="4" w:space="0" w:color="auto"/>
            </w:tcBorders>
            <w:shd w:val="clear" w:color="auto" w:fill="00FFFF"/>
          </w:tcPr>
          <w:p w14:paraId="47BE1CBD" w14:textId="4B5BE80D" w:rsidR="00AF6F43" w:rsidRDefault="00AF6F43" w:rsidP="00AF6F43">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00FFFF"/>
          </w:tcPr>
          <w:p w14:paraId="63614863" w14:textId="1FE20A60" w:rsidR="00AF6F43" w:rsidRDefault="00AF6F43" w:rsidP="00AF6F4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622F3FB"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25F69AE2" w14:textId="77777777" w:rsidR="00AF6F43" w:rsidRDefault="00AF6F43" w:rsidP="00AF6F43">
            <w:pPr>
              <w:rPr>
                <w:rFonts w:ascii="Arial" w:hAnsi="Arial" w:cs="Arial"/>
                <w:sz w:val="20"/>
                <w:szCs w:val="20"/>
              </w:rPr>
            </w:pPr>
          </w:p>
        </w:tc>
      </w:tr>
      <w:tr w:rsidR="00706BED" w:rsidRPr="00680537" w14:paraId="4A13AE94" w14:textId="77777777" w:rsidTr="00AF6F43">
        <w:trPr>
          <w:trHeight w:val="20"/>
        </w:trPr>
        <w:tc>
          <w:tcPr>
            <w:tcW w:w="1078" w:type="dxa"/>
            <w:tcBorders>
              <w:bottom w:val="nil"/>
            </w:tcBorders>
            <w:shd w:val="clear" w:color="auto" w:fill="auto"/>
          </w:tcPr>
          <w:p w14:paraId="59D37D7A"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2181A9E2" w14:textId="47121EEA"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65F008C" w14:textId="7BFAA7F2" w:rsidR="00706BED" w:rsidRPr="005E6C60" w:rsidRDefault="005B588F" w:rsidP="00706BED">
            <w:pPr>
              <w:rPr>
                <w:rFonts w:ascii="Arial" w:hAnsi="Arial" w:cs="Arial"/>
                <w:sz w:val="20"/>
                <w:szCs w:val="20"/>
                <w:lang w:val="en-US"/>
              </w:rPr>
            </w:pPr>
            <w:r>
              <w:fldChar w:fldCharType="begin"/>
            </w:r>
            <w:ins w:id="1575" w:author="Hiroshi ISHIKAWA (NTT DOCOMO)" w:date="2024-08-21T09:41:00Z" w16du:dateUtc="2024-08-21T07:41:00Z">
              <w:r w:rsidR="00EE58B1">
                <w:instrText>HYPERLINK "C:\\3GPP meetings\\TSGCT4_124_Maastricht\\docs\\C4-243218.zip"</w:instrText>
              </w:r>
            </w:ins>
            <w:del w:id="1576" w:author="Hiroshi ISHIKAWA (NTT DOCOMO)" w:date="2024-08-21T09:41:00Z" w16du:dateUtc="2024-08-21T07:41:00Z">
              <w:r w:rsidDel="00EE58B1">
                <w:delInstrText>HYPERLINK "./docs/C4-243218.zip"</w:delInstrText>
              </w:r>
            </w:del>
            <w:r>
              <w:fldChar w:fldCharType="separate"/>
            </w:r>
            <w:r w:rsidR="00706BED">
              <w:rPr>
                <w:rStyle w:val="af2"/>
                <w:rFonts w:ascii="Arial" w:hAnsi="Arial" w:cs="Arial"/>
                <w:sz w:val="20"/>
                <w:szCs w:val="20"/>
                <w:lang w:val="en-US"/>
              </w:rPr>
              <w:t>3218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5A4AC3E" w14:textId="2AF9CA31"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9706E8A" w14:textId="4BCE84A7" w:rsidR="00706BED" w:rsidRPr="005E6C60" w:rsidRDefault="00706BED" w:rsidP="00706BE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94D5776" w14:textId="1709BAEE"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C4-243453</w:t>
            </w:r>
          </w:p>
        </w:tc>
        <w:tc>
          <w:tcPr>
            <w:tcW w:w="6368" w:type="dxa"/>
            <w:tcBorders>
              <w:bottom w:val="nil"/>
            </w:tcBorders>
            <w:shd w:val="clear" w:color="auto" w:fill="auto"/>
          </w:tcPr>
          <w:p w14:paraId="125FD283" w14:textId="77777777" w:rsidR="00706BED" w:rsidRDefault="00706BED" w:rsidP="00706BED">
            <w:pPr>
              <w:rPr>
                <w:rFonts w:ascii="Arial" w:hAnsi="Arial" w:cs="Arial"/>
                <w:sz w:val="20"/>
                <w:szCs w:val="20"/>
              </w:rPr>
            </w:pPr>
            <w:r>
              <w:rPr>
                <w:rFonts w:ascii="Arial" w:hAnsi="Arial" w:cs="Arial"/>
                <w:sz w:val="20"/>
                <w:szCs w:val="20"/>
              </w:rPr>
              <w:t>WI NG_RTC</w:t>
            </w:r>
          </w:p>
          <w:p w14:paraId="77210D99" w14:textId="011B9541" w:rsidR="00706BED" w:rsidRPr="00D3396E" w:rsidRDefault="00706BED" w:rsidP="00706BED">
            <w:pPr>
              <w:rPr>
                <w:rFonts w:ascii="Arial" w:hAnsi="Arial" w:cs="Arial"/>
                <w:sz w:val="20"/>
                <w:szCs w:val="20"/>
              </w:rPr>
            </w:pPr>
            <w:r>
              <w:rPr>
                <w:rFonts w:ascii="Arial" w:hAnsi="Arial" w:cs="Arial"/>
                <w:sz w:val="20"/>
                <w:szCs w:val="20"/>
              </w:rPr>
              <w:t>CAT F</w:t>
            </w:r>
          </w:p>
        </w:tc>
      </w:tr>
      <w:tr w:rsidR="00AF6F43" w:rsidRPr="00680537" w14:paraId="19CB73CC" w14:textId="77777777" w:rsidTr="00AF6F43">
        <w:trPr>
          <w:trHeight w:val="20"/>
        </w:trPr>
        <w:tc>
          <w:tcPr>
            <w:tcW w:w="1078" w:type="dxa"/>
            <w:tcBorders>
              <w:top w:val="nil"/>
              <w:bottom w:val="single" w:sz="4" w:space="0" w:color="auto"/>
            </w:tcBorders>
            <w:shd w:val="clear" w:color="auto" w:fill="auto"/>
          </w:tcPr>
          <w:p w14:paraId="42E7BD1E"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F4EFA05"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3DA6EA8" w14:textId="487444AA" w:rsidR="00AF6F43" w:rsidRDefault="005B588F" w:rsidP="00AF6F43">
            <w:r>
              <w:fldChar w:fldCharType="begin"/>
            </w:r>
            <w:ins w:id="1577" w:author="Hiroshi ISHIKAWA (NTT DOCOMO)" w:date="2024-08-21T09:41:00Z" w16du:dateUtc="2024-08-21T07:41:00Z">
              <w:r w:rsidR="00EE58B1">
                <w:instrText>HYPERLINK "C:\\3GPP meetings\\TSGCT4_124_Maastricht\\docs\\C4-243453.zip"</w:instrText>
              </w:r>
            </w:ins>
            <w:del w:id="1578" w:author="Hiroshi ISHIKAWA (NTT DOCOMO)" w:date="2024-08-21T09:41:00Z" w16du:dateUtc="2024-08-21T07:41:00Z">
              <w:r w:rsidDel="00EE58B1">
                <w:delInstrText>HYPERLINK "./docs/C4-243453.zip"</w:delInstrText>
              </w:r>
            </w:del>
            <w:r>
              <w:fldChar w:fldCharType="separate"/>
            </w:r>
            <w:r w:rsidR="00AF6F43">
              <w:rPr>
                <w:rStyle w:val="af2"/>
              </w:rPr>
              <w:t>3453</w:t>
            </w:r>
            <w:r>
              <w:rPr>
                <w:rStyle w:val="af2"/>
              </w:rPr>
              <w:fldChar w:fldCharType="end"/>
            </w:r>
          </w:p>
        </w:tc>
        <w:tc>
          <w:tcPr>
            <w:tcW w:w="4132" w:type="dxa"/>
            <w:tcBorders>
              <w:top w:val="single" w:sz="4" w:space="0" w:color="auto"/>
              <w:bottom w:val="single" w:sz="4" w:space="0" w:color="auto"/>
            </w:tcBorders>
            <w:shd w:val="clear" w:color="auto" w:fill="00FFFF"/>
          </w:tcPr>
          <w:p w14:paraId="0DD3D889" w14:textId="0ABE0F54" w:rsidR="00AF6F43" w:rsidRDefault="00AF6F43" w:rsidP="00AF6F43">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00FFFF"/>
          </w:tcPr>
          <w:p w14:paraId="1326A769" w14:textId="385EADB5" w:rsidR="00AF6F43" w:rsidRDefault="00AF6F43" w:rsidP="00AF6F43">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00FFFF"/>
          </w:tcPr>
          <w:p w14:paraId="4CF11DFE" w14:textId="245B6FD1" w:rsidR="00AF6F43" w:rsidRDefault="00AF6F43" w:rsidP="00AF6F4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9438270" w14:textId="77777777" w:rsidR="00AF6F43" w:rsidRDefault="00AF6F43" w:rsidP="00AF6F43">
            <w:pPr>
              <w:rPr>
                <w:rFonts w:ascii="Arial" w:hAnsi="Arial" w:cs="Arial"/>
                <w:sz w:val="20"/>
                <w:szCs w:val="20"/>
              </w:rPr>
            </w:pPr>
            <w:r>
              <w:rPr>
                <w:rFonts w:ascii="Arial" w:hAnsi="Arial" w:cs="Arial"/>
                <w:sz w:val="20"/>
                <w:szCs w:val="20"/>
              </w:rPr>
              <w:t>Remove the CR dependency to stage 2 CR, since this change is useful to stage 3 implementations.</w:t>
            </w:r>
          </w:p>
          <w:p w14:paraId="3DEFE1EC" w14:textId="77777777" w:rsidR="00AF6F43" w:rsidRDefault="00AF6F43" w:rsidP="00AF6F43">
            <w:pPr>
              <w:rPr>
                <w:rFonts w:ascii="Arial" w:hAnsi="Arial" w:cs="Arial"/>
                <w:sz w:val="20"/>
                <w:szCs w:val="20"/>
              </w:rPr>
            </w:pPr>
          </w:p>
          <w:p w14:paraId="36BAEF67" w14:textId="77777777" w:rsidR="00AF6F43" w:rsidRDefault="00AF6F43" w:rsidP="00AF6F43">
            <w:pPr>
              <w:rPr>
                <w:rFonts w:ascii="Arial" w:hAnsi="Arial" w:cs="Arial"/>
                <w:sz w:val="20"/>
                <w:szCs w:val="20"/>
              </w:rPr>
            </w:pPr>
            <w:r>
              <w:rPr>
                <w:rFonts w:ascii="Arial" w:hAnsi="Arial" w:cs="Arial"/>
                <w:sz w:val="20"/>
                <w:szCs w:val="20"/>
              </w:rPr>
              <w:t>The only change is in the coversheet to remove the dependency on stage 2 CRs, to get rid of the risk if stage 2 CR is not agreed due to some reason.</w:t>
            </w:r>
          </w:p>
          <w:p w14:paraId="65F05B66" w14:textId="77777777" w:rsidR="00AF6F43" w:rsidRDefault="00AF6F43" w:rsidP="00AF6F43">
            <w:pPr>
              <w:rPr>
                <w:rFonts w:ascii="Arial" w:hAnsi="Arial" w:cs="Arial"/>
                <w:sz w:val="20"/>
                <w:szCs w:val="20"/>
              </w:rPr>
            </w:pPr>
          </w:p>
          <w:p w14:paraId="5918719D" w14:textId="50EF4E97" w:rsidR="00AF6F43" w:rsidRDefault="00AF6F43" w:rsidP="00AF6F43">
            <w:pPr>
              <w:rPr>
                <w:rFonts w:ascii="Arial" w:hAnsi="Arial" w:cs="Arial"/>
                <w:sz w:val="20"/>
                <w:szCs w:val="20"/>
              </w:rPr>
            </w:pPr>
            <w:r>
              <w:rPr>
                <w:rFonts w:ascii="Arial" w:hAnsi="Arial" w:cs="Arial"/>
                <w:sz w:val="20"/>
                <w:szCs w:val="20"/>
              </w:rPr>
              <w:t>WOP</w:t>
            </w:r>
          </w:p>
        </w:tc>
      </w:tr>
      <w:tr w:rsidR="00706BED" w:rsidRPr="00680537" w14:paraId="0694645B" w14:textId="77777777" w:rsidTr="00AF6F43">
        <w:trPr>
          <w:trHeight w:val="20"/>
        </w:trPr>
        <w:tc>
          <w:tcPr>
            <w:tcW w:w="1078" w:type="dxa"/>
            <w:tcBorders>
              <w:bottom w:val="nil"/>
            </w:tcBorders>
            <w:shd w:val="clear" w:color="auto" w:fill="auto"/>
          </w:tcPr>
          <w:p w14:paraId="37F3C44B"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1DBE49AA" w14:textId="1D38C383"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81CBF1F" w14:textId="0F376609" w:rsidR="00706BED" w:rsidRPr="005E6C60" w:rsidRDefault="005B588F" w:rsidP="00706BED">
            <w:pPr>
              <w:rPr>
                <w:rFonts w:ascii="Arial" w:hAnsi="Arial" w:cs="Arial"/>
                <w:sz w:val="20"/>
                <w:szCs w:val="20"/>
                <w:lang w:val="en-US"/>
              </w:rPr>
            </w:pPr>
            <w:r>
              <w:fldChar w:fldCharType="begin"/>
            </w:r>
            <w:ins w:id="1579" w:author="Hiroshi ISHIKAWA (NTT DOCOMO)" w:date="2024-08-21T09:41:00Z" w16du:dateUtc="2024-08-21T07:41:00Z">
              <w:r w:rsidR="00EE58B1">
                <w:instrText>HYPERLINK "C:\\3GPP meetings\\TSGCT4_124_Maastricht\\docs\\C4-243355.zip"</w:instrText>
              </w:r>
            </w:ins>
            <w:del w:id="1580" w:author="Hiroshi ISHIKAWA (NTT DOCOMO)" w:date="2024-08-21T09:41:00Z" w16du:dateUtc="2024-08-21T07:41:00Z">
              <w:r w:rsidDel="00EE58B1">
                <w:delInstrText>HYPERLINK "./docs/C4-243355.zip"</w:delInstrText>
              </w:r>
            </w:del>
            <w:r>
              <w:fldChar w:fldCharType="separate"/>
            </w:r>
            <w:r w:rsidR="00706BED">
              <w:rPr>
                <w:rStyle w:val="af2"/>
                <w:rFonts w:ascii="Arial" w:hAnsi="Arial" w:cs="Arial"/>
                <w:sz w:val="20"/>
                <w:szCs w:val="20"/>
                <w:lang w:val="en-US"/>
              </w:rPr>
              <w:t>3355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1DCE339" w14:textId="2E745679" w:rsidR="00706BED" w:rsidRPr="005E6C60" w:rsidRDefault="00706BED" w:rsidP="00706BED">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auto"/>
          </w:tcPr>
          <w:p w14:paraId="4205EF2D" w14:textId="4026244B" w:rsidR="00706BED" w:rsidRPr="005E6C60" w:rsidRDefault="00706BED" w:rsidP="00706BED">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B579B8" w14:textId="53156B2D"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C4-243454</w:t>
            </w:r>
          </w:p>
        </w:tc>
        <w:tc>
          <w:tcPr>
            <w:tcW w:w="6368" w:type="dxa"/>
            <w:tcBorders>
              <w:bottom w:val="nil"/>
            </w:tcBorders>
            <w:shd w:val="clear" w:color="auto" w:fill="auto"/>
          </w:tcPr>
          <w:p w14:paraId="66C6D36C" w14:textId="77777777" w:rsidR="00706BED" w:rsidRDefault="00706BED" w:rsidP="00706BED">
            <w:pPr>
              <w:rPr>
                <w:rFonts w:ascii="Arial" w:hAnsi="Arial" w:cs="Arial"/>
                <w:sz w:val="20"/>
                <w:szCs w:val="20"/>
              </w:rPr>
            </w:pPr>
            <w:r>
              <w:rPr>
                <w:rFonts w:ascii="Arial" w:hAnsi="Arial" w:cs="Arial"/>
                <w:sz w:val="20"/>
                <w:szCs w:val="20"/>
              </w:rPr>
              <w:t>WI NG_RTC</w:t>
            </w:r>
          </w:p>
          <w:p w14:paraId="700E14FA"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5464DDB" w14:textId="77777777" w:rsidR="00AF6F43" w:rsidRDefault="00AF6F43" w:rsidP="00706BED">
            <w:pPr>
              <w:rPr>
                <w:rFonts w:ascii="Arial" w:eastAsiaTheme="minorEastAsia" w:hAnsi="Arial" w:cs="Arial"/>
                <w:sz w:val="20"/>
                <w:szCs w:val="20"/>
                <w:lang w:eastAsia="zh-CN"/>
              </w:rPr>
            </w:pPr>
          </w:p>
          <w:p w14:paraId="3525A61F" w14:textId="77777777" w:rsidR="00AF6F43" w:rsidRDefault="00AF6F43" w:rsidP="00AF6F43">
            <w:pPr>
              <w:rPr>
                <w:rFonts w:ascii="Arial" w:hAnsi="Arial" w:cs="Arial"/>
                <w:sz w:val="20"/>
                <w:szCs w:val="20"/>
              </w:rPr>
            </w:pPr>
            <w:r>
              <w:rPr>
                <w:rFonts w:ascii="Arial" w:hAnsi="Arial" w:cs="Arial"/>
                <w:sz w:val="20"/>
                <w:szCs w:val="20"/>
              </w:rPr>
              <w:t>Instead of directly change the fingerprint to array, new attribute of array should be introduced. And clarify the usage if more than one is present.</w:t>
            </w:r>
          </w:p>
          <w:p w14:paraId="650B8905" w14:textId="74A9D263" w:rsidR="00AF6F43" w:rsidRPr="00AF6F43" w:rsidRDefault="00AF6F43" w:rsidP="00706BED">
            <w:pPr>
              <w:rPr>
                <w:rFonts w:ascii="Arial" w:eastAsiaTheme="minorEastAsia" w:hAnsi="Arial" w:cs="Arial"/>
                <w:sz w:val="20"/>
                <w:szCs w:val="20"/>
                <w:lang w:eastAsia="zh-CN"/>
              </w:rPr>
            </w:pPr>
          </w:p>
        </w:tc>
      </w:tr>
      <w:tr w:rsidR="00AF6F43" w:rsidRPr="00680537" w14:paraId="5BA4F96C" w14:textId="77777777" w:rsidTr="00AF6F43">
        <w:trPr>
          <w:trHeight w:val="20"/>
        </w:trPr>
        <w:tc>
          <w:tcPr>
            <w:tcW w:w="1078" w:type="dxa"/>
            <w:tcBorders>
              <w:top w:val="nil"/>
              <w:bottom w:val="single" w:sz="4" w:space="0" w:color="auto"/>
            </w:tcBorders>
            <w:shd w:val="clear" w:color="auto" w:fill="auto"/>
          </w:tcPr>
          <w:p w14:paraId="4A54DF1C"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002364"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15A9495" w14:textId="21F7D568" w:rsidR="00AF6F43" w:rsidRDefault="005B588F" w:rsidP="00AF6F43">
            <w:r>
              <w:fldChar w:fldCharType="begin"/>
            </w:r>
            <w:ins w:id="1581" w:author="Hiroshi ISHIKAWA (NTT DOCOMO)" w:date="2024-08-21T09:41:00Z" w16du:dateUtc="2024-08-21T07:41:00Z">
              <w:r w:rsidR="00EE58B1">
                <w:instrText>HYPERLINK "C:\\3GPP meetings\\TSGCT4_124_Maastricht\\docs\\C4-243454.zip"</w:instrText>
              </w:r>
            </w:ins>
            <w:del w:id="1582" w:author="Hiroshi ISHIKAWA (NTT DOCOMO)" w:date="2024-08-21T09:41:00Z" w16du:dateUtc="2024-08-21T07:41:00Z">
              <w:r w:rsidDel="00EE58B1">
                <w:delInstrText>HYPERLINK "./docs/C4-243454.zip"</w:delInstrText>
              </w:r>
            </w:del>
            <w:r>
              <w:fldChar w:fldCharType="separate"/>
            </w:r>
            <w:r w:rsidR="00AF6F43">
              <w:rPr>
                <w:rStyle w:val="af2"/>
              </w:rPr>
              <w:t>3454</w:t>
            </w:r>
            <w:r>
              <w:rPr>
                <w:rStyle w:val="af2"/>
              </w:rPr>
              <w:fldChar w:fldCharType="end"/>
            </w:r>
          </w:p>
        </w:tc>
        <w:tc>
          <w:tcPr>
            <w:tcW w:w="4132" w:type="dxa"/>
            <w:tcBorders>
              <w:top w:val="single" w:sz="4" w:space="0" w:color="auto"/>
              <w:bottom w:val="single" w:sz="4" w:space="0" w:color="auto"/>
            </w:tcBorders>
            <w:shd w:val="clear" w:color="auto" w:fill="00FFFF"/>
          </w:tcPr>
          <w:p w14:paraId="6B030F7D" w14:textId="1FDD9AE7" w:rsidR="00AF6F43" w:rsidRDefault="00AF6F43" w:rsidP="00AF6F43">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00FFFF"/>
          </w:tcPr>
          <w:p w14:paraId="6F7615CF" w14:textId="138C4100" w:rsidR="00AF6F43" w:rsidRDefault="00AF6F43" w:rsidP="00AF6F43">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202F9984"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5D212568" w14:textId="77777777" w:rsidR="00AF6F43" w:rsidRDefault="00AF6F43" w:rsidP="00AF6F43">
            <w:pPr>
              <w:rPr>
                <w:rFonts w:ascii="Arial" w:hAnsi="Arial" w:cs="Arial"/>
                <w:sz w:val="20"/>
                <w:szCs w:val="20"/>
              </w:rPr>
            </w:pPr>
          </w:p>
        </w:tc>
      </w:tr>
      <w:tr w:rsidR="00706BED" w:rsidRPr="00680537" w14:paraId="710DAF5B" w14:textId="77777777" w:rsidTr="0083708E">
        <w:trPr>
          <w:trHeight w:val="20"/>
        </w:trPr>
        <w:tc>
          <w:tcPr>
            <w:tcW w:w="1078" w:type="dxa"/>
            <w:tcBorders>
              <w:bottom w:val="single" w:sz="4" w:space="0" w:color="auto"/>
            </w:tcBorders>
            <w:shd w:val="clear" w:color="auto" w:fill="F4B083"/>
          </w:tcPr>
          <w:p w14:paraId="2FAD6185" w14:textId="03161521" w:rsidR="00706BED" w:rsidRPr="00680537" w:rsidRDefault="00706BED" w:rsidP="00706BED">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706BED" w:rsidRPr="00EC607D" w:rsidRDefault="00706BED" w:rsidP="00706BED">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4B083"/>
          </w:tcPr>
          <w:p w14:paraId="208996C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706BED" w:rsidRPr="00D3396E" w:rsidRDefault="00706BED" w:rsidP="00706BED">
            <w:pPr>
              <w:rPr>
                <w:rFonts w:ascii="Arial" w:hAnsi="Arial" w:cs="Arial"/>
                <w:sz w:val="20"/>
                <w:szCs w:val="20"/>
              </w:rPr>
            </w:pPr>
            <w:r w:rsidRPr="00D3396E">
              <w:rPr>
                <w:rFonts w:ascii="Arial" w:hAnsi="Arial" w:cs="Arial"/>
                <w:sz w:val="20"/>
                <w:szCs w:val="20"/>
              </w:rPr>
              <w:t>UAS_Ph2</w:t>
            </w:r>
          </w:p>
        </w:tc>
      </w:tr>
      <w:tr w:rsidR="00706BED" w:rsidRPr="00680537" w14:paraId="68298946" w14:textId="77777777" w:rsidTr="00871DF2">
        <w:trPr>
          <w:trHeight w:val="20"/>
        </w:trPr>
        <w:tc>
          <w:tcPr>
            <w:tcW w:w="1078" w:type="dxa"/>
            <w:tcBorders>
              <w:bottom w:val="single" w:sz="4" w:space="0" w:color="auto"/>
            </w:tcBorders>
            <w:shd w:val="clear" w:color="auto" w:fill="auto"/>
          </w:tcPr>
          <w:p w14:paraId="350D23A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350CE977" w14:textId="2608600A"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706BED" w:rsidRPr="00D3396E" w:rsidRDefault="00706BED" w:rsidP="00706BED">
            <w:pPr>
              <w:rPr>
                <w:rFonts w:ascii="Arial" w:hAnsi="Arial" w:cs="Arial"/>
                <w:sz w:val="20"/>
                <w:szCs w:val="20"/>
              </w:rPr>
            </w:pPr>
          </w:p>
        </w:tc>
      </w:tr>
      <w:tr w:rsidR="00706BED" w:rsidRPr="008E3AFA" w14:paraId="44FEB71E" w14:textId="77777777" w:rsidTr="00124E07">
        <w:trPr>
          <w:trHeight w:val="20"/>
        </w:trPr>
        <w:tc>
          <w:tcPr>
            <w:tcW w:w="1078" w:type="dxa"/>
            <w:tcBorders>
              <w:bottom w:val="single" w:sz="4" w:space="0" w:color="auto"/>
            </w:tcBorders>
            <w:shd w:val="clear" w:color="auto" w:fill="F4B083"/>
          </w:tcPr>
          <w:p w14:paraId="1C843B5E" w14:textId="72F43F61" w:rsidR="00706BED" w:rsidRPr="00680537" w:rsidRDefault="00706BED" w:rsidP="00706BED">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706BED" w:rsidRPr="00EC607D" w:rsidRDefault="00706BED" w:rsidP="00706BED">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4B083"/>
          </w:tcPr>
          <w:p w14:paraId="770E58A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706BED" w:rsidRPr="008E3AFA" w:rsidRDefault="00706BED" w:rsidP="00706BED">
            <w:pPr>
              <w:rPr>
                <w:rFonts w:ascii="Arial" w:hAnsi="Arial" w:cs="Arial"/>
                <w:sz w:val="20"/>
                <w:szCs w:val="20"/>
              </w:rPr>
            </w:pPr>
            <w:r w:rsidRPr="00D3396E">
              <w:rPr>
                <w:rFonts w:ascii="Arial" w:hAnsi="Arial" w:cs="Arial"/>
                <w:sz w:val="20"/>
                <w:szCs w:val="20"/>
              </w:rPr>
              <w:t>Ranging_SL</w:t>
            </w:r>
          </w:p>
        </w:tc>
      </w:tr>
      <w:tr w:rsidR="00706BED" w:rsidRPr="008E3AFA" w14:paraId="70654505" w14:textId="77777777" w:rsidTr="00124E07">
        <w:trPr>
          <w:trHeight w:val="20"/>
        </w:trPr>
        <w:tc>
          <w:tcPr>
            <w:tcW w:w="1078" w:type="dxa"/>
            <w:tcBorders>
              <w:bottom w:val="nil"/>
            </w:tcBorders>
            <w:shd w:val="clear" w:color="auto" w:fill="auto"/>
          </w:tcPr>
          <w:p w14:paraId="58E72599"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4A609E5"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4D03B965" w:rsidR="00706BED" w:rsidRPr="005E6C60" w:rsidRDefault="005B588F" w:rsidP="00706BED">
            <w:pPr>
              <w:rPr>
                <w:rFonts w:ascii="Arial" w:hAnsi="Arial" w:cs="Arial"/>
                <w:sz w:val="20"/>
                <w:szCs w:val="20"/>
                <w:lang w:val="en-US"/>
              </w:rPr>
            </w:pPr>
            <w:r>
              <w:fldChar w:fldCharType="begin"/>
            </w:r>
            <w:ins w:id="1583" w:author="Hiroshi ISHIKAWA (NTT DOCOMO)" w:date="2024-08-21T09:41:00Z" w16du:dateUtc="2024-08-21T07:41:00Z">
              <w:r w:rsidR="00EE58B1">
                <w:instrText>HYPERLINK "C:\\3GPP meetings\\TSGCT4_124_Maastricht\\docs\\C4-243174.zip"</w:instrText>
              </w:r>
            </w:ins>
            <w:del w:id="1584" w:author="Hiroshi ISHIKAWA (NTT DOCOMO)" w:date="2024-08-21T09:41:00Z" w16du:dateUtc="2024-08-21T07:41:00Z">
              <w:r w:rsidDel="00EE58B1">
                <w:delInstrText>HYPERLINK "./docs/C4-243174.zip"</w:delInstrText>
              </w:r>
            </w:del>
            <w:r>
              <w:fldChar w:fldCharType="separate"/>
            </w:r>
            <w:r w:rsidR="00706BED">
              <w:rPr>
                <w:rStyle w:val="af2"/>
                <w:rFonts w:ascii="Arial" w:hAnsi="Arial" w:cs="Arial"/>
                <w:sz w:val="20"/>
                <w:szCs w:val="20"/>
                <w:lang w:val="en-US"/>
              </w:rPr>
              <w:t>3174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AD88674" w14:textId="5FDA7023" w:rsidR="00706BED" w:rsidRPr="005E6C60" w:rsidRDefault="00706BED" w:rsidP="00706BED">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auto"/>
          </w:tcPr>
          <w:p w14:paraId="4FAAD227" w14:textId="5A0CD990" w:rsidR="00706BED" w:rsidRPr="005E6C60" w:rsidRDefault="00706BED" w:rsidP="00706BED">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auto"/>
          </w:tcPr>
          <w:p w14:paraId="674CFCFB" w14:textId="32527617" w:rsidR="00706BED" w:rsidRPr="005E6C60" w:rsidRDefault="00124E07" w:rsidP="00706BED">
            <w:pPr>
              <w:rPr>
                <w:rFonts w:ascii="Arial" w:hAnsi="Arial" w:cs="Arial"/>
                <w:sz w:val="20"/>
                <w:szCs w:val="20"/>
                <w:lang w:val="en-US"/>
              </w:rPr>
            </w:pPr>
            <w:r>
              <w:rPr>
                <w:rFonts w:ascii="Arial" w:hAnsi="Arial" w:cs="Arial"/>
                <w:sz w:val="20"/>
                <w:szCs w:val="20"/>
                <w:lang w:val="en-US"/>
              </w:rPr>
              <w:t>Revised to C4-243446</w:t>
            </w:r>
          </w:p>
        </w:tc>
        <w:tc>
          <w:tcPr>
            <w:tcW w:w="6368" w:type="dxa"/>
            <w:tcBorders>
              <w:bottom w:val="nil"/>
            </w:tcBorders>
            <w:shd w:val="clear" w:color="auto" w:fill="auto"/>
          </w:tcPr>
          <w:p w14:paraId="2A50BF8C" w14:textId="77777777" w:rsidR="00706BED" w:rsidRDefault="00706BED" w:rsidP="00706BED">
            <w:pPr>
              <w:rPr>
                <w:rFonts w:ascii="Arial" w:hAnsi="Arial" w:cs="Arial"/>
                <w:sz w:val="20"/>
                <w:szCs w:val="20"/>
              </w:rPr>
            </w:pPr>
            <w:r>
              <w:rPr>
                <w:rFonts w:ascii="Arial" w:hAnsi="Arial" w:cs="Arial"/>
                <w:sz w:val="20"/>
                <w:szCs w:val="20"/>
              </w:rPr>
              <w:t>WI Ranging_SL</w:t>
            </w:r>
          </w:p>
          <w:p w14:paraId="46A756E4"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4F83D2E" w14:textId="77777777" w:rsidR="00124E07" w:rsidRDefault="00124E07" w:rsidP="00706BED">
            <w:pPr>
              <w:rPr>
                <w:rFonts w:ascii="Arial" w:eastAsiaTheme="minorEastAsia" w:hAnsi="Arial" w:cs="Arial"/>
                <w:sz w:val="20"/>
                <w:szCs w:val="20"/>
                <w:lang w:eastAsia="zh-CN"/>
              </w:rPr>
            </w:pPr>
          </w:p>
          <w:p w14:paraId="624FE1C7" w14:textId="77777777" w:rsidR="00124E07" w:rsidRDefault="00124E07" w:rsidP="00124E07">
            <w:pPr>
              <w:rPr>
                <w:rFonts w:ascii="Arial" w:hAnsi="Arial" w:cs="Arial"/>
                <w:sz w:val="20"/>
                <w:szCs w:val="20"/>
              </w:rPr>
            </w:pPr>
            <w:r>
              <w:rPr>
                <w:rFonts w:ascii="Arial" w:hAnsi="Arial" w:cs="Arial"/>
                <w:sz w:val="20"/>
                <w:szCs w:val="20"/>
              </w:rPr>
              <w:t xml:space="preserve">It depends on the RAN LS and CT1 LS back to RAN. RAN requires the maximum number of SLPP message to 255. </w:t>
            </w:r>
          </w:p>
          <w:p w14:paraId="0F9208B8" w14:textId="76D13466" w:rsidR="00124E07" w:rsidRPr="00124E07" w:rsidRDefault="00124E07" w:rsidP="00706BED">
            <w:pPr>
              <w:rPr>
                <w:rFonts w:ascii="Arial" w:eastAsiaTheme="minorEastAsia" w:hAnsi="Arial" w:cs="Arial"/>
                <w:sz w:val="20"/>
                <w:szCs w:val="20"/>
                <w:lang w:eastAsia="zh-CN"/>
              </w:rPr>
            </w:pPr>
          </w:p>
        </w:tc>
      </w:tr>
      <w:tr w:rsidR="00124E07" w:rsidRPr="008E3AFA" w14:paraId="3048DEF1" w14:textId="77777777" w:rsidTr="00124E07">
        <w:trPr>
          <w:trHeight w:val="20"/>
        </w:trPr>
        <w:tc>
          <w:tcPr>
            <w:tcW w:w="1078" w:type="dxa"/>
            <w:tcBorders>
              <w:top w:val="nil"/>
              <w:bottom w:val="single" w:sz="4" w:space="0" w:color="auto"/>
            </w:tcBorders>
            <w:shd w:val="clear" w:color="auto" w:fill="auto"/>
          </w:tcPr>
          <w:p w14:paraId="0A69FDD1" w14:textId="77777777" w:rsidR="00124E07" w:rsidRDefault="00124E07" w:rsidP="00124E0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3ADE38" w14:textId="77777777" w:rsidR="00124E07" w:rsidRDefault="00124E07" w:rsidP="00124E0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6BD307" w14:textId="2515EB31" w:rsidR="00124E07" w:rsidRDefault="005B588F" w:rsidP="00124E07">
            <w:r>
              <w:fldChar w:fldCharType="begin"/>
            </w:r>
            <w:ins w:id="1585" w:author="Hiroshi ISHIKAWA (NTT DOCOMO)" w:date="2024-08-21T09:41:00Z" w16du:dateUtc="2024-08-21T07:41:00Z">
              <w:r w:rsidR="00EE58B1">
                <w:instrText>HYPERLINK "C:\\3GPP meetings\\TSGCT4_124_Maastricht\\docs\\C4-243446.zip"</w:instrText>
              </w:r>
            </w:ins>
            <w:del w:id="1586" w:author="Hiroshi ISHIKAWA (NTT DOCOMO)" w:date="2024-08-21T09:41:00Z" w16du:dateUtc="2024-08-21T07:41:00Z">
              <w:r w:rsidDel="00EE58B1">
                <w:delInstrText>HYPERLINK "./docs/C4-243446.zip"</w:delInstrText>
              </w:r>
            </w:del>
            <w:r>
              <w:fldChar w:fldCharType="separate"/>
            </w:r>
            <w:r w:rsidR="00124E07">
              <w:rPr>
                <w:rStyle w:val="af2"/>
              </w:rPr>
              <w:t>3446</w:t>
            </w:r>
            <w:r>
              <w:rPr>
                <w:rStyle w:val="af2"/>
              </w:rPr>
              <w:fldChar w:fldCharType="end"/>
            </w:r>
          </w:p>
        </w:tc>
        <w:tc>
          <w:tcPr>
            <w:tcW w:w="4132" w:type="dxa"/>
            <w:tcBorders>
              <w:top w:val="single" w:sz="4" w:space="0" w:color="auto"/>
              <w:bottom w:val="single" w:sz="4" w:space="0" w:color="auto"/>
            </w:tcBorders>
            <w:shd w:val="clear" w:color="auto" w:fill="00FFFF"/>
          </w:tcPr>
          <w:p w14:paraId="338B6E5D" w14:textId="1686ADB2" w:rsidR="00124E07" w:rsidRDefault="00124E07" w:rsidP="00124E07">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top w:val="single" w:sz="4" w:space="0" w:color="auto"/>
              <w:bottom w:val="single" w:sz="4" w:space="0" w:color="auto"/>
            </w:tcBorders>
            <w:shd w:val="clear" w:color="auto" w:fill="00FFFF"/>
          </w:tcPr>
          <w:p w14:paraId="0715AFD1" w14:textId="47C23E89" w:rsidR="00124E07" w:rsidRDefault="00124E07" w:rsidP="00124E07">
            <w:pPr>
              <w:rPr>
                <w:rFonts w:ascii="Arial" w:hAnsi="Arial" w:cs="Arial"/>
                <w:sz w:val="20"/>
                <w:szCs w:val="20"/>
                <w:lang w:val="en-US"/>
              </w:rPr>
            </w:pPr>
            <w:r>
              <w:rPr>
                <w:rFonts w:ascii="Arial" w:hAnsi="Arial" w:cs="Arial"/>
                <w:sz w:val="20"/>
                <w:szCs w:val="20"/>
                <w:lang w:val="en-US"/>
              </w:rPr>
              <w:t>vivo</w:t>
            </w:r>
          </w:p>
        </w:tc>
        <w:tc>
          <w:tcPr>
            <w:tcW w:w="1775" w:type="dxa"/>
            <w:tcBorders>
              <w:top w:val="single" w:sz="4" w:space="0" w:color="auto"/>
              <w:bottom w:val="single" w:sz="4" w:space="0" w:color="auto"/>
            </w:tcBorders>
            <w:shd w:val="clear" w:color="auto" w:fill="00FFFF"/>
          </w:tcPr>
          <w:p w14:paraId="6606AA15" w14:textId="77777777" w:rsidR="00124E07" w:rsidRDefault="00124E07" w:rsidP="00124E07">
            <w:pPr>
              <w:rPr>
                <w:rFonts w:ascii="Arial" w:hAnsi="Arial" w:cs="Arial"/>
                <w:sz w:val="20"/>
                <w:szCs w:val="20"/>
                <w:lang w:val="en-US"/>
              </w:rPr>
            </w:pPr>
          </w:p>
        </w:tc>
        <w:tc>
          <w:tcPr>
            <w:tcW w:w="6368" w:type="dxa"/>
            <w:tcBorders>
              <w:top w:val="nil"/>
              <w:bottom w:val="single" w:sz="4" w:space="0" w:color="auto"/>
            </w:tcBorders>
            <w:shd w:val="clear" w:color="auto" w:fill="00FFFF"/>
          </w:tcPr>
          <w:p w14:paraId="28B7DA92" w14:textId="77777777" w:rsidR="00124E07" w:rsidRDefault="00124E07" w:rsidP="00124E07">
            <w:pPr>
              <w:rPr>
                <w:rFonts w:ascii="Arial" w:hAnsi="Arial" w:cs="Arial"/>
                <w:sz w:val="20"/>
                <w:szCs w:val="20"/>
              </w:rPr>
            </w:pPr>
          </w:p>
        </w:tc>
      </w:tr>
      <w:tr w:rsidR="00706BED" w:rsidRPr="008E3AFA" w14:paraId="36D0341B" w14:textId="77777777" w:rsidTr="00124E07">
        <w:trPr>
          <w:trHeight w:val="20"/>
        </w:trPr>
        <w:tc>
          <w:tcPr>
            <w:tcW w:w="1078" w:type="dxa"/>
            <w:tcBorders>
              <w:bottom w:val="nil"/>
            </w:tcBorders>
            <w:shd w:val="clear" w:color="auto" w:fill="auto"/>
          </w:tcPr>
          <w:p w14:paraId="59DAA37D"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33BEE820" w14:textId="30D66CE2"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DDBD4D0" w14:textId="35906006" w:rsidR="00706BED" w:rsidRPr="005E6C60" w:rsidRDefault="005B588F" w:rsidP="00706BED">
            <w:pPr>
              <w:rPr>
                <w:rFonts w:ascii="Arial" w:hAnsi="Arial" w:cs="Arial"/>
                <w:sz w:val="20"/>
                <w:szCs w:val="20"/>
                <w:lang w:val="en-US"/>
              </w:rPr>
            </w:pPr>
            <w:r>
              <w:fldChar w:fldCharType="begin"/>
            </w:r>
            <w:ins w:id="1587" w:author="Hiroshi ISHIKAWA (NTT DOCOMO)" w:date="2024-08-21T09:41:00Z" w16du:dateUtc="2024-08-21T07:41:00Z">
              <w:r w:rsidR="00EE58B1">
                <w:instrText>HYPERLINK "C:\\3GPP meetings\\TSGCT4_124_Maastricht\\docs\\C4-243241.zip"</w:instrText>
              </w:r>
            </w:ins>
            <w:del w:id="1588" w:author="Hiroshi ISHIKAWA (NTT DOCOMO)" w:date="2024-08-21T09:41:00Z" w16du:dateUtc="2024-08-21T07:41:00Z">
              <w:r w:rsidDel="00EE58B1">
                <w:delInstrText>HYPERLINK "./docs/C4-243241.zip"</w:delInstrText>
              </w:r>
            </w:del>
            <w:r>
              <w:fldChar w:fldCharType="separate"/>
            </w:r>
            <w:r w:rsidR="00706BED">
              <w:rPr>
                <w:rStyle w:val="af2"/>
                <w:rFonts w:ascii="Arial" w:hAnsi="Arial" w:cs="Arial"/>
                <w:sz w:val="20"/>
                <w:szCs w:val="20"/>
                <w:lang w:val="en-US"/>
              </w:rPr>
              <w:t>3241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5800A74" w14:textId="7B29F93F"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bottom w:val="single" w:sz="4" w:space="0" w:color="auto"/>
            </w:tcBorders>
            <w:shd w:val="clear" w:color="auto" w:fill="auto"/>
          </w:tcPr>
          <w:p w14:paraId="0C1DC448" w14:textId="144BD143"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CFFC436" w14:textId="3A354668" w:rsidR="00706BED" w:rsidRPr="005E6C60" w:rsidRDefault="00124E07" w:rsidP="00706BED">
            <w:pPr>
              <w:rPr>
                <w:rFonts w:ascii="Arial" w:hAnsi="Arial" w:cs="Arial"/>
                <w:sz w:val="20"/>
                <w:szCs w:val="20"/>
                <w:lang w:val="en-US"/>
              </w:rPr>
            </w:pPr>
            <w:r>
              <w:rPr>
                <w:rFonts w:ascii="Arial" w:hAnsi="Arial" w:cs="Arial"/>
                <w:sz w:val="20"/>
                <w:szCs w:val="20"/>
                <w:lang w:val="en-US"/>
              </w:rPr>
              <w:t>Revised to C4-243447</w:t>
            </w:r>
          </w:p>
        </w:tc>
        <w:tc>
          <w:tcPr>
            <w:tcW w:w="6368" w:type="dxa"/>
            <w:tcBorders>
              <w:bottom w:val="nil"/>
            </w:tcBorders>
            <w:shd w:val="clear" w:color="auto" w:fill="auto"/>
          </w:tcPr>
          <w:p w14:paraId="2C001233" w14:textId="77777777" w:rsidR="00706BED" w:rsidRDefault="00706BED" w:rsidP="00706BED">
            <w:pPr>
              <w:rPr>
                <w:rFonts w:ascii="Arial" w:hAnsi="Arial" w:cs="Arial"/>
                <w:sz w:val="20"/>
                <w:szCs w:val="20"/>
              </w:rPr>
            </w:pPr>
            <w:r>
              <w:rPr>
                <w:rFonts w:ascii="Arial" w:hAnsi="Arial" w:cs="Arial"/>
                <w:sz w:val="20"/>
                <w:szCs w:val="20"/>
              </w:rPr>
              <w:t>WI Ranging_SL</w:t>
            </w:r>
          </w:p>
          <w:p w14:paraId="3269072E"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3E1DD66" w14:textId="77777777" w:rsidR="00124E07" w:rsidRDefault="00124E07" w:rsidP="00706BED">
            <w:pPr>
              <w:rPr>
                <w:rFonts w:ascii="Arial" w:eastAsiaTheme="minorEastAsia" w:hAnsi="Arial" w:cs="Arial"/>
                <w:sz w:val="20"/>
                <w:szCs w:val="20"/>
                <w:lang w:eastAsia="zh-CN"/>
              </w:rPr>
            </w:pPr>
          </w:p>
          <w:p w14:paraId="7AF7714A" w14:textId="77777777" w:rsidR="00124E07" w:rsidRDefault="00124E07" w:rsidP="00124E07">
            <w:pPr>
              <w:rPr>
                <w:rFonts w:ascii="Arial" w:hAnsi="Arial" w:cs="Arial"/>
                <w:sz w:val="20"/>
                <w:szCs w:val="20"/>
              </w:rPr>
            </w:pPr>
            <w:r>
              <w:rPr>
                <w:rFonts w:ascii="Arial" w:hAnsi="Arial" w:cs="Arial"/>
                <w:sz w:val="20"/>
                <w:szCs w:val="20"/>
              </w:rPr>
              <w:t>Tingfang: It depends on the CT1 discussion. And, it is better to start this optimization from release 19. And corrections to cover page is needed.</w:t>
            </w:r>
          </w:p>
          <w:p w14:paraId="2B174574" w14:textId="19C70393" w:rsidR="00124E07" w:rsidRPr="00124E07" w:rsidRDefault="00124E07" w:rsidP="00706BED">
            <w:pPr>
              <w:rPr>
                <w:rFonts w:ascii="Arial" w:eastAsiaTheme="minorEastAsia" w:hAnsi="Arial" w:cs="Arial"/>
                <w:sz w:val="20"/>
                <w:szCs w:val="20"/>
                <w:lang w:eastAsia="zh-CN"/>
              </w:rPr>
            </w:pPr>
          </w:p>
        </w:tc>
      </w:tr>
      <w:tr w:rsidR="00124E07" w:rsidRPr="008E3AFA" w14:paraId="4FA5580D" w14:textId="77777777" w:rsidTr="00124E07">
        <w:trPr>
          <w:trHeight w:val="20"/>
        </w:trPr>
        <w:tc>
          <w:tcPr>
            <w:tcW w:w="1078" w:type="dxa"/>
            <w:tcBorders>
              <w:top w:val="nil"/>
              <w:bottom w:val="single" w:sz="4" w:space="0" w:color="auto"/>
            </w:tcBorders>
            <w:shd w:val="clear" w:color="auto" w:fill="auto"/>
          </w:tcPr>
          <w:p w14:paraId="5FC2BD0E" w14:textId="77777777" w:rsidR="00124E07" w:rsidRDefault="00124E07" w:rsidP="00124E0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CDBBDB8" w14:textId="77777777" w:rsidR="00124E07" w:rsidRDefault="00124E07" w:rsidP="00124E0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50A0A72" w14:textId="60372546" w:rsidR="00124E07" w:rsidRDefault="005B588F" w:rsidP="00124E07">
            <w:r>
              <w:fldChar w:fldCharType="begin"/>
            </w:r>
            <w:ins w:id="1589" w:author="Hiroshi ISHIKAWA (NTT DOCOMO)" w:date="2024-08-21T09:41:00Z" w16du:dateUtc="2024-08-21T07:41:00Z">
              <w:r w:rsidR="00EE58B1">
                <w:instrText>HYPERLINK "C:\\3GPP meetings\\TSGCT4_124_Maastricht\\docs\\C4-243447.zip"</w:instrText>
              </w:r>
            </w:ins>
            <w:del w:id="1590" w:author="Hiroshi ISHIKAWA (NTT DOCOMO)" w:date="2024-08-21T09:41:00Z" w16du:dateUtc="2024-08-21T07:41:00Z">
              <w:r w:rsidDel="00EE58B1">
                <w:delInstrText>HYPERLINK "./docs/C4-243447.zip"</w:delInstrText>
              </w:r>
            </w:del>
            <w:r>
              <w:fldChar w:fldCharType="separate"/>
            </w:r>
            <w:r w:rsidR="00124E07">
              <w:rPr>
                <w:rStyle w:val="af2"/>
              </w:rPr>
              <w:t>3447</w:t>
            </w:r>
            <w:r>
              <w:rPr>
                <w:rStyle w:val="af2"/>
              </w:rPr>
              <w:fldChar w:fldCharType="end"/>
            </w:r>
          </w:p>
        </w:tc>
        <w:tc>
          <w:tcPr>
            <w:tcW w:w="4132" w:type="dxa"/>
            <w:tcBorders>
              <w:top w:val="single" w:sz="4" w:space="0" w:color="auto"/>
              <w:bottom w:val="single" w:sz="4" w:space="0" w:color="auto"/>
            </w:tcBorders>
            <w:shd w:val="clear" w:color="auto" w:fill="00FFFF"/>
          </w:tcPr>
          <w:p w14:paraId="0D3F7FA6" w14:textId="5C0BDD0D" w:rsidR="00124E07" w:rsidRDefault="00124E07" w:rsidP="00124E07">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top w:val="single" w:sz="4" w:space="0" w:color="auto"/>
              <w:bottom w:val="single" w:sz="4" w:space="0" w:color="auto"/>
            </w:tcBorders>
            <w:shd w:val="clear" w:color="auto" w:fill="00FFFF"/>
          </w:tcPr>
          <w:p w14:paraId="5810BAAD" w14:textId="4E2C2F30" w:rsidR="00124E07" w:rsidRDefault="00124E07" w:rsidP="00124E07">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4D6619B" w14:textId="77777777" w:rsidR="00124E07" w:rsidRDefault="00124E07" w:rsidP="00124E07">
            <w:pPr>
              <w:rPr>
                <w:rFonts w:ascii="Arial" w:hAnsi="Arial" w:cs="Arial"/>
                <w:sz w:val="20"/>
                <w:szCs w:val="20"/>
                <w:lang w:val="en-US"/>
              </w:rPr>
            </w:pPr>
          </w:p>
        </w:tc>
        <w:tc>
          <w:tcPr>
            <w:tcW w:w="6368" w:type="dxa"/>
            <w:tcBorders>
              <w:top w:val="nil"/>
              <w:bottom w:val="single" w:sz="4" w:space="0" w:color="auto"/>
            </w:tcBorders>
            <w:shd w:val="clear" w:color="auto" w:fill="00FFFF"/>
          </w:tcPr>
          <w:p w14:paraId="7F6B3A37" w14:textId="0996BF82" w:rsidR="00124E07" w:rsidRDefault="00124E07" w:rsidP="00124E07">
            <w:pPr>
              <w:rPr>
                <w:rFonts w:ascii="Arial" w:hAnsi="Arial" w:cs="Arial"/>
                <w:sz w:val="20"/>
                <w:szCs w:val="20"/>
              </w:rPr>
            </w:pPr>
            <w:r>
              <w:rPr>
                <w:rFonts w:ascii="Arial" w:hAnsi="Arial" w:cs="Arial"/>
                <w:sz w:val="20"/>
                <w:szCs w:val="20"/>
              </w:rPr>
              <w:t>Wait for CT1 discussion and decision.</w:t>
            </w:r>
          </w:p>
        </w:tc>
      </w:tr>
      <w:tr w:rsidR="00706BED" w:rsidRPr="008E3AFA" w14:paraId="3A3D1B2F" w14:textId="77777777" w:rsidTr="0035651B">
        <w:trPr>
          <w:trHeight w:val="20"/>
        </w:trPr>
        <w:tc>
          <w:tcPr>
            <w:tcW w:w="1078" w:type="dxa"/>
            <w:tcBorders>
              <w:bottom w:val="single" w:sz="4" w:space="0" w:color="auto"/>
            </w:tcBorders>
            <w:shd w:val="clear" w:color="auto" w:fill="F4B083"/>
          </w:tcPr>
          <w:p w14:paraId="0F621291" w14:textId="1BA67254" w:rsidR="00706BED" w:rsidRPr="00680537" w:rsidRDefault="00706BED" w:rsidP="00706BED">
            <w:pPr>
              <w:rPr>
                <w:rFonts w:ascii="Arial" w:eastAsia="Batang" w:hAnsi="Arial" w:cs="Arial"/>
                <w:b/>
                <w:lang w:eastAsia="ko-KR"/>
              </w:rPr>
            </w:pPr>
            <w:r>
              <w:rPr>
                <w:rFonts w:ascii="Arial" w:eastAsia="Batang" w:hAnsi="Arial" w:cs="Arial"/>
                <w:b/>
                <w:lang w:eastAsia="ko-KR"/>
              </w:rPr>
              <w:t>7.2.21</w:t>
            </w:r>
          </w:p>
        </w:tc>
        <w:tc>
          <w:tcPr>
            <w:tcW w:w="2550" w:type="dxa"/>
            <w:tcBorders>
              <w:bottom w:val="single" w:sz="4" w:space="0" w:color="auto"/>
            </w:tcBorders>
            <w:shd w:val="clear" w:color="auto" w:fill="F4B083"/>
          </w:tcPr>
          <w:p w14:paraId="406F0B42" w14:textId="77777777" w:rsidR="00706BED" w:rsidRPr="00EC607D" w:rsidRDefault="00706BED" w:rsidP="00706BED">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706BED" w:rsidRPr="008E3AFA" w:rsidRDefault="00706BED" w:rsidP="00706BED">
            <w:pPr>
              <w:rPr>
                <w:rFonts w:ascii="Arial" w:hAnsi="Arial" w:cs="Arial"/>
                <w:sz w:val="20"/>
                <w:szCs w:val="20"/>
              </w:rPr>
            </w:pPr>
            <w:r w:rsidRPr="00D3396E">
              <w:rPr>
                <w:rFonts w:ascii="Arial" w:hAnsi="Arial" w:cs="Arial"/>
                <w:sz w:val="20"/>
                <w:szCs w:val="20"/>
              </w:rPr>
              <w:t>AIMLsys</w:t>
            </w:r>
          </w:p>
        </w:tc>
      </w:tr>
      <w:tr w:rsidR="00706BED" w:rsidRPr="008E3AFA" w14:paraId="6B541D06" w14:textId="77777777" w:rsidTr="0035651B">
        <w:trPr>
          <w:trHeight w:val="20"/>
        </w:trPr>
        <w:tc>
          <w:tcPr>
            <w:tcW w:w="1078" w:type="dxa"/>
            <w:tcBorders>
              <w:bottom w:val="single" w:sz="4" w:space="0" w:color="auto"/>
            </w:tcBorders>
            <w:shd w:val="clear" w:color="auto" w:fill="auto"/>
          </w:tcPr>
          <w:p w14:paraId="5548A4C7"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706BED" w:rsidRPr="00EC607D"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C403B0" w14:textId="4A56BFF6" w:rsidR="00706BED" w:rsidRPr="005E6C60" w:rsidRDefault="005B588F" w:rsidP="00706BED">
            <w:pPr>
              <w:rPr>
                <w:rFonts w:ascii="Arial" w:hAnsi="Arial" w:cs="Arial"/>
                <w:sz w:val="20"/>
                <w:szCs w:val="20"/>
                <w:lang w:val="en-US"/>
              </w:rPr>
            </w:pPr>
            <w:r>
              <w:fldChar w:fldCharType="begin"/>
            </w:r>
            <w:ins w:id="1591" w:author="Hiroshi ISHIKAWA (NTT DOCOMO)" w:date="2024-08-21T09:41:00Z" w16du:dateUtc="2024-08-21T07:41:00Z">
              <w:r w:rsidR="00EE58B1">
                <w:instrText>HYPERLINK "C:\\3GPP meetings\\TSGCT4_124_Maastricht\\docs\\C4-243031.zip"</w:instrText>
              </w:r>
            </w:ins>
            <w:del w:id="1592" w:author="Hiroshi ISHIKAWA (NTT DOCOMO)" w:date="2024-08-21T09:41:00Z" w16du:dateUtc="2024-08-21T07:41:00Z">
              <w:r w:rsidDel="00EE58B1">
                <w:delInstrText>HYPERLINK "./docs/C4-243031.zip"</w:delInstrText>
              </w:r>
            </w:del>
            <w:r>
              <w:fldChar w:fldCharType="separate"/>
            </w:r>
            <w:r w:rsidR="00706BED">
              <w:rPr>
                <w:rStyle w:val="af2"/>
                <w:rFonts w:ascii="Arial" w:hAnsi="Arial" w:cs="Arial"/>
                <w:sz w:val="20"/>
                <w:szCs w:val="20"/>
                <w:lang w:val="en-US"/>
              </w:rPr>
              <w:t>3031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4CE4635" w14:textId="27699F1C"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29.503 1272 Rel-18 Typo correction in </w:t>
            </w:r>
            <w:proofErr w:type="spellStart"/>
            <w:r>
              <w:rPr>
                <w:rFonts w:ascii="Arial" w:hAnsi="Arial" w:cs="Arial"/>
                <w:sz w:val="20"/>
                <w:szCs w:val="20"/>
                <w:lang w:val="en-US"/>
              </w:rPr>
              <w:t>ExpectedUeBehaviourDataset</w:t>
            </w:r>
            <w:proofErr w:type="spellEnd"/>
          </w:p>
        </w:tc>
        <w:tc>
          <w:tcPr>
            <w:tcW w:w="1984" w:type="dxa"/>
            <w:tcBorders>
              <w:bottom w:val="single" w:sz="4" w:space="0" w:color="auto"/>
            </w:tcBorders>
            <w:shd w:val="clear" w:color="auto" w:fill="auto"/>
          </w:tcPr>
          <w:p w14:paraId="28686634" w14:textId="1A09C725"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25919C" w14:textId="6EF0CC24" w:rsidR="00706BED" w:rsidRPr="005E6C60" w:rsidRDefault="0035651B"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CB8DEB6" w14:textId="77777777" w:rsidR="00706BED" w:rsidRDefault="00706BED" w:rsidP="00706BED">
            <w:pPr>
              <w:rPr>
                <w:rFonts w:ascii="Arial" w:hAnsi="Arial" w:cs="Arial"/>
                <w:sz w:val="20"/>
                <w:szCs w:val="20"/>
              </w:rPr>
            </w:pPr>
            <w:r>
              <w:rPr>
                <w:rFonts w:ascii="Arial" w:hAnsi="Arial" w:cs="Arial"/>
                <w:sz w:val="20"/>
                <w:szCs w:val="20"/>
              </w:rPr>
              <w:t>WI AIMLsys</w:t>
            </w:r>
          </w:p>
          <w:p w14:paraId="644FFAC4" w14:textId="6B44B95E" w:rsidR="00706BED" w:rsidRPr="008E3AFA" w:rsidRDefault="00706BED" w:rsidP="00706BED">
            <w:pPr>
              <w:rPr>
                <w:rFonts w:ascii="Arial" w:hAnsi="Arial" w:cs="Arial"/>
                <w:sz w:val="20"/>
                <w:szCs w:val="20"/>
              </w:rPr>
            </w:pPr>
            <w:r>
              <w:rPr>
                <w:rFonts w:ascii="Arial" w:hAnsi="Arial" w:cs="Arial"/>
                <w:sz w:val="20"/>
                <w:szCs w:val="20"/>
              </w:rPr>
              <w:t>CAT F</w:t>
            </w:r>
          </w:p>
        </w:tc>
      </w:tr>
      <w:tr w:rsidR="00706BED" w:rsidRPr="008E3AFA" w14:paraId="5D8C9CDE" w14:textId="77777777" w:rsidTr="0083708E">
        <w:trPr>
          <w:trHeight w:val="20"/>
        </w:trPr>
        <w:tc>
          <w:tcPr>
            <w:tcW w:w="1078" w:type="dxa"/>
            <w:tcBorders>
              <w:bottom w:val="single" w:sz="4" w:space="0" w:color="auto"/>
            </w:tcBorders>
            <w:shd w:val="clear" w:color="auto" w:fill="F4B083"/>
          </w:tcPr>
          <w:p w14:paraId="14EA57A2" w14:textId="5E8155DC" w:rsidR="00706BED" w:rsidRPr="00680537" w:rsidRDefault="00706BED" w:rsidP="00706BED">
            <w:pPr>
              <w:rPr>
                <w:rFonts w:ascii="Arial" w:eastAsia="Batang" w:hAnsi="Arial" w:cs="Arial"/>
                <w:b/>
                <w:lang w:eastAsia="ko-KR"/>
              </w:rPr>
            </w:pPr>
            <w:r>
              <w:rPr>
                <w:rFonts w:ascii="Arial" w:eastAsia="Batang" w:hAnsi="Arial" w:cs="Arial"/>
                <w:b/>
                <w:lang w:eastAsia="ko-KR"/>
              </w:rPr>
              <w:t>7.2.22</w:t>
            </w:r>
          </w:p>
        </w:tc>
        <w:tc>
          <w:tcPr>
            <w:tcW w:w="2550" w:type="dxa"/>
            <w:tcBorders>
              <w:bottom w:val="single" w:sz="4" w:space="0" w:color="auto"/>
            </w:tcBorders>
            <w:shd w:val="clear" w:color="auto" w:fill="F4B083"/>
          </w:tcPr>
          <w:p w14:paraId="7D309D6B" w14:textId="77777777" w:rsidR="00706BED" w:rsidRPr="00EC607D" w:rsidRDefault="00706BED" w:rsidP="00706BED">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706BED" w:rsidRPr="008E3AFA" w:rsidRDefault="00706BED" w:rsidP="00706BED">
            <w:pPr>
              <w:rPr>
                <w:rFonts w:ascii="Arial" w:hAnsi="Arial" w:cs="Arial"/>
                <w:sz w:val="20"/>
                <w:szCs w:val="20"/>
              </w:rPr>
            </w:pPr>
            <w:r w:rsidRPr="00D3396E">
              <w:rPr>
                <w:rFonts w:ascii="Arial" w:hAnsi="Arial" w:cs="Arial"/>
                <w:sz w:val="20"/>
                <w:szCs w:val="20"/>
              </w:rPr>
              <w:t>PIN</w:t>
            </w:r>
          </w:p>
        </w:tc>
      </w:tr>
      <w:tr w:rsidR="00706BED" w:rsidRPr="008E3AFA" w14:paraId="694A40AF" w14:textId="77777777" w:rsidTr="00871DF2">
        <w:trPr>
          <w:trHeight w:val="20"/>
        </w:trPr>
        <w:tc>
          <w:tcPr>
            <w:tcW w:w="1078" w:type="dxa"/>
            <w:tcBorders>
              <w:bottom w:val="single" w:sz="4" w:space="0" w:color="auto"/>
            </w:tcBorders>
            <w:shd w:val="clear" w:color="auto" w:fill="auto"/>
          </w:tcPr>
          <w:p w14:paraId="4D23516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57EDD62D" w14:textId="5AECA2A2"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706BED" w:rsidRPr="00D3396E" w:rsidRDefault="00706BED" w:rsidP="00706BED">
            <w:pPr>
              <w:rPr>
                <w:rFonts w:ascii="Arial" w:hAnsi="Arial" w:cs="Arial"/>
                <w:sz w:val="20"/>
                <w:szCs w:val="20"/>
              </w:rPr>
            </w:pPr>
          </w:p>
        </w:tc>
      </w:tr>
      <w:tr w:rsidR="00706BED" w:rsidRPr="008E3AFA" w14:paraId="745F646F" w14:textId="77777777" w:rsidTr="0083708E">
        <w:trPr>
          <w:trHeight w:val="20"/>
        </w:trPr>
        <w:tc>
          <w:tcPr>
            <w:tcW w:w="1078" w:type="dxa"/>
            <w:tcBorders>
              <w:bottom w:val="single" w:sz="4" w:space="0" w:color="auto"/>
            </w:tcBorders>
            <w:shd w:val="clear" w:color="auto" w:fill="F4B083"/>
          </w:tcPr>
          <w:p w14:paraId="64E61306" w14:textId="6554EFA7" w:rsidR="00706BED" w:rsidRPr="00680537" w:rsidRDefault="00706BED" w:rsidP="00706BED">
            <w:pPr>
              <w:rPr>
                <w:rFonts w:ascii="Arial" w:eastAsia="Batang" w:hAnsi="Arial" w:cs="Arial"/>
                <w:b/>
                <w:lang w:eastAsia="ko-KR"/>
              </w:rPr>
            </w:pPr>
            <w:r>
              <w:rPr>
                <w:rFonts w:ascii="Arial" w:eastAsia="Batang" w:hAnsi="Arial" w:cs="Arial"/>
                <w:b/>
                <w:lang w:eastAsia="ko-KR"/>
              </w:rPr>
              <w:t>7.2.23</w:t>
            </w:r>
          </w:p>
        </w:tc>
        <w:tc>
          <w:tcPr>
            <w:tcW w:w="2550" w:type="dxa"/>
            <w:tcBorders>
              <w:bottom w:val="single" w:sz="4" w:space="0" w:color="auto"/>
            </w:tcBorders>
            <w:shd w:val="clear" w:color="auto" w:fill="F4B083"/>
          </w:tcPr>
          <w:p w14:paraId="6974C477" w14:textId="77777777" w:rsidR="00706BED" w:rsidRPr="00EC607D" w:rsidRDefault="00706BED" w:rsidP="00706BED">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706BED" w:rsidRPr="008E3AFA" w:rsidRDefault="00706BED" w:rsidP="00706BED">
            <w:pPr>
              <w:rPr>
                <w:rFonts w:ascii="Arial" w:hAnsi="Arial" w:cs="Arial"/>
                <w:sz w:val="20"/>
                <w:szCs w:val="20"/>
              </w:rPr>
            </w:pPr>
            <w:r w:rsidRPr="00D3396E">
              <w:rPr>
                <w:rFonts w:ascii="Arial" w:hAnsi="Arial" w:cs="Arial"/>
                <w:sz w:val="20"/>
                <w:szCs w:val="20"/>
              </w:rPr>
              <w:t>eUEPO</w:t>
            </w:r>
          </w:p>
        </w:tc>
      </w:tr>
      <w:tr w:rsidR="00706BED" w:rsidRPr="00680537" w14:paraId="612406C2" w14:textId="77777777" w:rsidTr="00564E15">
        <w:trPr>
          <w:trHeight w:val="20"/>
        </w:trPr>
        <w:tc>
          <w:tcPr>
            <w:tcW w:w="1078" w:type="dxa"/>
            <w:tcBorders>
              <w:bottom w:val="single" w:sz="4" w:space="0" w:color="auto"/>
            </w:tcBorders>
            <w:shd w:val="clear" w:color="auto" w:fill="auto"/>
          </w:tcPr>
          <w:p w14:paraId="104C5C7B"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65376217" w14:textId="083E32E9"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706BED" w:rsidRPr="00D3396E" w:rsidRDefault="00706BED" w:rsidP="00706BED">
            <w:pPr>
              <w:rPr>
                <w:rFonts w:ascii="Arial" w:hAnsi="Arial" w:cs="Arial"/>
                <w:sz w:val="20"/>
                <w:szCs w:val="20"/>
              </w:rPr>
            </w:pPr>
          </w:p>
        </w:tc>
      </w:tr>
      <w:tr w:rsidR="00706BED" w:rsidRPr="00680537" w14:paraId="7EBDED17" w14:textId="77777777" w:rsidTr="0083708E">
        <w:trPr>
          <w:trHeight w:val="20"/>
        </w:trPr>
        <w:tc>
          <w:tcPr>
            <w:tcW w:w="1078" w:type="dxa"/>
            <w:tcBorders>
              <w:bottom w:val="single" w:sz="4" w:space="0" w:color="auto"/>
            </w:tcBorders>
            <w:shd w:val="clear" w:color="auto" w:fill="F4B083"/>
          </w:tcPr>
          <w:p w14:paraId="133B9E08" w14:textId="2E6A5B33" w:rsidR="00706BED" w:rsidRPr="00680537" w:rsidRDefault="00706BED" w:rsidP="00706BED">
            <w:pPr>
              <w:rPr>
                <w:rFonts w:ascii="Arial" w:eastAsia="Batang" w:hAnsi="Arial" w:cs="Arial"/>
                <w:b/>
                <w:lang w:eastAsia="ko-KR"/>
              </w:rPr>
            </w:pPr>
            <w:r>
              <w:rPr>
                <w:rFonts w:ascii="Arial" w:eastAsia="Batang" w:hAnsi="Arial" w:cs="Arial"/>
                <w:b/>
                <w:lang w:eastAsia="ko-KR"/>
              </w:rPr>
              <w:t>7.2.24</w:t>
            </w:r>
          </w:p>
        </w:tc>
        <w:tc>
          <w:tcPr>
            <w:tcW w:w="2550" w:type="dxa"/>
            <w:tcBorders>
              <w:bottom w:val="single" w:sz="4" w:space="0" w:color="auto"/>
            </w:tcBorders>
            <w:shd w:val="clear" w:color="auto" w:fill="F4B083"/>
          </w:tcPr>
          <w:p w14:paraId="712A4BEE" w14:textId="77777777" w:rsidR="00706BED" w:rsidRPr="00EC607D" w:rsidRDefault="00706BED" w:rsidP="00706BED">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706BED" w:rsidRPr="00D3396E" w:rsidRDefault="00706BED" w:rsidP="00706BED">
            <w:pPr>
              <w:rPr>
                <w:rFonts w:ascii="Arial" w:hAnsi="Arial" w:cs="Arial"/>
                <w:sz w:val="20"/>
                <w:szCs w:val="20"/>
              </w:rPr>
            </w:pPr>
            <w:r w:rsidRPr="00D3396E">
              <w:rPr>
                <w:rFonts w:ascii="Arial" w:hAnsi="Arial" w:cs="Arial"/>
                <w:sz w:val="20"/>
                <w:szCs w:val="20"/>
              </w:rPr>
              <w:t>VMR</w:t>
            </w:r>
          </w:p>
        </w:tc>
      </w:tr>
      <w:tr w:rsidR="00706BED" w:rsidRPr="00D3396E" w14:paraId="1A892168" w14:textId="77777777" w:rsidTr="00564E15">
        <w:trPr>
          <w:trHeight w:val="20"/>
        </w:trPr>
        <w:tc>
          <w:tcPr>
            <w:tcW w:w="1078" w:type="dxa"/>
            <w:tcBorders>
              <w:bottom w:val="single" w:sz="4" w:space="0" w:color="auto"/>
            </w:tcBorders>
            <w:shd w:val="clear" w:color="auto" w:fill="auto"/>
          </w:tcPr>
          <w:p w14:paraId="5889E34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706BED" w:rsidRPr="00CB5996" w:rsidRDefault="00706BED" w:rsidP="00706BED">
            <w:pPr>
              <w:ind w:firstLine="24"/>
              <w:rPr>
                <w:rFonts w:ascii="Arial" w:hAnsi="Arial" w:cs="Arial"/>
                <w:b/>
              </w:rPr>
            </w:pPr>
          </w:p>
        </w:tc>
        <w:tc>
          <w:tcPr>
            <w:tcW w:w="1192" w:type="dxa"/>
            <w:tcBorders>
              <w:bottom w:val="single" w:sz="4" w:space="0" w:color="auto"/>
            </w:tcBorders>
            <w:shd w:val="clear" w:color="auto" w:fill="auto"/>
          </w:tcPr>
          <w:p w14:paraId="07A38A8B" w14:textId="36AA5549"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706BED" w:rsidRDefault="00706BED" w:rsidP="00706BED">
            <w:pPr>
              <w:rPr>
                <w:rFonts w:ascii="Arial" w:hAnsi="Arial" w:cs="Arial"/>
                <w:sz w:val="20"/>
                <w:szCs w:val="20"/>
              </w:rPr>
            </w:pPr>
          </w:p>
        </w:tc>
      </w:tr>
      <w:tr w:rsidR="00706BED" w:rsidRPr="00D3396E" w14:paraId="10E3D69D" w14:textId="77777777" w:rsidTr="0083708E">
        <w:trPr>
          <w:trHeight w:val="20"/>
        </w:trPr>
        <w:tc>
          <w:tcPr>
            <w:tcW w:w="1078" w:type="dxa"/>
            <w:tcBorders>
              <w:bottom w:val="single" w:sz="4" w:space="0" w:color="auto"/>
            </w:tcBorders>
            <w:shd w:val="clear" w:color="auto" w:fill="F4B083"/>
          </w:tcPr>
          <w:p w14:paraId="20CEC751" w14:textId="54E623DE" w:rsidR="00706BED" w:rsidRPr="00680537" w:rsidRDefault="00706BED" w:rsidP="00706BED">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706BED" w:rsidRPr="00CB5996" w:rsidRDefault="00706BED" w:rsidP="00706BED">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706BED" w:rsidRPr="00CB5996" w:rsidRDefault="00706BED" w:rsidP="00706BED">
            <w:pPr>
              <w:rPr>
                <w:rFonts w:ascii="Arial" w:hAnsi="Arial" w:cs="Arial"/>
                <w:sz w:val="20"/>
                <w:szCs w:val="20"/>
              </w:rPr>
            </w:pPr>
            <w:r>
              <w:rPr>
                <w:rFonts w:ascii="Arial" w:hAnsi="Arial" w:cs="Arial"/>
                <w:sz w:val="20"/>
                <w:szCs w:val="20"/>
              </w:rPr>
              <w:t>AMP</w:t>
            </w:r>
          </w:p>
        </w:tc>
      </w:tr>
      <w:tr w:rsidR="00706BED" w:rsidRPr="00680537" w14:paraId="6608A9EA" w14:textId="77777777" w:rsidTr="00871DF2">
        <w:trPr>
          <w:trHeight w:val="20"/>
        </w:trPr>
        <w:tc>
          <w:tcPr>
            <w:tcW w:w="1078" w:type="dxa"/>
            <w:tcBorders>
              <w:bottom w:val="single" w:sz="4" w:space="0" w:color="auto"/>
            </w:tcBorders>
            <w:shd w:val="clear" w:color="auto" w:fill="auto"/>
          </w:tcPr>
          <w:p w14:paraId="0FACFF2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706BED" w:rsidRPr="00CB5996"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706BED" w:rsidRPr="00CB5996" w:rsidRDefault="00706BED" w:rsidP="00706BED">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706BED" w:rsidRPr="00680537" w:rsidRDefault="00706BED" w:rsidP="00706BED">
            <w:pPr>
              <w:rPr>
                <w:rFonts w:ascii="Arial" w:hAnsi="Arial" w:cs="Arial"/>
                <w:sz w:val="20"/>
                <w:szCs w:val="20"/>
                <w:lang w:val="en-GB"/>
              </w:rPr>
            </w:pPr>
          </w:p>
        </w:tc>
      </w:tr>
      <w:tr w:rsidR="00706BED" w:rsidRPr="00D3396E" w14:paraId="40190FDE" w14:textId="77777777" w:rsidTr="00234C8A">
        <w:trPr>
          <w:trHeight w:val="20"/>
        </w:trPr>
        <w:tc>
          <w:tcPr>
            <w:tcW w:w="1078" w:type="dxa"/>
            <w:tcBorders>
              <w:bottom w:val="single" w:sz="4" w:space="0" w:color="auto"/>
            </w:tcBorders>
            <w:shd w:val="clear" w:color="auto" w:fill="F4B083"/>
          </w:tcPr>
          <w:p w14:paraId="756B6A85" w14:textId="016F877E" w:rsidR="00706BED" w:rsidRPr="00680537" w:rsidRDefault="00706BED" w:rsidP="00706BED">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706BED" w:rsidRPr="00CB5996" w:rsidRDefault="00706BED" w:rsidP="00706BED">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706BED" w:rsidRPr="00CB5996" w:rsidRDefault="00706BED" w:rsidP="00706BED">
            <w:pPr>
              <w:rPr>
                <w:rFonts w:ascii="Arial" w:hAnsi="Arial" w:cs="Arial"/>
                <w:sz w:val="20"/>
                <w:szCs w:val="20"/>
              </w:rPr>
            </w:pPr>
            <w:r>
              <w:rPr>
                <w:rFonts w:ascii="Arial" w:hAnsi="Arial" w:cs="Arial"/>
                <w:sz w:val="20"/>
                <w:szCs w:val="20"/>
              </w:rPr>
              <w:t>XRM</w:t>
            </w:r>
          </w:p>
        </w:tc>
      </w:tr>
      <w:tr w:rsidR="00706BED" w:rsidRPr="00D3396E" w14:paraId="17D13B7E" w14:textId="77777777" w:rsidTr="00B74794">
        <w:trPr>
          <w:trHeight w:val="20"/>
        </w:trPr>
        <w:tc>
          <w:tcPr>
            <w:tcW w:w="1078" w:type="dxa"/>
            <w:tcBorders>
              <w:bottom w:val="single" w:sz="4" w:space="0" w:color="auto"/>
            </w:tcBorders>
            <w:shd w:val="clear" w:color="auto" w:fill="auto"/>
          </w:tcPr>
          <w:p w14:paraId="066432C5"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706BED" w:rsidRPr="00000832" w:rsidRDefault="00706BED" w:rsidP="00706BE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0B1F9B46" w14:textId="0CA3068F" w:rsidR="00706BED" w:rsidRPr="005E6C60" w:rsidRDefault="005B588F" w:rsidP="00706BED">
            <w:pPr>
              <w:rPr>
                <w:rFonts w:ascii="Arial" w:hAnsi="Arial" w:cs="Arial"/>
                <w:sz w:val="20"/>
                <w:szCs w:val="20"/>
                <w:lang w:val="en-US"/>
              </w:rPr>
            </w:pPr>
            <w:r>
              <w:fldChar w:fldCharType="begin"/>
            </w:r>
            <w:ins w:id="1593" w:author="Hiroshi ISHIKAWA (NTT DOCOMO)" w:date="2024-08-21T09:41:00Z" w16du:dateUtc="2024-08-21T07:41:00Z">
              <w:r w:rsidR="00EE58B1">
                <w:instrText>HYPERLINK "C:\\3GPP meetings\\TSGCT4_124_Maastricht\\docs\\C4-243076.zip"</w:instrText>
              </w:r>
            </w:ins>
            <w:del w:id="1594" w:author="Hiroshi ISHIKAWA (NTT DOCOMO)" w:date="2024-08-21T09:41:00Z" w16du:dateUtc="2024-08-21T07:41:00Z">
              <w:r w:rsidDel="00EE58B1">
                <w:delInstrText>HYPERLINK "./docs/C4-243076.zip"</w:delInstrText>
              </w:r>
            </w:del>
            <w:r>
              <w:fldChar w:fldCharType="separate"/>
            </w:r>
            <w:r w:rsidR="00706BED">
              <w:rPr>
                <w:rStyle w:val="af2"/>
                <w:rFonts w:ascii="Arial" w:hAnsi="Arial" w:cs="Arial"/>
                <w:sz w:val="20"/>
                <w:szCs w:val="20"/>
                <w:lang w:val="en-US"/>
              </w:rPr>
              <w:t>3076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6947B1C" w14:textId="501FAC5F" w:rsidR="00706BED" w:rsidRPr="005E6C60" w:rsidRDefault="00706BED" w:rsidP="00706BED">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FFFF00"/>
          </w:tcPr>
          <w:p w14:paraId="1943C13C" w14:textId="6A2495DF"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758C907" w14:textId="117C4316" w:rsidR="00706BED" w:rsidRPr="00A668D4" w:rsidRDefault="00A668D4"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EAB5866" w14:textId="77777777" w:rsidR="00706BED" w:rsidRDefault="00706BED" w:rsidP="00706BED">
            <w:pPr>
              <w:rPr>
                <w:rFonts w:ascii="Arial" w:hAnsi="Arial" w:cs="Arial"/>
                <w:sz w:val="20"/>
                <w:szCs w:val="20"/>
              </w:rPr>
            </w:pPr>
            <w:r>
              <w:rPr>
                <w:rFonts w:ascii="Arial" w:hAnsi="Arial" w:cs="Arial"/>
                <w:sz w:val="20"/>
                <w:szCs w:val="20"/>
              </w:rPr>
              <w:t>WI XRM</w:t>
            </w:r>
          </w:p>
          <w:p w14:paraId="453D465A"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FB693A6" w14:textId="77777777" w:rsidR="00A668D4" w:rsidRDefault="00A668D4" w:rsidP="00706BED">
            <w:pPr>
              <w:rPr>
                <w:rFonts w:ascii="Arial" w:eastAsiaTheme="minorEastAsia" w:hAnsi="Arial" w:cs="Arial"/>
                <w:sz w:val="20"/>
                <w:szCs w:val="20"/>
                <w:lang w:eastAsia="zh-CN"/>
              </w:rPr>
            </w:pPr>
          </w:p>
          <w:p w14:paraId="0424EE29" w14:textId="41A82498" w:rsidR="00A668D4" w:rsidRPr="00A668D4" w:rsidRDefault="00A668D4" w:rsidP="00706BED">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discussion in SA2</w:t>
            </w:r>
          </w:p>
        </w:tc>
      </w:tr>
      <w:tr w:rsidR="00706BED" w:rsidRPr="00D3396E" w14:paraId="74744B11" w14:textId="77777777" w:rsidTr="00B74794">
        <w:trPr>
          <w:trHeight w:val="20"/>
        </w:trPr>
        <w:tc>
          <w:tcPr>
            <w:tcW w:w="1078" w:type="dxa"/>
            <w:tcBorders>
              <w:bottom w:val="single" w:sz="4" w:space="0" w:color="auto"/>
            </w:tcBorders>
            <w:shd w:val="clear" w:color="auto" w:fill="auto"/>
          </w:tcPr>
          <w:p w14:paraId="144673B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706BED" w:rsidRPr="00000832" w:rsidRDefault="00706BED" w:rsidP="00706BE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3DB2238B" w14:textId="564F915B" w:rsidR="00706BED" w:rsidRPr="005E6C60" w:rsidRDefault="005B588F" w:rsidP="00706BED">
            <w:pPr>
              <w:rPr>
                <w:rFonts w:ascii="Arial" w:hAnsi="Arial" w:cs="Arial"/>
                <w:sz w:val="20"/>
                <w:szCs w:val="20"/>
                <w:lang w:val="en-US"/>
              </w:rPr>
            </w:pPr>
            <w:r>
              <w:fldChar w:fldCharType="begin"/>
            </w:r>
            <w:ins w:id="1595" w:author="Hiroshi ISHIKAWA (NTT DOCOMO)" w:date="2024-08-21T09:41:00Z" w16du:dateUtc="2024-08-21T07:41:00Z">
              <w:r w:rsidR="00EE58B1">
                <w:instrText>HYPERLINK "C:\\3GPP meetings\\TSGCT4_124_Maastricht\\docs\\C4-243280.zip"</w:instrText>
              </w:r>
            </w:ins>
            <w:del w:id="1596" w:author="Hiroshi ISHIKAWA (NTT DOCOMO)" w:date="2024-08-21T09:41:00Z" w16du:dateUtc="2024-08-21T07:41:00Z">
              <w:r w:rsidDel="00EE58B1">
                <w:delInstrText>HYPERLINK "./docs/C4-243280.zip"</w:delInstrText>
              </w:r>
            </w:del>
            <w:r>
              <w:fldChar w:fldCharType="separate"/>
            </w:r>
            <w:r w:rsidR="00706BED">
              <w:rPr>
                <w:rStyle w:val="af2"/>
                <w:rFonts w:ascii="Arial" w:hAnsi="Arial" w:cs="Arial"/>
                <w:sz w:val="20"/>
                <w:szCs w:val="20"/>
                <w:lang w:val="en-US"/>
              </w:rPr>
              <w:t>3280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60A66D5" w14:textId="7DBB7F78" w:rsidR="00706BED" w:rsidRPr="005E6C60" w:rsidRDefault="00706BED" w:rsidP="00706BED">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auto"/>
          </w:tcPr>
          <w:p w14:paraId="0817E355" w14:textId="1D160FB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78E15D" w14:textId="5E52A3D9" w:rsidR="00706BED" w:rsidRPr="005E6C60" w:rsidRDefault="00B74794"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DFF2C3" w14:textId="77777777" w:rsidR="00706BED" w:rsidRDefault="00706BED" w:rsidP="00706BED">
            <w:pPr>
              <w:rPr>
                <w:rFonts w:ascii="Arial" w:hAnsi="Arial" w:cs="Arial"/>
                <w:sz w:val="20"/>
                <w:szCs w:val="20"/>
              </w:rPr>
            </w:pPr>
            <w:r>
              <w:rPr>
                <w:rFonts w:ascii="Arial" w:hAnsi="Arial" w:cs="Arial"/>
                <w:sz w:val="20"/>
                <w:szCs w:val="20"/>
              </w:rPr>
              <w:t>WI XRM</w:t>
            </w:r>
          </w:p>
          <w:p w14:paraId="136A6A14" w14:textId="677110C2" w:rsidR="00706BED" w:rsidRPr="009B4545" w:rsidRDefault="00706BED" w:rsidP="00706BED">
            <w:pPr>
              <w:rPr>
                <w:rFonts w:ascii="Arial" w:hAnsi="Arial" w:cs="Arial"/>
                <w:sz w:val="20"/>
                <w:szCs w:val="20"/>
              </w:rPr>
            </w:pPr>
            <w:r>
              <w:rPr>
                <w:rFonts w:ascii="Arial" w:hAnsi="Arial" w:cs="Arial"/>
                <w:sz w:val="20"/>
                <w:szCs w:val="20"/>
              </w:rPr>
              <w:t>CAT F</w:t>
            </w:r>
          </w:p>
        </w:tc>
      </w:tr>
      <w:tr w:rsidR="00706BED" w:rsidRPr="00D3396E" w14:paraId="515FF856" w14:textId="77777777" w:rsidTr="00B74794">
        <w:trPr>
          <w:trHeight w:val="20"/>
        </w:trPr>
        <w:tc>
          <w:tcPr>
            <w:tcW w:w="1078" w:type="dxa"/>
            <w:tcBorders>
              <w:bottom w:val="nil"/>
            </w:tcBorders>
            <w:shd w:val="clear" w:color="auto" w:fill="auto"/>
          </w:tcPr>
          <w:p w14:paraId="7BA3A7B3"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506571DE" w14:textId="2FB115CA" w:rsidR="00706BED" w:rsidRPr="00000832" w:rsidRDefault="00706BED" w:rsidP="00706BE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ECE2498" w14:textId="41B22191" w:rsidR="00706BED" w:rsidRPr="005E6C60" w:rsidRDefault="005B588F" w:rsidP="00706BED">
            <w:pPr>
              <w:rPr>
                <w:rFonts w:ascii="Arial" w:hAnsi="Arial" w:cs="Arial"/>
                <w:sz w:val="20"/>
                <w:szCs w:val="20"/>
                <w:lang w:val="en-US"/>
              </w:rPr>
            </w:pPr>
            <w:r>
              <w:fldChar w:fldCharType="begin"/>
            </w:r>
            <w:ins w:id="1597" w:author="Hiroshi ISHIKAWA (NTT DOCOMO)" w:date="2024-08-21T09:41:00Z" w16du:dateUtc="2024-08-21T07:41:00Z">
              <w:r w:rsidR="00EE58B1">
                <w:instrText>HYPERLINK "C:\\3GPP meetings\\TSGCT4_124_Maastricht\\docs\\C4-243281.zip"</w:instrText>
              </w:r>
            </w:ins>
            <w:del w:id="1598" w:author="Hiroshi ISHIKAWA (NTT DOCOMO)" w:date="2024-08-21T09:41:00Z" w16du:dateUtc="2024-08-21T07:41:00Z">
              <w:r w:rsidDel="00EE58B1">
                <w:delInstrText>HYPERLINK "./docs/C4-243281.zip"</w:delInstrText>
              </w:r>
            </w:del>
            <w:r>
              <w:fldChar w:fldCharType="separate"/>
            </w:r>
            <w:r w:rsidR="00706BED">
              <w:rPr>
                <w:rStyle w:val="af2"/>
                <w:rFonts w:ascii="Arial" w:hAnsi="Arial" w:cs="Arial"/>
                <w:sz w:val="20"/>
                <w:szCs w:val="20"/>
                <w:lang w:val="en-US"/>
              </w:rPr>
              <w:t>3281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55EB7FB" w14:textId="0A28EC7B" w:rsidR="00706BED" w:rsidRPr="005E6C60" w:rsidRDefault="00706BED" w:rsidP="00706BED">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auto"/>
          </w:tcPr>
          <w:p w14:paraId="3DC4ED14" w14:textId="5F04D46B"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6C7EA63" w14:textId="771FA891" w:rsidR="00706BED" w:rsidRPr="005E6C60" w:rsidRDefault="00B74794" w:rsidP="00706BED">
            <w:pPr>
              <w:rPr>
                <w:rFonts w:ascii="Arial" w:hAnsi="Arial" w:cs="Arial"/>
                <w:sz w:val="20"/>
                <w:szCs w:val="20"/>
                <w:lang w:val="en-US"/>
              </w:rPr>
            </w:pPr>
            <w:r>
              <w:rPr>
                <w:rFonts w:ascii="Arial" w:hAnsi="Arial" w:cs="Arial"/>
                <w:sz w:val="20"/>
                <w:szCs w:val="20"/>
                <w:lang w:val="en-US"/>
              </w:rPr>
              <w:t>Revised to C4-243518</w:t>
            </w:r>
          </w:p>
        </w:tc>
        <w:tc>
          <w:tcPr>
            <w:tcW w:w="6368" w:type="dxa"/>
            <w:tcBorders>
              <w:bottom w:val="nil"/>
            </w:tcBorders>
            <w:shd w:val="clear" w:color="auto" w:fill="auto"/>
          </w:tcPr>
          <w:p w14:paraId="16807A48" w14:textId="77777777" w:rsidR="00706BED" w:rsidRDefault="00706BED" w:rsidP="00706BED">
            <w:pPr>
              <w:rPr>
                <w:rFonts w:ascii="Arial" w:hAnsi="Arial" w:cs="Arial"/>
                <w:sz w:val="20"/>
                <w:szCs w:val="20"/>
              </w:rPr>
            </w:pPr>
            <w:r>
              <w:rPr>
                <w:rFonts w:ascii="Arial" w:hAnsi="Arial" w:cs="Arial"/>
                <w:sz w:val="20"/>
                <w:szCs w:val="20"/>
              </w:rPr>
              <w:t>WI XRM</w:t>
            </w:r>
          </w:p>
          <w:p w14:paraId="7E77B4CC" w14:textId="59DFE00A" w:rsidR="00706BED" w:rsidRPr="009B4545" w:rsidRDefault="00706BED" w:rsidP="00706BED">
            <w:pPr>
              <w:rPr>
                <w:rFonts w:ascii="Arial" w:hAnsi="Arial" w:cs="Arial"/>
                <w:sz w:val="20"/>
                <w:szCs w:val="20"/>
              </w:rPr>
            </w:pPr>
            <w:r>
              <w:rPr>
                <w:rFonts w:ascii="Arial" w:hAnsi="Arial" w:cs="Arial"/>
                <w:sz w:val="20"/>
                <w:szCs w:val="20"/>
              </w:rPr>
              <w:t>CAT F</w:t>
            </w:r>
          </w:p>
        </w:tc>
      </w:tr>
      <w:tr w:rsidR="00B74794" w:rsidRPr="00D3396E" w14:paraId="226810B6" w14:textId="77777777" w:rsidTr="00B74794">
        <w:trPr>
          <w:trHeight w:val="20"/>
        </w:trPr>
        <w:tc>
          <w:tcPr>
            <w:tcW w:w="1078" w:type="dxa"/>
            <w:tcBorders>
              <w:top w:val="nil"/>
              <w:bottom w:val="single" w:sz="4" w:space="0" w:color="auto"/>
            </w:tcBorders>
            <w:shd w:val="clear" w:color="auto" w:fill="auto"/>
          </w:tcPr>
          <w:p w14:paraId="1AFB0A65" w14:textId="77777777" w:rsidR="00B74794" w:rsidRDefault="00B74794" w:rsidP="00B74794">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CA85E1" w14:textId="77777777" w:rsidR="00B74794" w:rsidRDefault="00B74794" w:rsidP="00B74794">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137EE3A1" w14:textId="0727B635" w:rsidR="00B74794" w:rsidRDefault="005B588F" w:rsidP="00B74794">
            <w:r>
              <w:fldChar w:fldCharType="begin"/>
            </w:r>
            <w:ins w:id="1599" w:author="Hiroshi ISHIKAWA (NTT DOCOMO)" w:date="2024-08-21T09:41:00Z" w16du:dateUtc="2024-08-21T07:41:00Z">
              <w:r w:rsidR="00EE58B1">
                <w:instrText>HYPERLINK "C:\\3GPP meetings\\TSGCT4_124_Maastricht\\docs\\C4-243518.zip"</w:instrText>
              </w:r>
            </w:ins>
            <w:del w:id="1600" w:author="Hiroshi ISHIKAWA (NTT DOCOMO)" w:date="2024-08-21T09:41:00Z" w16du:dateUtc="2024-08-21T07:41:00Z">
              <w:r w:rsidDel="00EE58B1">
                <w:delInstrText>HYPERLINK "./docs/C4-243518.zip"</w:delInstrText>
              </w:r>
            </w:del>
            <w:r>
              <w:fldChar w:fldCharType="separate"/>
            </w:r>
            <w:r w:rsidR="00B74794">
              <w:rPr>
                <w:rStyle w:val="af2"/>
              </w:rPr>
              <w:t>3518</w:t>
            </w:r>
            <w:r>
              <w:rPr>
                <w:rStyle w:val="af2"/>
              </w:rPr>
              <w:fldChar w:fldCharType="end"/>
            </w:r>
          </w:p>
        </w:tc>
        <w:tc>
          <w:tcPr>
            <w:tcW w:w="4132" w:type="dxa"/>
            <w:tcBorders>
              <w:top w:val="single" w:sz="4" w:space="0" w:color="auto"/>
              <w:bottom w:val="single" w:sz="4" w:space="0" w:color="auto"/>
            </w:tcBorders>
            <w:shd w:val="clear" w:color="auto" w:fill="00FFFF"/>
          </w:tcPr>
          <w:p w14:paraId="05EF57A1" w14:textId="647F412E" w:rsidR="00B74794" w:rsidRDefault="00B74794" w:rsidP="00B74794">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top w:val="single" w:sz="4" w:space="0" w:color="auto"/>
              <w:bottom w:val="single" w:sz="4" w:space="0" w:color="auto"/>
            </w:tcBorders>
            <w:shd w:val="clear" w:color="auto" w:fill="00FFFF"/>
          </w:tcPr>
          <w:p w14:paraId="4A01818C" w14:textId="00F47CAC" w:rsidR="00B74794" w:rsidRDefault="00B74794" w:rsidP="00B7479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6D3AB55" w14:textId="77777777" w:rsidR="00B74794" w:rsidRDefault="00B74794" w:rsidP="00B74794">
            <w:pPr>
              <w:rPr>
                <w:rFonts w:ascii="Arial" w:hAnsi="Arial" w:cs="Arial"/>
                <w:sz w:val="20"/>
                <w:szCs w:val="20"/>
                <w:lang w:val="en-US"/>
              </w:rPr>
            </w:pPr>
          </w:p>
        </w:tc>
        <w:tc>
          <w:tcPr>
            <w:tcW w:w="6368" w:type="dxa"/>
            <w:tcBorders>
              <w:top w:val="nil"/>
              <w:bottom w:val="single" w:sz="4" w:space="0" w:color="auto"/>
            </w:tcBorders>
            <w:shd w:val="clear" w:color="auto" w:fill="00FFFF"/>
          </w:tcPr>
          <w:p w14:paraId="71609CB0" w14:textId="77777777" w:rsidR="00B74794" w:rsidRDefault="00B74794" w:rsidP="00B74794">
            <w:pPr>
              <w:rPr>
                <w:rFonts w:ascii="Arial" w:hAnsi="Arial" w:cs="Arial"/>
                <w:sz w:val="20"/>
                <w:szCs w:val="20"/>
              </w:rPr>
            </w:pPr>
          </w:p>
        </w:tc>
      </w:tr>
      <w:tr w:rsidR="00706BED" w:rsidRPr="00D3396E" w14:paraId="08D016E8" w14:textId="77777777" w:rsidTr="0083708E">
        <w:trPr>
          <w:trHeight w:val="20"/>
        </w:trPr>
        <w:tc>
          <w:tcPr>
            <w:tcW w:w="1078" w:type="dxa"/>
            <w:tcBorders>
              <w:bottom w:val="single" w:sz="4" w:space="0" w:color="auto"/>
            </w:tcBorders>
            <w:shd w:val="clear" w:color="auto" w:fill="F4B083"/>
          </w:tcPr>
          <w:p w14:paraId="471872D8" w14:textId="53180962" w:rsidR="00706BED" w:rsidRPr="00680537" w:rsidRDefault="00706BED" w:rsidP="00706BED">
            <w:pPr>
              <w:rPr>
                <w:rFonts w:ascii="Arial" w:eastAsia="Batang" w:hAnsi="Arial" w:cs="Arial"/>
                <w:b/>
                <w:lang w:eastAsia="ko-KR"/>
              </w:rPr>
            </w:pPr>
            <w:r>
              <w:rPr>
                <w:rFonts w:ascii="Arial" w:eastAsia="Batang" w:hAnsi="Arial" w:cs="Arial"/>
                <w:b/>
                <w:lang w:eastAsia="ko-KR"/>
              </w:rPr>
              <w:t>7.2.27</w:t>
            </w:r>
          </w:p>
        </w:tc>
        <w:tc>
          <w:tcPr>
            <w:tcW w:w="2550" w:type="dxa"/>
            <w:tcBorders>
              <w:bottom w:val="single" w:sz="4" w:space="0" w:color="auto"/>
            </w:tcBorders>
            <w:shd w:val="clear" w:color="auto" w:fill="F4B083"/>
          </w:tcPr>
          <w:p w14:paraId="0FFAA4B5" w14:textId="47399B6F" w:rsidR="00706BED" w:rsidRPr="00CB5996" w:rsidRDefault="00706BED" w:rsidP="00706BED">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706BED" w:rsidRPr="00CB5996" w:rsidRDefault="00706BED" w:rsidP="00706BED">
            <w:pPr>
              <w:rPr>
                <w:rFonts w:ascii="Arial" w:hAnsi="Arial" w:cs="Arial"/>
                <w:sz w:val="20"/>
                <w:szCs w:val="20"/>
              </w:rPr>
            </w:pPr>
            <w:r w:rsidRPr="009B4545">
              <w:rPr>
                <w:rFonts w:ascii="Arial" w:hAnsi="Arial" w:cs="Arial"/>
                <w:sz w:val="20"/>
                <w:szCs w:val="20"/>
              </w:rPr>
              <w:t>PLMNsel_NS</w:t>
            </w:r>
          </w:p>
        </w:tc>
      </w:tr>
      <w:tr w:rsidR="00706BED" w:rsidRPr="00CB5996" w14:paraId="465BAE85" w14:textId="77777777" w:rsidTr="00871DF2">
        <w:trPr>
          <w:trHeight w:val="20"/>
        </w:trPr>
        <w:tc>
          <w:tcPr>
            <w:tcW w:w="1078" w:type="dxa"/>
            <w:tcBorders>
              <w:bottom w:val="single" w:sz="4" w:space="0" w:color="auto"/>
            </w:tcBorders>
            <w:shd w:val="clear" w:color="auto" w:fill="auto"/>
          </w:tcPr>
          <w:p w14:paraId="71C0935A" w14:textId="77777777" w:rsidR="00706BED" w:rsidRPr="00680537" w:rsidRDefault="00706BED" w:rsidP="00706BED">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076D344B" w14:textId="0C477571"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706BED" w:rsidRPr="00680537" w:rsidRDefault="00706BED" w:rsidP="00706BED">
            <w:pPr>
              <w:rPr>
                <w:rFonts w:ascii="Arial" w:hAnsi="Arial" w:cs="Arial"/>
                <w:sz w:val="20"/>
                <w:szCs w:val="20"/>
                <w:lang w:val="en-GB"/>
              </w:rPr>
            </w:pPr>
          </w:p>
        </w:tc>
      </w:tr>
      <w:tr w:rsidR="00706BED" w:rsidRPr="00D3396E" w14:paraId="28B4524A" w14:textId="77777777" w:rsidTr="0083708E">
        <w:trPr>
          <w:trHeight w:val="20"/>
        </w:trPr>
        <w:tc>
          <w:tcPr>
            <w:tcW w:w="1078" w:type="dxa"/>
            <w:tcBorders>
              <w:bottom w:val="single" w:sz="4" w:space="0" w:color="auto"/>
            </w:tcBorders>
            <w:shd w:val="clear" w:color="auto" w:fill="F4B083"/>
          </w:tcPr>
          <w:p w14:paraId="100A6E03" w14:textId="3F69F611" w:rsidR="00706BED" w:rsidRPr="00680537" w:rsidRDefault="00706BED" w:rsidP="00706BED">
            <w:pPr>
              <w:rPr>
                <w:rFonts w:ascii="Arial" w:eastAsia="Batang" w:hAnsi="Arial" w:cs="Arial"/>
                <w:b/>
                <w:lang w:eastAsia="ko-KR"/>
              </w:rPr>
            </w:pPr>
            <w:r>
              <w:rPr>
                <w:rFonts w:ascii="Arial" w:eastAsia="Batang" w:hAnsi="Arial" w:cs="Arial"/>
                <w:b/>
                <w:lang w:eastAsia="ko-KR"/>
              </w:rPr>
              <w:t>7.2.28</w:t>
            </w:r>
          </w:p>
        </w:tc>
        <w:tc>
          <w:tcPr>
            <w:tcW w:w="2550" w:type="dxa"/>
            <w:tcBorders>
              <w:bottom w:val="single" w:sz="4" w:space="0" w:color="auto"/>
            </w:tcBorders>
            <w:shd w:val="clear" w:color="auto" w:fill="F4B083"/>
          </w:tcPr>
          <w:p w14:paraId="7B2B33CA" w14:textId="708CBF9F" w:rsidR="00706BED" w:rsidRPr="00CB5996" w:rsidRDefault="00706BED" w:rsidP="00706BED">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706BED" w:rsidRPr="00CB5996" w:rsidRDefault="00706BED" w:rsidP="00706BED">
            <w:pPr>
              <w:rPr>
                <w:rFonts w:ascii="Arial" w:hAnsi="Arial" w:cs="Arial"/>
                <w:sz w:val="20"/>
                <w:szCs w:val="20"/>
              </w:rPr>
            </w:pPr>
            <w:r>
              <w:rPr>
                <w:rFonts w:ascii="Arial" w:hAnsi="Arial" w:cs="Arial"/>
                <w:sz w:val="20"/>
                <w:szCs w:val="20"/>
              </w:rPr>
              <w:t>MPS_WLAN</w:t>
            </w:r>
          </w:p>
        </w:tc>
      </w:tr>
      <w:tr w:rsidR="00706BED" w:rsidRPr="005E6C60" w14:paraId="46D8A19E" w14:textId="77777777" w:rsidTr="00871DF2">
        <w:trPr>
          <w:trHeight w:val="20"/>
        </w:trPr>
        <w:tc>
          <w:tcPr>
            <w:tcW w:w="1078" w:type="dxa"/>
            <w:tcBorders>
              <w:bottom w:val="single" w:sz="4" w:space="0" w:color="auto"/>
            </w:tcBorders>
            <w:shd w:val="clear" w:color="auto" w:fill="auto"/>
          </w:tcPr>
          <w:p w14:paraId="6803EB3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auto"/>
          </w:tcPr>
          <w:p w14:paraId="2575B166" w14:textId="24CE5DE9"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auto"/>
          </w:tcPr>
          <w:p w14:paraId="2F236388" w14:textId="334979B2"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auto"/>
          </w:tcPr>
          <w:p w14:paraId="7BAE2B33"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auto"/>
          </w:tcPr>
          <w:p w14:paraId="63BC38B7" w14:textId="3FA4E09B" w:rsidR="00706BED" w:rsidRPr="00F028F6" w:rsidRDefault="00706BED" w:rsidP="00706BED">
            <w:pPr>
              <w:rPr>
                <w:rFonts w:ascii="Arial" w:hAnsi="Arial" w:cs="Arial"/>
                <w:sz w:val="20"/>
                <w:szCs w:val="20"/>
              </w:rPr>
            </w:pPr>
          </w:p>
        </w:tc>
      </w:tr>
      <w:tr w:rsidR="00706BED" w:rsidRPr="00D3396E" w14:paraId="6A569A79" w14:textId="77777777" w:rsidTr="0083708E">
        <w:trPr>
          <w:trHeight w:val="20"/>
        </w:trPr>
        <w:tc>
          <w:tcPr>
            <w:tcW w:w="1078" w:type="dxa"/>
            <w:tcBorders>
              <w:bottom w:val="single" w:sz="4" w:space="0" w:color="auto"/>
            </w:tcBorders>
            <w:shd w:val="clear" w:color="auto" w:fill="F4B083"/>
          </w:tcPr>
          <w:p w14:paraId="71B51914" w14:textId="482398EB" w:rsidR="00706BED" w:rsidRPr="00680537" w:rsidRDefault="00706BED" w:rsidP="00706BED">
            <w:pPr>
              <w:rPr>
                <w:rFonts w:ascii="Arial" w:eastAsia="Batang" w:hAnsi="Arial" w:cs="Arial"/>
                <w:b/>
                <w:lang w:eastAsia="ko-KR"/>
              </w:rPr>
            </w:pPr>
            <w:r>
              <w:rPr>
                <w:rFonts w:ascii="Arial" w:eastAsia="Batang" w:hAnsi="Arial" w:cs="Arial"/>
                <w:b/>
                <w:lang w:eastAsia="ko-KR"/>
              </w:rPr>
              <w:t>7.2.29</w:t>
            </w:r>
          </w:p>
        </w:tc>
        <w:tc>
          <w:tcPr>
            <w:tcW w:w="2550" w:type="dxa"/>
            <w:tcBorders>
              <w:bottom w:val="single" w:sz="4" w:space="0" w:color="auto"/>
            </w:tcBorders>
            <w:shd w:val="clear" w:color="auto" w:fill="F4B083"/>
          </w:tcPr>
          <w:p w14:paraId="4B8FF7FF" w14:textId="419E4196" w:rsidR="00706BED" w:rsidRPr="00CB5996" w:rsidRDefault="00706BED" w:rsidP="00706BED">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706BED" w:rsidRPr="00CB5996" w:rsidRDefault="00706BED" w:rsidP="00706BED">
            <w:pPr>
              <w:rPr>
                <w:rFonts w:ascii="Arial" w:hAnsi="Arial" w:cs="Arial"/>
                <w:sz w:val="20"/>
                <w:szCs w:val="20"/>
              </w:rPr>
            </w:pPr>
            <w:r>
              <w:rPr>
                <w:rFonts w:ascii="Arial" w:hAnsi="Arial" w:cs="Arial"/>
                <w:sz w:val="20"/>
                <w:szCs w:val="20"/>
              </w:rPr>
              <w:t>NSCALE</w:t>
            </w:r>
          </w:p>
        </w:tc>
      </w:tr>
      <w:tr w:rsidR="00706BED" w:rsidRPr="00F028F6" w14:paraId="44B8E3F3" w14:textId="77777777" w:rsidTr="00871DF2">
        <w:trPr>
          <w:trHeight w:val="20"/>
        </w:trPr>
        <w:tc>
          <w:tcPr>
            <w:tcW w:w="1078" w:type="dxa"/>
            <w:tcBorders>
              <w:bottom w:val="single" w:sz="4" w:space="0" w:color="auto"/>
            </w:tcBorders>
            <w:shd w:val="clear" w:color="auto" w:fill="auto"/>
          </w:tcPr>
          <w:p w14:paraId="4BAC6A87" w14:textId="77777777" w:rsidR="00706BED" w:rsidRPr="00C8136C"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706BED" w:rsidRPr="00F028F6" w:rsidRDefault="00706BED" w:rsidP="00706BED">
            <w:pPr>
              <w:rPr>
                <w:rFonts w:ascii="Arial" w:hAnsi="Arial" w:cs="Arial"/>
                <w:sz w:val="20"/>
                <w:szCs w:val="20"/>
                <w:lang w:val="en-US"/>
              </w:rPr>
            </w:pPr>
          </w:p>
        </w:tc>
      </w:tr>
      <w:tr w:rsidR="00706BED" w:rsidRPr="005E6C60" w14:paraId="1B174614" w14:textId="77777777" w:rsidTr="00403FAF">
        <w:trPr>
          <w:trHeight w:val="20"/>
        </w:trPr>
        <w:tc>
          <w:tcPr>
            <w:tcW w:w="1078" w:type="dxa"/>
            <w:tcBorders>
              <w:bottom w:val="single" w:sz="4" w:space="0" w:color="auto"/>
            </w:tcBorders>
            <w:shd w:val="clear" w:color="auto" w:fill="F4B083"/>
          </w:tcPr>
          <w:p w14:paraId="46430E57" w14:textId="3656AD52"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706BED" w:rsidRPr="005E6C60" w:rsidRDefault="00706BED" w:rsidP="00706BED">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706BED" w:rsidRPr="00403FAF" w:rsidRDefault="00706BED" w:rsidP="00706BED">
            <w:pPr>
              <w:rPr>
                <w:rFonts w:ascii="Arial" w:eastAsiaTheme="minorEastAsia" w:hAnsi="Arial" w:cs="Arial"/>
                <w:sz w:val="20"/>
                <w:szCs w:val="20"/>
                <w:lang w:eastAsia="zh-CN"/>
              </w:rPr>
            </w:pPr>
          </w:p>
        </w:tc>
      </w:tr>
      <w:tr w:rsidR="00706BED" w:rsidRPr="005E6C60" w14:paraId="69E7C8AF" w14:textId="77777777" w:rsidTr="008A5862">
        <w:trPr>
          <w:trHeight w:val="20"/>
        </w:trPr>
        <w:tc>
          <w:tcPr>
            <w:tcW w:w="1078" w:type="dxa"/>
            <w:tcBorders>
              <w:bottom w:val="single" w:sz="4" w:space="0" w:color="auto"/>
            </w:tcBorders>
            <w:shd w:val="clear" w:color="auto" w:fill="F4B083"/>
          </w:tcPr>
          <w:p w14:paraId="43DA81E5" w14:textId="6ABAED16"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706BED" w:rsidRPr="005E6C60" w:rsidRDefault="00706BED" w:rsidP="00706BED">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706BED" w:rsidRPr="00F028F6" w:rsidRDefault="00706BED" w:rsidP="00706BED">
            <w:pPr>
              <w:rPr>
                <w:rFonts w:ascii="Arial" w:hAnsi="Arial" w:cs="Arial"/>
                <w:sz w:val="20"/>
                <w:szCs w:val="20"/>
              </w:rPr>
            </w:pPr>
            <w:r w:rsidRPr="00F028F6">
              <w:rPr>
                <w:rFonts w:ascii="Arial" w:hAnsi="Arial" w:cs="Arial"/>
                <w:sz w:val="20"/>
                <w:szCs w:val="20"/>
              </w:rPr>
              <w:t>TEI18</w:t>
            </w:r>
          </w:p>
        </w:tc>
      </w:tr>
      <w:tr w:rsidR="00706BED" w:rsidRPr="00F028F6" w14:paraId="23D51389" w14:textId="77777777" w:rsidTr="008A5862">
        <w:trPr>
          <w:trHeight w:val="20"/>
        </w:trPr>
        <w:tc>
          <w:tcPr>
            <w:tcW w:w="1078" w:type="dxa"/>
            <w:tcBorders>
              <w:bottom w:val="single" w:sz="4" w:space="0" w:color="auto"/>
            </w:tcBorders>
            <w:shd w:val="clear" w:color="auto" w:fill="auto"/>
          </w:tcPr>
          <w:p w14:paraId="1D9D7B4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1B1AE9DB" w:rsidR="00706BED" w:rsidRPr="00557ABD" w:rsidRDefault="005B588F" w:rsidP="00706BED">
            <w:pPr>
              <w:rPr>
                <w:rFonts w:ascii="Arial" w:hAnsi="Arial" w:cs="Arial"/>
                <w:sz w:val="20"/>
                <w:szCs w:val="20"/>
                <w:lang w:val="en-US"/>
              </w:rPr>
            </w:pPr>
            <w:r>
              <w:fldChar w:fldCharType="begin"/>
            </w:r>
            <w:ins w:id="1601" w:author="Hiroshi ISHIKAWA (NTT DOCOMO)" w:date="2024-08-21T09:41:00Z" w16du:dateUtc="2024-08-21T07:41:00Z">
              <w:r w:rsidR="00EE58B1">
                <w:instrText>HYPERLINK "C:\\3GPP meetings\\TSGCT4_124_Maastricht\\docs\\C4-243029.zip"</w:instrText>
              </w:r>
            </w:ins>
            <w:del w:id="1602" w:author="Hiroshi ISHIKAWA (NTT DOCOMO)" w:date="2024-08-21T09:41:00Z" w16du:dateUtc="2024-08-21T07:41:00Z">
              <w:r w:rsidDel="00EE58B1">
                <w:delInstrText>HYPERLINK "./docs/C4-243029.zip"</w:delInstrText>
              </w:r>
            </w:del>
            <w:r>
              <w:fldChar w:fldCharType="separate"/>
            </w:r>
            <w:r w:rsidR="00706BED">
              <w:rPr>
                <w:rStyle w:val="af2"/>
                <w:rFonts w:ascii="Arial" w:hAnsi="Arial" w:cs="Arial"/>
                <w:sz w:val="20"/>
                <w:szCs w:val="20"/>
                <w:lang w:val="en-US"/>
              </w:rPr>
              <w:t>3029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9C942F3" w14:textId="52BDF16B"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29.510 1020 Rel-18 Missing Pilcrow in </w:t>
            </w:r>
            <w:proofErr w:type="spellStart"/>
            <w:r>
              <w:rPr>
                <w:rFonts w:ascii="Arial" w:hAnsi="Arial" w:cs="Arial"/>
                <w:sz w:val="20"/>
                <w:szCs w:val="20"/>
                <w:lang w:val="en-US"/>
              </w:rPr>
              <w:t>yaml</w:t>
            </w:r>
            <w:proofErr w:type="spellEnd"/>
          </w:p>
        </w:tc>
        <w:tc>
          <w:tcPr>
            <w:tcW w:w="1984" w:type="dxa"/>
            <w:tcBorders>
              <w:bottom w:val="single" w:sz="4" w:space="0" w:color="auto"/>
            </w:tcBorders>
            <w:shd w:val="clear" w:color="auto" w:fill="auto"/>
          </w:tcPr>
          <w:p w14:paraId="091A26F8" w14:textId="5BE3728E"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706BED" w:rsidRPr="00557ABD" w:rsidRDefault="008A5862"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706BED" w:rsidRDefault="00706BED" w:rsidP="00706BED">
            <w:pPr>
              <w:rPr>
                <w:rFonts w:ascii="Arial" w:hAnsi="Arial" w:cs="Arial"/>
                <w:sz w:val="20"/>
                <w:szCs w:val="20"/>
              </w:rPr>
            </w:pPr>
            <w:r>
              <w:rPr>
                <w:rFonts w:ascii="Arial" w:hAnsi="Arial" w:cs="Arial"/>
                <w:sz w:val="20"/>
                <w:szCs w:val="20"/>
              </w:rPr>
              <w:t>WI TEI18</w:t>
            </w:r>
          </w:p>
          <w:p w14:paraId="2EAFA837" w14:textId="693A81D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5822F5F6" w14:textId="77777777" w:rsidTr="000A0718">
        <w:trPr>
          <w:trHeight w:val="20"/>
        </w:trPr>
        <w:tc>
          <w:tcPr>
            <w:tcW w:w="1078" w:type="dxa"/>
            <w:tcBorders>
              <w:bottom w:val="single" w:sz="4" w:space="0" w:color="auto"/>
            </w:tcBorders>
            <w:shd w:val="clear" w:color="auto" w:fill="auto"/>
          </w:tcPr>
          <w:p w14:paraId="30B7989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DDC965" w14:textId="5F00BF39" w:rsidR="00706BED" w:rsidRPr="00557ABD" w:rsidRDefault="005B588F" w:rsidP="00706BED">
            <w:pPr>
              <w:rPr>
                <w:rFonts w:ascii="Arial" w:hAnsi="Arial" w:cs="Arial"/>
                <w:sz w:val="20"/>
                <w:szCs w:val="20"/>
                <w:lang w:val="en-US"/>
              </w:rPr>
            </w:pPr>
            <w:r>
              <w:fldChar w:fldCharType="begin"/>
            </w:r>
            <w:ins w:id="1603" w:author="Hiroshi ISHIKAWA (NTT DOCOMO)" w:date="2024-08-21T09:41:00Z" w16du:dateUtc="2024-08-21T07:41:00Z">
              <w:r w:rsidR="00EE58B1">
                <w:instrText>HYPERLINK "C:\\3GPP meetings\\TSGCT4_124_Maastricht\\docs\\C4-243039.zip"</w:instrText>
              </w:r>
            </w:ins>
            <w:del w:id="1604" w:author="Hiroshi ISHIKAWA (NTT DOCOMO)" w:date="2024-08-21T09:41:00Z" w16du:dateUtc="2024-08-21T07:41:00Z">
              <w:r w:rsidDel="00EE58B1">
                <w:delInstrText>HYPERLINK "./docs/C4-243039.zip"</w:delInstrText>
              </w:r>
            </w:del>
            <w:r>
              <w:fldChar w:fldCharType="separate"/>
            </w:r>
            <w:r w:rsidR="00706BED">
              <w:rPr>
                <w:rStyle w:val="af2"/>
                <w:rFonts w:ascii="Arial" w:hAnsi="Arial" w:cs="Arial"/>
                <w:sz w:val="20"/>
                <w:szCs w:val="20"/>
                <w:lang w:val="en-US"/>
              </w:rPr>
              <w:t>3039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A840B20" w14:textId="2A00A22B"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29.518 1095 Rel-19 </w:t>
            </w:r>
            <w:proofErr w:type="spellStart"/>
            <w:r>
              <w:rPr>
                <w:rFonts w:ascii="Arial" w:hAnsi="Arial" w:cs="Arial"/>
                <w:sz w:val="20"/>
                <w:szCs w:val="20"/>
                <w:lang w:val="en-US"/>
              </w:rPr>
              <w:t>subregTimer</w:t>
            </w:r>
            <w:proofErr w:type="spellEnd"/>
            <w:r>
              <w:rPr>
                <w:rFonts w:ascii="Arial" w:hAnsi="Arial" w:cs="Arial"/>
                <w:sz w:val="20"/>
                <w:szCs w:val="20"/>
                <w:lang w:val="en-US"/>
              </w:rPr>
              <w:t xml:space="preserve"> in </w:t>
            </w:r>
            <w:proofErr w:type="spellStart"/>
            <w:r>
              <w:rPr>
                <w:rFonts w:ascii="Arial" w:hAnsi="Arial" w:cs="Arial"/>
                <w:sz w:val="20"/>
                <w:szCs w:val="20"/>
                <w:lang w:val="en-US"/>
              </w:rPr>
              <w:t>IdleStatusIndication</w:t>
            </w:r>
            <w:proofErr w:type="spellEnd"/>
          </w:p>
        </w:tc>
        <w:tc>
          <w:tcPr>
            <w:tcW w:w="1984" w:type="dxa"/>
            <w:tcBorders>
              <w:bottom w:val="single" w:sz="4" w:space="0" w:color="auto"/>
            </w:tcBorders>
            <w:shd w:val="clear" w:color="auto" w:fill="FFFF00"/>
          </w:tcPr>
          <w:p w14:paraId="06AB7F87" w14:textId="755A259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C481AA8" w14:textId="49709BB4" w:rsidR="00706BED" w:rsidRPr="00ED6A92" w:rsidRDefault="00ED6A92"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24DAE84E" w14:textId="77777777" w:rsidR="00706BED" w:rsidRDefault="00706BED" w:rsidP="00706BED">
            <w:pPr>
              <w:rPr>
                <w:rFonts w:ascii="Arial" w:hAnsi="Arial" w:cs="Arial"/>
                <w:sz w:val="20"/>
                <w:szCs w:val="20"/>
              </w:rPr>
            </w:pPr>
            <w:r>
              <w:rPr>
                <w:rFonts w:ascii="Arial" w:hAnsi="Arial" w:cs="Arial"/>
                <w:sz w:val="20"/>
                <w:szCs w:val="20"/>
              </w:rPr>
              <w:t>WI TEI18</w:t>
            </w:r>
          </w:p>
          <w:p w14:paraId="51ACAF2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92DE988" w14:textId="77777777" w:rsidR="00ED6A92" w:rsidRDefault="00ED6A92" w:rsidP="00706BED">
            <w:pPr>
              <w:rPr>
                <w:rFonts w:ascii="Arial" w:eastAsiaTheme="minorEastAsia" w:hAnsi="Arial" w:cs="Arial"/>
                <w:sz w:val="20"/>
                <w:szCs w:val="20"/>
                <w:lang w:eastAsia="zh-CN"/>
              </w:rPr>
            </w:pPr>
          </w:p>
          <w:p w14:paraId="75339D35" w14:textId="4FD4AAEF" w:rsidR="00ED6A92" w:rsidRPr="00ED6A92" w:rsidRDefault="00ED6A92"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is there any requirement on AMF having local policy of reg timer which can override the subscribed timer value</w:t>
            </w:r>
          </w:p>
        </w:tc>
      </w:tr>
      <w:tr w:rsidR="00706BED" w:rsidRPr="005E6C60" w14:paraId="6D43370F" w14:textId="77777777" w:rsidTr="000A0718">
        <w:trPr>
          <w:trHeight w:val="20"/>
        </w:trPr>
        <w:tc>
          <w:tcPr>
            <w:tcW w:w="1078" w:type="dxa"/>
            <w:tcBorders>
              <w:bottom w:val="nil"/>
            </w:tcBorders>
            <w:shd w:val="clear" w:color="auto" w:fill="auto"/>
          </w:tcPr>
          <w:p w14:paraId="3049C80A" w14:textId="77777777" w:rsidR="00706BED" w:rsidRPr="008B6174" w:rsidRDefault="00706BED" w:rsidP="00706BED">
            <w:pPr>
              <w:rPr>
                <w:rFonts w:ascii="Arial" w:eastAsia="Batang" w:hAnsi="Arial" w:cs="Arial"/>
                <w:b/>
                <w:color w:val="000000"/>
                <w:lang w:val="en-US" w:eastAsia="ko-KR"/>
              </w:rPr>
            </w:pPr>
          </w:p>
        </w:tc>
        <w:tc>
          <w:tcPr>
            <w:tcW w:w="2550" w:type="dxa"/>
            <w:tcBorders>
              <w:bottom w:val="nil"/>
            </w:tcBorders>
            <w:shd w:val="clear" w:color="auto" w:fill="A8D08D" w:themeFill="accent6" w:themeFillTint="99"/>
          </w:tcPr>
          <w:p w14:paraId="198BEC32" w14:textId="77777777" w:rsidR="00706BED" w:rsidRPr="008B6174" w:rsidRDefault="00706BED" w:rsidP="00706BED">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7F0F55C" w14:textId="6DC1855E" w:rsidR="00706BED" w:rsidRPr="008B6174" w:rsidRDefault="005B588F" w:rsidP="00706BED">
            <w:pPr>
              <w:rPr>
                <w:rFonts w:ascii="Arial" w:hAnsi="Arial" w:cs="Arial"/>
                <w:color w:val="000000"/>
                <w:sz w:val="20"/>
                <w:szCs w:val="20"/>
                <w:lang w:val="en-US"/>
              </w:rPr>
            </w:pPr>
            <w:r>
              <w:fldChar w:fldCharType="begin"/>
            </w:r>
            <w:ins w:id="1605" w:author="Hiroshi ISHIKAWA (NTT DOCOMO)" w:date="2024-08-21T09:41:00Z" w16du:dateUtc="2024-08-21T07:41:00Z">
              <w:r w:rsidR="00EE58B1">
                <w:instrText>HYPERLINK "C:\\3GPP meetings\\TSGCT4_124_Maastricht\\docs\\C4-243054.zip"</w:instrText>
              </w:r>
            </w:ins>
            <w:del w:id="1606" w:author="Hiroshi ISHIKAWA (NTT DOCOMO)" w:date="2024-08-21T09:41:00Z" w16du:dateUtc="2024-08-21T07:41:00Z">
              <w:r w:rsidDel="00EE58B1">
                <w:delInstrText>HYPERLINK "./docs/C4-243054.zip"</w:delInstrText>
              </w:r>
            </w:del>
            <w:r>
              <w:fldChar w:fldCharType="separate"/>
            </w:r>
            <w:r w:rsidR="00706BED">
              <w:rPr>
                <w:rStyle w:val="af2"/>
                <w:rFonts w:ascii="Arial" w:hAnsi="Arial" w:cs="Arial"/>
                <w:sz w:val="20"/>
                <w:szCs w:val="20"/>
                <w:lang w:val="en-US"/>
              </w:rPr>
              <w:t>3054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20190ED"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7121D160" w14:textId="77777777" w:rsidR="00706BED" w:rsidRPr="008B6174" w:rsidRDefault="00706BED" w:rsidP="00706BED">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396A44B0" w14:textId="74ED28BF" w:rsidR="00706BED" w:rsidRPr="00B14AE6" w:rsidRDefault="000A0718" w:rsidP="00706BED">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3455</w:t>
            </w:r>
          </w:p>
        </w:tc>
        <w:tc>
          <w:tcPr>
            <w:tcW w:w="6368" w:type="dxa"/>
            <w:tcBorders>
              <w:bottom w:val="single" w:sz="4" w:space="0" w:color="auto"/>
            </w:tcBorders>
            <w:shd w:val="clear" w:color="auto" w:fill="auto"/>
          </w:tcPr>
          <w:p w14:paraId="3CD9F4AC" w14:textId="77777777" w:rsidR="00706BED" w:rsidRDefault="00706BED" w:rsidP="00706BED">
            <w:pPr>
              <w:rPr>
                <w:rFonts w:ascii="Arial" w:hAnsi="Arial" w:cs="Arial"/>
                <w:sz w:val="20"/>
                <w:szCs w:val="20"/>
              </w:rPr>
            </w:pPr>
            <w:r>
              <w:rPr>
                <w:rFonts w:ascii="Arial" w:hAnsi="Arial" w:cs="Arial"/>
                <w:sz w:val="20"/>
                <w:szCs w:val="20"/>
              </w:rPr>
              <w:t>WI TEI18, EDGEAPP</w:t>
            </w:r>
          </w:p>
          <w:p w14:paraId="67295317"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F3C9A92" w14:textId="77777777" w:rsidR="000A0718" w:rsidRDefault="000A0718" w:rsidP="00706BED">
            <w:pPr>
              <w:rPr>
                <w:rFonts w:ascii="Arial" w:eastAsiaTheme="minorEastAsia" w:hAnsi="Arial" w:cs="Arial"/>
                <w:sz w:val="20"/>
                <w:szCs w:val="20"/>
                <w:lang w:eastAsia="zh-CN"/>
              </w:rPr>
            </w:pPr>
          </w:p>
          <w:p w14:paraId="6302AA2E" w14:textId="77777777" w:rsidR="000A0718" w:rsidRDefault="000A0718" w:rsidP="000A0718">
            <w:pPr>
              <w:rPr>
                <w:rFonts w:ascii="Arial" w:hAnsi="Arial" w:cs="Arial"/>
                <w:sz w:val="20"/>
                <w:szCs w:val="20"/>
              </w:rPr>
            </w:pPr>
            <w:r>
              <w:rPr>
                <w:rFonts w:ascii="Arial" w:hAnsi="Arial" w:cs="Arial"/>
                <w:sz w:val="20"/>
                <w:szCs w:val="20"/>
              </w:rPr>
              <w:t>Ericsson CR in C4-243361.</w:t>
            </w:r>
          </w:p>
          <w:p w14:paraId="78478A10" w14:textId="77777777" w:rsidR="000A0718" w:rsidRDefault="000A0718" w:rsidP="000A0718">
            <w:pPr>
              <w:rPr>
                <w:rFonts w:ascii="Arial" w:hAnsi="Arial" w:cs="Arial"/>
                <w:sz w:val="20"/>
                <w:szCs w:val="20"/>
              </w:rPr>
            </w:pPr>
            <w:r>
              <w:rPr>
                <w:rFonts w:ascii="Arial" w:hAnsi="Arial" w:cs="Arial"/>
                <w:sz w:val="20"/>
                <w:szCs w:val="20"/>
              </w:rPr>
              <w:t>Jesus: question on the dummy MSISDN, why not send it if not allowed.</w:t>
            </w:r>
          </w:p>
          <w:p w14:paraId="6B888278" w14:textId="77777777" w:rsidR="000A0718" w:rsidRDefault="000A0718" w:rsidP="000A0718">
            <w:pPr>
              <w:rPr>
                <w:rFonts w:ascii="Arial" w:hAnsi="Arial" w:cs="Arial"/>
                <w:sz w:val="20"/>
                <w:szCs w:val="20"/>
              </w:rPr>
            </w:pPr>
          </w:p>
          <w:p w14:paraId="108C3112" w14:textId="6F021CC4" w:rsidR="000A0718" w:rsidRPr="000A0718" w:rsidRDefault="000A0718" w:rsidP="000A0718">
            <w:pPr>
              <w:rPr>
                <w:rFonts w:ascii="Arial" w:eastAsiaTheme="minorEastAsia" w:hAnsi="Arial" w:cs="Arial"/>
                <w:sz w:val="20"/>
                <w:szCs w:val="20"/>
                <w:lang w:eastAsia="zh-CN"/>
              </w:rPr>
            </w:pPr>
            <w:r>
              <w:rPr>
                <w:rFonts w:ascii="Arial" w:hAnsi="Arial" w:cs="Arial"/>
                <w:sz w:val="20"/>
                <w:szCs w:val="20"/>
              </w:rPr>
              <w:t>Merged into Ericsson revision in C4-243455.</w:t>
            </w:r>
          </w:p>
        </w:tc>
      </w:tr>
      <w:tr w:rsidR="00706BED" w:rsidRPr="008B6174" w14:paraId="56C1BF4D" w14:textId="77777777" w:rsidTr="000A0718">
        <w:trPr>
          <w:trHeight w:val="20"/>
        </w:trPr>
        <w:tc>
          <w:tcPr>
            <w:tcW w:w="1078" w:type="dxa"/>
            <w:tcBorders>
              <w:bottom w:val="single" w:sz="4" w:space="0" w:color="auto"/>
            </w:tcBorders>
            <w:shd w:val="clear" w:color="auto" w:fill="auto"/>
          </w:tcPr>
          <w:p w14:paraId="46A42B24"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17E51D" w14:textId="77777777" w:rsidR="00706BED" w:rsidRPr="0081286B" w:rsidRDefault="00706BED" w:rsidP="00706BED">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top w:val="single" w:sz="4" w:space="0" w:color="auto"/>
              <w:bottom w:val="single" w:sz="4" w:space="0" w:color="auto"/>
            </w:tcBorders>
            <w:shd w:val="clear" w:color="auto" w:fill="FFFF00"/>
          </w:tcPr>
          <w:p w14:paraId="66BD45A0" w14:textId="7B9B6E3A" w:rsidR="00706BED" w:rsidRPr="005E6C60" w:rsidRDefault="005B588F" w:rsidP="00706BED">
            <w:pPr>
              <w:rPr>
                <w:rFonts w:ascii="Arial" w:hAnsi="Arial" w:cs="Arial"/>
                <w:sz w:val="20"/>
                <w:szCs w:val="20"/>
                <w:lang w:val="en-US"/>
              </w:rPr>
            </w:pPr>
            <w:r>
              <w:fldChar w:fldCharType="begin"/>
            </w:r>
            <w:ins w:id="1607" w:author="Hiroshi ISHIKAWA (NTT DOCOMO)" w:date="2024-08-21T09:41:00Z" w16du:dateUtc="2024-08-21T07:41:00Z">
              <w:r w:rsidR="00EE58B1">
                <w:instrText>HYPERLINK "C:\\3GPP meetings\\TSGCT4_124_Maastricht\\docs\\C4-243055.zip"</w:instrText>
              </w:r>
            </w:ins>
            <w:del w:id="1608" w:author="Hiroshi ISHIKAWA (NTT DOCOMO)" w:date="2024-08-21T09:41:00Z" w16du:dateUtc="2024-08-21T07:41:00Z">
              <w:r w:rsidDel="00EE58B1">
                <w:delInstrText>HYPERLINK "./docs/C4-243055.zip"</w:delInstrText>
              </w:r>
            </w:del>
            <w:r>
              <w:fldChar w:fldCharType="separate"/>
            </w:r>
            <w:r w:rsidR="00706BED">
              <w:rPr>
                <w:rStyle w:val="af2"/>
                <w:rFonts w:ascii="Arial" w:hAnsi="Arial" w:cs="Arial"/>
                <w:sz w:val="20"/>
                <w:szCs w:val="20"/>
                <w:lang w:val="en-US"/>
              </w:rPr>
              <w:t>3055</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0624FEE5"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top w:val="single" w:sz="4" w:space="0" w:color="auto"/>
              <w:bottom w:val="single" w:sz="4" w:space="0" w:color="auto"/>
            </w:tcBorders>
            <w:shd w:val="clear" w:color="auto" w:fill="FFFF00"/>
          </w:tcPr>
          <w:p w14:paraId="54533CA8"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184ACBFB" w14:textId="02D2F81F" w:rsidR="00706BED" w:rsidRPr="000A0718" w:rsidRDefault="000A0718"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top w:val="single" w:sz="4" w:space="0" w:color="auto"/>
              <w:bottom w:val="single" w:sz="4" w:space="0" w:color="auto"/>
            </w:tcBorders>
            <w:shd w:val="clear" w:color="auto" w:fill="FFFF00"/>
          </w:tcPr>
          <w:p w14:paraId="08801296" w14:textId="77777777" w:rsidR="00706BED" w:rsidRDefault="00706BED" w:rsidP="00706BED">
            <w:pPr>
              <w:rPr>
                <w:rFonts w:ascii="Arial" w:hAnsi="Arial" w:cs="Arial"/>
                <w:sz w:val="20"/>
                <w:szCs w:val="20"/>
              </w:rPr>
            </w:pPr>
            <w:r>
              <w:rPr>
                <w:rFonts w:ascii="Arial" w:hAnsi="Arial" w:cs="Arial"/>
                <w:sz w:val="20"/>
                <w:szCs w:val="20"/>
              </w:rPr>
              <w:t>WI TEI18, EDGEAPP</w:t>
            </w:r>
          </w:p>
          <w:p w14:paraId="07CD8DC5"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533DD752" w14:textId="77777777" w:rsidR="000A0718" w:rsidRDefault="000A0718" w:rsidP="00706BED">
            <w:pPr>
              <w:rPr>
                <w:rFonts w:ascii="Arial" w:eastAsiaTheme="minorEastAsia" w:hAnsi="Arial" w:cs="Arial"/>
                <w:sz w:val="20"/>
                <w:szCs w:val="20"/>
                <w:lang w:eastAsia="zh-CN"/>
              </w:rPr>
            </w:pPr>
          </w:p>
          <w:p w14:paraId="3455B306" w14:textId="067A4DEB" w:rsidR="000A0718" w:rsidRPr="000A0718" w:rsidRDefault="000A0718" w:rsidP="00706BED">
            <w:pPr>
              <w:rPr>
                <w:rFonts w:ascii="Arial" w:eastAsiaTheme="minorEastAsia" w:hAnsi="Arial" w:cs="Arial"/>
                <w:sz w:val="20"/>
                <w:szCs w:val="20"/>
                <w:lang w:eastAsia="zh-CN"/>
              </w:rPr>
            </w:pPr>
            <w:r>
              <w:rPr>
                <w:rFonts w:ascii="Arial" w:hAnsi="Arial" w:cs="Arial"/>
                <w:sz w:val="20"/>
                <w:szCs w:val="20"/>
              </w:rPr>
              <w:t>Clash with Ericsson C4-243354.</w:t>
            </w:r>
          </w:p>
        </w:tc>
      </w:tr>
      <w:tr w:rsidR="00706BED" w:rsidRPr="00F028F6" w14:paraId="20C92F51" w14:textId="77777777" w:rsidTr="00487870">
        <w:trPr>
          <w:trHeight w:val="20"/>
        </w:trPr>
        <w:tc>
          <w:tcPr>
            <w:tcW w:w="1078" w:type="dxa"/>
            <w:tcBorders>
              <w:bottom w:val="single" w:sz="4" w:space="0" w:color="auto"/>
            </w:tcBorders>
            <w:shd w:val="clear" w:color="auto" w:fill="auto"/>
          </w:tcPr>
          <w:p w14:paraId="0002F581" w14:textId="77777777" w:rsidR="00706BED" w:rsidRPr="00943C21"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C910BD1" w14:textId="2CF7ABE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37EFC03" w14:textId="56A75162" w:rsidR="00706BED" w:rsidRPr="00557ABD" w:rsidRDefault="005B588F" w:rsidP="00706BED">
            <w:pPr>
              <w:rPr>
                <w:rFonts w:ascii="Arial" w:hAnsi="Arial" w:cs="Arial"/>
                <w:sz w:val="20"/>
                <w:szCs w:val="20"/>
                <w:lang w:val="en-US"/>
              </w:rPr>
            </w:pPr>
            <w:r>
              <w:fldChar w:fldCharType="begin"/>
            </w:r>
            <w:ins w:id="1609" w:author="Hiroshi ISHIKAWA (NTT DOCOMO)" w:date="2024-08-21T09:41:00Z" w16du:dateUtc="2024-08-21T07:41:00Z">
              <w:r w:rsidR="00EE58B1">
                <w:instrText>HYPERLINK "C:\\3GPP meetings\\TSGCT4_124_Maastricht\\docs\\C4-243114.zip"</w:instrText>
              </w:r>
            </w:ins>
            <w:del w:id="1610" w:author="Hiroshi ISHIKAWA (NTT DOCOMO)" w:date="2024-08-21T09:41:00Z" w16du:dateUtc="2024-08-21T07:41:00Z">
              <w:r w:rsidDel="00EE58B1">
                <w:delInstrText>HYPERLINK "./docs/C4-243114.zip"</w:delInstrText>
              </w:r>
            </w:del>
            <w:r>
              <w:fldChar w:fldCharType="separate"/>
            </w:r>
            <w:r w:rsidR="00706BED">
              <w:rPr>
                <w:rStyle w:val="af2"/>
                <w:rFonts w:ascii="Arial" w:hAnsi="Arial" w:cs="Arial"/>
                <w:sz w:val="20"/>
                <w:szCs w:val="20"/>
                <w:lang w:val="en-US"/>
              </w:rPr>
              <w:t>3114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996D169" w14:textId="7C25F79E" w:rsidR="00706BED" w:rsidRPr="00557ABD" w:rsidRDefault="00706BED" w:rsidP="00706BED">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
          <w:p w14:paraId="19EC6D1B" w14:textId="579965C1" w:rsidR="00706BED" w:rsidRPr="00557ABD"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2274FC" w14:textId="702E0C4F" w:rsidR="00706BED" w:rsidRPr="007F5433" w:rsidRDefault="007F5433"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0DF687D1" w14:textId="77777777" w:rsidR="00706BED" w:rsidRDefault="00706BED" w:rsidP="00706BED">
            <w:pPr>
              <w:rPr>
                <w:rFonts w:ascii="Arial" w:hAnsi="Arial" w:cs="Arial"/>
                <w:sz w:val="20"/>
                <w:szCs w:val="20"/>
              </w:rPr>
            </w:pPr>
            <w:r>
              <w:rPr>
                <w:rFonts w:ascii="Arial" w:hAnsi="Arial" w:cs="Arial"/>
                <w:sz w:val="20"/>
                <w:szCs w:val="20"/>
              </w:rPr>
              <w:t>WI TEI18</w:t>
            </w:r>
          </w:p>
          <w:p w14:paraId="2B4A17C8"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A32BEA7" w14:textId="77777777" w:rsidR="008A5862" w:rsidRDefault="008A5862" w:rsidP="00706BED">
            <w:pPr>
              <w:rPr>
                <w:rFonts w:ascii="Arial" w:eastAsiaTheme="minorEastAsia" w:hAnsi="Arial" w:cs="Arial"/>
                <w:sz w:val="20"/>
                <w:szCs w:val="20"/>
                <w:lang w:eastAsia="zh-CN"/>
              </w:rPr>
            </w:pPr>
          </w:p>
          <w:p w14:paraId="2AEEA8A9" w14:textId="14AAC996" w:rsidR="008A5862" w:rsidRPr="008A5862" w:rsidRDefault="008A5862" w:rsidP="00706BED">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706BED" w:rsidRPr="00F028F6" w14:paraId="5A7CBE72" w14:textId="77777777" w:rsidTr="00487870">
        <w:trPr>
          <w:trHeight w:val="20"/>
        </w:trPr>
        <w:tc>
          <w:tcPr>
            <w:tcW w:w="1078" w:type="dxa"/>
            <w:tcBorders>
              <w:bottom w:val="single" w:sz="4" w:space="0" w:color="auto"/>
            </w:tcBorders>
            <w:shd w:val="clear" w:color="auto" w:fill="auto"/>
          </w:tcPr>
          <w:p w14:paraId="5FF68AC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036C8BE" w14:textId="348B090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0BFC956" w14:textId="2738612A" w:rsidR="00706BED" w:rsidRPr="00557ABD" w:rsidRDefault="005B588F" w:rsidP="00706BED">
            <w:pPr>
              <w:rPr>
                <w:rFonts w:ascii="Arial" w:hAnsi="Arial" w:cs="Arial"/>
                <w:sz w:val="20"/>
                <w:szCs w:val="20"/>
                <w:lang w:val="en-US"/>
              </w:rPr>
            </w:pPr>
            <w:r>
              <w:fldChar w:fldCharType="begin"/>
            </w:r>
            <w:ins w:id="1611" w:author="Hiroshi ISHIKAWA (NTT DOCOMO)" w:date="2024-08-21T09:41:00Z" w16du:dateUtc="2024-08-21T07:41:00Z">
              <w:r w:rsidR="00EE58B1">
                <w:instrText>HYPERLINK "C:\\3GPP meetings\\TSGCT4_124_Maastricht\\docs\\C4-243153.zip"</w:instrText>
              </w:r>
            </w:ins>
            <w:del w:id="1612" w:author="Hiroshi ISHIKAWA (NTT DOCOMO)" w:date="2024-08-21T09:41:00Z" w16du:dateUtc="2024-08-21T07:41:00Z">
              <w:r w:rsidDel="00EE58B1">
                <w:delInstrText>HYPERLINK "./docs/C4-243153.zip"</w:delInstrText>
              </w:r>
            </w:del>
            <w:r>
              <w:fldChar w:fldCharType="separate"/>
            </w:r>
            <w:r w:rsidR="00706BED">
              <w:rPr>
                <w:rStyle w:val="af2"/>
                <w:rFonts w:ascii="Arial" w:hAnsi="Arial" w:cs="Arial"/>
                <w:sz w:val="20"/>
                <w:szCs w:val="20"/>
                <w:lang w:val="en-US"/>
              </w:rPr>
              <w:t>3153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89BB770" w14:textId="4C23563C" w:rsidR="00706BED" w:rsidRPr="00557ABD" w:rsidRDefault="00706BED" w:rsidP="00706BED">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auto"/>
          </w:tcPr>
          <w:p w14:paraId="08D943AB" w14:textId="02B012F1" w:rsidR="00706BED" w:rsidRPr="00557ABD" w:rsidRDefault="00706BED" w:rsidP="00706BED">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auto"/>
          </w:tcPr>
          <w:p w14:paraId="1205B3E4" w14:textId="3349B62C" w:rsidR="00706BED" w:rsidRPr="00557ABD" w:rsidRDefault="00487870"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C4FCCB" w14:textId="77777777" w:rsidR="00706BED" w:rsidRDefault="00706BED" w:rsidP="00706BED">
            <w:pPr>
              <w:rPr>
                <w:rFonts w:ascii="Arial" w:hAnsi="Arial" w:cs="Arial"/>
                <w:sz w:val="20"/>
                <w:szCs w:val="20"/>
              </w:rPr>
            </w:pPr>
            <w:r>
              <w:rPr>
                <w:rFonts w:ascii="Arial" w:hAnsi="Arial" w:cs="Arial"/>
                <w:sz w:val="20"/>
                <w:szCs w:val="20"/>
              </w:rPr>
              <w:t>WI TEI18</w:t>
            </w:r>
          </w:p>
          <w:p w14:paraId="7FD2F137" w14:textId="7722CF7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875B2F4" w14:textId="77777777" w:rsidTr="002B74FC">
        <w:trPr>
          <w:trHeight w:val="20"/>
        </w:trPr>
        <w:tc>
          <w:tcPr>
            <w:tcW w:w="1078" w:type="dxa"/>
            <w:tcBorders>
              <w:bottom w:val="nil"/>
            </w:tcBorders>
            <w:shd w:val="clear" w:color="auto" w:fill="auto"/>
          </w:tcPr>
          <w:p w14:paraId="5ABAE56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F00812F" w14:textId="54E5FCE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168B8D8" w14:textId="1C9221A5" w:rsidR="00706BED" w:rsidRPr="00557ABD" w:rsidRDefault="005B588F" w:rsidP="00706BED">
            <w:pPr>
              <w:rPr>
                <w:rFonts w:ascii="Arial" w:hAnsi="Arial" w:cs="Arial"/>
                <w:sz w:val="20"/>
                <w:szCs w:val="20"/>
                <w:lang w:val="en-US"/>
              </w:rPr>
            </w:pPr>
            <w:r>
              <w:fldChar w:fldCharType="begin"/>
            </w:r>
            <w:ins w:id="1613" w:author="Hiroshi ISHIKAWA (NTT DOCOMO)" w:date="2024-08-21T09:41:00Z" w16du:dateUtc="2024-08-21T07:41:00Z">
              <w:r w:rsidR="00EE58B1">
                <w:instrText>HYPERLINK "C:\\3GPP meetings\\TSGCT4_124_Maastricht\\docs\\C4-243192.zip"</w:instrText>
              </w:r>
            </w:ins>
            <w:del w:id="1614" w:author="Hiroshi ISHIKAWA (NTT DOCOMO)" w:date="2024-08-21T09:41:00Z" w16du:dateUtc="2024-08-21T07:41:00Z">
              <w:r w:rsidDel="00EE58B1">
                <w:delInstrText>HYPERLINK "./docs/C4-243192.zip"</w:delInstrText>
              </w:r>
            </w:del>
            <w:r>
              <w:fldChar w:fldCharType="separate"/>
            </w:r>
            <w:r w:rsidR="00706BED">
              <w:rPr>
                <w:rStyle w:val="af2"/>
                <w:rFonts w:ascii="Arial" w:hAnsi="Arial" w:cs="Arial"/>
                <w:sz w:val="20"/>
                <w:szCs w:val="20"/>
                <w:lang w:val="en-US"/>
              </w:rPr>
              <w:t>3192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9882F55" w14:textId="1FF68FE8" w:rsidR="00706BED" w:rsidRPr="00557ABD" w:rsidRDefault="00706BED" w:rsidP="00706BED">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auto"/>
          </w:tcPr>
          <w:p w14:paraId="488C82D4" w14:textId="50FB8B0D" w:rsidR="00706BED" w:rsidRPr="00557ABD" w:rsidRDefault="00706BED" w:rsidP="00706BED">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183ECA3" w14:textId="56D69F79" w:rsidR="00706BED" w:rsidRPr="00557ABD" w:rsidRDefault="002B74FC" w:rsidP="00706BED">
            <w:pPr>
              <w:rPr>
                <w:rFonts w:ascii="Arial" w:hAnsi="Arial" w:cs="Arial"/>
                <w:sz w:val="20"/>
                <w:szCs w:val="20"/>
                <w:lang w:val="en-US"/>
              </w:rPr>
            </w:pPr>
            <w:r>
              <w:rPr>
                <w:rFonts w:ascii="Arial" w:hAnsi="Arial" w:cs="Arial"/>
                <w:sz w:val="20"/>
                <w:szCs w:val="20"/>
                <w:lang w:val="en-US"/>
              </w:rPr>
              <w:t>Revised to C4-243511</w:t>
            </w:r>
          </w:p>
        </w:tc>
        <w:tc>
          <w:tcPr>
            <w:tcW w:w="6368" w:type="dxa"/>
            <w:tcBorders>
              <w:bottom w:val="nil"/>
            </w:tcBorders>
            <w:shd w:val="clear" w:color="auto" w:fill="auto"/>
          </w:tcPr>
          <w:p w14:paraId="2256E012" w14:textId="77777777" w:rsidR="00706BED" w:rsidRDefault="00706BED" w:rsidP="00706BED">
            <w:pPr>
              <w:rPr>
                <w:rFonts w:ascii="Arial" w:hAnsi="Arial" w:cs="Arial"/>
                <w:sz w:val="20"/>
                <w:szCs w:val="20"/>
              </w:rPr>
            </w:pPr>
            <w:r>
              <w:rPr>
                <w:rFonts w:ascii="Arial" w:hAnsi="Arial" w:cs="Arial"/>
                <w:sz w:val="20"/>
                <w:szCs w:val="20"/>
              </w:rPr>
              <w:t>WI TEI18</w:t>
            </w:r>
          </w:p>
          <w:p w14:paraId="4D19F917" w14:textId="79DEE8C7" w:rsidR="00706BED" w:rsidRPr="00F028F6" w:rsidRDefault="00706BED" w:rsidP="00706BED">
            <w:pPr>
              <w:rPr>
                <w:rFonts w:ascii="Arial" w:hAnsi="Arial" w:cs="Arial"/>
                <w:sz w:val="20"/>
                <w:szCs w:val="20"/>
              </w:rPr>
            </w:pPr>
            <w:r>
              <w:rPr>
                <w:rFonts w:ascii="Arial" w:hAnsi="Arial" w:cs="Arial"/>
                <w:sz w:val="20"/>
                <w:szCs w:val="20"/>
              </w:rPr>
              <w:t>CAT F</w:t>
            </w:r>
          </w:p>
        </w:tc>
      </w:tr>
      <w:tr w:rsidR="002B74FC" w:rsidRPr="00F028F6" w14:paraId="69A63AED" w14:textId="77777777" w:rsidTr="002B74FC">
        <w:trPr>
          <w:trHeight w:val="20"/>
        </w:trPr>
        <w:tc>
          <w:tcPr>
            <w:tcW w:w="1078" w:type="dxa"/>
            <w:tcBorders>
              <w:top w:val="nil"/>
              <w:bottom w:val="single" w:sz="4" w:space="0" w:color="auto"/>
            </w:tcBorders>
            <w:shd w:val="clear" w:color="auto" w:fill="auto"/>
          </w:tcPr>
          <w:p w14:paraId="622E84EF" w14:textId="77777777" w:rsidR="002B74FC" w:rsidRDefault="002B74FC" w:rsidP="002B74FC">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DAEA868" w14:textId="77777777" w:rsidR="002B74FC" w:rsidRDefault="002B74FC" w:rsidP="002B74FC">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07F609F" w14:textId="71F358E4" w:rsidR="002B74FC" w:rsidRDefault="005B588F" w:rsidP="002B74FC">
            <w:r>
              <w:fldChar w:fldCharType="begin"/>
            </w:r>
            <w:ins w:id="1615" w:author="Hiroshi ISHIKAWA (NTT DOCOMO)" w:date="2024-08-21T09:41:00Z" w16du:dateUtc="2024-08-21T07:41:00Z">
              <w:r w:rsidR="00EE58B1">
                <w:instrText>HYPERLINK "C:\\3GPP meetings\\TSGCT4_124_Maastricht\\docs\\C4-243511.zip"</w:instrText>
              </w:r>
            </w:ins>
            <w:del w:id="1616" w:author="Hiroshi ISHIKAWA (NTT DOCOMO)" w:date="2024-08-21T09:41:00Z" w16du:dateUtc="2024-08-21T07:41:00Z">
              <w:r w:rsidDel="00EE58B1">
                <w:delInstrText>HYPERLINK "./docs/C4-243511.zip"</w:delInstrText>
              </w:r>
            </w:del>
            <w:r>
              <w:fldChar w:fldCharType="separate"/>
            </w:r>
            <w:r w:rsidR="002B74FC">
              <w:rPr>
                <w:rStyle w:val="af2"/>
              </w:rPr>
              <w:t>3511</w:t>
            </w:r>
            <w:r>
              <w:rPr>
                <w:rStyle w:val="af2"/>
              </w:rPr>
              <w:fldChar w:fldCharType="end"/>
            </w:r>
          </w:p>
        </w:tc>
        <w:tc>
          <w:tcPr>
            <w:tcW w:w="4132" w:type="dxa"/>
            <w:tcBorders>
              <w:top w:val="single" w:sz="4" w:space="0" w:color="auto"/>
              <w:bottom w:val="single" w:sz="4" w:space="0" w:color="auto"/>
            </w:tcBorders>
            <w:shd w:val="clear" w:color="auto" w:fill="00FFFF"/>
          </w:tcPr>
          <w:p w14:paraId="51AA6823" w14:textId="5926B614" w:rsidR="002B74FC" w:rsidRDefault="002B74FC" w:rsidP="002B74FC">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top w:val="single" w:sz="4" w:space="0" w:color="auto"/>
              <w:bottom w:val="single" w:sz="4" w:space="0" w:color="auto"/>
            </w:tcBorders>
            <w:shd w:val="clear" w:color="auto" w:fill="00FFFF"/>
          </w:tcPr>
          <w:p w14:paraId="1169DF49" w14:textId="3D2405B7" w:rsidR="002B74FC" w:rsidRDefault="002B74FC" w:rsidP="002B74FC">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00FFFF"/>
          </w:tcPr>
          <w:p w14:paraId="25A79B75" w14:textId="77777777" w:rsidR="002B74FC" w:rsidRDefault="002B74FC" w:rsidP="002B74FC">
            <w:pPr>
              <w:rPr>
                <w:rFonts w:ascii="Arial" w:hAnsi="Arial" w:cs="Arial"/>
                <w:sz w:val="20"/>
                <w:szCs w:val="20"/>
                <w:lang w:val="en-US"/>
              </w:rPr>
            </w:pPr>
          </w:p>
        </w:tc>
        <w:tc>
          <w:tcPr>
            <w:tcW w:w="6368" w:type="dxa"/>
            <w:tcBorders>
              <w:top w:val="nil"/>
              <w:bottom w:val="single" w:sz="4" w:space="0" w:color="auto"/>
            </w:tcBorders>
            <w:shd w:val="clear" w:color="auto" w:fill="00FFFF"/>
          </w:tcPr>
          <w:p w14:paraId="2A03AA3A" w14:textId="77777777" w:rsidR="002B74FC" w:rsidRDefault="002B74FC" w:rsidP="002B74FC">
            <w:pPr>
              <w:rPr>
                <w:rFonts w:ascii="Arial" w:hAnsi="Arial" w:cs="Arial"/>
                <w:sz w:val="20"/>
                <w:szCs w:val="20"/>
              </w:rPr>
            </w:pPr>
          </w:p>
        </w:tc>
      </w:tr>
      <w:tr w:rsidR="00706BED" w:rsidRPr="00F028F6" w14:paraId="44C99CC3" w14:textId="77777777" w:rsidTr="006A0972">
        <w:trPr>
          <w:trHeight w:val="20"/>
        </w:trPr>
        <w:tc>
          <w:tcPr>
            <w:tcW w:w="1078" w:type="dxa"/>
            <w:tcBorders>
              <w:bottom w:val="nil"/>
            </w:tcBorders>
            <w:shd w:val="clear" w:color="auto" w:fill="auto"/>
          </w:tcPr>
          <w:p w14:paraId="0FA35C04"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484E36B4" w:rsidR="00706BED" w:rsidRPr="00557ABD" w:rsidRDefault="005B588F" w:rsidP="00706BED">
            <w:pPr>
              <w:rPr>
                <w:rFonts w:ascii="Arial" w:hAnsi="Arial" w:cs="Arial"/>
                <w:sz w:val="20"/>
                <w:szCs w:val="20"/>
                <w:lang w:val="en-US"/>
              </w:rPr>
            </w:pPr>
            <w:r>
              <w:fldChar w:fldCharType="begin"/>
            </w:r>
            <w:ins w:id="1617" w:author="Hiroshi ISHIKAWA (NTT DOCOMO)" w:date="2024-08-21T09:41:00Z" w16du:dateUtc="2024-08-21T07:41:00Z">
              <w:r w:rsidR="00EE58B1">
                <w:instrText>HYPERLINK "C:\\3GPP meetings\\TSGCT4_124_Maastricht\\docs\\C4-243193.zip"</w:instrText>
              </w:r>
            </w:ins>
            <w:del w:id="1618" w:author="Hiroshi ISHIKAWA (NTT DOCOMO)" w:date="2024-08-21T09:41:00Z" w16du:dateUtc="2024-08-21T07:41:00Z">
              <w:r w:rsidDel="00EE58B1">
                <w:delInstrText>HYPERLINK "./docs/C4-243193.zip"</w:delInstrText>
              </w:r>
            </w:del>
            <w:r>
              <w:fldChar w:fldCharType="separate"/>
            </w:r>
            <w:r w:rsidR="00706BED">
              <w:rPr>
                <w:rStyle w:val="af2"/>
                <w:rFonts w:ascii="Arial" w:hAnsi="Arial" w:cs="Arial"/>
                <w:sz w:val="20"/>
                <w:szCs w:val="20"/>
                <w:lang w:val="en-US"/>
              </w:rPr>
              <w:t>3193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F8AF92C" w14:textId="7739A361"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bottom w:val="single" w:sz="4" w:space="0" w:color="auto"/>
            </w:tcBorders>
            <w:shd w:val="clear" w:color="auto" w:fill="auto"/>
          </w:tcPr>
          <w:p w14:paraId="7185E985" w14:textId="793DB725"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706BED" w:rsidRPr="00557ABD" w:rsidRDefault="00706BED" w:rsidP="00706BED">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706BED" w:rsidRDefault="00706BED" w:rsidP="00706BED">
            <w:pPr>
              <w:rPr>
                <w:rFonts w:ascii="Arial" w:hAnsi="Arial" w:cs="Arial"/>
                <w:sz w:val="20"/>
                <w:szCs w:val="20"/>
              </w:rPr>
            </w:pPr>
            <w:r>
              <w:rPr>
                <w:rFonts w:ascii="Arial" w:hAnsi="Arial" w:cs="Arial"/>
                <w:sz w:val="20"/>
                <w:szCs w:val="20"/>
              </w:rPr>
              <w:t>WI TEI18</w:t>
            </w:r>
          </w:p>
          <w:p w14:paraId="2BB473C2" w14:textId="312FB66D"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04FA73BF" w14:textId="77777777" w:rsidTr="002B74FC">
        <w:trPr>
          <w:trHeight w:val="20"/>
        </w:trPr>
        <w:tc>
          <w:tcPr>
            <w:tcW w:w="1078" w:type="dxa"/>
            <w:tcBorders>
              <w:top w:val="nil"/>
              <w:bottom w:val="single" w:sz="4" w:space="0" w:color="auto"/>
            </w:tcBorders>
            <w:shd w:val="clear" w:color="auto" w:fill="auto"/>
          </w:tcPr>
          <w:p w14:paraId="1EB03CDF" w14:textId="77777777" w:rsidR="00706BED" w:rsidRDefault="00706BED" w:rsidP="00706BE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706BED" w:rsidRDefault="00706BED" w:rsidP="00706BE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DF4277" w14:textId="2F91C01A" w:rsidR="00706BED" w:rsidRDefault="005B588F" w:rsidP="00706BED">
            <w:r>
              <w:fldChar w:fldCharType="begin"/>
            </w:r>
            <w:ins w:id="1619" w:author="Hiroshi ISHIKAWA (NTT DOCOMO)" w:date="2024-08-21T09:41:00Z" w16du:dateUtc="2024-08-21T07:41:00Z">
              <w:r w:rsidR="00EE58B1">
                <w:instrText>HYPERLINK "C:\\3GPP meetings\\TSGCT4_124_Maastricht\\docs\\C4-243385.zip"</w:instrText>
              </w:r>
            </w:ins>
            <w:del w:id="1620" w:author="Hiroshi ISHIKAWA (NTT DOCOMO)" w:date="2024-08-21T09:41:00Z" w16du:dateUtc="2024-08-21T07:41:00Z">
              <w:r w:rsidDel="00EE58B1">
                <w:delInstrText>HYPERLINK "./docs/C4-243385.zip"</w:delInstrText>
              </w:r>
            </w:del>
            <w:r>
              <w:fldChar w:fldCharType="separate"/>
            </w:r>
            <w:r w:rsidR="00706BED">
              <w:rPr>
                <w:rStyle w:val="af2"/>
              </w:rPr>
              <w:t>3385</w:t>
            </w:r>
            <w:r>
              <w:rPr>
                <w:rStyle w:val="af2"/>
              </w:rPr>
              <w:fldChar w:fldCharType="end"/>
            </w:r>
          </w:p>
        </w:tc>
        <w:tc>
          <w:tcPr>
            <w:tcW w:w="4132" w:type="dxa"/>
            <w:tcBorders>
              <w:top w:val="single" w:sz="4" w:space="0" w:color="auto"/>
              <w:bottom w:val="single" w:sz="4" w:space="0" w:color="auto"/>
            </w:tcBorders>
            <w:shd w:val="clear" w:color="auto" w:fill="auto"/>
          </w:tcPr>
          <w:p w14:paraId="4305A64C" w14:textId="4FB5DBFE" w:rsidR="00706BED" w:rsidRDefault="00706BED" w:rsidP="00706BED">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top w:val="single" w:sz="4" w:space="0" w:color="auto"/>
              <w:bottom w:val="single" w:sz="4" w:space="0" w:color="auto"/>
            </w:tcBorders>
            <w:shd w:val="clear" w:color="auto" w:fill="auto"/>
          </w:tcPr>
          <w:p w14:paraId="4AC98DFF" w14:textId="18E72564" w:rsidR="00706BED" w:rsidRPr="003C402B" w:rsidRDefault="00706BED" w:rsidP="00706BED">
            <w:pPr>
              <w:rPr>
                <w:rFonts w:ascii="Arial" w:eastAsiaTheme="minorEastAsia" w:hAnsi="Arial" w:cs="Arial"/>
                <w:sz w:val="20"/>
                <w:szCs w:val="20"/>
                <w:lang w:val="en-US" w:eastAsia="zh-CN"/>
              </w:rPr>
            </w:pPr>
            <w:r>
              <w:rPr>
                <w:rFonts w:ascii="Arial" w:hAnsi="Arial" w:cs="Arial"/>
                <w:sz w:val="20"/>
                <w:szCs w:val="20"/>
                <w:lang w:val="en-US"/>
              </w:rPr>
              <w:t>Nokia</w:t>
            </w:r>
            <w:r w:rsidR="003C402B">
              <w:rPr>
                <w:rFonts w:ascii="Arial" w:eastAsiaTheme="minorEastAsia" w:hAnsi="Arial" w:cs="Arial" w:hint="eastAsia"/>
                <w:sz w:val="20"/>
                <w:szCs w:val="20"/>
                <w:lang w:val="en-US" w:eastAsia="zh-CN"/>
              </w:rPr>
              <w:t xml:space="preserve">, </w:t>
            </w:r>
            <w:r w:rsidR="003C402B" w:rsidRPr="003C402B">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3159480E" w14:textId="2392AC2A" w:rsidR="00706BED" w:rsidRPr="002B74FC" w:rsidRDefault="002B74FC"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3511</w:t>
            </w:r>
          </w:p>
        </w:tc>
        <w:tc>
          <w:tcPr>
            <w:tcW w:w="6368" w:type="dxa"/>
            <w:tcBorders>
              <w:top w:val="nil"/>
              <w:bottom w:val="single" w:sz="4" w:space="0" w:color="auto"/>
            </w:tcBorders>
            <w:shd w:val="clear" w:color="auto" w:fill="auto"/>
          </w:tcPr>
          <w:p w14:paraId="492E0173" w14:textId="77777777" w:rsidR="00706BED" w:rsidRDefault="00706BED" w:rsidP="00706BED">
            <w:pPr>
              <w:rPr>
                <w:rFonts w:ascii="Arial" w:hAnsi="Arial" w:cs="Arial"/>
                <w:sz w:val="20"/>
                <w:szCs w:val="20"/>
              </w:rPr>
            </w:pPr>
          </w:p>
        </w:tc>
      </w:tr>
      <w:tr w:rsidR="00706BED" w:rsidRPr="00F028F6" w14:paraId="7C4ADE9F" w14:textId="77777777" w:rsidTr="006C0950">
        <w:trPr>
          <w:trHeight w:val="20"/>
        </w:trPr>
        <w:tc>
          <w:tcPr>
            <w:tcW w:w="1078" w:type="dxa"/>
            <w:tcBorders>
              <w:bottom w:val="nil"/>
            </w:tcBorders>
            <w:shd w:val="clear" w:color="auto" w:fill="auto"/>
          </w:tcPr>
          <w:p w14:paraId="61FA9808"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706BED" w:rsidRDefault="008A5862"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65CEEEA7" w:rsidR="00706BED" w:rsidRPr="00557ABD" w:rsidRDefault="005B588F" w:rsidP="00706BED">
            <w:pPr>
              <w:rPr>
                <w:rFonts w:ascii="Arial" w:hAnsi="Arial" w:cs="Arial"/>
                <w:sz w:val="20"/>
                <w:szCs w:val="20"/>
                <w:lang w:val="en-US"/>
              </w:rPr>
            </w:pPr>
            <w:r>
              <w:fldChar w:fldCharType="begin"/>
            </w:r>
            <w:ins w:id="1621" w:author="Hiroshi ISHIKAWA (NTT DOCOMO)" w:date="2024-08-21T09:41:00Z" w16du:dateUtc="2024-08-21T07:41:00Z">
              <w:r w:rsidR="00EE58B1">
                <w:instrText>HYPERLINK "C:\\3GPP meetings\\TSGCT4_124_Maastricht\\docs\\C4-243194.zip"</w:instrText>
              </w:r>
            </w:ins>
            <w:del w:id="1622" w:author="Hiroshi ISHIKAWA (NTT DOCOMO)" w:date="2024-08-21T09:41:00Z" w16du:dateUtc="2024-08-21T07:41:00Z">
              <w:r w:rsidDel="00EE58B1">
                <w:delInstrText>HYPERLINK "./docs/C4-243194.zip"</w:delInstrText>
              </w:r>
            </w:del>
            <w:r>
              <w:fldChar w:fldCharType="separate"/>
            </w:r>
            <w:r w:rsidR="00706BED">
              <w:rPr>
                <w:rStyle w:val="af2"/>
                <w:rFonts w:ascii="Arial" w:hAnsi="Arial" w:cs="Arial"/>
                <w:sz w:val="20"/>
                <w:szCs w:val="20"/>
                <w:lang w:val="en-US"/>
              </w:rPr>
              <w:t>3194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4695A0E" w14:textId="6DCC47E3" w:rsidR="00706BED" w:rsidRPr="00557ABD" w:rsidRDefault="00706BED" w:rsidP="00706BED">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706BED" w:rsidRPr="00557ABD" w:rsidRDefault="006C0950" w:rsidP="00706BED">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706BED" w:rsidRDefault="00706BED" w:rsidP="00706BED">
            <w:pPr>
              <w:rPr>
                <w:rFonts w:ascii="Arial" w:hAnsi="Arial" w:cs="Arial"/>
                <w:sz w:val="20"/>
                <w:szCs w:val="20"/>
              </w:rPr>
            </w:pPr>
            <w:r>
              <w:rPr>
                <w:rFonts w:ascii="Arial" w:hAnsi="Arial" w:cs="Arial"/>
                <w:sz w:val="20"/>
                <w:szCs w:val="20"/>
              </w:rPr>
              <w:t>WI TEI18</w:t>
            </w:r>
          </w:p>
          <w:p w14:paraId="6BF39FEB" w14:textId="2BDA281A" w:rsidR="00706BED" w:rsidRPr="00F028F6" w:rsidRDefault="00706BED" w:rsidP="00706BED">
            <w:pPr>
              <w:rPr>
                <w:rFonts w:ascii="Arial" w:hAnsi="Arial" w:cs="Arial"/>
                <w:sz w:val="20"/>
                <w:szCs w:val="20"/>
              </w:rPr>
            </w:pPr>
            <w:r>
              <w:rPr>
                <w:rFonts w:ascii="Arial" w:hAnsi="Arial" w:cs="Arial"/>
                <w:sz w:val="20"/>
                <w:szCs w:val="20"/>
              </w:rPr>
              <w:t>CAT F</w:t>
            </w:r>
          </w:p>
        </w:tc>
      </w:tr>
      <w:tr w:rsidR="006C0950" w:rsidRPr="00F028F6" w14:paraId="189EA4A7" w14:textId="77777777" w:rsidTr="006857EC">
        <w:trPr>
          <w:trHeight w:val="20"/>
        </w:trPr>
        <w:tc>
          <w:tcPr>
            <w:tcW w:w="1078" w:type="dxa"/>
            <w:tcBorders>
              <w:top w:val="nil"/>
              <w:bottom w:val="single" w:sz="4" w:space="0" w:color="auto"/>
            </w:tcBorders>
            <w:shd w:val="clear" w:color="auto" w:fill="auto"/>
          </w:tcPr>
          <w:p w14:paraId="6E17D3E9" w14:textId="77777777" w:rsidR="006C0950" w:rsidRDefault="006C0950" w:rsidP="006C0950">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299299" w14:textId="77777777" w:rsidR="006C0950" w:rsidRDefault="006C0950" w:rsidP="006C095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CE9C24A" w14:textId="76DD2C03" w:rsidR="006C0950" w:rsidRDefault="005B588F" w:rsidP="006C0950">
            <w:r>
              <w:fldChar w:fldCharType="begin"/>
            </w:r>
            <w:ins w:id="1623" w:author="Hiroshi ISHIKAWA (NTT DOCOMO)" w:date="2024-08-21T09:41:00Z" w16du:dateUtc="2024-08-21T07:41:00Z">
              <w:r w:rsidR="00EE58B1">
                <w:instrText>HYPERLINK "C:\\3GPP meetings\\TSGCT4_124_Maastricht\\docs\\C4-243430.zip"</w:instrText>
              </w:r>
            </w:ins>
            <w:del w:id="1624" w:author="Hiroshi ISHIKAWA (NTT DOCOMO)" w:date="2024-08-21T09:41:00Z" w16du:dateUtc="2024-08-21T07:41:00Z">
              <w:r w:rsidDel="00EE58B1">
                <w:delInstrText>HYPERLINK "./docs/C4-243430.zip"</w:delInstrText>
              </w:r>
            </w:del>
            <w:r>
              <w:fldChar w:fldCharType="separate"/>
            </w:r>
            <w:r w:rsidR="006C0950">
              <w:rPr>
                <w:rStyle w:val="af2"/>
              </w:rPr>
              <w:t>3430</w:t>
            </w:r>
            <w:r>
              <w:rPr>
                <w:rStyle w:val="af2"/>
              </w:rPr>
              <w:fldChar w:fldCharType="end"/>
            </w:r>
          </w:p>
        </w:tc>
        <w:tc>
          <w:tcPr>
            <w:tcW w:w="4132" w:type="dxa"/>
            <w:tcBorders>
              <w:top w:val="single" w:sz="4" w:space="0" w:color="auto"/>
              <w:bottom w:val="single" w:sz="4" w:space="0" w:color="auto"/>
            </w:tcBorders>
            <w:shd w:val="clear" w:color="auto" w:fill="00FFFF"/>
          </w:tcPr>
          <w:p w14:paraId="7ECF4807" w14:textId="5C6A4497" w:rsidR="006C0950" w:rsidRDefault="006C0950" w:rsidP="006C0950">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00FFFF"/>
          </w:tcPr>
          <w:p w14:paraId="710B28C1" w14:textId="3309E3D0" w:rsidR="006C0950" w:rsidRPr="006C0950" w:rsidRDefault="006C0950" w:rsidP="006C0950">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542769D3" w14:textId="77777777" w:rsidR="006C0950" w:rsidRDefault="006C0950" w:rsidP="006C0950">
            <w:pPr>
              <w:rPr>
                <w:rFonts w:ascii="Arial" w:hAnsi="Arial" w:cs="Arial"/>
                <w:sz w:val="20"/>
                <w:szCs w:val="20"/>
                <w:lang w:val="en-US"/>
              </w:rPr>
            </w:pPr>
          </w:p>
        </w:tc>
        <w:tc>
          <w:tcPr>
            <w:tcW w:w="6368" w:type="dxa"/>
            <w:tcBorders>
              <w:top w:val="nil"/>
              <w:bottom w:val="single" w:sz="4" w:space="0" w:color="auto"/>
            </w:tcBorders>
            <w:shd w:val="clear" w:color="auto" w:fill="00FFFF"/>
          </w:tcPr>
          <w:p w14:paraId="0713AB48" w14:textId="77777777" w:rsidR="006C0950" w:rsidRDefault="006C0950" w:rsidP="006C0950">
            <w:pPr>
              <w:rPr>
                <w:rFonts w:ascii="Arial" w:hAnsi="Arial" w:cs="Arial"/>
                <w:sz w:val="20"/>
                <w:szCs w:val="20"/>
              </w:rPr>
            </w:pPr>
          </w:p>
        </w:tc>
      </w:tr>
      <w:tr w:rsidR="00706BED" w:rsidRPr="00F028F6" w14:paraId="26CF60F1" w14:textId="77777777" w:rsidTr="006857EC">
        <w:trPr>
          <w:trHeight w:val="20"/>
        </w:trPr>
        <w:tc>
          <w:tcPr>
            <w:tcW w:w="1078" w:type="dxa"/>
            <w:tcBorders>
              <w:bottom w:val="single" w:sz="4" w:space="0" w:color="auto"/>
            </w:tcBorders>
            <w:shd w:val="clear" w:color="auto" w:fill="auto"/>
          </w:tcPr>
          <w:p w14:paraId="7B6735C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C0E1385" w14:textId="56AFF094" w:rsidR="00706BED" w:rsidRPr="00557ABD" w:rsidRDefault="005B588F" w:rsidP="00706BED">
            <w:pPr>
              <w:rPr>
                <w:rFonts w:ascii="Arial" w:hAnsi="Arial" w:cs="Arial"/>
                <w:sz w:val="20"/>
                <w:szCs w:val="20"/>
                <w:lang w:val="en-US"/>
              </w:rPr>
            </w:pPr>
            <w:r>
              <w:fldChar w:fldCharType="begin"/>
            </w:r>
            <w:ins w:id="1625" w:author="Hiroshi ISHIKAWA (NTT DOCOMO)" w:date="2024-08-21T09:41:00Z" w16du:dateUtc="2024-08-21T07:41:00Z">
              <w:r w:rsidR="00EE58B1">
                <w:instrText>HYPERLINK "C:\\3GPP meetings\\TSGCT4_124_Maastricht\\docs\\C4-243195.zip"</w:instrText>
              </w:r>
            </w:ins>
            <w:del w:id="1626" w:author="Hiroshi ISHIKAWA (NTT DOCOMO)" w:date="2024-08-21T09:41:00Z" w16du:dateUtc="2024-08-21T07:41:00Z">
              <w:r w:rsidDel="00EE58B1">
                <w:delInstrText>HYPERLINK "./docs/C4-243195.zip"</w:delInstrText>
              </w:r>
            </w:del>
            <w:r>
              <w:fldChar w:fldCharType="separate"/>
            </w:r>
            <w:r w:rsidR="00706BED">
              <w:rPr>
                <w:rStyle w:val="af2"/>
                <w:rFonts w:ascii="Arial" w:hAnsi="Arial" w:cs="Arial"/>
                <w:sz w:val="20"/>
                <w:szCs w:val="20"/>
                <w:lang w:val="en-US"/>
              </w:rPr>
              <w:t>3195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30FB991" w14:textId="722555CD"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29.244 0863 Rel-18 Correction to the </w:t>
            </w:r>
            <w:proofErr w:type="spellStart"/>
            <w:r>
              <w:rPr>
                <w:rFonts w:ascii="Arial" w:hAnsi="Arial" w:cs="Arial"/>
                <w:sz w:val="20"/>
                <w:szCs w:val="20"/>
                <w:lang w:val="en-US"/>
              </w:rPr>
              <w:t>PFCPSEReq</w:t>
            </w:r>
            <w:proofErr w:type="spellEnd"/>
            <w:r>
              <w:rPr>
                <w:rFonts w:ascii="Arial" w:hAnsi="Arial" w:cs="Arial"/>
                <w:sz w:val="20"/>
                <w:szCs w:val="20"/>
                <w:lang w:val="en-US"/>
              </w:rPr>
              <w:t>-Flags IE</w:t>
            </w:r>
          </w:p>
        </w:tc>
        <w:tc>
          <w:tcPr>
            <w:tcW w:w="1984" w:type="dxa"/>
            <w:tcBorders>
              <w:bottom w:val="single" w:sz="4" w:space="0" w:color="auto"/>
            </w:tcBorders>
            <w:shd w:val="clear" w:color="auto" w:fill="auto"/>
          </w:tcPr>
          <w:p w14:paraId="3D4EF161" w14:textId="1D598B4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8ED9E7" w14:textId="0CBAE3EF" w:rsidR="00706BED" w:rsidRPr="00557ABD" w:rsidRDefault="006857EC"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E96391" w14:textId="77777777" w:rsidR="00706BED" w:rsidRDefault="00706BED" w:rsidP="00706BED">
            <w:pPr>
              <w:rPr>
                <w:rFonts w:ascii="Arial" w:hAnsi="Arial" w:cs="Arial"/>
                <w:sz w:val="20"/>
                <w:szCs w:val="20"/>
              </w:rPr>
            </w:pPr>
            <w:r>
              <w:rPr>
                <w:rFonts w:ascii="Arial" w:hAnsi="Arial" w:cs="Arial"/>
                <w:sz w:val="20"/>
                <w:szCs w:val="20"/>
              </w:rPr>
              <w:t>WI TEI18</w:t>
            </w:r>
          </w:p>
          <w:p w14:paraId="3B4A2738" w14:textId="239DA6F1"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0E2A8CB" w14:textId="77777777" w:rsidTr="00E26C0A">
        <w:trPr>
          <w:trHeight w:val="20"/>
        </w:trPr>
        <w:tc>
          <w:tcPr>
            <w:tcW w:w="1078" w:type="dxa"/>
            <w:tcBorders>
              <w:bottom w:val="nil"/>
            </w:tcBorders>
            <w:shd w:val="clear" w:color="auto" w:fill="auto"/>
          </w:tcPr>
          <w:p w14:paraId="16D5CB06"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D5B665A" w:rsidR="00706BED" w:rsidRPr="00557ABD" w:rsidRDefault="005B588F" w:rsidP="00706BED">
            <w:pPr>
              <w:rPr>
                <w:rFonts w:ascii="Arial" w:hAnsi="Arial" w:cs="Arial"/>
                <w:sz w:val="20"/>
                <w:szCs w:val="20"/>
                <w:lang w:val="en-US"/>
              </w:rPr>
            </w:pPr>
            <w:r>
              <w:fldChar w:fldCharType="begin"/>
            </w:r>
            <w:ins w:id="1627" w:author="Hiroshi ISHIKAWA (NTT DOCOMO)" w:date="2024-08-21T09:41:00Z" w16du:dateUtc="2024-08-21T07:41:00Z">
              <w:r w:rsidR="00EE58B1">
                <w:instrText>HYPERLINK "C:\\3GPP meetings\\TSGCT4_124_Maastricht\\docs\\C4-243196.zip"</w:instrText>
              </w:r>
            </w:ins>
            <w:del w:id="1628" w:author="Hiroshi ISHIKAWA (NTT DOCOMO)" w:date="2024-08-21T09:41:00Z" w16du:dateUtc="2024-08-21T07:41:00Z">
              <w:r w:rsidDel="00EE58B1">
                <w:delInstrText>HYPERLINK "./docs/C4-243196.zip"</w:delInstrText>
              </w:r>
            </w:del>
            <w:r>
              <w:fldChar w:fldCharType="separate"/>
            </w:r>
            <w:r w:rsidR="00706BED">
              <w:rPr>
                <w:rStyle w:val="af2"/>
                <w:rFonts w:ascii="Arial" w:hAnsi="Arial" w:cs="Arial"/>
                <w:sz w:val="20"/>
                <w:szCs w:val="20"/>
                <w:lang w:val="en-US"/>
              </w:rPr>
              <w:t>3196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1E85718" w14:textId="38928895" w:rsidR="00706BED" w:rsidRPr="00557ABD" w:rsidRDefault="00706BED" w:rsidP="00706BED">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706BED" w:rsidRPr="00557ABD" w:rsidRDefault="00E26C0A" w:rsidP="00706BED">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706BED" w:rsidRDefault="00706BED" w:rsidP="00706BED">
            <w:pPr>
              <w:rPr>
                <w:rFonts w:ascii="Arial" w:hAnsi="Arial" w:cs="Arial"/>
                <w:sz w:val="20"/>
                <w:szCs w:val="20"/>
              </w:rPr>
            </w:pPr>
            <w:r>
              <w:rPr>
                <w:rFonts w:ascii="Arial" w:hAnsi="Arial" w:cs="Arial"/>
                <w:sz w:val="20"/>
                <w:szCs w:val="20"/>
              </w:rPr>
              <w:t>WI TEI18, EVS_codec-CT</w:t>
            </w:r>
          </w:p>
          <w:p w14:paraId="0DCC4794" w14:textId="2463B332" w:rsidR="00706BED" w:rsidRPr="00F028F6" w:rsidRDefault="00706BED" w:rsidP="00706BED">
            <w:pPr>
              <w:rPr>
                <w:rFonts w:ascii="Arial" w:hAnsi="Arial" w:cs="Arial"/>
                <w:sz w:val="20"/>
                <w:szCs w:val="20"/>
              </w:rPr>
            </w:pPr>
            <w:r>
              <w:rPr>
                <w:rFonts w:ascii="Arial" w:hAnsi="Arial" w:cs="Arial"/>
                <w:sz w:val="20"/>
                <w:szCs w:val="20"/>
              </w:rPr>
              <w:t>CAT F</w:t>
            </w:r>
          </w:p>
        </w:tc>
      </w:tr>
      <w:tr w:rsidR="00E26C0A" w:rsidRPr="00F028F6" w14:paraId="04397DCE" w14:textId="77777777" w:rsidTr="00536D45">
        <w:trPr>
          <w:trHeight w:val="20"/>
        </w:trPr>
        <w:tc>
          <w:tcPr>
            <w:tcW w:w="1078" w:type="dxa"/>
            <w:tcBorders>
              <w:top w:val="nil"/>
              <w:bottom w:val="single" w:sz="4" w:space="0" w:color="auto"/>
            </w:tcBorders>
            <w:shd w:val="clear" w:color="auto" w:fill="auto"/>
          </w:tcPr>
          <w:p w14:paraId="0C35D943" w14:textId="77777777" w:rsidR="00E26C0A" w:rsidRDefault="00E26C0A" w:rsidP="00E26C0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E26C0A" w:rsidRDefault="00E26C0A" w:rsidP="00E26C0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2F8D695" w14:textId="20EBA378" w:rsidR="00E26C0A" w:rsidRDefault="005B588F" w:rsidP="00E26C0A">
            <w:r>
              <w:fldChar w:fldCharType="begin"/>
            </w:r>
            <w:ins w:id="1629" w:author="Hiroshi ISHIKAWA (NTT DOCOMO)" w:date="2024-08-21T09:41:00Z" w16du:dateUtc="2024-08-21T07:41:00Z">
              <w:r w:rsidR="00EE58B1">
                <w:instrText>HYPERLINK "C:\\3GPP meetings\\TSGCT4_124_Maastricht\\docs\\C4-243431.zip"</w:instrText>
              </w:r>
            </w:ins>
            <w:del w:id="1630" w:author="Hiroshi ISHIKAWA (NTT DOCOMO)" w:date="2024-08-21T09:41:00Z" w16du:dateUtc="2024-08-21T07:41:00Z">
              <w:r w:rsidDel="00EE58B1">
                <w:delInstrText>HYPERLINK "./docs/C4-243431.zip"</w:delInstrText>
              </w:r>
            </w:del>
            <w:r>
              <w:fldChar w:fldCharType="separate"/>
            </w:r>
            <w:r w:rsidR="00E26C0A">
              <w:rPr>
                <w:rStyle w:val="af2"/>
              </w:rPr>
              <w:t>3431</w:t>
            </w:r>
            <w:r>
              <w:rPr>
                <w:rStyle w:val="af2"/>
              </w:rPr>
              <w:fldChar w:fldCharType="end"/>
            </w:r>
          </w:p>
        </w:tc>
        <w:tc>
          <w:tcPr>
            <w:tcW w:w="4132" w:type="dxa"/>
            <w:tcBorders>
              <w:top w:val="single" w:sz="4" w:space="0" w:color="auto"/>
              <w:bottom w:val="single" w:sz="4" w:space="0" w:color="auto"/>
            </w:tcBorders>
            <w:shd w:val="clear" w:color="auto" w:fill="00FFFF"/>
          </w:tcPr>
          <w:p w14:paraId="6F4CC082" w14:textId="0429965A" w:rsidR="00E26C0A" w:rsidRDefault="00E26C0A" w:rsidP="00E26C0A">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00FFFF"/>
          </w:tcPr>
          <w:p w14:paraId="6E8225C6" w14:textId="4A79B2E4" w:rsidR="00E26C0A" w:rsidRDefault="00E26C0A" w:rsidP="00E26C0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11F00229" w14:textId="1DF77F2E" w:rsidR="00E26C0A" w:rsidRDefault="00E26C0A" w:rsidP="00E26C0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1503B16" w14:textId="77777777" w:rsidR="00E26C0A" w:rsidRDefault="00E26C0A" w:rsidP="00E26C0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E26C0A" w:rsidRDefault="00E26C0A" w:rsidP="00E26C0A">
            <w:pPr>
              <w:rPr>
                <w:rFonts w:ascii="Arial" w:eastAsiaTheme="minorEastAsia" w:hAnsi="Arial" w:cs="Arial"/>
                <w:sz w:val="20"/>
                <w:szCs w:val="20"/>
                <w:lang w:eastAsia="zh-CN"/>
              </w:rPr>
            </w:pPr>
          </w:p>
          <w:p w14:paraId="3F8FA1A8" w14:textId="46B20129" w:rsidR="00E26C0A" w:rsidRPr="00E26C0A" w:rsidRDefault="00E26C0A" w:rsidP="00E26C0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3120030D" w14:textId="77777777" w:rsidTr="006857EC">
        <w:trPr>
          <w:trHeight w:val="20"/>
        </w:trPr>
        <w:tc>
          <w:tcPr>
            <w:tcW w:w="1078" w:type="dxa"/>
            <w:tcBorders>
              <w:bottom w:val="single" w:sz="4" w:space="0" w:color="auto"/>
            </w:tcBorders>
            <w:shd w:val="clear" w:color="auto" w:fill="auto"/>
          </w:tcPr>
          <w:p w14:paraId="3FF53B8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365E9A05" w:rsidR="00706BED" w:rsidRPr="00557ABD" w:rsidRDefault="005B588F" w:rsidP="00706BED">
            <w:pPr>
              <w:rPr>
                <w:rFonts w:ascii="Arial" w:hAnsi="Arial" w:cs="Arial"/>
                <w:sz w:val="20"/>
                <w:szCs w:val="20"/>
                <w:lang w:val="en-US"/>
              </w:rPr>
            </w:pPr>
            <w:r>
              <w:fldChar w:fldCharType="begin"/>
            </w:r>
            <w:ins w:id="1631" w:author="Hiroshi ISHIKAWA (NTT DOCOMO)" w:date="2024-08-21T09:41:00Z" w16du:dateUtc="2024-08-21T07:41:00Z">
              <w:r w:rsidR="00EE58B1">
                <w:instrText>HYPERLINK "C:\\3GPP meetings\\TSGCT4_124_Maastricht\\docs\\C4-243197.zip"</w:instrText>
              </w:r>
            </w:ins>
            <w:del w:id="1632" w:author="Hiroshi ISHIKAWA (NTT DOCOMO)" w:date="2024-08-21T09:41:00Z" w16du:dateUtc="2024-08-21T07:41:00Z">
              <w:r w:rsidDel="00EE58B1">
                <w:delInstrText>HYPERLINK "./docs/C4-243197.zip"</w:delInstrText>
              </w:r>
            </w:del>
            <w:r>
              <w:fldChar w:fldCharType="separate"/>
            </w:r>
            <w:r w:rsidR="00706BED">
              <w:rPr>
                <w:rStyle w:val="af2"/>
                <w:rFonts w:ascii="Arial" w:hAnsi="Arial" w:cs="Arial"/>
                <w:sz w:val="20"/>
                <w:szCs w:val="20"/>
                <w:lang w:val="en-US"/>
              </w:rPr>
              <w:t>3197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5AE98FA" w14:textId="0EA330D9" w:rsidR="00706BED" w:rsidRPr="00557ABD" w:rsidRDefault="00706BED" w:rsidP="00706BED">
            <w:pPr>
              <w:rPr>
                <w:rFonts w:ascii="Arial" w:hAnsi="Arial" w:cs="Arial"/>
                <w:sz w:val="20"/>
                <w:szCs w:val="20"/>
                <w:lang w:val="en-US"/>
              </w:rPr>
            </w:pPr>
            <w:r>
              <w:rPr>
                <w:rFonts w:ascii="Arial" w:hAnsi="Arial" w:cs="Arial"/>
                <w:sz w:val="20"/>
                <w:szCs w:val="20"/>
                <w:lang w:val="en-US"/>
              </w:rPr>
              <w:t>CR 29.510 1034 Rel-18 Incorrect URI in Figure 5.3.2.6-1 (</w:t>
            </w:r>
            <w:proofErr w:type="spellStart"/>
            <w:r>
              <w:rPr>
                <w:rFonts w:ascii="Arial" w:hAnsi="Arial" w:cs="Arial"/>
                <w:sz w:val="20"/>
                <w:szCs w:val="20"/>
                <w:lang w:val="en-US"/>
              </w:rPr>
              <w:t>SCPDomainRoutingInfoUnSubscribe</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62F66B7" w14:textId="2595AAC8"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706BED" w:rsidRPr="00557ABD" w:rsidRDefault="00536D45"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706BED" w:rsidRDefault="00706BED" w:rsidP="00706BED">
            <w:pPr>
              <w:rPr>
                <w:rFonts w:ascii="Arial" w:hAnsi="Arial" w:cs="Arial"/>
                <w:sz w:val="20"/>
                <w:szCs w:val="20"/>
              </w:rPr>
            </w:pPr>
            <w:r>
              <w:rPr>
                <w:rFonts w:ascii="Arial" w:hAnsi="Arial" w:cs="Arial"/>
                <w:sz w:val="20"/>
                <w:szCs w:val="20"/>
              </w:rPr>
              <w:t>WI TEI18</w:t>
            </w:r>
          </w:p>
          <w:p w14:paraId="49893E18" w14:textId="578A93F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40A28B4B" w14:textId="77777777" w:rsidTr="006857EC">
        <w:trPr>
          <w:trHeight w:val="20"/>
        </w:trPr>
        <w:tc>
          <w:tcPr>
            <w:tcW w:w="1078" w:type="dxa"/>
            <w:tcBorders>
              <w:bottom w:val="single" w:sz="4" w:space="0" w:color="auto"/>
            </w:tcBorders>
            <w:shd w:val="clear" w:color="auto" w:fill="auto"/>
          </w:tcPr>
          <w:p w14:paraId="5819AB0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2A13E8F" w14:textId="1A992DE4" w:rsidR="00706BED" w:rsidRPr="00557ABD" w:rsidRDefault="005B588F" w:rsidP="00706BED">
            <w:pPr>
              <w:rPr>
                <w:rFonts w:ascii="Arial" w:hAnsi="Arial" w:cs="Arial"/>
                <w:sz w:val="20"/>
                <w:szCs w:val="20"/>
                <w:lang w:val="en-US"/>
              </w:rPr>
            </w:pPr>
            <w:r>
              <w:fldChar w:fldCharType="begin"/>
            </w:r>
            <w:ins w:id="1633" w:author="Hiroshi ISHIKAWA (NTT DOCOMO)" w:date="2024-08-21T09:41:00Z" w16du:dateUtc="2024-08-21T07:41:00Z">
              <w:r w:rsidR="00EE58B1">
                <w:instrText>HYPERLINK "C:\\3GPP meetings\\TSGCT4_124_Maastricht\\docs\\C4-243219.zip"</w:instrText>
              </w:r>
            </w:ins>
            <w:del w:id="1634" w:author="Hiroshi ISHIKAWA (NTT DOCOMO)" w:date="2024-08-21T09:41:00Z" w16du:dateUtc="2024-08-21T07:41:00Z">
              <w:r w:rsidDel="00EE58B1">
                <w:delInstrText>HYPERLINK "./docs/C4-243219.zip"</w:delInstrText>
              </w:r>
            </w:del>
            <w:r>
              <w:fldChar w:fldCharType="separate"/>
            </w:r>
            <w:r w:rsidR="00706BED">
              <w:rPr>
                <w:rStyle w:val="af2"/>
                <w:rFonts w:ascii="Arial" w:hAnsi="Arial" w:cs="Arial"/>
                <w:sz w:val="20"/>
                <w:szCs w:val="20"/>
                <w:lang w:val="en-US"/>
              </w:rPr>
              <w:t>3219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EE9D547" w14:textId="7B2AFF27"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29.518 1108 Rel-18 Correction to the RAN-ID-LIST feature in the </w:t>
            </w:r>
            <w:proofErr w:type="spellStart"/>
            <w:r>
              <w:rPr>
                <w:rFonts w:ascii="Arial" w:hAnsi="Arial" w:cs="Arial"/>
                <w:sz w:val="20"/>
                <w:szCs w:val="20"/>
                <w:lang w:val="en-US"/>
              </w:rPr>
              <w:t>MBSCommunication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A80320" w14:textId="3B8B771A" w:rsidR="00706BED" w:rsidRPr="00557ABD" w:rsidRDefault="00706BED" w:rsidP="00706BED">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178C9FB2" w14:textId="4E342416" w:rsidR="00706BED" w:rsidRPr="00557ABD" w:rsidRDefault="006857EC"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9A6B96F" w14:textId="77777777" w:rsidR="00706BED" w:rsidRDefault="00706BED" w:rsidP="00706BED">
            <w:pPr>
              <w:rPr>
                <w:rFonts w:ascii="Arial" w:hAnsi="Arial" w:cs="Arial"/>
                <w:sz w:val="20"/>
                <w:szCs w:val="20"/>
              </w:rPr>
            </w:pPr>
            <w:r>
              <w:rPr>
                <w:rFonts w:ascii="Arial" w:hAnsi="Arial" w:cs="Arial"/>
                <w:sz w:val="20"/>
                <w:szCs w:val="20"/>
              </w:rPr>
              <w:t>WI 5MBS, TEI18</w:t>
            </w:r>
          </w:p>
          <w:p w14:paraId="08D72491" w14:textId="3C24D4D4"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238ED095" w14:textId="77777777" w:rsidTr="00536D45">
        <w:trPr>
          <w:trHeight w:val="20"/>
        </w:trPr>
        <w:tc>
          <w:tcPr>
            <w:tcW w:w="1078" w:type="dxa"/>
            <w:tcBorders>
              <w:bottom w:val="nil"/>
            </w:tcBorders>
            <w:shd w:val="clear" w:color="auto" w:fill="auto"/>
          </w:tcPr>
          <w:p w14:paraId="32B2B45C"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2A39820" w:rsidR="00706BED" w:rsidRPr="00557ABD" w:rsidRDefault="005B588F" w:rsidP="00706BED">
            <w:pPr>
              <w:rPr>
                <w:rFonts w:ascii="Arial" w:hAnsi="Arial" w:cs="Arial"/>
                <w:sz w:val="20"/>
                <w:szCs w:val="20"/>
                <w:lang w:val="en-US"/>
              </w:rPr>
            </w:pPr>
            <w:r>
              <w:fldChar w:fldCharType="begin"/>
            </w:r>
            <w:ins w:id="1635" w:author="Hiroshi ISHIKAWA (NTT DOCOMO)" w:date="2024-08-21T09:41:00Z" w16du:dateUtc="2024-08-21T07:41:00Z">
              <w:r w:rsidR="00EE58B1">
                <w:instrText>HYPERLINK "C:\\3GPP meetings\\TSGCT4_124_Maastricht\\docs\\C4-243223.zip"</w:instrText>
              </w:r>
            </w:ins>
            <w:del w:id="1636" w:author="Hiroshi ISHIKAWA (NTT DOCOMO)" w:date="2024-08-21T09:41:00Z" w16du:dateUtc="2024-08-21T07:41:00Z">
              <w:r w:rsidDel="00EE58B1">
                <w:delInstrText>HYPERLINK "./docs/C4-243223.zip"</w:delInstrText>
              </w:r>
            </w:del>
            <w:r>
              <w:fldChar w:fldCharType="separate"/>
            </w:r>
            <w:r w:rsidR="00706BED">
              <w:rPr>
                <w:rStyle w:val="af2"/>
                <w:rFonts w:ascii="Arial" w:hAnsi="Arial" w:cs="Arial"/>
                <w:sz w:val="20"/>
                <w:szCs w:val="20"/>
                <w:lang w:val="en-US"/>
              </w:rPr>
              <w:t>3223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7841BA0" w14:textId="38AF37E8" w:rsidR="00706BED" w:rsidRPr="00557ABD" w:rsidRDefault="00706BED" w:rsidP="00706BED">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bottom w:val="single" w:sz="4" w:space="0" w:color="auto"/>
            </w:tcBorders>
            <w:shd w:val="clear" w:color="auto" w:fill="auto"/>
          </w:tcPr>
          <w:p w14:paraId="62249C5E" w14:textId="350094C7" w:rsidR="00706BED" w:rsidRPr="00557ABD"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706BED" w:rsidRPr="00557ABD" w:rsidRDefault="00536D45" w:rsidP="00706BED">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706BED" w:rsidRDefault="00706BED" w:rsidP="00706BED">
            <w:pPr>
              <w:rPr>
                <w:rFonts w:ascii="Arial" w:hAnsi="Arial" w:cs="Arial"/>
                <w:sz w:val="20"/>
                <w:szCs w:val="20"/>
              </w:rPr>
            </w:pPr>
            <w:r>
              <w:rPr>
                <w:rFonts w:ascii="Arial" w:hAnsi="Arial" w:cs="Arial"/>
                <w:sz w:val="20"/>
                <w:szCs w:val="20"/>
              </w:rPr>
              <w:t>WI TEI18</w:t>
            </w:r>
          </w:p>
          <w:p w14:paraId="71FD756D" w14:textId="40134585" w:rsidR="00706BED" w:rsidRPr="00F028F6" w:rsidRDefault="00706BED" w:rsidP="00706BED">
            <w:pPr>
              <w:rPr>
                <w:rFonts w:ascii="Arial" w:hAnsi="Arial" w:cs="Arial"/>
                <w:sz w:val="20"/>
                <w:szCs w:val="20"/>
              </w:rPr>
            </w:pPr>
            <w:r>
              <w:rPr>
                <w:rFonts w:ascii="Arial" w:hAnsi="Arial" w:cs="Arial"/>
                <w:sz w:val="20"/>
                <w:szCs w:val="20"/>
              </w:rPr>
              <w:t>CAT F</w:t>
            </w:r>
          </w:p>
        </w:tc>
      </w:tr>
      <w:tr w:rsidR="00536D45" w:rsidRPr="00F028F6" w14:paraId="235A81AB" w14:textId="77777777" w:rsidTr="006857EC">
        <w:trPr>
          <w:trHeight w:val="20"/>
        </w:trPr>
        <w:tc>
          <w:tcPr>
            <w:tcW w:w="1078" w:type="dxa"/>
            <w:tcBorders>
              <w:top w:val="nil"/>
              <w:bottom w:val="single" w:sz="4" w:space="0" w:color="auto"/>
            </w:tcBorders>
            <w:shd w:val="clear" w:color="auto" w:fill="auto"/>
          </w:tcPr>
          <w:p w14:paraId="02CF7F9D" w14:textId="77777777" w:rsidR="00536D45" w:rsidRDefault="00536D45" w:rsidP="00536D4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536D45" w:rsidRDefault="00536D45" w:rsidP="00536D45">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FD24DE8" w14:textId="41D04459" w:rsidR="00536D45" w:rsidRDefault="005B588F" w:rsidP="00536D45">
            <w:r>
              <w:fldChar w:fldCharType="begin"/>
            </w:r>
            <w:ins w:id="1637" w:author="Hiroshi ISHIKAWA (NTT DOCOMO)" w:date="2024-08-21T09:41:00Z" w16du:dateUtc="2024-08-21T07:41:00Z">
              <w:r w:rsidR="00EE58B1">
                <w:instrText>HYPERLINK "C:\\3GPP meetings\\TSGCT4_124_Maastricht\\docs\\C4-243432.zip"</w:instrText>
              </w:r>
            </w:ins>
            <w:del w:id="1638" w:author="Hiroshi ISHIKAWA (NTT DOCOMO)" w:date="2024-08-21T09:41:00Z" w16du:dateUtc="2024-08-21T07:41:00Z">
              <w:r w:rsidDel="00EE58B1">
                <w:delInstrText>HYPERLINK "./docs/C4-243432.zip"</w:delInstrText>
              </w:r>
            </w:del>
            <w:r>
              <w:fldChar w:fldCharType="separate"/>
            </w:r>
            <w:r w:rsidR="00536D45">
              <w:rPr>
                <w:rStyle w:val="af2"/>
              </w:rPr>
              <w:t>3432</w:t>
            </w:r>
            <w:r>
              <w:rPr>
                <w:rStyle w:val="af2"/>
              </w:rPr>
              <w:fldChar w:fldCharType="end"/>
            </w:r>
          </w:p>
        </w:tc>
        <w:tc>
          <w:tcPr>
            <w:tcW w:w="4132" w:type="dxa"/>
            <w:tcBorders>
              <w:top w:val="single" w:sz="4" w:space="0" w:color="auto"/>
              <w:bottom w:val="single" w:sz="4" w:space="0" w:color="auto"/>
            </w:tcBorders>
            <w:shd w:val="clear" w:color="auto" w:fill="00FFFF"/>
          </w:tcPr>
          <w:p w14:paraId="4203B099" w14:textId="721096AC" w:rsidR="00536D45" w:rsidRDefault="00536D45" w:rsidP="00536D45">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00FFFF"/>
          </w:tcPr>
          <w:p w14:paraId="229AA60A" w14:textId="01714B10" w:rsidR="00536D45" w:rsidRDefault="00536D45" w:rsidP="00536D45">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1E099E9" w14:textId="77777777" w:rsidR="00536D45" w:rsidRDefault="00536D45" w:rsidP="00536D45">
            <w:pPr>
              <w:rPr>
                <w:rFonts w:ascii="Arial" w:hAnsi="Arial" w:cs="Arial"/>
                <w:sz w:val="20"/>
                <w:szCs w:val="20"/>
                <w:lang w:val="en-US"/>
              </w:rPr>
            </w:pPr>
          </w:p>
        </w:tc>
        <w:tc>
          <w:tcPr>
            <w:tcW w:w="6368" w:type="dxa"/>
            <w:tcBorders>
              <w:top w:val="nil"/>
              <w:bottom w:val="single" w:sz="4" w:space="0" w:color="auto"/>
            </w:tcBorders>
            <w:shd w:val="clear" w:color="auto" w:fill="00FFFF"/>
          </w:tcPr>
          <w:p w14:paraId="407D560A" w14:textId="77777777" w:rsidR="00536D45" w:rsidRDefault="00536D45" w:rsidP="00536D45">
            <w:pPr>
              <w:rPr>
                <w:rFonts w:ascii="Arial" w:hAnsi="Arial" w:cs="Arial"/>
                <w:sz w:val="20"/>
                <w:szCs w:val="20"/>
              </w:rPr>
            </w:pPr>
          </w:p>
        </w:tc>
      </w:tr>
      <w:tr w:rsidR="00706BED" w:rsidRPr="00F028F6" w14:paraId="7A3EE61F" w14:textId="77777777" w:rsidTr="006857EC">
        <w:trPr>
          <w:trHeight w:val="20"/>
        </w:trPr>
        <w:tc>
          <w:tcPr>
            <w:tcW w:w="1078" w:type="dxa"/>
            <w:tcBorders>
              <w:bottom w:val="nil"/>
            </w:tcBorders>
            <w:shd w:val="clear" w:color="auto" w:fill="auto"/>
          </w:tcPr>
          <w:p w14:paraId="253B4C7C"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EF1FA40" w14:textId="0A106C2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41A54D9" w14:textId="0F038285" w:rsidR="00706BED" w:rsidRPr="00557ABD" w:rsidRDefault="005B588F" w:rsidP="00706BED">
            <w:pPr>
              <w:rPr>
                <w:rFonts w:ascii="Arial" w:hAnsi="Arial" w:cs="Arial"/>
                <w:sz w:val="20"/>
                <w:szCs w:val="20"/>
                <w:lang w:val="en-US"/>
              </w:rPr>
            </w:pPr>
            <w:r>
              <w:fldChar w:fldCharType="begin"/>
            </w:r>
            <w:ins w:id="1639" w:author="Hiroshi ISHIKAWA (NTT DOCOMO)" w:date="2024-08-21T09:41:00Z" w16du:dateUtc="2024-08-21T07:41:00Z">
              <w:r w:rsidR="00EE58B1">
                <w:instrText>HYPERLINK "C:\\3GPP meetings\\TSGCT4_124_Maastricht\\docs\\C4-243245.zip"</w:instrText>
              </w:r>
            </w:ins>
            <w:del w:id="1640" w:author="Hiroshi ISHIKAWA (NTT DOCOMO)" w:date="2024-08-21T09:41:00Z" w16du:dateUtc="2024-08-21T07:41:00Z">
              <w:r w:rsidDel="00EE58B1">
                <w:delInstrText>HYPERLINK "./docs/C4-243245.zip"</w:delInstrText>
              </w:r>
            </w:del>
            <w:r>
              <w:fldChar w:fldCharType="separate"/>
            </w:r>
            <w:r w:rsidR="00706BED">
              <w:rPr>
                <w:rStyle w:val="af2"/>
                <w:rFonts w:ascii="Arial" w:hAnsi="Arial" w:cs="Arial"/>
                <w:sz w:val="20"/>
                <w:szCs w:val="20"/>
                <w:lang w:val="en-US"/>
              </w:rPr>
              <w:t>3245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135DC61" w14:textId="12CEDE39" w:rsidR="00706BED" w:rsidRPr="00557ABD" w:rsidRDefault="00706BED" w:rsidP="00706BED">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auto"/>
          </w:tcPr>
          <w:p w14:paraId="5A543D05" w14:textId="252FDBB8" w:rsidR="00706BED" w:rsidRPr="00557ABD" w:rsidRDefault="00706BED" w:rsidP="00706BED">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6CB5C31A" w14:textId="0B1845C9" w:rsidR="00706BED" w:rsidRPr="00557ABD" w:rsidRDefault="006857EC" w:rsidP="00706BED">
            <w:pPr>
              <w:rPr>
                <w:rFonts w:ascii="Arial" w:hAnsi="Arial" w:cs="Arial"/>
                <w:sz w:val="20"/>
                <w:szCs w:val="20"/>
                <w:lang w:val="en-US"/>
              </w:rPr>
            </w:pPr>
            <w:r>
              <w:rPr>
                <w:rFonts w:ascii="Arial" w:hAnsi="Arial" w:cs="Arial"/>
                <w:sz w:val="20"/>
                <w:szCs w:val="20"/>
                <w:lang w:val="en-US"/>
              </w:rPr>
              <w:t>Revised to C4-243512</w:t>
            </w:r>
          </w:p>
        </w:tc>
        <w:tc>
          <w:tcPr>
            <w:tcW w:w="6368" w:type="dxa"/>
            <w:tcBorders>
              <w:bottom w:val="nil"/>
            </w:tcBorders>
            <w:shd w:val="clear" w:color="auto" w:fill="auto"/>
          </w:tcPr>
          <w:p w14:paraId="60E1AB21" w14:textId="1C8404B6" w:rsidR="00706BED" w:rsidRDefault="00706BED" w:rsidP="00706BED">
            <w:pPr>
              <w:rPr>
                <w:rFonts w:ascii="Arial" w:hAnsi="Arial" w:cs="Arial"/>
                <w:sz w:val="20"/>
                <w:szCs w:val="20"/>
              </w:rPr>
            </w:pPr>
            <w:r>
              <w:rPr>
                <w:rFonts w:ascii="Arial" w:hAnsi="Arial" w:cs="Arial"/>
                <w:sz w:val="20"/>
                <w:szCs w:val="20"/>
              </w:rPr>
              <w:t xml:space="preserve">WI </w:t>
            </w:r>
            <w:r w:rsidR="006857EC" w:rsidRPr="006857EC">
              <w:rPr>
                <w:rFonts w:ascii="Arial" w:eastAsiaTheme="minorEastAsia" w:hAnsi="Arial" w:cs="Arial" w:hint="eastAsia"/>
                <w:color w:val="FF0000"/>
                <w:sz w:val="20"/>
                <w:szCs w:val="20"/>
                <w:lang w:eastAsia="zh-CN"/>
              </w:rPr>
              <w:t>SBIProtoc</w:t>
            </w:r>
            <w:r w:rsidRPr="006857EC">
              <w:rPr>
                <w:rFonts w:ascii="Arial" w:hAnsi="Arial" w:cs="Arial"/>
                <w:color w:val="FF0000"/>
                <w:sz w:val="20"/>
                <w:szCs w:val="20"/>
              </w:rPr>
              <w:t>18</w:t>
            </w:r>
          </w:p>
          <w:p w14:paraId="140AB7EE" w14:textId="4C6F019B" w:rsidR="00706BED" w:rsidRPr="00F028F6" w:rsidRDefault="00706BED" w:rsidP="00706BED">
            <w:pPr>
              <w:rPr>
                <w:rFonts w:ascii="Arial" w:hAnsi="Arial" w:cs="Arial"/>
                <w:sz w:val="20"/>
                <w:szCs w:val="20"/>
              </w:rPr>
            </w:pPr>
            <w:r>
              <w:rPr>
                <w:rFonts w:ascii="Arial" w:hAnsi="Arial" w:cs="Arial"/>
                <w:sz w:val="20"/>
                <w:szCs w:val="20"/>
              </w:rPr>
              <w:t>CAT F</w:t>
            </w:r>
          </w:p>
        </w:tc>
      </w:tr>
      <w:tr w:rsidR="006857EC" w:rsidRPr="00F028F6" w14:paraId="08908853" w14:textId="77777777" w:rsidTr="006857EC">
        <w:trPr>
          <w:trHeight w:val="20"/>
        </w:trPr>
        <w:tc>
          <w:tcPr>
            <w:tcW w:w="1078" w:type="dxa"/>
            <w:tcBorders>
              <w:top w:val="nil"/>
              <w:bottom w:val="single" w:sz="4" w:space="0" w:color="auto"/>
            </w:tcBorders>
            <w:shd w:val="clear" w:color="auto" w:fill="auto"/>
          </w:tcPr>
          <w:p w14:paraId="77ED0047" w14:textId="77777777" w:rsidR="006857EC" w:rsidRDefault="006857EC" w:rsidP="006857EC">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30A87D" w14:textId="77777777" w:rsidR="006857EC" w:rsidRDefault="006857EC" w:rsidP="006857EC">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7BCB7A0" w14:textId="65129049" w:rsidR="006857EC" w:rsidRDefault="005B588F" w:rsidP="006857EC">
            <w:r>
              <w:fldChar w:fldCharType="begin"/>
            </w:r>
            <w:ins w:id="1641" w:author="Hiroshi ISHIKAWA (NTT DOCOMO)" w:date="2024-08-21T09:41:00Z" w16du:dateUtc="2024-08-21T07:41:00Z">
              <w:r w:rsidR="00EE58B1">
                <w:instrText>HYPERLINK "C:\\3GPP meetings\\TSGCT4_124_Maastricht\\docs\\C4-243512.zip"</w:instrText>
              </w:r>
            </w:ins>
            <w:del w:id="1642" w:author="Hiroshi ISHIKAWA (NTT DOCOMO)" w:date="2024-08-21T09:41:00Z" w16du:dateUtc="2024-08-21T07:41:00Z">
              <w:r w:rsidDel="00EE58B1">
                <w:delInstrText>HYPERLINK "./docs/C4-243512.zip"</w:delInstrText>
              </w:r>
            </w:del>
            <w:r>
              <w:fldChar w:fldCharType="separate"/>
            </w:r>
            <w:r w:rsidR="006857EC">
              <w:rPr>
                <w:rStyle w:val="af2"/>
              </w:rPr>
              <w:t>3512</w:t>
            </w:r>
            <w:r>
              <w:rPr>
                <w:rStyle w:val="af2"/>
              </w:rPr>
              <w:fldChar w:fldCharType="end"/>
            </w:r>
          </w:p>
        </w:tc>
        <w:tc>
          <w:tcPr>
            <w:tcW w:w="4132" w:type="dxa"/>
            <w:tcBorders>
              <w:top w:val="single" w:sz="4" w:space="0" w:color="auto"/>
              <w:bottom w:val="single" w:sz="4" w:space="0" w:color="auto"/>
            </w:tcBorders>
            <w:shd w:val="clear" w:color="auto" w:fill="00FFFF"/>
          </w:tcPr>
          <w:p w14:paraId="3DDD4466" w14:textId="2AC2DD06" w:rsidR="006857EC" w:rsidRDefault="006857EC" w:rsidP="006857EC">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top w:val="single" w:sz="4" w:space="0" w:color="auto"/>
              <w:bottom w:val="single" w:sz="4" w:space="0" w:color="auto"/>
            </w:tcBorders>
            <w:shd w:val="clear" w:color="auto" w:fill="00FFFF"/>
          </w:tcPr>
          <w:p w14:paraId="6C95DDA3" w14:textId="10A6031A" w:rsidR="006857EC" w:rsidRDefault="006857EC" w:rsidP="006857EC">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00FFFF"/>
          </w:tcPr>
          <w:p w14:paraId="4C649539" w14:textId="60FD9C20" w:rsidR="006857EC" w:rsidRDefault="006857EC" w:rsidP="006857E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746C4EE" w14:textId="77777777" w:rsidR="006857EC" w:rsidRDefault="006857EC" w:rsidP="006857E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59229371" w14:textId="77777777" w:rsidR="006857EC" w:rsidRDefault="006857EC" w:rsidP="006857EC">
            <w:pPr>
              <w:rPr>
                <w:rFonts w:ascii="Arial" w:eastAsiaTheme="minorEastAsia" w:hAnsi="Arial" w:cs="Arial"/>
                <w:sz w:val="20"/>
                <w:szCs w:val="20"/>
                <w:lang w:eastAsia="zh-CN"/>
              </w:rPr>
            </w:pPr>
          </w:p>
          <w:p w14:paraId="49BD91D6" w14:textId="1E7F30F1" w:rsidR="006857EC" w:rsidRPr="006857EC" w:rsidRDefault="006857EC" w:rsidP="006857EC">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1C43348E" w14:textId="77777777" w:rsidTr="00E47630">
        <w:trPr>
          <w:trHeight w:val="20"/>
        </w:trPr>
        <w:tc>
          <w:tcPr>
            <w:tcW w:w="1078" w:type="dxa"/>
            <w:tcBorders>
              <w:bottom w:val="nil"/>
            </w:tcBorders>
            <w:shd w:val="clear" w:color="auto" w:fill="auto"/>
          </w:tcPr>
          <w:p w14:paraId="7C6F29EF"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6B526083" w:rsidR="00706BED" w:rsidRPr="00557ABD" w:rsidRDefault="005B588F" w:rsidP="00706BED">
            <w:pPr>
              <w:rPr>
                <w:rFonts w:ascii="Arial" w:hAnsi="Arial" w:cs="Arial"/>
                <w:sz w:val="20"/>
                <w:szCs w:val="20"/>
                <w:lang w:val="en-US"/>
              </w:rPr>
            </w:pPr>
            <w:r>
              <w:fldChar w:fldCharType="begin"/>
            </w:r>
            <w:ins w:id="1643" w:author="Hiroshi ISHIKAWA (NTT DOCOMO)" w:date="2024-08-21T09:41:00Z" w16du:dateUtc="2024-08-21T07:41:00Z">
              <w:r w:rsidR="00EE58B1">
                <w:instrText>HYPERLINK "C:\\3GPP meetings\\TSGCT4_124_Maastricht\\docs\\C4-243255.zip"</w:instrText>
              </w:r>
            </w:ins>
            <w:del w:id="1644" w:author="Hiroshi ISHIKAWA (NTT DOCOMO)" w:date="2024-08-21T09:41:00Z" w16du:dateUtc="2024-08-21T07:41:00Z">
              <w:r w:rsidDel="00EE58B1">
                <w:delInstrText>HYPERLINK "./docs/C4-243255.zip"</w:delInstrText>
              </w:r>
            </w:del>
            <w:r>
              <w:fldChar w:fldCharType="separate"/>
            </w:r>
            <w:r w:rsidR="00706BED">
              <w:rPr>
                <w:rStyle w:val="af2"/>
                <w:rFonts w:ascii="Arial" w:hAnsi="Arial" w:cs="Arial"/>
                <w:sz w:val="20"/>
                <w:szCs w:val="20"/>
                <w:lang w:val="en-US"/>
              </w:rPr>
              <w:t>3255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642F0A4" w14:textId="1E04A124" w:rsidR="00706BED" w:rsidRPr="00557ABD" w:rsidRDefault="00706BED" w:rsidP="00706BED">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706BED" w:rsidRPr="00557ABD" w:rsidRDefault="00706BED" w:rsidP="00706BED">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706BED" w:rsidRPr="00557ABD" w:rsidRDefault="00E47630" w:rsidP="00706BED">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706BED" w:rsidRDefault="00706BED" w:rsidP="00706BED">
            <w:pPr>
              <w:rPr>
                <w:rFonts w:ascii="Arial" w:hAnsi="Arial" w:cs="Arial"/>
                <w:sz w:val="20"/>
                <w:szCs w:val="20"/>
              </w:rPr>
            </w:pPr>
            <w:r>
              <w:rPr>
                <w:rFonts w:ascii="Arial" w:hAnsi="Arial" w:cs="Arial"/>
                <w:sz w:val="20"/>
                <w:szCs w:val="20"/>
              </w:rPr>
              <w:t>WI TEI18</w:t>
            </w:r>
          </w:p>
          <w:p w14:paraId="3641FAE7" w14:textId="742C707A" w:rsidR="00706BED" w:rsidRPr="00F028F6" w:rsidRDefault="00706BED" w:rsidP="00706BED">
            <w:pPr>
              <w:rPr>
                <w:rFonts w:ascii="Arial" w:hAnsi="Arial" w:cs="Arial"/>
                <w:sz w:val="20"/>
                <w:szCs w:val="20"/>
              </w:rPr>
            </w:pPr>
            <w:r>
              <w:rPr>
                <w:rFonts w:ascii="Arial" w:hAnsi="Arial" w:cs="Arial"/>
                <w:sz w:val="20"/>
                <w:szCs w:val="20"/>
              </w:rPr>
              <w:t>CAT F</w:t>
            </w:r>
          </w:p>
        </w:tc>
      </w:tr>
      <w:tr w:rsidR="00E47630" w:rsidRPr="00F028F6" w14:paraId="1C8E7510" w14:textId="77777777" w:rsidTr="0074414F">
        <w:trPr>
          <w:trHeight w:val="20"/>
        </w:trPr>
        <w:tc>
          <w:tcPr>
            <w:tcW w:w="1078" w:type="dxa"/>
            <w:tcBorders>
              <w:top w:val="nil"/>
              <w:bottom w:val="single" w:sz="4" w:space="0" w:color="auto"/>
            </w:tcBorders>
            <w:shd w:val="clear" w:color="auto" w:fill="auto"/>
          </w:tcPr>
          <w:p w14:paraId="78EBFCCE" w14:textId="77777777" w:rsidR="00E47630" w:rsidRDefault="00E47630" w:rsidP="00E47630">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E47630" w:rsidRDefault="00E47630" w:rsidP="00E4763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D055E04" w14:textId="1D0E9A50" w:rsidR="00E47630" w:rsidRDefault="005B588F" w:rsidP="00E47630">
            <w:r>
              <w:fldChar w:fldCharType="begin"/>
            </w:r>
            <w:ins w:id="1645" w:author="Hiroshi ISHIKAWA (NTT DOCOMO)" w:date="2024-08-21T09:41:00Z" w16du:dateUtc="2024-08-21T07:41:00Z">
              <w:r w:rsidR="00EE58B1">
                <w:instrText>HYPERLINK "C:\\3GPP meetings\\TSGCT4_124_Maastricht\\docs\\C4-243433.zip"</w:instrText>
              </w:r>
            </w:ins>
            <w:del w:id="1646" w:author="Hiroshi ISHIKAWA (NTT DOCOMO)" w:date="2024-08-21T09:41:00Z" w16du:dateUtc="2024-08-21T07:41:00Z">
              <w:r w:rsidDel="00EE58B1">
                <w:delInstrText>HYPERLINK "./docs/C4-243433.zip"</w:delInstrText>
              </w:r>
            </w:del>
            <w:r>
              <w:fldChar w:fldCharType="separate"/>
            </w:r>
            <w:r w:rsidR="00E47630">
              <w:rPr>
                <w:rStyle w:val="af2"/>
              </w:rPr>
              <w:t>3433</w:t>
            </w:r>
            <w:r>
              <w:rPr>
                <w:rStyle w:val="af2"/>
              </w:rPr>
              <w:fldChar w:fldCharType="end"/>
            </w:r>
          </w:p>
        </w:tc>
        <w:tc>
          <w:tcPr>
            <w:tcW w:w="4132" w:type="dxa"/>
            <w:tcBorders>
              <w:top w:val="single" w:sz="4" w:space="0" w:color="auto"/>
              <w:bottom w:val="single" w:sz="4" w:space="0" w:color="auto"/>
            </w:tcBorders>
            <w:shd w:val="clear" w:color="auto" w:fill="00FFFF"/>
          </w:tcPr>
          <w:p w14:paraId="41F49612" w14:textId="23606856" w:rsidR="00E47630" w:rsidRDefault="00E47630" w:rsidP="00E47630">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00FFFF"/>
          </w:tcPr>
          <w:p w14:paraId="5F2E097A" w14:textId="448F738C" w:rsidR="00E47630" w:rsidRDefault="00E47630" w:rsidP="00E47630">
            <w:pPr>
              <w:rPr>
                <w:rFonts w:ascii="Arial" w:hAnsi="Arial" w:cs="Arial"/>
                <w:sz w:val="20"/>
                <w:szCs w:val="20"/>
                <w:lang w:val="en-US"/>
              </w:rPr>
            </w:pPr>
            <w:r>
              <w:rPr>
                <w:rFonts w:ascii="Arial" w:hAnsi="Arial" w:cs="Arial"/>
                <w:sz w:val="20"/>
                <w:szCs w:val="20"/>
                <w:lang w:val="en-US"/>
              </w:rPr>
              <w:t>Nokia, BSI</w:t>
            </w:r>
          </w:p>
        </w:tc>
        <w:tc>
          <w:tcPr>
            <w:tcW w:w="1775" w:type="dxa"/>
            <w:tcBorders>
              <w:top w:val="single" w:sz="4" w:space="0" w:color="auto"/>
              <w:bottom w:val="single" w:sz="4" w:space="0" w:color="auto"/>
            </w:tcBorders>
            <w:shd w:val="clear" w:color="auto" w:fill="00FFFF"/>
          </w:tcPr>
          <w:p w14:paraId="042E7E77" w14:textId="77777777" w:rsidR="00E47630" w:rsidRDefault="00E47630" w:rsidP="00E47630">
            <w:pPr>
              <w:rPr>
                <w:rFonts w:ascii="Arial" w:hAnsi="Arial" w:cs="Arial"/>
                <w:sz w:val="20"/>
                <w:szCs w:val="20"/>
                <w:lang w:val="en-US"/>
              </w:rPr>
            </w:pPr>
          </w:p>
        </w:tc>
        <w:tc>
          <w:tcPr>
            <w:tcW w:w="6368" w:type="dxa"/>
            <w:tcBorders>
              <w:top w:val="nil"/>
              <w:bottom w:val="single" w:sz="4" w:space="0" w:color="auto"/>
            </w:tcBorders>
            <w:shd w:val="clear" w:color="auto" w:fill="00FFFF"/>
          </w:tcPr>
          <w:p w14:paraId="06B6595A" w14:textId="77777777" w:rsidR="00E47630" w:rsidRDefault="00E47630" w:rsidP="00E47630">
            <w:pPr>
              <w:rPr>
                <w:rFonts w:ascii="Arial" w:hAnsi="Arial" w:cs="Arial"/>
                <w:sz w:val="20"/>
                <w:szCs w:val="20"/>
              </w:rPr>
            </w:pPr>
          </w:p>
        </w:tc>
      </w:tr>
      <w:tr w:rsidR="00706BED" w:rsidRPr="00F028F6" w14:paraId="22CD3066" w14:textId="77777777" w:rsidTr="0074414F">
        <w:trPr>
          <w:trHeight w:val="20"/>
        </w:trPr>
        <w:tc>
          <w:tcPr>
            <w:tcW w:w="1078" w:type="dxa"/>
            <w:tcBorders>
              <w:bottom w:val="nil"/>
            </w:tcBorders>
            <w:shd w:val="clear" w:color="auto" w:fill="auto"/>
          </w:tcPr>
          <w:p w14:paraId="3396F5F7"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166E457" w14:textId="6B4D8FB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2AEC1" w14:textId="769A27AF" w:rsidR="00706BED" w:rsidRPr="00557ABD" w:rsidRDefault="005B588F" w:rsidP="00706BED">
            <w:pPr>
              <w:rPr>
                <w:rFonts w:ascii="Arial" w:hAnsi="Arial" w:cs="Arial"/>
                <w:sz w:val="20"/>
                <w:szCs w:val="20"/>
                <w:lang w:val="en-US"/>
              </w:rPr>
            </w:pPr>
            <w:r>
              <w:fldChar w:fldCharType="begin"/>
            </w:r>
            <w:ins w:id="1647" w:author="Hiroshi ISHIKAWA (NTT DOCOMO)" w:date="2024-08-21T09:41:00Z" w16du:dateUtc="2024-08-21T07:41:00Z">
              <w:r w:rsidR="00EE58B1">
                <w:instrText>HYPERLINK "C:\\3GPP meetings\\TSGCT4_124_Maastricht\\docs\\C4-243256.zip"</w:instrText>
              </w:r>
            </w:ins>
            <w:del w:id="1648" w:author="Hiroshi ISHIKAWA (NTT DOCOMO)" w:date="2024-08-21T09:41:00Z" w16du:dateUtc="2024-08-21T07:41:00Z">
              <w:r w:rsidDel="00EE58B1">
                <w:delInstrText>HYPERLINK "./docs/C4-243256.zip"</w:delInstrText>
              </w:r>
            </w:del>
            <w:r>
              <w:fldChar w:fldCharType="separate"/>
            </w:r>
            <w:r w:rsidR="00706BED">
              <w:rPr>
                <w:rStyle w:val="af2"/>
                <w:rFonts w:ascii="Arial" w:hAnsi="Arial" w:cs="Arial"/>
                <w:sz w:val="20"/>
                <w:szCs w:val="20"/>
                <w:lang w:val="en-US"/>
              </w:rPr>
              <w:t>3256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606F117" w14:textId="3E3B0CAE" w:rsidR="00706BED" w:rsidRPr="00557ABD" w:rsidRDefault="00706BED" w:rsidP="00706BED">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
          <w:p w14:paraId="435BC411" w14:textId="7A623291"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7D894F" w14:textId="5676AD7F" w:rsidR="00706BED" w:rsidRPr="00557ABD" w:rsidRDefault="0074414F" w:rsidP="00706BED">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
          <w:p w14:paraId="041D6A09" w14:textId="32EE5F57" w:rsidR="00706BED" w:rsidRPr="0074414F" w:rsidRDefault="00706BED" w:rsidP="00706BED">
            <w:pPr>
              <w:rPr>
                <w:rFonts w:ascii="Arial" w:eastAsiaTheme="minorEastAsia" w:hAnsi="Arial" w:cs="Arial"/>
                <w:sz w:val="20"/>
                <w:szCs w:val="20"/>
                <w:lang w:eastAsia="zh-CN"/>
              </w:rPr>
            </w:pPr>
            <w:r>
              <w:rPr>
                <w:rFonts w:ascii="Arial" w:hAnsi="Arial" w:cs="Arial"/>
                <w:sz w:val="20"/>
                <w:szCs w:val="20"/>
              </w:rPr>
              <w:t>WI TEI1</w:t>
            </w:r>
            <w:r w:rsidR="0074414F" w:rsidRPr="0074414F">
              <w:rPr>
                <w:rFonts w:ascii="Arial" w:eastAsiaTheme="minorEastAsia" w:hAnsi="Arial" w:cs="Arial" w:hint="eastAsia"/>
                <w:color w:val="FF0000"/>
                <w:sz w:val="20"/>
                <w:szCs w:val="20"/>
                <w:lang w:eastAsia="zh-CN"/>
              </w:rPr>
              <w:t>9</w:t>
            </w:r>
          </w:p>
          <w:p w14:paraId="1A19D4B5"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7E96C38" w14:textId="77777777" w:rsidR="00706BED" w:rsidRDefault="00706BED" w:rsidP="00706BED">
            <w:pPr>
              <w:rPr>
                <w:rFonts w:ascii="Arial" w:eastAsiaTheme="minorEastAsia" w:hAnsi="Arial" w:cs="Arial"/>
                <w:sz w:val="20"/>
                <w:szCs w:val="20"/>
                <w:lang w:eastAsia="zh-CN"/>
              </w:rPr>
            </w:pPr>
          </w:p>
          <w:p w14:paraId="150959F8" w14:textId="16E05F2C" w:rsidR="00706BED" w:rsidRPr="006A0972" w:rsidRDefault="00706BED" w:rsidP="00706BED">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74414F" w:rsidRPr="00F028F6" w14:paraId="7B17FC48" w14:textId="77777777" w:rsidTr="00EF14A2">
        <w:trPr>
          <w:trHeight w:val="20"/>
        </w:trPr>
        <w:tc>
          <w:tcPr>
            <w:tcW w:w="1078" w:type="dxa"/>
            <w:tcBorders>
              <w:top w:val="nil"/>
              <w:bottom w:val="single" w:sz="4" w:space="0" w:color="auto"/>
            </w:tcBorders>
            <w:shd w:val="clear" w:color="auto" w:fill="auto"/>
          </w:tcPr>
          <w:p w14:paraId="01239013" w14:textId="77777777" w:rsidR="0074414F" w:rsidRDefault="0074414F" w:rsidP="0074414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C5ADB07" w14:textId="77777777" w:rsidR="0074414F" w:rsidRDefault="0074414F" w:rsidP="0074414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91893D" w14:textId="4E7AB706" w:rsidR="0074414F" w:rsidRDefault="005B588F" w:rsidP="0074414F">
            <w:r>
              <w:fldChar w:fldCharType="begin"/>
            </w:r>
            <w:ins w:id="1649" w:author="Hiroshi ISHIKAWA (NTT DOCOMO)" w:date="2024-08-21T09:41:00Z" w16du:dateUtc="2024-08-21T07:41:00Z">
              <w:r w:rsidR="00EE58B1">
                <w:instrText>HYPERLINK "C:\\3GPP meetings\\TSGCT4_124_Maastricht\\docs\\C4-243434.zip"</w:instrText>
              </w:r>
            </w:ins>
            <w:del w:id="1650" w:author="Hiroshi ISHIKAWA (NTT DOCOMO)" w:date="2024-08-21T09:41:00Z" w16du:dateUtc="2024-08-21T07:41:00Z">
              <w:r w:rsidDel="00EE58B1">
                <w:delInstrText>HYPERLINK "./docs/C4-243434.zip"</w:delInstrText>
              </w:r>
            </w:del>
            <w:r>
              <w:fldChar w:fldCharType="separate"/>
            </w:r>
            <w:r w:rsidR="0074414F">
              <w:rPr>
                <w:rStyle w:val="af2"/>
              </w:rPr>
              <w:t>3434</w:t>
            </w:r>
            <w:r>
              <w:rPr>
                <w:rStyle w:val="af2"/>
              </w:rPr>
              <w:fldChar w:fldCharType="end"/>
            </w:r>
          </w:p>
        </w:tc>
        <w:tc>
          <w:tcPr>
            <w:tcW w:w="4132" w:type="dxa"/>
            <w:tcBorders>
              <w:top w:val="single" w:sz="4" w:space="0" w:color="auto"/>
              <w:bottom w:val="single" w:sz="4" w:space="0" w:color="auto"/>
            </w:tcBorders>
            <w:shd w:val="clear" w:color="auto" w:fill="00FFFF"/>
          </w:tcPr>
          <w:p w14:paraId="6E4ACB77" w14:textId="3E6D7554" w:rsidR="0074414F" w:rsidRDefault="0074414F" w:rsidP="0074414F">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00FFFF"/>
          </w:tcPr>
          <w:p w14:paraId="466C7A0F" w14:textId="083AF3AE" w:rsidR="0074414F" w:rsidRDefault="0074414F" w:rsidP="0074414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A936598" w14:textId="77777777" w:rsidR="0074414F" w:rsidRDefault="0074414F" w:rsidP="0074414F">
            <w:pPr>
              <w:rPr>
                <w:rFonts w:ascii="Arial" w:hAnsi="Arial" w:cs="Arial"/>
                <w:sz w:val="20"/>
                <w:szCs w:val="20"/>
                <w:lang w:val="en-US"/>
              </w:rPr>
            </w:pPr>
          </w:p>
        </w:tc>
        <w:tc>
          <w:tcPr>
            <w:tcW w:w="6368" w:type="dxa"/>
            <w:tcBorders>
              <w:top w:val="nil"/>
              <w:bottom w:val="single" w:sz="4" w:space="0" w:color="auto"/>
            </w:tcBorders>
            <w:shd w:val="clear" w:color="auto" w:fill="00FFFF"/>
          </w:tcPr>
          <w:p w14:paraId="13AD5163" w14:textId="77777777" w:rsidR="0074414F" w:rsidRDefault="0074414F" w:rsidP="0074414F">
            <w:pPr>
              <w:rPr>
                <w:rFonts w:ascii="Arial" w:hAnsi="Arial" w:cs="Arial"/>
                <w:sz w:val="20"/>
                <w:szCs w:val="20"/>
              </w:rPr>
            </w:pPr>
          </w:p>
        </w:tc>
      </w:tr>
      <w:tr w:rsidR="00706BED" w:rsidRPr="00F028F6" w14:paraId="6B103444" w14:textId="77777777" w:rsidTr="00EF14A2">
        <w:trPr>
          <w:trHeight w:val="20"/>
        </w:trPr>
        <w:tc>
          <w:tcPr>
            <w:tcW w:w="1078" w:type="dxa"/>
            <w:tcBorders>
              <w:bottom w:val="nil"/>
            </w:tcBorders>
            <w:shd w:val="clear" w:color="auto" w:fill="auto"/>
          </w:tcPr>
          <w:p w14:paraId="2C8F538D"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11850EE2" w14:textId="198FF50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98B298" w14:textId="3715A535" w:rsidR="00706BED" w:rsidRPr="00557ABD" w:rsidRDefault="005B588F" w:rsidP="00706BED">
            <w:pPr>
              <w:rPr>
                <w:rFonts w:ascii="Arial" w:hAnsi="Arial" w:cs="Arial"/>
                <w:sz w:val="20"/>
                <w:szCs w:val="20"/>
                <w:lang w:val="en-US"/>
              </w:rPr>
            </w:pPr>
            <w:r>
              <w:fldChar w:fldCharType="begin"/>
            </w:r>
            <w:ins w:id="1651" w:author="Hiroshi ISHIKAWA (NTT DOCOMO)" w:date="2024-08-21T09:41:00Z" w16du:dateUtc="2024-08-21T07:41:00Z">
              <w:r w:rsidR="00EE58B1">
                <w:instrText>HYPERLINK "C:\\3GPP meetings\\TSGCT4_124_Maastricht\\docs\\C4-243257.zip"</w:instrText>
              </w:r>
            </w:ins>
            <w:del w:id="1652" w:author="Hiroshi ISHIKAWA (NTT DOCOMO)" w:date="2024-08-21T09:41:00Z" w16du:dateUtc="2024-08-21T07:41:00Z">
              <w:r w:rsidDel="00EE58B1">
                <w:delInstrText>HYPERLINK "./docs/C4-243257.zip"</w:delInstrText>
              </w:r>
            </w:del>
            <w:r>
              <w:fldChar w:fldCharType="separate"/>
            </w:r>
            <w:r w:rsidR="00706BED">
              <w:rPr>
                <w:rStyle w:val="af2"/>
                <w:rFonts w:ascii="Arial" w:hAnsi="Arial" w:cs="Arial"/>
                <w:sz w:val="20"/>
                <w:szCs w:val="20"/>
                <w:lang w:val="en-US"/>
              </w:rPr>
              <w:t>3257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508376D" w14:textId="322CE43E" w:rsidR="00706BED" w:rsidRPr="00557ABD" w:rsidRDefault="00706BED" w:rsidP="00706BED">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
          <w:p w14:paraId="37433201" w14:textId="7F3CFCC8"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7E22F4D" w14:textId="1171F216" w:rsidR="00706BED" w:rsidRPr="00557ABD" w:rsidRDefault="00EF14A2" w:rsidP="00706BED">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
          <w:p w14:paraId="48AD9E84" w14:textId="088B9FCE" w:rsidR="00706BED" w:rsidRPr="00EF14A2" w:rsidRDefault="00706BED" w:rsidP="00706BED">
            <w:pPr>
              <w:rPr>
                <w:rFonts w:ascii="Arial" w:eastAsiaTheme="minorEastAsia" w:hAnsi="Arial" w:cs="Arial"/>
                <w:sz w:val="20"/>
                <w:szCs w:val="20"/>
                <w:lang w:eastAsia="zh-CN"/>
              </w:rPr>
            </w:pPr>
            <w:r>
              <w:rPr>
                <w:rFonts w:ascii="Arial" w:hAnsi="Arial" w:cs="Arial"/>
                <w:sz w:val="20"/>
                <w:szCs w:val="20"/>
              </w:rPr>
              <w:t>WI TEI1</w:t>
            </w:r>
            <w:r w:rsidR="00EF14A2" w:rsidRPr="00EF14A2">
              <w:rPr>
                <w:rFonts w:ascii="Arial" w:eastAsiaTheme="minorEastAsia" w:hAnsi="Arial" w:cs="Arial" w:hint="eastAsia"/>
                <w:color w:val="FF0000"/>
                <w:sz w:val="20"/>
                <w:szCs w:val="20"/>
                <w:lang w:eastAsia="zh-CN"/>
              </w:rPr>
              <w:t>9</w:t>
            </w:r>
          </w:p>
          <w:p w14:paraId="2B3D55C5" w14:textId="47A71940" w:rsidR="00706BED" w:rsidRPr="00F028F6" w:rsidRDefault="00706BED" w:rsidP="00706BED">
            <w:pPr>
              <w:rPr>
                <w:rFonts w:ascii="Arial" w:hAnsi="Arial" w:cs="Arial"/>
                <w:sz w:val="20"/>
                <w:szCs w:val="20"/>
              </w:rPr>
            </w:pPr>
            <w:r>
              <w:rPr>
                <w:rFonts w:ascii="Arial" w:hAnsi="Arial" w:cs="Arial"/>
                <w:sz w:val="20"/>
                <w:szCs w:val="20"/>
              </w:rPr>
              <w:t>CAT F</w:t>
            </w:r>
          </w:p>
        </w:tc>
      </w:tr>
      <w:tr w:rsidR="00EF14A2" w:rsidRPr="00F028F6" w14:paraId="0DFFDBE4" w14:textId="77777777" w:rsidTr="00EF14A2">
        <w:trPr>
          <w:trHeight w:val="20"/>
        </w:trPr>
        <w:tc>
          <w:tcPr>
            <w:tcW w:w="1078" w:type="dxa"/>
            <w:tcBorders>
              <w:top w:val="nil"/>
              <w:bottom w:val="single" w:sz="4" w:space="0" w:color="auto"/>
            </w:tcBorders>
            <w:shd w:val="clear" w:color="auto" w:fill="auto"/>
          </w:tcPr>
          <w:p w14:paraId="5AFC277B" w14:textId="77777777" w:rsidR="00EF14A2" w:rsidRDefault="00EF14A2" w:rsidP="00EF14A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8388A8" w14:textId="77777777" w:rsidR="00EF14A2" w:rsidRDefault="00EF14A2" w:rsidP="00EF14A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F1E48E2" w14:textId="447ACAD0" w:rsidR="00EF14A2" w:rsidRDefault="005B588F" w:rsidP="00EF14A2">
            <w:r>
              <w:fldChar w:fldCharType="begin"/>
            </w:r>
            <w:ins w:id="1653" w:author="Hiroshi ISHIKAWA (NTT DOCOMO)" w:date="2024-08-21T09:41:00Z" w16du:dateUtc="2024-08-21T07:41:00Z">
              <w:r w:rsidR="00EE58B1">
                <w:instrText>HYPERLINK "C:\\3GPP meetings\\TSGCT4_124_Maastricht\\docs\\C4-243435.zip"</w:instrText>
              </w:r>
            </w:ins>
            <w:del w:id="1654" w:author="Hiroshi ISHIKAWA (NTT DOCOMO)" w:date="2024-08-21T09:41:00Z" w16du:dateUtc="2024-08-21T07:41:00Z">
              <w:r w:rsidDel="00EE58B1">
                <w:delInstrText>HYPERLINK "./docs/C4-243435.zip"</w:delInstrText>
              </w:r>
            </w:del>
            <w:r>
              <w:fldChar w:fldCharType="separate"/>
            </w:r>
            <w:r w:rsidR="00EF14A2">
              <w:rPr>
                <w:rStyle w:val="af2"/>
              </w:rPr>
              <w:t>3435</w:t>
            </w:r>
            <w:r>
              <w:rPr>
                <w:rStyle w:val="af2"/>
              </w:rPr>
              <w:fldChar w:fldCharType="end"/>
            </w:r>
          </w:p>
        </w:tc>
        <w:tc>
          <w:tcPr>
            <w:tcW w:w="4132" w:type="dxa"/>
            <w:tcBorders>
              <w:top w:val="single" w:sz="4" w:space="0" w:color="auto"/>
              <w:bottom w:val="single" w:sz="4" w:space="0" w:color="auto"/>
            </w:tcBorders>
            <w:shd w:val="clear" w:color="auto" w:fill="00FFFF"/>
          </w:tcPr>
          <w:p w14:paraId="57DED440" w14:textId="506CAAE0" w:rsidR="00EF14A2" w:rsidRDefault="00EF14A2" w:rsidP="00EF14A2">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00FFFF"/>
          </w:tcPr>
          <w:p w14:paraId="1A818666" w14:textId="73E4366D" w:rsidR="00EF14A2" w:rsidRDefault="00EF14A2" w:rsidP="00EF14A2">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60DC726" w14:textId="77777777" w:rsidR="00EF14A2" w:rsidRDefault="00EF14A2" w:rsidP="00EF14A2">
            <w:pPr>
              <w:rPr>
                <w:rFonts w:ascii="Arial" w:hAnsi="Arial" w:cs="Arial"/>
                <w:sz w:val="20"/>
                <w:szCs w:val="20"/>
                <w:lang w:val="en-US"/>
              </w:rPr>
            </w:pPr>
          </w:p>
        </w:tc>
        <w:tc>
          <w:tcPr>
            <w:tcW w:w="6368" w:type="dxa"/>
            <w:tcBorders>
              <w:top w:val="nil"/>
              <w:bottom w:val="single" w:sz="4" w:space="0" w:color="auto"/>
            </w:tcBorders>
            <w:shd w:val="clear" w:color="auto" w:fill="00FFFF"/>
          </w:tcPr>
          <w:p w14:paraId="099E03AE" w14:textId="77777777" w:rsidR="00EF14A2" w:rsidRDefault="00EF14A2" w:rsidP="00EF14A2">
            <w:pPr>
              <w:rPr>
                <w:rFonts w:ascii="Arial" w:hAnsi="Arial" w:cs="Arial"/>
                <w:sz w:val="20"/>
                <w:szCs w:val="20"/>
              </w:rPr>
            </w:pPr>
          </w:p>
        </w:tc>
      </w:tr>
      <w:tr w:rsidR="00706BED" w:rsidRPr="00F028F6" w14:paraId="4A8CF588" w14:textId="77777777" w:rsidTr="00234C8A">
        <w:trPr>
          <w:trHeight w:val="20"/>
        </w:trPr>
        <w:tc>
          <w:tcPr>
            <w:tcW w:w="1078" w:type="dxa"/>
            <w:tcBorders>
              <w:bottom w:val="single" w:sz="4" w:space="0" w:color="auto"/>
            </w:tcBorders>
            <w:shd w:val="clear" w:color="auto" w:fill="auto"/>
          </w:tcPr>
          <w:p w14:paraId="430376F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6F7AE4E" w14:textId="42B76C80"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6E6D89B" w14:textId="1BD0D625" w:rsidR="00706BED" w:rsidRPr="00557ABD" w:rsidRDefault="005B588F" w:rsidP="00706BED">
            <w:pPr>
              <w:rPr>
                <w:rFonts w:ascii="Arial" w:hAnsi="Arial" w:cs="Arial"/>
                <w:sz w:val="20"/>
                <w:szCs w:val="20"/>
                <w:lang w:val="en-US"/>
              </w:rPr>
            </w:pPr>
            <w:r>
              <w:fldChar w:fldCharType="begin"/>
            </w:r>
            <w:ins w:id="1655" w:author="Hiroshi ISHIKAWA (NTT DOCOMO)" w:date="2024-08-21T09:41:00Z" w16du:dateUtc="2024-08-21T07:41:00Z">
              <w:r w:rsidR="00EE58B1">
                <w:instrText>HYPERLINK "C:\\3GPP meetings\\TSGCT4_124_Maastricht\\docs\\C4-243258.zip"</w:instrText>
              </w:r>
            </w:ins>
            <w:del w:id="1656" w:author="Hiroshi ISHIKAWA (NTT DOCOMO)" w:date="2024-08-21T09:41:00Z" w16du:dateUtc="2024-08-21T07:41:00Z">
              <w:r w:rsidDel="00EE58B1">
                <w:delInstrText>HYPERLINK "./docs/C4-243258.zip"</w:delInstrText>
              </w:r>
            </w:del>
            <w:r>
              <w:fldChar w:fldCharType="separate"/>
            </w:r>
            <w:r w:rsidR="00706BED">
              <w:rPr>
                <w:rStyle w:val="af2"/>
                <w:rFonts w:ascii="Arial" w:hAnsi="Arial" w:cs="Arial"/>
                <w:sz w:val="20"/>
                <w:szCs w:val="20"/>
                <w:lang w:val="en-US"/>
              </w:rPr>
              <w:t>3258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11065EF" w14:textId="4CB9A90E" w:rsidR="00706BED" w:rsidRPr="00557ABD" w:rsidRDefault="00706BED" w:rsidP="00706BED">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FFFF00"/>
          </w:tcPr>
          <w:p w14:paraId="5D23616E" w14:textId="099751A2"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15DB079" w14:textId="03B0D8FD" w:rsidR="00706BED" w:rsidRPr="000A0718" w:rsidRDefault="000A0718"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254AD024" w14:textId="77777777" w:rsidR="00706BED" w:rsidRDefault="00706BED" w:rsidP="00706BED">
            <w:pPr>
              <w:rPr>
                <w:rFonts w:ascii="Arial" w:hAnsi="Arial" w:cs="Arial"/>
                <w:sz w:val="20"/>
                <w:szCs w:val="20"/>
              </w:rPr>
            </w:pPr>
            <w:r>
              <w:rPr>
                <w:rFonts w:ascii="Arial" w:hAnsi="Arial" w:cs="Arial"/>
                <w:sz w:val="20"/>
                <w:szCs w:val="20"/>
              </w:rPr>
              <w:t>WI TEI18, 5GS_Ph1-CT</w:t>
            </w:r>
          </w:p>
          <w:p w14:paraId="05C72D86"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DF8D9AC" w14:textId="77777777" w:rsidR="000A0718" w:rsidRDefault="000A0718" w:rsidP="00706BED">
            <w:pPr>
              <w:rPr>
                <w:rFonts w:ascii="Arial" w:eastAsiaTheme="minorEastAsia" w:hAnsi="Arial" w:cs="Arial"/>
                <w:sz w:val="20"/>
                <w:szCs w:val="20"/>
                <w:lang w:eastAsia="zh-CN"/>
              </w:rPr>
            </w:pPr>
          </w:p>
          <w:p w14:paraId="4EC392C5" w14:textId="77777777" w:rsidR="000A0718" w:rsidRDefault="000A0718" w:rsidP="000A0718">
            <w:pPr>
              <w:rPr>
                <w:rFonts w:ascii="Arial" w:hAnsi="Arial" w:cs="Arial"/>
                <w:sz w:val="20"/>
                <w:szCs w:val="20"/>
              </w:rPr>
            </w:pPr>
            <w:r>
              <w:rPr>
                <w:rFonts w:ascii="Arial" w:hAnsi="Arial" w:cs="Arial"/>
                <w:sz w:val="20"/>
                <w:szCs w:val="20"/>
              </w:rPr>
              <w:t>Jesus: This scenario should be addressed in TS23.632.</w:t>
            </w:r>
          </w:p>
          <w:p w14:paraId="3FE27000" w14:textId="77777777" w:rsidR="000A0718" w:rsidRDefault="000A0718" w:rsidP="000A0718">
            <w:pPr>
              <w:rPr>
                <w:rFonts w:ascii="Arial" w:hAnsi="Arial" w:cs="Arial"/>
                <w:sz w:val="20"/>
                <w:szCs w:val="20"/>
              </w:rPr>
            </w:pPr>
          </w:p>
          <w:p w14:paraId="6CEF8112" w14:textId="77777777" w:rsidR="000A0718" w:rsidRDefault="000A0718" w:rsidP="000A0718">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7247E0EE" w14:textId="421FCA32" w:rsidR="000A0718" w:rsidRPr="000A0718" w:rsidRDefault="000A0718" w:rsidP="00706BED">
            <w:pPr>
              <w:rPr>
                <w:rFonts w:ascii="Arial" w:eastAsiaTheme="minorEastAsia" w:hAnsi="Arial" w:cs="Arial"/>
                <w:sz w:val="20"/>
                <w:szCs w:val="20"/>
                <w:lang w:eastAsia="zh-CN"/>
              </w:rPr>
            </w:pPr>
          </w:p>
        </w:tc>
      </w:tr>
      <w:tr w:rsidR="00706BED" w:rsidRPr="00F028F6" w14:paraId="7AE73814" w14:textId="77777777" w:rsidTr="00B351D2">
        <w:trPr>
          <w:trHeight w:val="20"/>
        </w:trPr>
        <w:tc>
          <w:tcPr>
            <w:tcW w:w="1078" w:type="dxa"/>
            <w:tcBorders>
              <w:bottom w:val="single" w:sz="4" w:space="0" w:color="auto"/>
            </w:tcBorders>
            <w:shd w:val="clear" w:color="auto" w:fill="auto"/>
          </w:tcPr>
          <w:p w14:paraId="47A40C0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6DDA01" w14:textId="11CA405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0515AE4" w14:textId="0CEC16DA" w:rsidR="00706BED" w:rsidRPr="00557ABD" w:rsidRDefault="005B588F" w:rsidP="00706BED">
            <w:pPr>
              <w:rPr>
                <w:rFonts w:ascii="Arial" w:hAnsi="Arial" w:cs="Arial"/>
                <w:sz w:val="20"/>
                <w:szCs w:val="20"/>
                <w:lang w:val="en-US"/>
              </w:rPr>
            </w:pPr>
            <w:r>
              <w:fldChar w:fldCharType="begin"/>
            </w:r>
            <w:ins w:id="1657" w:author="Hiroshi ISHIKAWA (NTT DOCOMO)" w:date="2024-08-21T09:41:00Z" w16du:dateUtc="2024-08-21T07:41:00Z">
              <w:r w:rsidR="00EE58B1">
                <w:instrText>HYPERLINK "C:\\3GPP meetings\\TSGCT4_124_Maastricht\\docs\\C4-243259.zip"</w:instrText>
              </w:r>
            </w:ins>
            <w:del w:id="1658" w:author="Hiroshi ISHIKAWA (NTT DOCOMO)" w:date="2024-08-21T09:41:00Z" w16du:dateUtc="2024-08-21T07:41:00Z">
              <w:r w:rsidDel="00EE58B1">
                <w:delInstrText>HYPERLINK "./docs/C4-243259.zip"</w:delInstrText>
              </w:r>
            </w:del>
            <w:r>
              <w:fldChar w:fldCharType="separate"/>
            </w:r>
            <w:r w:rsidR="00706BED">
              <w:rPr>
                <w:rStyle w:val="af2"/>
                <w:rFonts w:ascii="Arial" w:hAnsi="Arial" w:cs="Arial"/>
                <w:sz w:val="20"/>
                <w:szCs w:val="20"/>
                <w:lang w:val="en-US"/>
              </w:rPr>
              <w:t>3259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C18A07E" w14:textId="4980A160" w:rsidR="00706BED" w:rsidRPr="00557ABD" w:rsidRDefault="00706BED" w:rsidP="00706BED">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FFFF00"/>
          </w:tcPr>
          <w:p w14:paraId="27D1B613" w14:textId="66BBBCEF"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342C880" w14:textId="76EE5271" w:rsidR="00706BED" w:rsidRPr="000A0718" w:rsidRDefault="000A0718"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FB241DB" w14:textId="77777777" w:rsidR="00706BED" w:rsidRDefault="00706BED" w:rsidP="00706BED">
            <w:pPr>
              <w:rPr>
                <w:rFonts w:ascii="Arial" w:hAnsi="Arial" w:cs="Arial"/>
                <w:sz w:val="20"/>
                <w:szCs w:val="20"/>
              </w:rPr>
            </w:pPr>
            <w:r>
              <w:rPr>
                <w:rFonts w:ascii="Arial" w:hAnsi="Arial" w:cs="Arial"/>
                <w:sz w:val="20"/>
                <w:szCs w:val="20"/>
              </w:rPr>
              <w:t>WI TEI18, 5GS_Ph1-CT</w:t>
            </w:r>
          </w:p>
          <w:p w14:paraId="0EB7F4DD"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0117AE7" w14:textId="77777777" w:rsidR="000A0718" w:rsidRDefault="000A0718" w:rsidP="00706BED">
            <w:pPr>
              <w:rPr>
                <w:rFonts w:ascii="Arial" w:eastAsiaTheme="minorEastAsia" w:hAnsi="Arial" w:cs="Arial"/>
                <w:sz w:val="20"/>
                <w:szCs w:val="20"/>
                <w:lang w:eastAsia="zh-CN"/>
              </w:rPr>
            </w:pPr>
          </w:p>
          <w:p w14:paraId="29A4C0FE" w14:textId="77777777" w:rsidR="000A0718" w:rsidRDefault="000A0718" w:rsidP="000A0718">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2412A8EC" w14:textId="34954CE5" w:rsidR="000A0718" w:rsidRPr="000A0718" w:rsidRDefault="000A0718" w:rsidP="00706BED">
            <w:pPr>
              <w:rPr>
                <w:rFonts w:ascii="Arial" w:eastAsiaTheme="minorEastAsia" w:hAnsi="Arial" w:cs="Arial"/>
                <w:sz w:val="20"/>
                <w:szCs w:val="20"/>
                <w:lang w:eastAsia="zh-CN"/>
              </w:rPr>
            </w:pPr>
          </w:p>
        </w:tc>
      </w:tr>
      <w:tr w:rsidR="00706BED" w:rsidRPr="00F028F6" w14:paraId="62F42F40" w14:textId="77777777" w:rsidTr="00B351D2">
        <w:trPr>
          <w:trHeight w:val="20"/>
        </w:trPr>
        <w:tc>
          <w:tcPr>
            <w:tcW w:w="1078" w:type="dxa"/>
            <w:tcBorders>
              <w:bottom w:val="nil"/>
            </w:tcBorders>
            <w:shd w:val="clear" w:color="auto" w:fill="auto"/>
          </w:tcPr>
          <w:p w14:paraId="0B61CD89"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216B286" w14:textId="1714362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CB8988" w14:textId="66F9C63C" w:rsidR="00706BED" w:rsidRPr="00557ABD" w:rsidRDefault="005B588F" w:rsidP="00706BED">
            <w:pPr>
              <w:rPr>
                <w:rFonts w:ascii="Arial" w:hAnsi="Arial" w:cs="Arial"/>
                <w:sz w:val="20"/>
                <w:szCs w:val="20"/>
                <w:lang w:val="en-US"/>
              </w:rPr>
            </w:pPr>
            <w:r>
              <w:fldChar w:fldCharType="begin"/>
            </w:r>
            <w:ins w:id="1659" w:author="Hiroshi ISHIKAWA (NTT DOCOMO)" w:date="2024-08-21T09:41:00Z" w16du:dateUtc="2024-08-21T07:41:00Z">
              <w:r w:rsidR="00EE58B1">
                <w:instrText>HYPERLINK "C:\\3GPP meetings\\TSGCT4_124_Maastricht\\docs\\C4-243264.zip"</w:instrText>
              </w:r>
            </w:ins>
            <w:del w:id="1660" w:author="Hiroshi ISHIKAWA (NTT DOCOMO)" w:date="2024-08-21T09:41:00Z" w16du:dateUtc="2024-08-21T07:41:00Z">
              <w:r w:rsidDel="00EE58B1">
                <w:delInstrText>HYPERLINK "./docs/C4-243264.zip"</w:delInstrText>
              </w:r>
            </w:del>
            <w:r>
              <w:fldChar w:fldCharType="separate"/>
            </w:r>
            <w:r w:rsidR="00706BED">
              <w:rPr>
                <w:rStyle w:val="af2"/>
                <w:rFonts w:ascii="Arial" w:hAnsi="Arial" w:cs="Arial"/>
                <w:sz w:val="20"/>
                <w:szCs w:val="20"/>
                <w:lang w:val="en-US"/>
              </w:rPr>
              <w:t>3264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A6811DA" w14:textId="51C22882" w:rsidR="00706BED" w:rsidRPr="00557ABD" w:rsidRDefault="00706BED" w:rsidP="00706BED">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
          <w:p w14:paraId="1581C452" w14:textId="2098E0D0"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E553563" w14:textId="60721E54" w:rsidR="00706BED" w:rsidRPr="00557ABD" w:rsidRDefault="00B351D2" w:rsidP="00706BED">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
          <w:p w14:paraId="177F5AC2" w14:textId="77777777" w:rsidR="00706BED" w:rsidRDefault="00706BED" w:rsidP="00706BED">
            <w:pPr>
              <w:rPr>
                <w:rFonts w:ascii="Arial" w:hAnsi="Arial" w:cs="Arial"/>
                <w:sz w:val="20"/>
                <w:szCs w:val="20"/>
              </w:rPr>
            </w:pPr>
            <w:r>
              <w:rPr>
                <w:rFonts w:ascii="Arial" w:hAnsi="Arial" w:cs="Arial"/>
                <w:sz w:val="20"/>
                <w:szCs w:val="20"/>
              </w:rPr>
              <w:t>WI TEI18</w:t>
            </w:r>
          </w:p>
          <w:p w14:paraId="15EDE844" w14:textId="0BC97F13" w:rsidR="00706BED" w:rsidRPr="00F028F6" w:rsidRDefault="00706BED" w:rsidP="00706BED">
            <w:pPr>
              <w:rPr>
                <w:rFonts w:ascii="Arial" w:hAnsi="Arial" w:cs="Arial"/>
                <w:sz w:val="20"/>
                <w:szCs w:val="20"/>
              </w:rPr>
            </w:pPr>
            <w:r>
              <w:rPr>
                <w:rFonts w:ascii="Arial" w:hAnsi="Arial" w:cs="Arial"/>
                <w:sz w:val="20"/>
                <w:szCs w:val="20"/>
              </w:rPr>
              <w:t>CAT F</w:t>
            </w:r>
          </w:p>
        </w:tc>
      </w:tr>
      <w:tr w:rsidR="00B351D2" w:rsidRPr="00F028F6" w14:paraId="5C643EF3" w14:textId="77777777" w:rsidTr="00793179">
        <w:trPr>
          <w:trHeight w:val="20"/>
        </w:trPr>
        <w:tc>
          <w:tcPr>
            <w:tcW w:w="1078" w:type="dxa"/>
            <w:tcBorders>
              <w:top w:val="nil"/>
              <w:bottom w:val="single" w:sz="4" w:space="0" w:color="auto"/>
            </w:tcBorders>
            <w:shd w:val="clear" w:color="auto" w:fill="auto"/>
          </w:tcPr>
          <w:p w14:paraId="2D6C156A" w14:textId="77777777" w:rsidR="00B351D2" w:rsidRDefault="00B351D2" w:rsidP="00B351D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67E42AD" w14:textId="77777777" w:rsidR="00B351D2" w:rsidRDefault="00B351D2" w:rsidP="00B351D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D09F0B" w14:textId="7A6082A6" w:rsidR="00B351D2" w:rsidRDefault="005B588F" w:rsidP="00B351D2">
            <w:r>
              <w:fldChar w:fldCharType="begin"/>
            </w:r>
            <w:ins w:id="1661" w:author="Hiroshi ISHIKAWA (NTT DOCOMO)" w:date="2024-08-21T09:41:00Z" w16du:dateUtc="2024-08-21T07:41:00Z">
              <w:r w:rsidR="00EE58B1">
                <w:instrText>HYPERLINK "C:\\3GPP meetings\\TSGCT4_124_Maastricht\\docs\\C4-243436.zip"</w:instrText>
              </w:r>
            </w:ins>
            <w:del w:id="1662" w:author="Hiroshi ISHIKAWA (NTT DOCOMO)" w:date="2024-08-21T09:41:00Z" w16du:dateUtc="2024-08-21T07:41:00Z">
              <w:r w:rsidDel="00EE58B1">
                <w:delInstrText>HYPERLINK "./docs/C4-243436.zip"</w:delInstrText>
              </w:r>
            </w:del>
            <w:r>
              <w:fldChar w:fldCharType="separate"/>
            </w:r>
            <w:r w:rsidR="00B351D2">
              <w:rPr>
                <w:rStyle w:val="af2"/>
              </w:rPr>
              <w:t>3436</w:t>
            </w:r>
            <w:r>
              <w:rPr>
                <w:rStyle w:val="af2"/>
              </w:rPr>
              <w:fldChar w:fldCharType="end"/>
            </w:r>
          </w:p>
        </w:tc>
        <w:tc>
          <w:tcPr>
            <w:tcW w:w="4132" w:type="dxa"/>
            <w:tcBorders>
              <w:top w:val="single" w:sz="4" w:space="0" w:color="auto"/>
              <w:bottom w:val="single" w:sz="4" w:space="0" w:color="auto"/>
            </w:tcBorders>
            <w:shd w:val="clear" w:color="auto" w:fill="00FFFF"/>
          </w:tcPr>
          <w:p w14:paraId="62724BAD" w14:textId="6DAFBD34" w:rsidR="00B351D2" w:rsidRDefault="00B351D2" w:rsidP="00B351D2">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00FFFF"/>
          </w:tcPr>
          <w:p w14:paraId="55CE0E27" w14:textId="09FA639D" w:rsidR="00B351D2" w:rsidRDefault="00B351D2" w:rsidP="00B351D2">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D01D3FE" w14:textId="77777777" w:rsidR="00B351D2" w:rsidRDefault="00B351D2" w:rsidP="00B351D2">
            <w:pPr>
              <w:rPr>
                <w:rFonts w:ascii="Arial" w:hAnsi="Arial" w:cs="Arial"/>
                <w:sz w:val="20"/>
                <w:szCs w:val="20"/>
                <w:lang w:val="en-US"/>
              </w:rPr>
            </w:pPr>
          </w:p>
        </w:tc>
        <w:tc>
          <w:tcPr>
            <w:tcW w:w="6368" w:type="dxa"/>
            <w:tcBorders>
              <w:top w:val="nil"/>
              <w:bottom w:val="single" w:sz="4" w:space="0" w:color="auto"/>
            </w:tcBorders>
            <w:shd w:val="clear" w:color="auto" w:fill="00FFFF"/>
          </w:tcPr>
          <w:p w14:paraId="2A2EB1B5" w14:textId="77777777" w:rsidR="00B351D2" w:rsidRDefault="00B351D2" w:rsidP="00B351D2">
            <w:pPr>
              <w:rPr>
                <w:rFonts w:ascii="Arial" w:hAnsi="Arial" w:cs="Arial"/>
                <w:sz w:val="20"/>
                <w:szCs w:val="20"/>
              </w:rPr>
            </w:pPr>
          </w:p>
        </w:tc>
      </w:tr>
      <w:tr w:rsidR="00706BED" w:rsidRPr="00F028F6" w14:paraId="44B0C3FD" w14:textId="77777777" w:rsidTr="00793179">
        <w:trPr>
          <w:trHeight w:val="20"/>
        </w:trPr>
        <w:tc>
          <w:tcPr>
            <w:tcW w:w="1078" w:type="dxa"/>
            <w:tcBorders>
              <w:bottom w:val="nil"/>
            </w:tcBorders>
            <w:shd w:val="clear" w:color="auto" w:fill="auto"/>
          </w:tcPr>
          <w:p w14:paraId="52B0022F"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55095B2" w14:textId="7D6D83F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BB896" w14:textId="574050D3" w:rsidR="00706BED" w:rsidRPr="00557ABD" w:rsidRDefault="005B588F" w:rsidP="00706BED">
            <w:pPr>
              <w:rPr>
                <w:rFonts w:ascii="Arial" w:hAnsi="Arial" w:cs="Arial"/>
                <w:sz w:val="20"/>
                <w:szCs w:val="20"/>
                <w:lang w:val="en-US"/>
              </w:rPr>
            </w:pPr>
            <w:r>
              <w:fldChar w:fldCharType="begin"/>
            </w:r>
            <w:ins w:id="1663" w:author="Hiroshi ISHIKAWA (NTT DOCOMO)" w:date="2024-08-21T09:41:00Z" w16du:dateUtc="2024-08-21T07:41:00Z">
              <w:r w:rsidR="00EE58B1">
                <w:instrText>HYPERLINK "C:\\3GPP meetings\\TSGCT4_124_Maastricht\\docs\\C4-243265.zip"</w:instrText>
              </w:r>
            </w:ins>
            <w:del w:id="1664" w:author="Hiroshi ISHIKAWA (NTT DOCOMO)" w:date="2024-08-21T09:41:00Z" w16du:dateUtc="2024-08-21T07:41:00Z">
              <w:r w:rsidDel="00EE58B1">
                <w:delInstrText xml:space="preserve">HYPERLINK </w:delInstrText>
              </w:r>
              <w:r w:rsidDel="00EE58B1">
                <w:delInstrText>"./docs/C4-243265.zip"</w:delInstrText>
              </w:r>
            </w:del>
            <w:r>
              <w:fldChar w:fldCharType="separate"/>
            </w:r>
            <w:r w:rsidR="00706BED">
              <w:rPr>
                <w:rStyle w:val="af2"/>
                <w:rFonts w:ascii="Arial" w:hAnsi="Arial" w:cs="Arial"/>
                <w:sz w:val="20"/>
                <w:szCs w:val="20"/>
                <w:lang w:val="en-US"/>
              </w:rPr>
              <w:t>3265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E35340C" w14:textId="732C93D2" w:rsidR="00706BED" w:rsidRPr="00557ABD" w:rsidRDefault="00706BED" w:rsidP="00706BED">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
          <w:p w14:paraId="0A1A9D3C" w14:textId="102FE15E"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0EB76D" w14:textId="31069D2E" w:rsidR="00706BED" w:rsidRPr="00557ABD" w:rsidRDefault="00793179" w:rsidP="00706BED">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
          <w:p w14:paraId="5D4D6412" w14:textId="56EA8C4D" w:rsidR="00706BED" w:rsidRPr="00793179" w:rsidRDefault="00706BED" w:rsidP="00706BED">
            <w:pPr>
              <w:rPr>
                <w:rFonts w:ascii="Arial" w:eastAsiaTheme="minorEastAsia" w:hAnsi="Arial" w:cs="Arial"/>
                <w:sz w:val="20"/>
                <w:szCs w:val="20"/>
                <w:lang w:eastAsia="zh-CN"/>
              </w:rPr>
            </w:pPr>
            <w:r>
              <w:rPr>
                <w:rFonts w:ascii="Arial" w:hAnsi="Arial" w:cs="Arial"/>
                <w:sz w:val="20"/>
                <w:szCs w:val="20"/>
              </w:rPr>
              <w:t>WI TEI1</w:t>
            </w:r>
            <w:r w:rsidR="00793179" w:rsidRPr="00793179">
              <w:rPr>
                <w:rFonts w:ascii="Arial" w:eastAsiaTheme="minorEastAsia" w:hAnsi="Arial" w:cs="Arial" w:hint="eastAsia"/>
                <w:color w:val="FF0000"/>
                <w:sz w:val="20"/>
                <w:szCs w:val="20"/>
                <w:lang w:eastAsia="zh-CN"/>
              </w:rPr>
              <w:t>9</w:t>
            </w:r>
          </w:p>
          <w:p w14:paraId="1AC05E59"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9BD25FD" w14:textId="77777777" w:rsidR="00706BED" w:rsidRDefault="00706BED" w:rsidP="00706BED">
            <w:pPr>
              <w:rPr>
                <w:rFonts w:ascii="Arial" w:eastAsiaTheme="minorEastAsia" w:hAnsi="Arial" w:cs="Arial"/>
                <w:sz w:val="20"/>
                <w:szCs w:val="20"/>
                <w:lang w:eastAsia="zh-CN"/>
              </w:rPr>
            </w:pPr>
          </w:p>
          <w:p w14:paraId="619FA604" w14:textId="65C3AD50" w:rsidR="00706BED" w:rsidRPr="006A0972" w:rsidRDefault="00706BED" w:rsidP="00706BED">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793179" w:rsidRPr="00F028F6" w14:paraId="30778B4B" w14:textId="77777777" w:rsidTr="000119C9">
        <w:trPr>
          <w:trHeight w:val="20"/>
        </w:trPr>
        <w:tc>
          <w:tcPr>
            <w:tcW w:w="1078" w:type="dxa"/>
            <w:tcBorders>
              <w:top w:val="nil"/>
              <w:bottom w:val="single" w:sz="4" w:space="0" w:color="auto"/>
            </w:tcBorders>
            <w:shd w:val="clear" w:color="auto" w:fill="auto"/>
          </w:tcPr>
          <w:p w14:paraId="4EF49FAC" w14:textId="77777777" w:rsidR="00793179" w:rsidRDefault="00793179" w:rsidP="00793179">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99E631A" w14:textId="77777777" w:rsidR="00793179" w:rsidRDefault="00793179" w:rsidP="0079317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6C4C9936" w14:textId="483278E2" w:rsidR="00793179" w:rsidRDefault="005B588F" w:rsidP="00793179">
            <w:r>
              <w:fldChar w:fldCharType="begin"/>
            </w:r>
            <w:ins w:id="1665" w:author="Hiroshi ISHIKAWA (NTT DOCOMO)" w:date="2024-08-21T09:41:00Z" w16du:dateUtc="2024-08-21T07:41:00Z">
              <w:r w:rsidR="00EE58B1">
                <w:instrText>HYPERLINK "C:\\3GPP meetings\\TSGCT4_124_Maastricht\\docs\\C4-243437.zip"</w:instrText>
              </w:r>
            </w:ins>
            <w:del w:id="1666" w:author="Hiroshi ISHIKAWA (NTT DOCOMO)" w:date="2024-08-21T09:41:00Z" w16du:dateUtc="2024-08-21T07:41:00Z">
              <w:r w:rsidDel="00EE58B1">
                <w:delInstrText>HYPERLINK "./docs/C4-243437.zip"</w:delInstrText>
              </w:r>
            </w:del>
            <w:r>
              <w:fldChar w:fldCharType="separate"/>
            </w:r>
            <w:r w:rsidR="00793179">
              <w:rPr>
                <w:rStyle w:val="af2"/>
              </w:rPr>
              <w:t>3437</w:t>
            </w:r>
            <w:r>
              <w:rPr>
                <w:rStyle w:val="af2"/>
              </w:rPr>
              <w:fldChar w:fldCharType="end"/>
            </w:r>
          </w:p>
        </w:tc>
        <w:tc>
          <w:tcPr>
            <w:tcW w:w="4132" w:type="dxa"/>
            <w:tcBorders>
              <w:top w:val="single" w:sz="4" w:space="0" w:color="auto"/>
              <w:bottom w:val="single" w:sz="4" w:space="0" w:color="auto"/>
            </w:tcBorders>
            <w:shd w:val="clear" w:color="auto" w:fill="00FFFF"/>
          </w:tcPr>
          <w:p w14:paraId="519E925E" w14:textId="6FF60128" w:rsidR="00793179" w:rsidRDefault="00793179" w:rsidP="00793179">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00FFFF"/>
          </w:tcPr>
          <w:p w14:paraId="4B6213C3" w14:textId="4B974375" w:rsidR="00793179" w:rsidRDefault="00793179" w:rsidP="0079317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C9D0419" w14:textId="77777777" w:rsidR="00793179" w:rsidRDefault="00793179" w:rsidP="00793179">
            <w:pPr>
              <w:rPr>
                <w:rFonts w:ascii="Arial" w:hAnsi="Arial" w:cs="Arial"/>
                <w:sz w:val="20"/>
                <w:szCs w:val="20"/>
                <w:lang w:val="en-US"/>
              </w:rPr>
            </w:pPr>
          </w:p>
        </w:tc>
        <w:tc>
          <w:tcPr>
            <w:tcW w:w="6368" w:type="dxa"/>
            <w:tcBorders>
              <w:top w:val="nil"/>
              <w:bottom w:val="single" w:sz="4" w:space="0" w:color="auto"/>
            </w:tcBorders>
            <w:shd w:val="clear" w:color="auto" w:fill="00FFFF"/>
          </w:tcPr>
          <w:p w14:paraId="7EB2E7E7" w14:textId="77777777" w:rsidR="00793179" w:rsidRDefault="00793179" w:rsidP="00793179">
            <w:pPr>
              <w:rPr>
                <w:rFonts w:ascii="Arial" w:hAnsi="Arial" w:cs="Arial"/>
                <w:sz w:val="20"/>
                <w:szCs w:val="20"/>
              </w:rPr>
            </w:pPr>
          </w:p>
        </w:tc>
      </w:tr>
      <w:tr w:rsidR="00706BED" w:rsidRPr="00F028F6" w14:paraId="62148D9E" w14:textId="77777777" w:rsidTr="000119C9">
        <w:trPr>
          <w:trHeight w:val="20"/>
        </w:trPr>
        <w:tc>
          <w:tcPr>
            <w:tcW w:w="1078" w:type="dxa"/>
            <w:tcBorders>
              <w:bottom w:val="nil"/>
            </w:tcBorders>
            <w:shd w:val="clear" w:color="auto" w:fill="auto"/>
          </w:tcPr>
          <w:p w14:paraId="61076598"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3D16E74" w14:textId="6D6CEE8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4874A1B" w14:textId="07606D7E" w:rsidR="00706BED" w:rsidRPr="00557ABD" w:rsidRDefault="005B588F" w:rsidP="00706BED">
            <w:pPr>
              <w:rPr>
                <w:rFonts w:ascii="Arial" w:hAnsi="Arial" w:cs="Arial"/>
                <w:sz w:val="20"/>
                <w:szCs w:val="20"/>
                <w:lang w:val="en-US"/>
              </w:rPr>
            </w:pPr>
            <w:r>
              <w:fldChar w:fldCharType="begin"/>
            </w:r>
            <w:ins w:id="1667" w:author="Hiroshi ISHIKAWA (NTT DOCOMO)" w:date="2024-08-21T09:41:00Z" w16du:dateUtc="2024-08-21T07:41:00Z">
              <w:r w:rsidR="00EE58B1">
                <w:instrText>HYPERLINK "C:\\3GPP meetings\\TSGCT4_124_Maastricht\\docs\\C4-243266.zip"</w:instrText>
              </w:r>
            </w:ins>
            <w:del w:id="1668" w:author="Hiroshi ISHIKAWA (NTT DOCOMO)" w:date="2024-08-21T09:41:00Z" w16du:dateUtc="2024-08-21T07:41:00Z">
              <w:r w:rsidDel="00EE58B1">
                <w:delInstrText>HYPERLINK "./docs/C4-243266.zip"</w:delInstrText>
              </w:r>
            </w:del>
            <w:r>
              <w:fldChar w:fldCharType="separate"/>
            </w:r>
            <w:r w:rsidR="00706BED">
              <w:rPr>
                <w:rStyle w:val="af2"/>
                <w:rFonts w:ascii="Arial" w:hAnsi="Arial" w:cs="Arial"/>
                <w:sz w:val="20"/>
                <w:szCs w:val="20"/>
                <w:lang w:val="en-US"/>
              </w:rPr>
              <w:t>3266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532D24A" w14:textId="46BFFD64" w:rsidR="00706BED" w:rsidRPr="00557ABD" w:rsidRDefault="00706BED" w:rsidP="00706BED">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auto"/>
          </w:tcPr>
          <w:p w14:paraId="59BA2A9C" w14:textId="4E68B31A"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0198AF" w14:textId="4FE05405" w:rsidR="00706BED" w:rsidRPr="00557ABD" w:rsidRDefault="000119C9" w:rsidP="00706BED">
            <w:pPr>
              <w:rPr>
                <w:rFonts w:ascii="Arial" w:hAnsi="Arial" w:cs="Arial"/>
                <w:sz w:val="20"/>
                <w:szCs w:val="20"/>
                <w:lang w:val="en-US"/>
              </w:rPr>
            </w:pPr>
            <w:r>
              <w:rPr>
                <w:rFonts w:ascii="Arial" w:hAnsi="Arial" w:cs="Arial"/>
                <w:sz w:val="20"/>
                <w:szCs w:val="20"/>
                <w:lang w:val="en-US"/>
              </w:rPr>
              <w:t>Revised to C4-243456</w:t>
            </w:r>
          </w:p>
        </w:tc>
        <w:tc>
          <w:tcPr>
            <w:tcW w:w="6368" w:type="dxa"/>
            <w:tcBorders>
              <w:bottom w:val="nil"/>
            </w:tcBorders>
            <w:shd w:val="clear" w:color="auto" w:fill="auto"/>
          </w:tcPr>
          <w:p w14:paraId="5901CC3D" w14:textId="77777777" w:rsidR="00706BED" w:rsidRDefault="00706BED" w:rsidP="00706BED">
            <w:pPr>
              <w:rPr>
                <w:rFonts w:ascii="Arial" w:hAnsi="Arial" w:cs="Arial"/>
                <w:sz w:val="20"/>
                <w:szCs w:val="20"/>
              </w:rPr>
            </w:pPr>
            <w:r>
              <w:rPr>
                <w:rFonts w:ascii="Arial" w:hAnsi="Arial" w:cs="Arial"/>
                <w:sz w:val="20"/>
                <w:szCs w:val="20"/>
              </w:rPr>
              <w:t>WI TEI18</w:t>
            </w:r>
          </w:p>
          <w:p w14:paraId="164B4EA3" w14:textId="35051ECC" w:rsidR="00706BED" w:rsidRPr="00F028F6" w:rsidRDefault="00706BED" w:rsidP="00706BED">
            <w:pPr>
              <w:rPr>
                <w:rFonts w:ascii="Arial" w:hAnsi="Arial" w:cs="Arial"/>
                <w:sz w:val="20"/>
                <w:szCs w:val="20"/>
              </w:rPr>
            </w:pPr>
            <w:r>
              <w:rPr>
                <w:rFonts w:ascii="Arial" w:hAnsi="Arial" w:cs="Arial"/>
                <w:sz w:val="20"/>
                <w:szCs w:val="20"/>
              </w:rPr>
              <w:t>CAT F</w:t>
            </w:r>
          </w:p>
        </w:tc>
      </w:tr>
      <w:tr w:rsidR="000119C9" w:rsidRPr="00F028F6" w14:paraId="077BC983" w14:textId="77777777" w:rsidTr="000119C9">
        <w:trPr>
          <w:trHeight w:val="20"/>
        </w:trPr>
        <w:tc>
          <w:tcPr>
            <w:tcW w:w="1078" w:type="dxa"/>
            <w:tcBorders>
              <w:top w:val="nil"/>
              <w:bottom w:val="single" w:sz="4" w:space="0" w:color="auto"/>
            </w:tcBorders>
            <w:shd w:val="clear" w:color="auto" w:fill="auto"/>
          </w:tcPr>
          <w:p w14:paraId="467ED7B1" w14:textId="77777777" w:rsidR="000119C9" w:rsidRDefault="000119C9" w:rsidP="000119C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B257899" w14:textId="77777777" w:rsidR="000119C9" w:rsidRDefault="000119C9" w:rsidP="000119C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7902A26" w14:textId="23C2681F" w:rsidR="000119C9" w:rsidRDefault="005B588F" w:rsidP="000119C9">
            <w:r>
              <w:fldChar w:fldCharType="begin"/>
            </w:r>
            <w:ins w:id="1669" w:author="Hiroshi ISHIKAWA (NTT DOCOMO)" w:date="2024-08-21T09:41:00Z" w16du:dateUtc="2024-08-21T07:41:00Z">
              <w:r w:rsidR="00EE58B1">
                <w:instrText>HYPERLINK "C:\\3GPP meetings\\TSGCT4_124_Maastricht\\docs\\C4-243456.zip"</w:instrText>
              </w:r>
            </w:ins>
            <w:del w:id="1670" w:author="Hiroshi ISHIKAWA (NTT DOCOMO)" w:date="2024-08-21T09:41:00Z" w16du:dateUtc="2024-08-21T07:41:00Z">
              <w:r w:rsidDel="00EE58B1">
                <w:delInstrText>HYPERLINK "./docs/C4-243456.zip"</w:delInstrText>
              </w:r>
            </w:del>
            <w:r>
              <w:fldChar w:fldCharType="separate"/>
            </w:r>
            <w:r w:rsidR="000119C9">
              <w:rPr>
                <w:rStyle w:val="af2"/>
              </w:rPr>
              <w:t>3456</w:t>
            </w:r>
            <w:r>
              <w:rPr>
                <w:rStyle w:val="af2"/>
              </w:rPr>
              <w:fldChar w:fldCharType="end"/>
            </w:r>
          </w:p>
        </w:tc>
        <w:tc>
          <w:tcPr>
            <w:tcW w:w="4132" w:type="dxa"/>
            <w:tcBorders>
              <w:top w:val="single" w:sz="4" w:space="0" w:color="auto"/>
              <w:bottom w:val="single" w:sz="4" w:space="0" w:color="auto"/>
            </w:tcBorders>
            <w:shd w:val="clear" w:color="auto" w:fill="00FFFF"/>
          </w:tcPr>
          <w:p w14:paraId="30ADBFDC" w14:textId="64DCF62D" w:rsidR="000119C9" w:rsidRDefault="000119C9" w:rsidP="000119C9">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top w:val="single" w:sz="4" w:space="0" w:color="auto"/>
              <w:bottom w:val="single" w:sz="4" w:space="0" w:color="auto"/>
            </w:tcBorders>
            <w:shd w:val="clear" w:color="auto" w:fill="00FFFF"/>
          </w:tcPr>
          <w:p w14:paraId="14A61C6A" w14:textId="0BDD192F" w:rsidR="000119C9" w:rsidRDefault="000119C9" w:rsidP="000119C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39CB88B" w14:textId="77777777" w:rsidR="000119C9" w:rsidRDefault="000119C9" w:rsidP="000119C9">
            <w:pPr>
              <w:rPr>
                <w:rFonts w:ascii="Arial" w:hAnsi="Arial" w:cs="Arial"/>
                <w:sz w:val="20"/>
                <w:szCs w:val="20"/>
                <w:lang w:val="en-US"/>
              </w:rPr>
            </w:pPr>
          </w:p>
        </w:tc>
        <w:tc>
          <w:tcPr>
            <w:tcW w:w="6368" w:type="dxa"/>
            <w:tcBorders>
              <w:top w:val="nil"/>
              <w:bottom w:val="single" w:sz="4" w:space="0" w:color="auto"/>
            </w:tcBorders>
            <w:shd w:val="clear" w:color="auto" w:fill="00FFFF"/>
          </w:tcPr>
          <w:p w14:paraId="6E608283" w14:textId="77777777" w:rsidR="000119C9" w:rsidRDefault="000119C9" w:rsidP="000119C9">
            <w:pPr>
              <w:rPr>
                <w:rFonts w:ascii="Arial" w:hAnsi="Arial" w:cs="Arial"/>
                <w:sz w:val="20"/>
                <w:szCs w:val="20"/>
              </w:rPr>
            </w:pPr>
          </w:p>
        </w:tc>
      </w:tr>
      <w:tr w:rsidR="00706BED" w:rsidRPr="00F028F6" w14:paraId="11C084B2" w14:textId="77777777" w:rsidTr="00FC2EF7">
        <w:trPr>
          <w:trHeight w:val="20"/>
        </w:trPr>
        <w:tc>
          <w:tcPr>
            <w:tcW w:w="1078" w:type="dxa"/>
            <w:tcBorders>
              <w:bottom w:val="nil"/>
            </w:tcBorders>
            <w:shd w:val="clear" w:color="auto" w:fill="auto"/>
          </w:tcPr>
          <w:p w14:paraId="5A5C661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5C67833" w14:textId="0708843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9FDF433" w14:textId="039CF5FF" w:rsidR="00706BED" w:rsidRPr="00557ABD" w:rsidRDefault="005B588F" w:rsidP="00706BED">
            <w:pPr>
              <w:rPr>
                <w:rFonts w:ascii="Arial" w:hAnsi="Arial" w:cs="Arial"/>
                <w:sz w:val="20"/>
                <w:szCs w:val="20"/>
                <w:lang w:val="en-US"/>
              </w:rPr>
            </w:pPr>
            <w:r>
              <w:fldChar w:fldCharType="begin"/>
            </w:r>
            <w:ins w:id="1671" w:author="Hiroshi ISHIKAWA (NTT DOCOMO)" w:date="2024-08-21T09:41:00Z" w16du:dateUtc="2024-08-21T07:41:00Z">
              <w:r w:rsidR="00EE58B1">
                <w:instrText>HYPERLINK "C:\\3GPP meetings\\TSGCT4_124_Maastricht\\docs\\C4-243267.zip"</w:instrText>
              </w:r>
            </w:ins>
            <w:del w:id="1672" w:author="Hiroshi ISHIKAWA (NTT DOCOMO)" w:date="2024-08-21T09:41:00Z" w16du:dateUtc="2024-08-21T07:41:00Z">
              <w:r w:rsidDel="00EE58B1">
                <w:delInstrText>HYPERLINK "./docs/C4-243267.zip"</w:delInstrText>
              </w:r>
            </w:del>
            <w:r>
              <w:fldChar w:fldCharType="separate"/>
            </w:r>
            <w:r w:rsidR="00706BED">
              <w:rPr>
                <w:rStyle w:val="af2"/>
                <w:rFonts w:ascii="Arial" w:hAnsi="Arial" w:cs="Arial"/>
                <w:sz w:val="20"/>
                <w:szCs w:val="20"/>
                <w:lang w:val="en-US"/>
              </w:rPr>
              <w:t>3267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E8E20CB" w14:textId="5DC3002E" w:rsidR="00706BED" w:rsidRPr="00557ABD" w:rsidRDefault="00706BED" w:rsidP="00706BED">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auto"/>
          </w:tcPr>
          <w:p w14:paraId="1D8CE48A" w14:textId="1CEAD1BC"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283EFA" w14:textId="18DFE06F" w:rsidR="00706BED" w:rsidRPr="00557ABD" w:rsidRDefault="00FC2EF7" w:rsidP="00706BED">
            <w:pPr>
              <w:rPr>
                <w:rFonts w:ascii="Arial" w:hAnsi="Arial" w:cs="Arial"/>
                <w:sz w:val="20"/>
                <w:szCs w:val="20"/>
                <w:lang w:val="en-US"/>
              </w:rPr>
            </w:pPr>
            <w:r>
              <w:rPr>
                <w:rFonts w:ascii="Arial" w:hAnsi="Arial" w:cs="Arial"/>
                <w:sz w:val="20"/>
                <w:szCs w:val="20"/>
                <w:lang w:val="en-US"/>
              </w:rPr>
              <w:t>Revised to C4-243513</w:t>
            </w:r>
          </w:p>
        </w:tc>
        <w:tc>
          <w:tcPr>
            <w:tcW w:w="6368" w:type="dxa"/>
            <w:tcBorders>
              <w:bottom w:val="nil"/>
            </w:tcBorders>
            <w:shd w:val="clear" w:color="auto" w:fill="auto"/>
          </w:tcPr>
          <w:p w14:paraId="0B6F2698" w14:textId="267BC518" w:rsidR="00706BED" w:rsidRPr="00FC2EF7" w:rsidRDefault="00706BED" w:rsidP="00706BED">
            <w:pPr>
              <w:rPr>
                <w:rFonts w:ascii="Arial" w:eastAsiaTheme="minorEastAsia" w:hAnsi="Arial" w:cs="Arial"/>
                <w:sz w:val="20"/>
                <w:szCs w:val="20"/>
                <w:lang w:eastAsia="zh-CN"/>
              </w:rPr>
            </w:pPr>
            <w:r>
              <w:rPr>
                <w:rFonts w:ascii="Arial" w:hAnsi="Arial" w:cs="Arial"/>
                <w:sz w:val="20"/>
                <w:szCs w:val="20"/>
              </w:rPr>
              <w:t xml:space="preserve">WI </w:t>
            </w:r>
            <w:r w:rsidRPr="00FC2EF7">
              <w:rPr>
                <w:rFonts w:ascii="Arial" w:hAnsi="Arial" w:cs="Arial"/>
                <w:color w:val="FF0000"/>
                <w:sz w:val="20"/>
                <w:szCs w:val="20"/>
              </w:rPr>
              <w:t>TEI1</w:t>
            </w:r>
            <w:r w:rsidR="00FC2EF7" w:rsidRPr="00FC2EF7">
              <w:rPr>
                <w:rFonts w:ascii="Arial" w:eastAsiaTheme="minorEastAsia" w:hAnsi="Arial" w:cs="Arial" w:hint="eastAsia"/>
                <w:color w:val="FF0000"/>
                <w:sz w:val="20"/>
                <w:szCs w:val="20"/>
                <w:lang w:eastAsia="zh-CN"/>
              </w:rPr>
              <w:t>9</w:t>
            </w:r>
          </w:p>
          <w:p w14:paraId="16A8FF51"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644FE0C" w14:textId="77777777" w:rsidR="00706BED" w:rsidRDefault="00706BED" w:rsidP="00706BED">
            <w:pPr>
              <w:rPr>
                <w:rFonts w:ascii="Arial" w:eastAsiaTheme="minorEastAsia" w:hAnsi="Arial" w:cs="Arial"/>
                <w:sz w:val="20"/>
                <w:szCs w:val="20"/>
                <w:lang w:eastAsia="zh-CN"/>
              </w:rPr>
            </w:pPr>
          </w:p>
          <w:p w14:paraId="4004C32E" w14:textId="00AF1668" w:rsidR="00706BED" w:rsidRPr="006A0972" w:rsidRDefault="00706BED" w:rsidP="00706BED">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t>FASMO?</w:t>
            </w:r>
          </w:p>
        </w:tc>
      </w:tr>
      <w:tr w:rsidR="00FC2EF7" w:rsidRPr="00F028F6" w14:paraId="20398494" w14:textId="77777777" w:rsidTr="000119C9">
        <w:trPr>
          <w:trHeight w:val="20"/>
        </w:trPr>
        <w:tc>
          <w:tcPr>
            <w:tcW w:w="1078" w:type="dxa"/>
            <w:tcBorders>
              <w:top w:val="nil"/>
              <w:bottom w:val="single" w:sz="4" w:space="0" w:color="auto"/>
            </w:tcBorders>
            <w:shd w:val="clear" w:color="auto" w:fill="auto"/>
          </w:tcPr>
          <w:p w14:paraId="23434A3B" w14:textId="77777777" w:rsidR="00FC2EF7" w:rsidRDefault="00FC2EF7" w:rsidP="00FC2EF7">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783718E" w14:textId="77777777" w:rsidR="00FC2EF7" w:rsidRDefault="00FC2EF7" w:rsidP="00FC2EF7">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8A8304D" w14:textId="08DA0EEB" w:rsidR="00FC2EF7" w:rsidRDefault="005B588F" w:rsidP="00FC2EF7">
            <w:r>
              <w:fldChar w:fldCharType="begin"/>
            </w:r>
            <w:ins w:id="1673" w:author="Hiroshi ISHIKAWA (NTT DOCOMO)" w:date="2024-08-21T09:41:00Z" w16du:dateUtc="2024-08-21T07:41:00Z">
              <w:r w:rsidR="00EE58B1">
                <w:instrText>HYPERLINK "C:\\3GPP meetings\\TSGCT4_124_Maastricht\\docs\\C4-243513.zip"</w:instrText>
              </w:r>
            </w:ins>
            <w:del w:id="1674" w:author="Hiroshi ISHIKAWA (NTT DOCOMO)" w:date="2024-08-21T09:41:00Z" w16du:dateUtc="2024-08-21T07:41:00Z">
              <w:r w:rsidDel="00EE58B1">
                <w:delInstrText>HYPERLINK "./docs/C4-243513.zip"</w:delInstrText>
              </w:r>
            </w:del>
            <w:r>
              <w:fldChar w:fldCharType="separate"/>
            </w:r>
            <w:r w:rsidR="00FC2EF7">
              <w:rPr>
                <w:rStyle w:val="af2"/>
              </w:rPr>
              <w:t>3513</w:t>
            </w:r>
            <w:r>
              <w:rPr>
                <w:rStyle w:val="af2"/>
              </w:rPr>
              <w:fldChar w:fldCharType="end"/>
            </w:r>
          </w:p>
        </w:tc>
        <w:tc>
          <w:tcPr>
            <w:tcW w:w="4132" w:type="dxa"/>
            <w:tcBorders>
              <w:top w:val="single" w:sz="4" w:space="0" w:color="auto"/>
              <w:bottom w:val="single" w:sz="4" w:space="0" w:color="auto"/>
            </w:tcBorders>
            <w:shd w:val="clear" w:color="auto" w:fill="00FFFF"/>
          </w:tcPr>
          <w:p w14:paraId="2751BA0A" w14:textId="382843F2" w:rsidR="00FC2EF7" w:rsidRDefault="00FC2EF7" w:rsidP="00FC2EF7">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top w:val="single" w:sz="4" w:space="0" w:color="auto"/>
              <w:bottom w:val="single" w:sz="4" w:space="0" w:color="auto"/>
            </w:tcBorders>
            <w:shd w:val="clear" w:color="auto" w:fill="00FFFF"/>
          </w:tcPr>
          <w:p w14:paraId="055AD0BA" w14:textId="7BC35B6D" w:rsidR="00FC2EF7" w:rsidRDefault="00FC2EF7" w:rsidP="00FC2EF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80620CD" w14:textId="3F58DCCF" w:rsidR="00FC2EF7" w:rsidRDefault="00FC2EF7" w:rsidP="00FC2EF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B3588D" w14:textId="77777777" w:rsidR="00FC2EF7" w:rsidRDefault="00FC2EF7" w:rsidP="00FC2EF7">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rel-19 CR</w:t>
            </w:r>
          </w:p>
          <w:p w14:paraId="775D5AE8" w14:textId="77777777" w:rsidR="00FC2EF7" w:rsidRDefault="00FC2EF7" w:rsidP="00FC2EF7">
            <w:pPr>
              <w:rPr>
                <w:rFonts w:ascii="Arial" w:eastAsiaTheme="minorEastAsia" w:hAnsi="Arial" w:cs="Arial"/>
                <w:sz w:val="20"/>
                <w:szCs w:val="20"/>
                <w:lang w:eastAsia="zh-CN"/>
              </w:rPr>
            </w:pPr>
          </w:p>
          <w:p w14:paraId="6E2518E9" w14:textId="53756EB1" w:rsidR="00FC2EF7" w:rsidRPr="00FC2EF7" w:rsidRDefault="00FC2EF7" w:rsidP="00FC2EF7">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5D788539" w14:textId="77777777" w:rsidTr="000119C9">
        <w:trPr>
          <w:trHeight w:val="20"/>
        </w:trPr>
        <w:tc>
          <w:tcPr>
            <w:tcW w:w="1078" w:type="dxa"/>
            <w:tcBorders>
              <w:bottom w:val="nil"/>
            </w:tcBorders>
            <w:shd w:val="clear" w:color="auto" w:fill="auto"/>
          </w:tcPr>
          <w:p w14:paraId="72AB6E30"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5AF15CF" w14:textId="6CC6237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8E46F1B" w14:textId="470C5BCD" w:rsidR="00706BED" w:rsidRPr="00557ABD" w:rsidRDefault="005B588F" w:rsidP="00706BED">
            <w:pPr>
              <w:rPr>
                <w:rFonts w:ascii="Arial" w:hAnsi="Arial" w:cs="Arial"/>
                <w:sz w:val="20"/>
                <w:szCs w:val="20"/>
                <w:lang w:val="en-US"/>
              </w:rPr>
            </w:pPr>
            <w:r>
              <w:fldChar w:fldCharType="begin"/>
            </w:r>
            <w:ins w:id="1675" w:author="Hiroshi ISHIKAWA (NTT DOCOMO)" w:date="2024-08-21T09:41:00Z" w16du:dateUtc="2024-08-21T07:41:00Z">
              <w:r w:rsidR="00EE58B1">
                <w:instrText>HYPERLINK "C:\\3GPP meetings\\TSGCT4_124_Maastricht\\docs\\C4-243268.zip"</w:instrText>
              </w:r>
            </w:ins>
            <w:del w:id="1676" w:author="Hiroshi ISHIKAWA (NTT DOCOMO)" w:date="2024-08-21T09:41:00Z" w16du:dateUtc="2024-08-21T07:41:00Z">
              <w:r w:rsidDel="00EE58B1">
                <w:delInstrText>HYPERLINK "./docs/C4-243268.zip"</w:delInstrText>
              </w:r>
            </w:del>
            <w:r>
              <w:fldChar w:fldCharType="separate"/>
            </w:r>
            <w:r w:rsidR="00706BED">
              <w:rPr>
                <w:rStyle w:val="af2"/>
                <w:rFonts w:ascii="Arial" w:hAnsi="Arial" w:cs="Arial"/>
                <w:sz w:val="20"/>
                <w:szCs w:val="20"/>
                <w:lang w:val="en-US"/>
              </w:rPr>
              <w:t>3268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E872E89" w14:textId="383D05C6"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310FB6F" w14:textId="18134563"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D8ABDF8" w14:textId="41FFB881" w:rsidR="00706BED" w:rsidRPr="00557ABD" w:rsidRDefault="000119C9" w:rsidP="00706BED">
            <w:pPr>
              <w:rPr>
                <w:rFonts w:ascii="Arial" w:hAnsi="Arial" w:cs="Arial"/>
                <w:sz w:val="20"/>
                <w:szCs w:val="20"/>
                <w:lang w:val="en-US"/>
              </w:rPr>
            </w:pPr>
            <w:r>
              <w:rPr>
                <w:rFonts w:ascii="Arial" w:hAnsi="Arial" w:cs="Arial"/>
                <w:sz w:val="20"/>
                <w:szCs w:val="20"/>
                <w:lang w:val="en-US"/>
              </w:rPr>
              <w:t>Revised to C4-243457</w:t>
            </w:r>
          </w:p>
        </w:tc>
        <w:tc>
          <w:tcPr>
            <w:tcW w:w="6368" w:type="dxa"/>
            <w:tcBorders>
              <w:bottom w:val="nil"/>
            </w:tcBorders>
            <w:shd w:val="clear" w:color="auto" w:fill="auto"/>
          </w:tcPr>
          <w:p w14:paraId="2A3E27EB" w14:textId="77777777" w:rsidR="00706BED" w:rsidRDefault="00706BED" w:rsidP="00706BED">
            <w:pPr>
              <w:rPr>
                <w:rFonts w:ascii="Arial" w:hAnsi="Arial" w:cs="Arial"/>
                <w:sz w:val="20"/>
                <w:szCs w:val="20"/>
              </w:rPr>
            </w:pPr>
            <w:r>
              <w:rPr>
                <w:rFonts w:ascii="Arial" w:hAnsi="Arial" w:cs="Arial"/>
                <w:sz w:val="20"/>
                <w:szCs w:val="20"/>
              </w:rPr>
              <w:t>WI TEI18</w:t>
            </w:r>
          </w:p>
          <w:p w14:paraId="5FDE8235"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161725B9" w14:textId="77777777" w:rsidR="000119C9" w:rsidRDefault="000119C9" w:rsidP="00706BED">
            <w:pPr>
              <w:rPr>
                <w:rFonts w:ascii="Arial" w:eastAsiaTheme="minorEastAsia" w:hAnsi="Arial" w:cs="Arial"/>
                <w:sz w:val="20"/>
                <w:szCs w:val="20"/>
                <w:lang w:eastAsia="zh-CN"/>
              </w:rPr>
            </w:pPr>
          </w:p>
          <w:p w14:paraId="110EED6C" w14:textId="77777777" w:rsidR="000119C9" w:rsidRDefault="000119C9" w:rsidP="000119C9">
            <w:pPr>
              <w:rPr>
                <w:rFonts w:ascii="Arial" w:hAnsi="Arial" w:cs="Arial"/>
                <w:sz w:val="20"/>
                <w:szCs w:val="20"/>
              </w:rPr>
            </w:pPr>
            <w:r>
              <w:rPr>
                <w:rFonts w:ascii="Arial" w:hAnsi="Arial" w:cs="Arial"/>
                <w:sz w:val="20"/>
                <w:szCs w:val="20"/>
              </w:rPr>
              <w:t>Change to TEI19.</w:t>
            </w:r>
          </w:p>
          <w:p w14:paraId="7EA6BB9D" w14:textId="04B6F917" w:rsidR="000119C9" w:rsidRPr="000119C9" w:rsidRDefault="000119C9" w:rsidP="000119C9">
            <w:pPr>
              <w:rPr>
                <w:rFonts w:ascii="Arial" w:eastAsiaTheme="minorEastAsia" w:hAnsi="Arial" w:cs="Arial"/>
                <w:sz w:val="20"/>
                <w:szCs w:val="20"/>
                <w:lang w:eastAsia="zh-CN"/>
              </w:rPr>
            </w:pPr>
            <w:r>
              <w:rPr>
                <w:rFonts w:ascii="Arial" w:hAnsi="Arial" w:cs="Arial"/>
                <w:sz w:val="20"/>
                <w:szCs w:val="20"/>
              </w:rPr>
              <w:t>Merge C4-243269, and change CR title accordingly.</w:t>
            </w:r>
          </w:p>
        </w:tc>
      </w:tr>
      <w:tr w:rsidR="000119C9" w:rsidRPr="00F028F6" w14:paraId="54B42A6C" w14:textId="77777777" w:rsidTr="000119C9">
        <w:trPr>
          <w:trHeight w:val="20"/>
        </w:trPr>
        <w:tc>
          <w:tcPr>
            <w:tcW w:w="1078" w:type="dxa"/>
            <w:tcBorders>
              <w:top w:val="nil"/>
              <w:bottom w:val="single" w:sz="4" w:space="0" w:color="auto"/>
            </w:tcBorders>
            <w:shd w:val="clear" w:color="auto" w:fill="auto"/>
          </w:tcPr>
          <w:p w14:paraId="39D6458D" w14:textId="77777777" w:rsidR="000119C9" w:rsidRDefault="000119C9" w:rsidP="000119C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36FB33" w14:textId="77777777" w:rsidR="000119C9" w:rsidRDefault="000119C9" w:rsidP="000119C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44FD096" w14:textId="236D5E97" w:rsidR="000119C9" w:rsidRDefault="005B588F" w:rsidP="000119C9">
            <w:r>
              <w:fldChar w:fldCharType="begin"/>
            </w:r>
            <w:ins w:id="1677" w:author="Hiroshi ISHIKAWA (NTT DOCOMO)" w:date="2024-08-21T09:41:00Z" w16du:dateUtc="2024-08-21T07:41:00Z">
              <w:r w:rsidR="00EE58B1">
                <w:instrText>HYPERLINK "C:\\3GPP meetings\\TSGCT4_124_Maastricht\\docs\\C4-243457.zip"</w:instrText>
              </w:r>
            </w:ins>
            <w:del w:id="1678" w:author="Hiroshi ISHIKAWA (NTT DOCOMO)" w:date="2024-08-21T09:41:00Z" w16du:dateUtc="2024-08-21T07:41:00Z">
              <w:r w:rsidDel="00EE58B1">
                <w:delInstrText>HYPERLINK "./docs/C4-243457.zip"</w:delInstrText>
              </w:r>
            </w:del>
            <w:r>
              <w:fldChar w:fldCharType="separate"/>
            </w:r>
            <w:r w:rsidR="000119C9">
              <w:rPr>
                <w:rStyle w:val="af2"/>
              </w:rPr>
              <w:t>3457</w:t>
            </w:r>
            <w:r>
              <w:rPr>
                <w:rStyle w:val="af2"/>
              </w:rPr>
              <w:fldChar w:fldCharType="end"/>
            </w:r>
          </w:p>
        </w:tc>
        <w:tc>
          <w:tcPr>
            <w:tcW w:w="4132" w:type="dxa"/>
            <w:tcBorders>
              <w:top w:val="single" w:sz="4" w:space="0" w:color="auto"/>
              <w:bottom w:val="single" w:sz="4" w:space="0" w:color="auto"/>
            </w:tcBorders>
            <w:shd w:val="clear" w:color="auto" w:fill="00FFFF"/>
          </w:tcPr>
          <w:p w14:paraId="5501C41C" w14:textId="035F2010" w:rsidR="000119C9" w:rsidRDefault="000119C9" w:rsidP="000119C9">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3FCD5A29" w14:textId="735DBC35" w:rsidR="000119C9" w:rsidRDefault="000119C9" w:rsidP="000119C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408B7A1" w14:textId="77777777" w:rsidR="000119C9" w:rsidRDefault="000119C9" w:rsidP="000119C9">
            <w:pPr>
              <w:rPr>
                <w:rFonts w:ascii="Arial" w:hAnsi="Arial" w:cs="Arial"/>
                <w:sz w:val="20"/>
                <w:szCs w:val="20"/>
                <w:lang w:val="en-US"/>
              </w:rPr>
            </w:pPr>
          </w:p>
        </w:tc>
        <w:tc>
          <w:tcPr>
            <w:tcW w:w="6368" w:type="dxa"/>
            <w:tcBorders>
              <w:top w:val="nil"/>
              <w:bottom w:val="single" w:sz="4" w:space="0" w:color="auto"/>
            </w:tcBorders>
            <w:shd w:val="clear" w:color="auto" w:fill="00FFFF"/>
          </w:tcPr>
          <w:p w14:paraId="1D796213" w14:textId="77777777" w:rsidR="000119C9" w:rsidRDefault="000119C9" w:rsidP="000119C9">
            <w:pPr>
              <w:rPr>
                <w:rFonts w:ascii="Arial" w:hAnsi="Arial" w:cs="Arial"/>
                <w:sz w:val="20"/>
                <w:szCs w:val="20"/>
              </w:rPr>
            </w:pPr>
          </w:p>
        </w:tc>
      </w:tr>
      <w:tr w:rsidR="00706BED" w:rsidRPr="00F028F6" w14:paraId="3E717214" w14:textId="77777777" w:rsidTr="000119C9">
        <w:trPr>
          <w:trHeight w:val="20"/>
        </w:trPr>
        <w:tc>
          <w:tcPr>
            <w:tcW w:w="1078" w:type="dxa"/>
            <w:tcBorders>
              <w:bottom w:val="single" w:sz="4" w:space="0" w:color="auto"/>
            </w:tcBorders>
            <w:shd w:val="clear" w:color="auto" w:fill="auto"/>
          </w:tcPr>
          <w:p w14:paraId="7EC4084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17D7B55" w14:textId="084AE65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5F13DEE" w14:textId="69173FD3" w:rsidR="00706BED" w:rsidRPr="00557ABD" w:rsidRDefault="005B588F" w:rsidP="00706BED">
            <w:pPr>
              <w:rPr>
                <w:rFonts w:ascii="Arial" w:hAnsi="Arial" w:cs="Arial"/>
                <w:sz w:val="20"/>
                <w:szCs w:val="20"/>
                <w:lang w:val="en-US"/>
              </w:rPr>
            </w:pPr>
            <w:r>
              <w:fldChar w:fldCharType="begin"/>
            </w:r>
            <w:ins w:id="1679" w:author="Hiroshi ISHIKAWA (NTT DOCOMO)" w:date="2024-08-21T09:41:00Z" w16du:dateUtc="2024-08-21T07:41:00Z">
              <w:r w:rsidR="00EE58B1">
                <w:instrText>HYPERLINK "C:\\3GPP meetings\\TSGCT4_124_Maastricht\\docs\\C4-243269.zip"</w:instrText>
              </w:r>
            </w:ins>
            <w:del w:id="1680" w:author="Hiroshi ISHIKAWA (NTT DOCOMO)" w:date="2024-08-21T09:41:00Z" w16du:dateUtc="2024-08-21T07:41:00Z">
              <w:r w:rsidDel="00EE58B1">
                <w:delInstrText>HYPERLINK "./docs/C4-243269.zip"</w:delInstrText>
              </w:r>
            </w:del>
            <w:r>
              <w:fldChar w:fldCharType="separate"/>
            </w:r>
            <w:r w:rsidR="00706BED">
              <w:rPr>
                <w:rStyle w:val="af2"/>
                <w:rFonts w:ascii="Arial" w:hAnsi="Arial" w:cs="Arial"/>
                <w:sz w:val="20"/>
                <w:szCs w:val="20"/>
                <w:lang w:val="en-US"/>
              </w:rPr>
              <w:t>3269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2E182F8" w14:textId="20E06D80"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29.572 0280 Rel-18 Usage of the common application errors by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06A1DB6" w14:textId="5CD5822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02C31B" w14:textId="5FB48E82" w:rsidR="00706BED" w:rsidRPr="000119C9" w:rsidRDefault="000119C9"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3457</w:t>
            </w:r>
          </w:p>
        </w:tc>
        <w:tc>
          <w:tcPr>
            <w:tcW w:w="6368" w:type="dxa"/>
            <w:tcBorders>
              <w:bottom w:val="single" w:sz="4" w:space="0" w:color="auto"/>
            </w:tcBorders>
            <w:shd w:val="clear" w:color="auto" w:fill="auto"/>
          </w:tcPr>
          <w:p w14:paraId="522A62AA" w14:textId="77777777" w:rsidR="00706BED" w:rsidRDefault="00706BED" w:rsidP="00706BED">
            <w:pPr>
              <w:rPr>
                <w:rFonts w:ascii="Arial" w:hAnsi="Arial" w:cs="Arial"/>
                <w:sz w:val="20"/>
                <w:szCs w:val="20"/>
              </w:rPr>
            </w:pPr>
            <w:r>
              <w:rPr>
                <w:rFonts w:ascii="Arial" w:hAnsi="Arial" w:cs="Arial"/>
                <w:sz w:val="20"/>
                <w:szCs w:val="20"/>
              </w:rPr>
              <w:t>WI TEI18</w:t>
            </w:r>
          </w:p>
          <w:p w14:paraId="2F03C38B" w14:textId="3F1805F3"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1EDF81E" w14:textId="77777777" w:rsidTr="00570892">
        <w:trPr>
          <w:trHeight w:val="20"/>
        </w:trPr>
        <w:tc>
          <w:tcPr>
            <w:tcW w:w="1078" w:type="dxa"/>
            <w:tcBorders>
              <w:bottom w:val="nil"/>
            </w:tcBorders>
            <w:shd w:val="clear" w:color="auto" w:fill="auto"/>
          </w:tcPr>
          <w:p w14:paraId="08B8F1F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3A28570B" w14:textId="3C728ED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A01C8F" w14:textId="681553AF" w:rsidR="00706BED" w:rsidRPr="00557ABD" w:rsidRDefault="005B588F" w:rsidP="00706BED">
            <w:pPr>
              <w:rPr>
                <w:rFonts w:ascii="Arial" w:hAnsi="Arial" w:cs="Arial"/>
                <w:sz w:val="20"/>
                <w:szCs w:val="20"/>
                <w:lang w:val="en-US"/>
              </w:rPr>
            </w:pPr>
            <w:r>
              <w:fldChar w:fldCharType="begin"/>
            </w:r>
            <w:ins w:id="1681" w:author="Hiroshi ISHIKAWA (NTT DOCOMO)" w:date="2024-08-21T09:41:00Z" w16du:dateUtc="2024-08-21T07:41:00Z">
              <w:r w:rsidR="00EE58B1">
                <w:instrText>HYPERLINK "C:\\3GPP meetings\\TSGCT4_124_Maastricht\\docs\\C4-243271.zip"</w:instrText>
              </w:r>
            </w:ins>
            <w:del w:id="1682" w:author="Hiroshi ISHIKAWA (NTT DOCOMO)" w:date="2024-08-21T09:41:00Z" w16du:dateUtc="2024-08-21T07:41:00Z">
              <w:r w:rsidDel="00EE58B1">
                <w:delInstrText>HYPERLINK "./docs/C4-243271.zip"</w:delInstrText>
              </w:r>
            </w:del>
            <w:r>
              <w:fldChar w:fldCharType="separate"/>
            </w:r>
            <w:r w:rsidR="00706BED">
              <w:rPr>
                <w:rStyle w:val="af2"/>
                <w:rFonts w:ascii="Arial" w:hAnsi="Arial" w:cs="Arial"/>
                <w:sz w:val="20"/>
                <w:szCs w:val="20"/>
                <w:lang w:val="en-US"/>
              </w:rPr>
              <w:t>3271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1747270" w14:textId="334FC820" w:rsidR="00706BED" w:rsidRPr="00557ABD" w:rsidRDefault="00706BED" w:rsidP="00706BED">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auto"/>
          </w:tcPr>
          <w:p w14:paraId="1B572063" w14:textId="16BD3A83"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822671" w14:textId="6373B586" w:rsidR="00706BED" w:rsidRPr="00557ABD" w:rsidRDefault="00570892" w:rsidP="00706BED">
            <w:pPr>
              <w:rPr>
                <w:rFonts w:ascii="Arial" w:hAnsi="Arial" w:cs="Arial"/>
                <w:sz w:val="20"/>
                <w:szCs w:val="20"/>
                <w:lang w:val="en-US"/>
              </w:rPr>
            </w:pPr>
            <w:r>
              <w:rPr>
                <w:rFonts w:ascii="Arial" w:hAnsi="Arial" w:cs="Arial"/>
                <w:sz w:val="20"/>
                <w:szCs w:val="20"/>
                <w:lang w:val="en-US"/>
              </w:rPr>
              <w:t>Revised to C4-243520</w:t>
            </w:r>
          </w:p>
        </w:tc>
        <w:tc>
          <w:tcPr>
            <w:tcW w:w="6368" w:type="dxa"/>
            <w:tcBorders>
              <w:bottom w:val="nil"/>
            </w:tcBorders>
            <w:shd w:val="clear" w:color="auto" w:fill="auto"/>
          </w:tcPr>
          <w:p w14:paraId="3409AAE6" w14:textId="77777777" w:rsidR="00706BED" w:rsidRPr="00F028F6" w:rsidRDefault="00706BED" w:rsidP="00706BED">
            <w:pPr>
              <w:rPr>
                <w:rFonts w:ascii="Arial" w:hAnsi="Arial" w:cs="Arial"/>
                <w:sz w:val="20"/>
                <w:szCs w:val="20"/>
              </w:rPr>
            </w:pPr>
          </w:p>
        </w:tc>
      </w:tr>
      <w:tr w:rsidR="00570892" w:rsidRPr="00F028F6" w14:paraId="020191F3" w14:textId="77777777" w:rsidTr="00570892">
        <w:trPr>
          <w:trHeight w:val="20"/>
        </w:trPr>
        <w:tc>
          <w:tcPr>
            <w:tcW w:w="1078" w:type="dxa"/>
            <w:tcBorders>
              <w:top w:val="nil"/>
              <w:bottom w:val="single" w:sz="4" w:space="0" w:color="auto"/>
            </w:tcBorders>
            <w:shd w:val="clear" w:color="auto" w:fill="auto"/>
          </w:tcPr>
          <w:p w14:paraId="1721DAA2" w14:textId="77777777" w:rsidR="00570892" w:rsidRDefault="00570892" w:rsidP="0057089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CD273C" w14:textId="77777777" w:rsidR="00570892" w:rsidRDefault="00570892" w:rsidP="0057089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166ECFB" w14:textId="74698AF1" w:rsidR="00570892" w:rsidRDefault="005B588F" w:rsidP="00570892">
            <w:r>
              <w:fldChar w:fldCharType="begin"/>
            </w:r>
            <w:ins w:id="1683" w:author="Hiroshi ISHIKAWA (NTT DOCOMO)" w:date="2024-08-21T09:41:00Z" w16du:dateUtc="2024-08-21T07:41:00Z">
              <w:r w:rsidR="00EE58B1">
                <w:instrText>HYPERLINK "C:\\3GPP meetings\\TSGCT4_124_Maastricht\\docs\\C4-243520.zip"</w:instrText>
              </w:r>
            </w:ins>
            <w:del w:id="1684" w:author="Hiroshi ISHIKAWA (NTT DOCOMO)" w:date="2024-08-21T09:41:00Z" w16du:dateUtc="2024-08-21T07:41:00Z">
              <w:r w:rsidDel="00EE58B1">
                <w:delInstrText>HYPERLINK "./docs/C4-243520.zip"</w:delInstrText>
              </w:r>
            </w:del>
            <w:r>
              <w:fldChar w:fldCharType="separate"/>
            </w:r>
            <w:r w:rsidR="00570892">
              <w:rPr>
                <w:rStyle w:val="af2"/>
              </w:rPr>
              <w:t>3520</w:t>
            </w:r>
            <w:r>
              <w:rPr>
                <w:rStyle w:val="af2"/>
              </w:rPr>
              <w:fldChar w:fldCharType="end"/>
            </w:r>
          </w:p>
        </w:tc>
        <w:tc>
          <w:tcPr>
            <w:tcW w:w="4132" w:type="dxa"/>
            <w:tcBorders>
              <w:top w:val="single" w:sz="4" w:space="0" w:color="auto"/>
              <w:bottom w:val="single" w:sz="4" w:space="0" w:color="auto"/>
            </w:tcBorders>
            <w:shd w:val="clear" w:color="auto" w:fill="00FFFF"/>
          </w:tcPr>
          <w:p w14:paraId="249E3E44" w14:textId="0E1F3F79" w:rsidR="00570892" w:rsidRDefault="00570892" w:rsidP="00570892">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top w:val="single" w:sz="4" w:space="0" w:color="auto"/>
              <w:bottom w:val="single" w:sz="4" w:space="0" w:color="auto"/>
            </w:tcBorders>
            <w:shd w:val="clear" w:color="auto" w:fill="00FFFF"/>
          </w:tcPr>
          <w:p w14:paraId="65C76B73" w14:textId="5FD2B117" w:rsidR="00570892" w:rsidRDefault="00570892" w:rsidP="00570892">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2E721630" w14:textId="77777777" w:rsidR="00570892" w:rsidRDefault="00570892" w:rsidP="00570892">
            <w:pPr>
              <w:rPr>
                <w:rFonts w:ascii="Arial" w:hAnsi="Arial" w:cs="Arial"/>
                <w:sz w:val="20"/>
                <w:szCs w:val="20"/>
                <w:lang w:val="en-US"/>
              </w:rPr>
            </w:pPr>
          </w:p>
        </w:tc>
        <w:tc>
          <w:tcPr>
            <w:tcW w:w="6368" w:type="dxa"/>
            <w:tcBorders>
              <w:top w:val="nil"/>
              <w:bottom w:val="single" w:sz="4" w:space="0" w:color="auto"/>
            </w:tcBorders>
            <w:shd w:val="clear" w:color="auto" w:fill="00FFFF"/>
          </w:tcPr>
          <w:p w14:paraId="69C9E921" w14:textId="77777777" w:rsidR="00570892" w:rsidRPr="00F028F6" w:rsidRDefault="00570892" w:rsidP="00570892">
            <w:pPr>
              <w:rPr>
                <w:rFonts w:ascii="Arial" w:hAnsi="Arial" w:cs="Arial"/>
                <w:sz w:val="20"/>
                <w:szCs w:val="20"/>
              </w:rPr>
            </w:pPr>
          </w:p>
        </w:tc>
      </w:tr>
      <w:tr w:rsidR="00706BED" w:rsidRPr="00F028F6" w14:paraId="2DF3DADF" w14:textId="77777777" w:rsidTr="00B027DA">
        <w:trPr>
          <w:trHeight w:val="20"/>
        </w:trPr>
        <w:tc>
          <w:tcPr>
            <w:tcW w:w="1078" w:type="dxa"/>
            <w:tcBorders>
              <w:bottom w:val="single" w:sz="4" w:space="0" w:color="auto"/>
            </w:tcBorders>
            <w:shd w:val="clear" w:color="auto" w:fill="auto"/>
          </w:tcPr>
          <w:p w14:paraId="68E7BAD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1746B884" w:rsidR="00706BED" w:rsidRPr="00557ABD" w:rsidRDefault="005B588F" w:rsidP="00706BED">
            <w:pPr>
              <w:rPr>
                <w:rFonts w:ascii="Arial" w:hAnsi="Arial" w:cs="Arial"/>
                <w:sz w:val="20"/>
                <w:szCs w:val="20"/>
                <w:lang w:val="en-US"/>
              </w:rPr>
            </w:pPr>
            <w:r>
              <w:fldChar w:fldCharType="begin"/>
            </w:r>
            <w:ins w:id="1685" w:author="Hiroshi ISHIKAWA (NTT DOCOMO)" w:date="2024-08-21T09:41:00Z" w16du:dateUtc="2024-08-21T07:41:00Z">
              <w:r w:rsidR="00EE58B1">
                <w:instrText>HYPERLINK "C:\\3GPP meetings\\TSGCT4_124_Maastricht\\docs\\C4-243282.zip"</w:instrText>
              </w:r>
            </w:ins>
            <w:del w:id="1686" w:author="Hiroshi ISHIKAWA (NTT DOCOMO)" w:date="2024-08-21T09:41:00Z" w16du:dateUtc="2024-08-21T07:41:00Z">
              <w:r w:rsidDel="00EE58B1">
                <w:delInstrText>HYPERLINK "./docs/C4-243282.zip"</w:delInstrText>
              </w:r>
            </w:del>
            <w:r>
              <w:fldChar w:fldCharType="separate"/>
            </w:r>
            <w:r w:rsidR="00706BED">
              <w:rPr>
                <w:rStyle w:val="af2"/>
                <w:rFonts w:ascii="Arial" w:hAnsi="Arial" w:cs="Arial"/>
                <w:sz w:val="20"/>
                <w:szCs w:val="20"/>
                <w:lang w:val="en-US"/>
              </w:rPr>
              <w:t>3282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161AC84" w14:textId="1948F438" w:rsidR="00706BED" w:rsidRPr="00557ABD" w:rsidRDefault="00706BED" w:rsidP="00706BED">
            <w:pPr>
              <w:rPr>
                <w:rFonts w:ascii="Arial" w:hAnsi="Arial" w:cs="Arial"/>
                <w:sz w:val="20"/>
                <w:szCs w:val="20"/>
                <w:lang w:val="en-US"/>
              </w:rPr>
            </w:pPr>
            <w:r>
              <w:rPr>
                <w:rFonts w:ascii="Arial" w:hAnsi="Arial" w:cs="Arial"/>
                <w:sz w:val="20"/>
                <w:szCs w:val="20"/>
                <w:lang w:val="en-US"/>
              </w:rPr>
              <w:t>CR 23.527 0084 Rel-18 Correction on Recovery of Split PDU Session</w:t>
            </w:r>
          </w:p>
        </w:tc>
        <w:tc>
          <w:tcPr>
            <w:tcW w:w="1984" w:type="dxa"/>
            <w:tcBorders>
              <w:bottom w:val="single" w:sz="4" w:space="0" w:color="auto"/>
            </w:tcBorders>
            <w:shd w:val="clear" w:color="auto" w:fill="auto"/>
          </w:tcPr>
          <w:p w14:paraId="2B24364C" w14:textId="1ECDBD9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706BED" w:rsidRPr="007F5433" w:rsidRDefault="007F5433"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706BED" w:rsidRDefault="00706BED" w:rsidP="00706BED">
            <w:pPr>
              <w:rPr>
                <w:rFonts w:ascii="Arial" w:hAnsi="Arial" w:cs="Arial"/>
                <w:sz w:val="20"/>
                <w:szCs w:val="20"/>
              </w:rPr>
            </w:pPr>
            <w:r>
              <w:rPr>
                <w:rFonts w:ascii="Arial" w:hAnsi="Arial" w:cs="Arial"/>
                <w:sz w:val="20"/>
                <w:szCs w:val="20"/>
              </w:rPr>
              <w:t>WI TEI18</w:t>
            </w:r>
          </w:p>
          <w:p w14:paraId="6C951281" w14:textId="202B7B92"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58624B62" w14:textId="77777777" w:rsidTr="00B027DA">
        <w:trPr>
          <w:trHeight w:val="20"/>
        </w:trPr>
        <w:tc>
          <w:tcPr>
            <w:tcW w:w="1078" w:type="dxa"/>
            <w:tcBorders>
              <w:bottom w:val="nil"/>
            </w:tcBorders>
            <w:shd w:val="clear" w:color="auto" w:fill="auto"/>
          </w:tcPr>
          <w:p w14:paraId="14D333D2"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577BD42" w14:textId="3888BEE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DA448C5" w14:textId="5AADA90C" w:rsidR="00706BED" w:rsidRPr="00557ABD" w:rsidRDefault="005B588F" w:rsidP="00706BED">
            <w:pPr>
              <w:rPr>
                <w:rFonts w:ascii="Arial" w:hAnsi="Arial" w:cs="Arial"/>
                <w:sz w:val="20"/>
                <w:szCs w:val="20"/>
                <w:lang w:val="en-US"/>
              </w:rPr>
            </w:pPr>
            <w:r>
              <w:fldChar w:fldCharType="begin"/>
            </w:r>
            <w:ins w:id="1687" w:author="Hiroshi ISHIKAWA (NTT DOCOMO)" w:date="2024-08-21T09:41:00Z" w16du:dateUtc="2024-08-21T07:41:00Z">
              <w:r w:rsidR="00EE58B1">
                <w:instrText>HYPERLINK "C:\\3GPP meetings\\TSGCT4_124_Maastricht\\docs\\C4-243283.zip"</w:instrText>
              </w:r>
            </w:ins>
            <w:del w:id="1688" w:author="Hiroshi ISHIKAWA (NTT DOCOMO)" w:date="2024-08-21T09:41:00Z" w16du:dateUtc="2024-08-21T07:41:00Z">
              <w:r w:rsidDel="00EE58B1">
                <w:delInstrText>HYPERLINK "./docs/C4-243283.zip"</w:delInstrText>
              </w:r>
            </w:del>
            <w:r>
              <w:fldChar w:fldCharType="separate"/>
            </w:r>
            <w:r w:rsidR="00706BED">
              <w:rPr>
                <w:rStyle w:val="af2"/>
                <w:rFonts w:ascii="Arial" w:hAnsi="Arial" w:cs="Arial"/>
                <w:sz w:val="20"/>
                <w:szCs w:val="20"/>
                <w:lang w:val="en-US"/>
              </w:rPr>
              <w:t>3283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2888576" w14:textId="74E3D586" w:rsidR="00706BED" w:rsidRPr="00557ABD" w:rsidRDefault="00706BED" w:rsidP="00706BED">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auto"/>
          </w:tcPr>
          <w:p w14:paraId="4A74B5D1" w14:textId="6383676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6FE45F" w14:textId="2BB1FBEE" w:rsidR="00706BED" w:rsidRPr="00557ABD" w:rsidRDefault="00B027DA" w:rsidP="00706BED">
            <w:pPr>
              <w:rPr>
                <w:rFonts w:ascii="Arial" w:hAnsi="Arial" w:cs="Arial"/>
                <w:sz w:val="20"/>
                <w:szCs w:val="20"/>
                <w:lang w:val="en-US"/>
              </w:rPr>
            </w:pPr>
            <w:r>
              <w:rPr>
                <w:rFonts w:ascii="Arial" w:hAnsi="Arial" w:cs="Arial"/>
                <w:sz w:val="20"/>
                <w:szCs w:val="20"/>
                <w:lang w:val="en-US"/>
              </w:rPr>
              <w:t>Revised to C4-243514</w:t>
            </w:r>
          </w:p>
        </w:tc>
        <w:tc>
          <w:tcPr>
            <w:tcW w:w="6368" w:type="dxa"/>
            <w:tcBorders>
              <w:bottom w:val="nil"/>
            </w:tcBorders>
            <w:shd w:val="clear" w:color="auto" w:fill="auto"/>
          </w:tcPr>
          <w:p w14:paraId="40A1E02A" w14:textId="77777777" w:rsidR="00706BED" w:rsidRDefault="00706BED" w:rsidP="00706BED">
            <w:pPr>
              <w:rPr>
                <w:rFonts w:ascii="Arial" w:hAnsi="Arial" w:cs="Arial"/>
                <w:sz w:val="20"/>
                <w:szCs w:val="20"/>
              </w:rPr>
            </w:pPr>
            <w:r>
              <w:rPr>
                <w:rFonts w:ascii="Arial" w:hAnsi="Arial" w:cs="Arial"/>
                <w:sz w:val="20"/>
                <w:szCs w:val="20"/>
              </w:rPr>
              <w:t>WI TEI18</w:t>
            </w:r>
          </w:p>
          <w:p w14:paraId="3199125D" w14:textId="1D2175AA" w:rsidR="00706BED" w:rsidRPr="00F028F6" w:rsidRDefault="00706BED" w:rsidP="00706BED">
            <w:pPr>
              <w:rPr>
                <w:rFonts w:ascii="Arial" w:hAnsi="Arial" w:cs="Arial"/>
                <w:sz w:val="20"/>
                <w:szCs w:val="20"/>
              </w:rPr>
            </w:pPr>
            <w:r>
              <w:rPr>
                <w:rFonts w:ascii="Arial" w:hAnsi="Arial" w:cs="Arial"/>
                <w:sz w:val="20"/>
                <w:szCs w:val="20"/>
              </w:rPr>
              <w:t>CAT F</w:t>
            </w:r>
          </w:p>
        </w:tc>
      </w:tr>
      <w:tr w:rsidR="00B027DA" w:rsidRPr="00F028F6" w14:paraId="4B90E781" w14:textId="77777777" w:rsidTr="00FC65F8">
        <w:trPr>
          <w:trHeight w:val="20"/>
        </w:trPr>
        <w:tc>
          <w:tcPr>
            <w:tcW w:w="1078" w:type="dxa"/>
            <w:tcBorders>
              <w:top w:val="nil"/>
              <w:bottom w:val="single" w:sz="4" w:space="0" w:color="auto"/>
            </w:tcBorders>
            <w:shd w:val="clear" w:color="auto" w:fill="auto"/>
          </w:tcPr>
          <w:p w14:paraId="47BB402C" w14:textId="77777777" w:rsidR="00B027DA" w:rsidRDefault="00B027DA" w:rsidP="00B027D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599AF0C" w14:textId="77777777" w:rsidR="00B027DA" w:rsidRDefault="00B027DA" w:rsidP="00B027D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3DD621C" w14:textId="708237B2" w:rsidR="00B027DA" w:rsidRDefault="005B588F" w:rsidP="00B027DA">
            <w:r>
              <w:fldChar w:fldCharType="begin"/>
            </w:r>
            <w:ins w:id="1689" w:author="Hiroshi ISHIKAWA (NTT DOCOMO)" w:date="2024-08-21T09:41:00Z" w16du:dateUtc="2024-08-21T07:41:00Z">
              <w:r w:rsidR="00EE58B1">
                <w:instrText>HYPERLINK "C:\\3GPP meetings\\TSGCT4_124_Maastricht\\docs\\C4-243514.zip"</w:instrText>
              </w:r>
            </w:ins>
            <w:del w:id="1690" w:author="Hiroshi ISHIKAWA (NTT DOCOMO)" w:date="2024-08-21T09:41:00Z" w16du:dateUtc="2024-08-21T07:41:00Z">
              <w:r w:rsidDel="00EE58B1">
                <w:delInstrText>HYPERLINK "./docs/C4-243514.zip"</w:delInstrText>
              </w:r>
            </w:del>
            <w:r>
              <w:fldChar w:fldCharType="separate"/>
            </w:r>
            <w:r w:rsidR="00B027DA">
              <w:rPr>
                <w:rStyle w:val="af2"/>
              </w:rPr>
              <w:t>3514</w:t>
            </w:r>
            <w:r>
              <w:rPr>
                <w:rStyle w:val="af2"/>
              </w:rPr>
              <w:fldChar w:fldCharType="end"/>
            </w:r>
          </w:p>
        </w:tc>
        <w:tc>
          <w:tcPr>
            <w:tcW w:w="4132" w:type="dxa"/>
            <w:tcBorders>
              <w:top w:val="single" w:sz="4" w:space="0" w:color="auto"/>
              <w:bottom w:val="single" w:sz="4" w:space="0" w:color="auto"/>
            </w:tcBorders>
            <w:shd w:val="clear" w:color="auto" w:fill="00FFFF"/>
          </w:tcPr>
          <w:p w14:paraId="7F09A4A9" w14:textId="155BD8D4" w:rsidR="00B027DA" w:rsidRDefault="00B027DA" w:rsidP="00B027DA">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top w:val="single" w:sz="4" w:space="0" w:color="auto"/>
              <w:bottom w:val="single" w:sz="4" w:space="0" w:color="auto"/>
            </w:tcBorders>
            <w:shd w:val="clear" w:color="auto" w:fill="00FFFF"/>
          </w:tcPr>
          <w:p w14:paraId="2FFED517" w14:textId="7F9A0CF6" w:rsidR="00B027DA" w:rsidRDefault="00B027DA" w:rsidP="00B027D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E41AA32" w14:textId="5AF14AB0" w:rsidR="00B027DA" w:rsidRDefault="00B027DA" w:rsidP="00B027D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E14BA87" w14:textId="5E34ACDD" w:rsidR="00B027DA" w:rsidRDefault="00B027DA" w:rsidP="00B027DA">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changes are: to remove the tab in the text, and to use singular form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procedure</w:t>
            </w:r>
            <w:r>
              <w:rPr>
                <w:rFonts w:ascii="Arial" w:eastAsiaTheme="minorEastAsia" w:hAnsi="Arial" w:cs="Arial"/>
                <w:sz w:val="20"/>
                <w:szCs w:val="20"/>
                <w:lang w:eastAsia="zh-CN"/>
              </w:rPr>
              <w:t>“</w:t>
            </w:r>
            <w:r w:rsidR="00E30400">
              <w:rPr>
                <w:rFonts w:ascii="Arial" w:eastAsiaTheme="minorEastAsia" w:hAnsi="Arial" w:cs="Arial" w:hint="eastAsia"/>
                <w:sz w:val="20"/>
                <w:szCs w:val="20"/>
                <w:lang w:eastAsia="zh-CN"/>
              </w:rPr>
              <w:t>, and to remove the reference to clause 5.5</w:t>
            </w:r>
          </w:p>
          <w:p w14:paraId="5AB877CB" w14:textId="77777777" w:rsidR="00B027DA" w:rsidRDefault="00B027DA" w:rsidP="00B027DA">
            <w:pPr>
              <w:rPr>
                <w:rFonts w:ascii="Arial" w:eastAsiaTheme="minorEastAsia" w:hAnsi="Arial" w:cs="Arial"/>
                <w:sz w:val="20"/>
                <w:szCs w:val="20"/>
                <w:lang w:eastAsia="zh-CN"/>
              </w:rPr>
            </w:pPr>
          </w:p>
          <w:p w14:paraId="182B2E03" w14:textId="4C447488" w:rsidR="00B027DA" w:rsidRPr="00B027DA" w:rsidRDefault="00B027DA" w:rsidP="00B027D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06540A9A" w14:textId="77777777" w:rsidTr="00FC65F8">
        <w:trPr>
          <w:trHeight w:val="20"/>
        </w:trPr>
        <w:tc>
          <w:tcPr>
            <w:tcW w:w="1078" w:type="dxa"/>
            <w:tcBorders>
              <w:bottom w:val="nil"/>
            </w:tcBorders>
            <w:shd w:val="clear" w:color="auto" w:fill="auto"/>
          </w:tcPr>
          <w:p w14:paraId="6FAF4F6A"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38676FE" w14:textId="71115E7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88FADE3" w14:textId="27CD8BED" w:rsidR="00706BED" w:rsidRPr="00557ABD" w:rsidRDefault="005B588F" w:rsidP="00706BED">
            <w:pPr>
              <w:rPr>
                <w:rFonts w:ascii="Arial" w:hAnsi="Arial" w:cs="Arial"/>
                <w:sz w:val="20"/>
                <w:szCs w:val="20"/>
                <w:lang w:val="en-US"/>
              </w:rPr>
            </w:pPr>
            <w:r>
              <w:fldChar w:fldCharType="begin"/>
            </w:r>
            <w:ins w:id="1691" w:author="Hiroshi ISHIKAWA (NTT DOCOMO)" w:date="2024-08-21T09:41:00Z" w16du:dateUtc="2024-08-21T07:41:00Z">
              <w:r w:rsidR="00EE58B1">
                <w:instrText>HYPERLINK "C:\\3GPP meetings\\TSGCT4_124_Maastricht\\docs\\C4-243284.zip"</w:instrText>
              </w:r>
            </w:ins>
            <w:del w:id="1692" w:author="Hiroshi ISHIKAWA (NTT DOCOMO)" w:date="2024-08-21T09:41:00Z" w16du:dateUtc="2024-08-21T07:41:00Z">
              <w:r w:rsidDel="00EE58B1">
                <w:delInstrText>HYPERLINK "./docs/C4-243284.zip"</w:delInstrText>
              </w:r>
            </w:del>
            <w:r>
              <w:fldChar w:fldCharType="separate"/>
            </w:r>
            <w:r w:rsidR="00706BED">
              <w:rPr>
                <w:rStyle w:val="af2"/>
                <w:rFonts w:ascii="Arial" w:hAnsi="Arial" w:cs="Arial"/>
                <w:sz w:val="20"/>
                <w:szCs w:val="20"/>
                <w:lang w:val="en-US"/>
              </w:rPr>
              <w:t>3284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B0EBF78" w14:textId="408E1FB3" w:rsidR="00706BED" w:rsidRPr="00557ABD" w:rsidRDefault="00706BED" w:rsidP="00706BED">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auto"/>
          </w:tcPr>
          <w:p w14:paraId="0FD44EEA" w14:textId="2762E96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E42532" w14:textId="610C3CA4" w:rsidR="00706BED" w:rsidRPr="00557ABD" w:rsidRDefault="00FC65F8" w:rsidP="00706BED">
            <w:pPr>
              <w:rPr>
                <w:rFonts w:ascii="Arial" w:hAnsi="Arial" w:cs="Arial"/>
                <w:sz w:val="20"/>
                <w:szCs w:val="20"/>
                <w:lang w:val="en-US"/>
              </w:rPr>
            </w:pPr>
            <w:r>
              <w:rPr>
                <w:rFonts w:ascii="Arial" w:hAnsi="Arial" w:cs="Arial"/>
                <w:sz w:val="20"/>
                <w:szCs w:val="20"/>
                <w:lang w:val="en-US"/>
              </w:rPr>
              <w:t>Revised to C4-243515</w:t>
            </w:r>
          </w:p>
        </w:tc>
        <w:tc>
          <w:tcPr>
            <w:tcW w:w="6368" w:type="dxa"/>
            <w:tcBorders>
              <w:bottom w:val="nil"/>
            </w:tcBorders>
            <w:shd w:val="clear" w:color="auto" w:fill="auto"/>
          </w:tcPr>
          <w:p w14:paraId="0E943596" w14:textId="77777777" w:rsidR="00706BED" w:rsidRDefault="00706BED" w:rsidP="00706BED">
            <w:pPr>
              <w:rPr>
                <w:rFonts w:ascii="Arial" w:hAnsi="Arial" w:cs="Arial"/>
                <w:sz w:val="20"/>
                <w:szCs w:val="20"/>
              </w:rPr>
            </w:pPr>
            <w:r>
              <w:rPr>
                <w:rFonts w:ascii="Arial" w:hAnsi="Arial" w:cs="Arial"/>
                <w:sz w:val="20"/>
                <w:szCs w:val="20"/>
              </w:rPr>
              <w:t>WI TEI18</w:t>
            </w:r>
          </w:p>
          <w:p w14:paraId="7173E639" w14:textId="66D8697F" w:rsidR="00706BED" w:rsidRPr="00F028F6" w:rsidRDefault="00706BED" w:rsidP="00706BED">
            <w:pPr>
              <w:rPr>
                <w:rFonts w:ascii="Arial" w:hAnsi="Arial" w:cs="Arial"/>
                <w:sz w:val="20"/>
                <w:szCs w:val="20"/>
              </w:rPr>
            </w:pPr>
            <w:r>
              <w:rPr>
                <w:rFonts w:ascii="Arial" w:hAnsi="Arial" w:cs="Arial"/>
                <w:sz w:val="20"/>
                <w:szCs w:val="20"/>
              </w:rPr>
              <w:t>CAT F</w:t>
            </w:r>
          </w:p>
        </w:tc>
      </w:tr>
      <w:tr w:rsidR="00FC65F8" w:rsidRPr="00F028F6" w14:paraId="591EA74D" w14:textId="77777777" w:rsidTr="00FC65F8">
        <w:trPr>
          <w:trHeight w:val="20"/>
        </w:trPr>
        <w:tc>
          <w:tcPr>
            <w:tcW w:w="1078" w:type="dxa"/>
            <w:tcBorders>
              <w:top w:val="nil"/>
              <w:bottom w:val="single" w:sz="4" w:space="0" w:color="auto"/>
            </w:tcBorders>
            <w:shd w:val="clear" w:color="auto" w:fill="auto"/>
          </w:tcPr>
          <w:p w14:paraId="4F3FBC80" w14:textId="77777777" w:rsidR="00FC65F8" w:rsidRDefault="00FC65F8" w:rsidP="00FC65F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B2F4DD2" w14:textId="77777777" w:rsidR="00FC65F8" w:rsidRDefault="00FC65F8" w:rsidP="00FC65F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0C94A87" w14:textId="111D8A02" w:rsidR="00FC65F8" w:rsidRDefault="005B588F" w:rsidP="00FC65F8">
            <w:r>
              <w:fldChar w:fldCharType="begin"/>
            </w:r>
            <w:ins w:id="1693" w:author="Hiroshi ISHIKAWA (NTT DOCOMO)" w:date="2024-08-21T09:41:00Z" w16du:dateUtc="2024-08-21T07:41:00Z">
              <w:r w:rsidR="00EE58B1">
                <w:instrText>HYPERLINK "C:\\3GPP meetings\\TSGCT4_124_Maastricht\\docs\\C4-243515.zip"</w:instrText>
              </w:r>
            </w:ins>
            <w:del w:id="1694" w:author="Hiroshi ISHIKAWA (NTT DOCOMO)" w:date="2024-08-21T09:41:00Z" w16du:dateUtc="2024-08-21T07:41:00Z">
              <w:r w:rsidDel="00EE58B1">
                <w:delInstrText>HYPERLINK "./docs/C4-243515.zip"</w:delInstrText>
              </w:r>
            </w:del>
            <w:r>
              <w:fldChar w:fldCharType="separate"/>
            </w:r>
            <w:r w:rsidR="00FC65F8">
              <w:rPr>
                <w:rStyle w:val="af2"/>
              </w:rPr>
              <w:t>3515</w:t>
            </w:r>
            <w:r>
              <w:rPr>
                <w:rStyle w:val="af2"/>
              </w:rPr>
              <w:fldChar w:fldCharType="end"/>
            </w:r>
          </w:p>
        </w:tc>
        <w:tc>
          <w:tcPr>
            <w:tcW w:w="4132" w:type="dxa"/>
            <w:tcBorders>
              <w:top w:val="single" w:sz="4" w:space="0" w:color="auto"/>
              <w:bottom w:val="single" w:sz="4" w:space="0" w:color="auto"/>
            </w:tcBorders>
            <w:shd w:val="clear" w:color="auto" w:fill="00FFFF"/>
          </w:tcPr>
          <w:p w14:paraId="053D03B3" w14:textId="34798795" w:rsidR="00FC65F8" w:rsidRDefault="00FC65F8" w:rsidP="00FC65F8">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top w:val="single" w:sz="4" w:space="0" w:color="auto"/>
              <w:bottom w:val="single" w:sz="4" w:space="0" w:color="auto"/>
            </w:tcBorders>
            <w:shd w:val="clear" w:color="auto" w:fill="00FFFF"/>
          </w:tcPr>
          <w:p w14:paraId="10C397A9" w14:textId="35533945" w:rsidR="00FC65F8" w:rsidRDefault="00FC65F8" w:rsidP="00FC65F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9DF9A0" w14:textId="38A37FC3" w:rsidR="00FC65F8" w:rsidRDefault="00FC65F8" w:rsidP="00FC65F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37CDFD4" w14:textId="77777777" w:rsidR="00FC65F8" w:rsidRDefault="00FC65F8" w:rsidP="00FC65F8">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addtional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w:t>
            </w:r>
          </w:p>
          <w:p w14:paraId="270C1C93" w14:textId="77777777" w:rsidR="00FC65F8" w:rsidRDefault="00FC65F8" w:rsidP="00FC65F8">
            <w:pPr>
              <w:rPr>
                <w:rFonts w:ascii="Arial" w:eastAsiaTheme="minorEastAsia" w:hAnsi="Arial" w:cs="Arial"/>
                <w:sz w:val="20"/>
                <w:szCs w:val="20"/>
                <w:lang w:eastAsia="zh-CN"/>
              </w:rPr>
            </w:pPr>
          </w:p>
          <w:p w14:paraId="597E30B0" w14:textId="16B0F0C5" w:rsidR="00FC65F8" w:rsidRPr="00FC65F8" w:rsidRDefault="00FC65F8" w:rsidP="00FC65F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592F9588" w14:textId="77777777" w:rsidTr="00971582">
        <w:trPr>
          <w:trHeight w:val="20"/>
        </w:trPr>
        <w:tc>
          <w:tcPr>
            <w:tcW w:w="1078" w:type="dxa"/>
            <w:tcBorders>
              <w:bottom w:val="single" w:sz="4" w:space="0" w:color="auto"/>
            </w:tcBorders>
            <w:shd w:val="clear" w:color="auto" w:fill="auto"/>
          </w:tcPr>
          <w:p w14:paraId="7DA629F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AA498E8" w14:textId="4261E94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78AF4B1" w14:textId="497804E9" w:rsidR="00706BED" w:rsidRPr="00557ABD" w:rsidRDefault="005B588F" w:rsidP="00706BED">
            <w:pPr>
              <w:rPr>
                <w:rFonts w:ascii="Arial" w:hAnsi="Arial" w:cs="Arial"/>
                <w:sz w:val="20"/>
                <w:szCs w:val="20"/>
                <w:lang w:val="en-US"/>
              </w:rPr>
            </w:pPr>
            <w:r>
              <w:fldChar w:fldCharType="begin"/>
            </w:r>
            <w:ins w:id="1695" w:author="Hiroshi ISHIKAWA (NTT DOCOMO)" w:date="2024-08-21T09:41:00Z" w16du:dateUtc="2024-08-21T07:41:00Z">
              <w:r w:rsidR="00EE58B1">
                <w:instrText>HYPERLINK "C:\\3GPP meetings\\TSGCT4_124_Maastricht\\docs\\C4-243285.zip"</w:instrText>
              </w:r>
            </w:ins>
            <w:del w:id="1696" w:author="Hiroshi ISHIKAWA (NTT DOCOMO)" w:date="2024-08-21T09:41:00Z" w16du:dateUtc="2024-08-21T07:41:00Z">
              <w:r w:rsidDel="00EE58B1">
                <w:delInstrText>HYPERLINK "./docs/C4-243285.zip"</w:delInstrText>
              </w:r>
            </w:del>
            <w:r>
              <w:fldChar w:fldCharType="separate"/>
            </w:r>
            <w:r w:rsidR="00706BED">
              <w:rPr>
                <w:rStyle w:val="af2"/>
                <w:rFonts w:ascii="Arial" w:hAnsi="Arial" w:cs="Arial"/>
                <w:sz w:val="20"/>
                <w:szCs w:val="20"/>
                <w:lang w:val="en-US"/>
              </w:rPr>
              <w:t>3285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8DA002B" w14:textId="37E2E793" w:rsidR="00706BED" w:rsidRPr="00557ABD" w:rsidRDefault="00706BED" w:rsidP="00706BED">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FFFF00"/>
          </w:tcPr>
          <w:p w14:paraId="1E45519B" w14:textId="16DAD37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5874EF" w14:textId="2547D578" w:rsidR="00706BED" w:rsidRPr="003E22D1" w:rsidRDefault="003E22D1"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4312650F" w14:textId="77777777" w:rsidR="00706BED" w:rsidRDefault="00706BED" w:rsidP="00706BED">
            <w:pPr>
              <w:rPr>
                <w:rFonts w:ascii="Arial" w:hAnsi="Arial" w:cs="Arial"/>
                <w:sz w:val="20"/>
                <w:szCs w:val="20"/>
              </w:rPr>
            </w:pPr>
            <w:r>
              <w:rPr>
                <w:rFonts w:ascii="Arial" w:hAnsi="Arial" w:cs="Arial"/>
                <w:sz w:val="20"/>
                <w:szCs w:val="20"/>
              </w:rPr>
              <w:t>WI TEI18</w:t>
            </w:r>
          </w:p>
          <w:p w14:paraId="308AD58F" w14:textId="33BBBC47"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2D33782A" w14:textId="77777777" w:rsidTr="00971582">
        <w:trPr>
          <w:trHeight w:val="20"/>
        </w:trPr>
        <w:tc>
          <w:tcPr>
            <w:tcW w:w="1078" w:type="dxa"/>
            <w:tcBorders>
              <w:bottom w:val="nil"/>
            </w:tcBorders>
            <w:shd w:val="clear" w:color="auto" w:fill="auto"/>
          </w:tcPr>
          <w:p w14:paraId="16BA4B14"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2235CE24" w:rsidR="00706BED" w:rsidRPr="00557ABD" w:rsidRDefault="005B588F" w:rsidP="00706BED">
            <w:pPr>
              <w:rPr>
                <w:rFonts w:ascii="Arial" w:hAnsi="Arial" w:cs="Arial"/>
                <w:sz w:val="20"/>
                <w:szCs w:val="20"/>
                <w:lang w:val="en-US"/>
              </w:rPr>
            </w:pPr>
            <w:r>
              <w:fldChar w:fldCharType="begin"/>
            </w:r>
            <w:ins w:id="1697" w:author="Hiroshi ISHIKAWA (NTT DOCOMO)" w:date="2024-08-21T09:41:00Z" w16du:dateUtc="2024-08-21T07:41:00Z">
              <w:r w:rsidR="00EE58B1">
                <w:instrText>HYPERLINK "C:\\3GPP meetings\\TSGCT4_124_Maastricht\\docs\\C4-243286.zip"</w:instrText>
              </w:r>
            </w:ins>
            <w:del w:id="1698" w:author="Hiroshi ISHIKAWA (NTT DOCOMO)" w:date="2024-08-21T09:41:00Z" w16du:dateUtc="2024-08-21T07:41:00Z">
              <w:r w:rsidDel="00EE58B1">
                <w:delInstrText>HYPERLINK "./docs/C4-243286.zip"</w:delInstrText>
              </w:r>
            </w:del>
            <w:r>
              <w:fldChar w:fldCharType="separate"/>
            </w:r>
            <w:r w:rsidR="00706BED">
              <w:rPr>
                <w:rStyle w:val="af2"/>
                <w:rFonts w:ascii="Arial" w:hAnsi="Arial" w:cs="Arial"/>
                <w:sz w:val="20"/>
                <w:szCs w:val="20"/>
                <w:lang w:val="en-US"/>
              </w:rPr>
              <w:t>3286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259D9FE" w14:textId="494B6A61" w:rsidR="00706BED" w:rsidRPr="00557ABD" w:rsidRDefault="00706BED" w:rsidP="00706BED">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706BED" w:rsidRPr="00557ABD" w:rsidRDefault="00971582" w:rsidP="00706BED">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706BED" w:rsidRDefault="00706BED" w:rsidP="00706BED">
            <w:pPr>
              <w:rPr>
                <w:rFonts w:ascii="Arial" w:hAnsi="Arial" w:cs="Arial"/>
                <w:sz w:val="20"/>
                <w:szCs w:val="20"/>
              </w:rPr>
            </w:pPr>
            <w:r>
              <w:rPr>
                <w:rFonts w:ascii="Arial" w:hAnsi="Arial" w:cs="Arial"/>
                <w:sz w:val="20"/>
                <w:szCs w:val="20"/>
              </w:rPr>
              <w:t>WI TEI18</w:t>
            </w:r>
          </w:p>
          <w:p w14:paraId="18D7E330" w14:textId="4AA61C54" w:rsidR="00706BED" w:rsidRPr="00F028F6" w:rsidRDefault="00706BED" w:rsidP="00706BED">
            <w:pPr>
              <w:rPr>
                <w:rFonts w:ascii="Arial" w:hAnsi="Arial" w:cs="Arial"/>
                <w:sz w:val="20"/>
                <w:szCs w:val="20"/>
              </w:rPr>
            </w:pPr>
            <w:r>
              <w:rPr>
                <w:rFonts w:ascii="Arial" w:hAnsi="Arial" w:cs="Arial"/>
                <w:sz w:val="20"/>
                <w:szCs w:val="20"/>
              </w:rPr>
              <w:t>CAT F</w:t>
            </w:r>
          </w:p>
        </w:tc>
      </w:tr>
      <w:tr w:rsidR="00971582" w:rsidRPr="00F028F6" w14:paraId="658EA4E2" w14:textId="77777777" w:rsidTr="00A854FB">
        <w:trPr>
          <w:trHeight w:val="20"/>
        </w:trPr>
        <w:tc>
          <w:tcPr>
            <w:tcW w:w="1078" w:type="dxa"/>
            <w:tcBorders>
              <w:top w:val="nil"/>
              <w:bottom w:val="single" w:sz="4" w:space="0" w:color="auto"/>
            </w:tcBorders>
            <w:shd w:val="clear" w:color="auto" w:fill="auto"/>
          </w:tcPr>
          <w:p w14:paraId="357C4615" w14:textId="77777777" w:rsidR="00971582" w:rsidRDefault="00971582" w:rsidP="0097158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971582" w:rsidRDefault="00971582" w:rsidP="0097158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693B714" w14:textId="1BBAA6D0" w:rsidR="00971582" w:rsidRDefault="005B588F" w:rsidP="00971582">
            <w:r>
              <w:fldChar w:fldCharType="begin"/>
            </w:r>
            <w:ins w:id="1699" w:author="Hiroshi ISHIKAWA (NTT DOCOMO)" w:date="2024-08-21T09:41:00Z" w16du:dateUtc="2024-08-21T07:41:00Z">
              <w:r w:rsidR="00EE58B1">
                <w:instrText>HYPERLINK "C:\\3GPP meetings\\TSGCT4_124_Maastricht\\docs\\C4-243438.zip"</w:instrText>
              </w:r>
            </w:ins>
            <w:del w:id="1700" w:author="Hiroshi ISHIKAWA (NTT DOCOMO)" w:date="2024-08-21T09:41:00Z" w16du:dateUtc="2024-08-21T07:41:00Z">
              <w:r w:rsidDel="00EE58B1">
                <w:delInstrText>HYPERLINK "./docs/C4-243438.zip"</w:delInstrText>
              </w:r>
            </w:del>
            <w:r>
              <w:fldChar w:fldCharType="separate"/>
            </w:r>
            <w:r w:rsidR="00971582">
              <w:rPr>
                <w:rStyle w:val="af2"/>
              </w:rPr>
              <w:t>3438</w:t>
            </w:r>
            <w:r>
              <w:rPr>
                <w:rStyle w:val="af2"/>
              </w:rPr>
              <w:fldChar w:fldCharType="end"/>
            </w:r>
          </w:p>
        </w:tc>
        <w:tc>
          <w:tcPr>
            <w:tcW w:w="4132" w:type="dxa"/>
            <w:tcBorders>
              <w:top w:val="single" w:sz="4" w:space="0" w:color="auto"/>
              <w:bottom w:val="single" w:sz="4" w:space="0" w:color="auto"/>
            </w:tcBorders>
            <w:shd w:val="clear" w:color="auto" w:fill="00FFFF"/>
          </w:tcPr>
          <w:p w14:paraId="2BE3524F" w14:textId="35F0F2A3" w:rsidR="00971582" w:rsidRDefault="00971582" w:rsidP="00971582">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00FFFF"/>
          </w:tcPr>
          <w:p w14:paraId="4AD96495" w14:textId="779916AD" w:rsidR="00971582" w:rsidRDefault="00971582" w:rsidP="0097158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0F497B3" w14:textId="4CE549F9" w:rsidR="00971582" w:rsidRDefault="00971582" w:rsidP="0097158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F034E72" w14:textId="77777777" w:rsidR="00971582" w:rsidRDefault="00971582" w:rsidP="00971582">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971582" w:rsidRDefault="00971582" w:rsidP="00971582">
            <w:pPr>
              <w:rPr>
                <w:rFonts w:ascii="Arial" w:eastAsiaTheme="minorEastAsia" w:hAnsi="Arial" w:cs="Arial"/>
                <w:sz w:val="20"/>
                <w:szCs w:val="20"/>
                <w:lang w:eastAsia="zh-CN"/>
              </w:rPr>
            </w:pPr>
          </w:p>
          <w:p w14:paraId="126C7344" w14:textId="651D1AA4" w:rsidR="00971582" w:rsidRPr="00971582" w:rsidRDefault="00971582" w:rsidP="00971582">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666CCBB6" w14:textId="77777777" w:rsidTr="00A854FB">
        <w:trPr>
          <w:trHeight w:val="20"/>
        </w:trPr>
        <w:tc>
          <w:tcPr>
            <w:tcW w:w="1078" w:type="dxa"/>
            <w:tcBorders>
              <w:bottom w:val="nil"/>
            </w:tcBorders>
            <w:shd w:val="clear" w:color="auto" w:fill="auto"/>
          </w:tcPr>
          <w:p w14:paraId="292F4FE8"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1398D352" w:rsidR="00706BED" w:rsidRPr="00557ABD" w:rsidRDefault="005B588F" w:rsidP="00706BED">
            <w:pPr>
              <w:rPr>
                <w:rFonts w:ascii="Arial" w:hAnsi="Arial" w:cs="Arial"/>
                <w:sz w:val="20"/>
                <w:szCs w:val="20"/>
                <w:lang w:val="en-US"/>
              </w:rPr>
            </w:pPr>
            <w:r>
              <w:fldChar w:fldCharType="begin"/>
            </w:r>
            <w:ins w:id="1701" w:author="Hiroshi ISHIKAWA (NTT DOCOMO)" w:date="2024-08-21T09:41:00Z" w16du:dateUtc="2024-08-21T07:41:00Z">
              <w:r w:rsidR="00EE58B1">
                <w:instrText>HYPERLINK "C:\\3GPP meetings\\TSGCT4_124_Maastricht\\docs\\C4-243287.zip"</w:instrText>
              </w:r>
            </w:ins>
            <w:del w:id="1702" w:author="Hiroshi ISHIKAWA (NTT DOCOMO)" w:date="2024-08-21T09:41:00Z" w16du:dateUtc="2024-08-21T07:41:00Z">
              <w:r w:rsidDel="00EE58B1">
                <w:delInstrText>HYPERLINK "./docs/C4-243287.zip"</w:delInstrText>
              </w:r>
            </w:del>
            <w:r>
              <w:fldChar w:fldCharType="separate"/>
            </w:r>
            <w:r w:rsidR="00706BED">
              <w:rPr>
                <w:rStyle w:val="af2"/>
                <w:rFonts w:ascii="Arial" w:hAnsi="Arial" w:cs="Arial"/>
                <w:sz w:val="20"/>
                <w:szCs w:val="20"/>
                <w:lang w:val="en-US"/>
              </w:rPr>
              <w:t>3287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CFE5C99" w14:textId="247D3711" w:rsidR="00706BED" w:rsidRPr="00557ABD" w:rsidRDefault="00706BED" w:rsidP="00706BED">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706BED" w:rsidRPr="00557ABD" w:rsidRDefault="00A854FB" w:rsidP="00706BED">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706BED" w:rsidRDefault="00706BED" w:rsidP="00706BED">
            <w:pPr>
              <w:rPr>
                <w:rFonts w:ascii="Arial" w:hAnsi="Arial" w:cs="Arial"/>
                <w:sz w:val="20"/>
                <w:szCs w:val="20"/>
              </w:rPr>
            </w:pPr>
            <w:r>
              <w:rPr>
                <w:rFonts w:ascii="Arial" w:hAnsi="Arial" w:cs="Arial"/>
                <w:sz w:val="20"/>
                <w:szCs w:val="20"/>
              </w:rPr>
              <w:t>WI TEI18</w:t>
            </w:r>
          </w:p>
          <w:p w14:paraId="61ED4494" w14:textId="5ED96B55" w:rsidR="00706BED" w:rsidRPr="00F028F6" w:rsidRDefault="00706BED" w:rsidP="00706BED">
            <w:pPr>
              <w:rPr>
                <w:rFonts w:ascii="Arial" w:hAnsi="Arial" w:cs="Arial"/>
                <w:sz w:val="20"/>
                <w:szCs w:val="20"/>
              </w:rPr>
            </w:pPr>
            <w:r>
              <w:rPr>
                <w:rFonts w:ascii="Arial" w:hAnsi="Arial" w:cs="Arial"/>
                <w:sz w:val="20"/>
                <w:szCs w:val="20"/>
              </w:rPr>
              <w:t>CAT F</w:t>
            </w:r>
          </w:p>
        </w:tc>
      </w:tr>
      <w:tr w:rsidR="00A854FB" w:rsidRPr="00F028F6" w14:paraId="2C88033C" w14:textId="77777777" w:rsidTr="00A854FB">
        <w:trPr>
          <w:trHeight w:val="20"/>
        </w:trPr>
        <w:tc>
          <w:tcPr>
            <w:tcW w:w="1078" w:type="dxa"/>
            <w:tcBorders>
              <w:top w:val="nil"/>
              <w:bottom w:val="single" w:sz="4" w:space="0" w:color="auto"/>
            </w:tcBorders>
            <w:shd w:val="clear" w:color="auto" w:fill="auto"/>
          </w:tcPr>
          <w:p w14:paraId="78E1B2AA" w14:textId="77777777" w:rsidR="00A854FB" w:rsidRDefault="00A854FB" w:rsidP="00A854FB">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5902E4E" w14:textId="77777777" w:rsidR="00A854FB" w:rsidRDefault="00A854FB" w:rsidP="00A854FB">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74D1445" w14:textId="23A10791" w:rsidR="00A854FB" w:rsidRDefault="005B588F" w:rsidP="00A854FB">
            <w:r>
              <w:fldChar w:fldCharType="begin"/>
            </w:r>
            <w:ins w:id="1703" w:author="Hiroshi ISHIKAWA (NTT DOCOMO)" w:date="2024-08-21T09:41:00Z" w16du:dateUtc="2024-08-21T07:41:00Z">
              <w:r w:rsidR="00EE58B1">
                <w:instrText>HYPERLINK "C:\\3GPP meetings\\TSGCT4_124_Maastricht\\docs\\C4-243440.zip"</w:instrText>
              </w:r>
            </w:ins>
            <w:del w:id="1704" w:author="Hiroshi ISHIKAWA (NTT DOCOMO)" w:date="2024-08-21T09:41:00Z" w16du:dateUtc="2024-08-21T07:41:00Z">
              <w:r w:rsidDel="00EE58B1">
                <w:delInstrText>HYPERLINK "./docs/C4-243440.zip"</w:delInstrText>
              </w:r>
            </w:del>
            <w:r>
              <w:fldChar w:fldCharType="separate"/>
            </w:r>
            <w:r w:rsidR="00A854FB">
              <w:rPr>
                <w:rStyle w:val="af2"/>
              </w:rPr>
              <w:t>3440</w:t>
            </w:r>
            <w:r>
              <w:rPr>
                <w:rStyle w:val="af2"/>
              </w:rPr>
              <w:fldChar w:fldCharType="end"/>
            </w:r>
          </w:p>
        </w:tc>
        <w:tc>
          <w:tcPr>
            <w:tcW w:w="4132" w:type="dxa"/>
            <w:tcBorders>
              <w:top w:val="single" w:sz="4" w:space="0" w:color="auto"/>
              <w:bottom w:val="single" w:sz="4" w:space="0" w:color="auto"/>
            </w:tcBorders>
            <w:shd w:val="clear" w:color="auto" w:fill="00FFFF"/>
          </w:tcPr>
          <w:p w14:paraId="330F5BCE" w14:textId="05A056C9" w:rsidR="00A854FB" w:rsidRDefault="00A854FB" w:rsidP="00A854FB">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00FFFF"/>
          </w:tcPr>
          <w:p w14:paraId="6F41C546" w14:textId="732E1EB1" w:rsidR="00A854FB" w:rsidRDefault="00A854FB" w:rsidP="00A854F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3A0DA8" w14:textId="77777777" w:rsidR="00A854FB" w:rsidRDefault="00A854FB" w:rsidP="00A854FB">
            <w:pPr>
              <w:rPr>
                <w:rFonts w:ascii="Arial" w:hAnsi="Arial" w:cs="Arial"/>
                <w:sz w:val="20"/>
                <w:szCs w:val="20"/>
                <w:lang w:val="en-US"/>
              </w:rPr>
            </w:pPr>
          </w:p>
        </w:tc>
        <w:tc>
          <w:tcPr>
            <w:tcW w:w="6368" w:type="dxa"/>
            <w:tcBorders>
              <w:top w:val="nil"/>
              <w:bottom w:val="single" w:sz="4" w:space="0" w:color="auto"/>
            </w:tcBorders>
            <w:shd w:val="clear" w:color="auto" w:fill="00FFFF"/>
          </w:tcPr>
          <w:p w14:paraId="532AD05B" w14:textId="77777777" w:rsidR="00A854FB" w:rsidRDefault="00A854FB" w:rsidP="00A854FB">
            <w:pPr>
              <w:rPr>
                <w:rFonts w:ascii="Arial" w:hAnsi="Arial" w:cs="Arial"/>
                <w:sz w:val="20"/>
                <w:szCs w:val="20"/>
              </w:rPr>
            </w:pPr>
          </w:p>
        </w:tc>
      </w:tr>
      <w:tr w:rsidR="00706BED" w:rsidRPr="00F028F6" w14:paraId="38C6627E" w14:textId="77777777" w:rsidTr="004037A7">
        <w:trPr>
          <w:trHeight w:val="20"/>
        </w:trPr>
        <w:tc>
          <w:tcPr>
            <w:tcW w:w="1078" w:type="dxa"/>
            <w:tcBorders>
              <w:bottom w:val="nil"/>
            </w:tcBorders>
            <w:shd w:val="clear" w:color="auto" w:fill="auto"/>
          </w:tcPr>
          <w:p w14:paraId="19EA95D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31C01724" w:rsidR="00706BED" w:rsidRPr="00557ABD" w:rsidRDefault="005B588F" w:rsidP="00706BED">
            <w:pPr>
              <w:rPr>
                <w:rFonts w:ascii="Arial" w:hAnsi="Arial" w:cs="Arial"/>
                <w:sz w:val="20"/>
                <w:szCs w:val="20"/>
                <w:lang w:val="en-US"/>
              </w:rPr>
            </w:pPr>
            <w:r>
              <w:fldChar w:fldCharType="begin"/>
            </w:r>
            <w:ins w:id="1705" w:author="Hiroshi ISHIKAWA (NTT DOCOMO)" w:date="2024-08-21T09:41:00Z" w16du:dateUtc="2024-08-21T07:41:00Z">
              <w:r w:rsidR="00EE58B1">
                <w:instrText>HYPERLINK "C:\\3GPP meetings\\TSGCT4_124_Maastricht\\docs\\C4-243288.zip"</w:instrText>
              </w:r>
            </w:ins>
            <w:del w:id="1706" w:author="Hiroshi ISHIKAWA (NTT DOCOMO)" w:date="2024-08-21T09:41:00Z" w16du:dateUtc="2024-08-21T07:41:00Z">
              <w:r w:rsidDel="00EE58B1">
                <w:delInstrText>HYPERLINK "./docs/C4-243288.zip"</w:delInstrText>
              </w:r>
            </w:del>
            <w:r>
              <w:fldChar w:fldCharType="separate"/>
            </w:r>
            <w:r w:rsidR="00706BED">
              <w:rPr>
                <w:rStyle w:val="af2"/>
                <w:rFonts w:ascii="Arial" w:hAnsi="Arial" w:cs="Arial"/>
                <w:sz w:val="20"/>
                <w:szCs w:val="20"/>
                <w:lang w:val="en-US"/>
              </w:rPr>
              <w:t>3288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BAB64B0" w14:textId="51AA2F4E" w:rsidR="00706BED" w:rsidRPr="00557ABD" w:rsidRDefault="00706BED" w:rsidP="00706BED">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706BED" w:rsidRPr="00557ABD" w:rsidRDefault="004037A7" w:rsidP="00706BED">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706BED" w:rsidRDefault="00706BED" w:rsidP="00706BED">
            <w:pPr>
              <w:rPr>
                <w:rFonts w:ascii="Arial" w:hAnsi="Arial" w:cs="Arial"/>
                <w:sz w:val="20"/>
                <w:szCs w:val="20"/>
              </w:rPr>
            </w:pPr>
            <w:r>
              <w:rPr>
                <w:rFonts w:ascii="Arial" w:hAnsi="Arial" w:cs="Arial"/>
                <w:sz w:val="20"/>
                <w:szCs w:val="20"/>
              </w:rPr>
              <w:t>WI TEI1</w:t>
            </w:r>
            <w:r w:rsidR="004037A7"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706BED" w:rsidRPr="00F028F6" w:rsidRDefault="00706BED" w:rsidP="00706BED">
            <w:pPr>
              <w:rPr>
                <w:rFonts w:ascii="Arial" w:hAnsi="Arial" w:cs="Arial"/>
                <w:sz w:val="20"/>
                <w:szCs w:val="20"/>
              </w:rPr>
            </w:pPr>
            <w:r>
              <w:rPr>
                <w:rFonts w:ascii="Arial" w:hAnsi="Arial" w:cs="Arial"/>
                <w:sz w:val="20"/>
                <w:szCs w:val="20"/>
              </w:rPr>
              <w:t>CAT F</w:t>
            </w:r>
          </w:p>
        </w:tc>
      </w:tr>
      <w:tr w:rsidR="004037A7" w:rsidRPr="00F028F6" w14:paraId="30B3A860" w14:textId="77777777" w:rsidTr="008C525E">
        <w:trPr>
          <w:trHeight w:val="20"/>
        </w:trPr>
        <w:tc>
          <w:tcPr>
            <w:tcW w:w="1078" w:type="dxa"/>
            <w:tcBorders>
              <w:top w:val="nil"/>
              <w:bottom w:val="single" w:sz="4" w:space="0" w:color="auto"/>
            </w:tcBorders>
            <w:shd w:val="clear" w:color="auto" w:fill="auto"/>
          </w:tcPr>
          <w:p w14:paraId="48AF8CFF" w14:textId="77777777" w:rsidR="004037A7" w:rsidRDefault="004037A7" w:rsidP="004037A7">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4037A7" w:rsidRDefault="004037A7" w:rsidP="004037A7">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F8229E9" w14:textId="392BAB91" w:rsidR="004037A7" w:rsidRDefault="005B588F" w:rsidP="004037A7">
            <w:r>
              <w:fldChar w:fldCharType="begin"/>
            </w:r>
            <w:ins w:id="1707" w:author="Hiroshi ISHIKAWA (NTT DOCOMO)" w:date="2024-08-21T09:41:00Z" w16du:dateUtc="2024-08-21T07:41:00Z">
              <w:r w:rsidR="00EE58B1">
                <w:instrText>HYPERLINK "C:\\3GPP meetings\\TSGCT4_124_Maastricht\\docs\\C4-243439.zip"</w:instrText>
              </w:r>
            </w:ins>
            <w:del w:id="1708" w:author="Hiroshi ISHIKAWA (NTT DOCOMO)" w:date="2024-08-21T09:41:00Z" w16du:dateUtc="2024-08-21T07:41:00Z">
              <w:r w:rsidDel="00EE58B1">
                <w:delInstrText>HYPERLINK "./docs/C4-243439.zip"</w:delInstrText>
              </w:r>
            </w:del>
            <w:r>
              <w:fldChar w:fldCharType="separate"/>
            </w:r>
            <w:r w:rsidR="004037A7">
              <w:rPr>
                <w:rStyle w:val="af2"/>
              </w:rPr>
              <w:t>3439</w:t>
            </w:r>
            <w:r>
              <w:rPr>
                <w:rStyle w:val="af2"/>
              </w:rPr>
              <w:fldChar w:fldCharType="end"/>
            </w:r>
          </w:p>
        </w:tc>
        <w:tc>
          <w:tcPr>
            <w:tcW w:w="4132" w:type="dxa"/>
            <w:tcBorders>
              <w:top w:val="single" w:sz="4" w:space="0" w:color="auto"/>
              <w:bottom w:val="single" w:sz="4" w:space="0" w:color="auto"/>
            </w:tcBorders>
            <w:shd w:val="clear" w:color="auto" w:fill="00FFFF"/>
          </w:tcPr>
          <w:p w14:paraId="2F8E9781" w14:textId="51D0786D" w:rsidR="004037A7" w:rsidRDefault="004037A7" w:rsidP="004037A7">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00FFFF"/>
          </w:tcPr>
          <w:p w14:paraId="0C56EAC3" w14:textId="45A8D9DE" w:rsidR="004037A7" w:rsidRDefault="004037A7" w:rsidP="004037A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D78E578" w14:textId="291394AE" w:rsidR="004037A7" w:rsidRDefault="004037A7" w:rsidP="004037A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C26FB96" w14:textId="37DFE946" w:rsidR="004037A7" w:rsidRDefault="004037A7" w:rsidP="004037A7">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4037A7" w:rsidRDefault="004037A7" w:rsidP="004037A7">
            <w:pPr>
              <w:rPr>
                <w:rFonts w:ascii="Arial" w:eastAsiaTheme="minorEastAsia" w:hAnsi="Arial" w:cs="Arial"/>
                <w:sz w:val="20"/>
                <w:szCs w:val="20"/>
                <w:lang w:eastAsia="zh-CN"/>
              </w:rPr>
            </w:pPr>
          </w:p>
          <w:p w14:paraId="5E606446" w14:textId="77777777" w:rsidR="004037A7" w:rsidRDefault="004037A7" w:rsidP="004037A7">
            <w:pPr>
              <w:rPr>
                <w:rFonts w:ascii="Arial" w:eastAsiaTheme="minorEastAsia" w:hAnsi="Arial" w:cs="Arial"/>
                <w:sz w:val="20"/>
                <w:szCs w:val="20"/>
                <w:lang w:eastAsia="zh-CN"/>
              </w:rPr>
            </w:pPr>
          </w:p>
          <w:p w14:paraId="22083A5C" w14:textId="32F3C50C" w:rsidR="004037A7" w:rsidRPr="004037A7" w:rsidRDefault="004037A7" w:rsidP="004037A7">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2FE9B6FB" w14:textId="77777777" w:rsidTr="00E30400">
        <w:trPr>
          <w:trHeight w:val="20"/>
        </w:trPr>
        <w:tc>
          <w:tcPr>
            <w:tcW w:w="1078" w:type="dxa"/>
            <w:tcBorders>
              <w:bottom w:val="single" w:sz="4" w:space="0" w:color="auto"/>
            </w:tcBorders>
            <w:shd w:val="clear" w:color="auto" w:fill="auto"/>
          </w:tcPr>
          <w:p w14:paraId="313EF64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801FB54" w14:textId="26705136" w:rsidR="00706BED" w:rsidRPr="00557ABD" w:rsidRDefault="005B588F" w:rsidP="00706BED">
            <w:pPr>
              <w:rPr>
                <w:rFonts w:ascii="Arial" w:hAnsi="Arial" w:cs="Arial"/>
                <w:sz w:val="20"/>
                <w:szCs w:val="20"/>
                <w:lang w:val="en-US"/>
              </w:rPr>
            </w:pPr>
            <w:r>
              <w:fldChar w:fldCharType="begin"/>
            </w:r>
            <w:ins w:id="1709" w:author="Hiroshi ISHIKAWA (NTT DOCOMO)" w:date="2024-08-21T09:41:00Z" w16du:dateUtc="2024-08-21T07:41:00Z">
              <w:r w:rsidR="00EE58B1">
                <w:instrText>HYPERLINK "C:\\3GPP meetings\\TSGCT4_124_Maastricht\\docs\\C4-243289.zip"</w:instrText>
              </w:r>
            </w:ins>
            <w:del w:id="1710" w:author="Hiroshi ISHIKAWA (NTT DOCOMO)" w:date="2024-08-21T09:41:00Z" w16du:dateUtc="2024-08-21T07:41:00Z">
              <w:r w:rsidDel="00EE58B1">
                <w:delInstrText>HYPERLINK "./docs/C4-243289.zip"</w:delInstrText>
              </w:r>
            </w:del>
            <w:r>
              <w:fldChar w:fldCharType="separate"/>
            </w:r>
            <w:r w:rsidR="00706BED">
              <w:rPr>
                <w:rStyle w:val="af2"/>
                <w:rFonts w:ascii="Arial" w:hAnsi="Arial" w:cs="Arial"/>
                <w:sz w:val="20"/>
                <w:szCs w:val="20"/>
                <w:lang w:val="en-US"/>
              </w:rPr>
              <w:t>3289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F138FEC" w14:textId="69CBE850" w:rsidR="00706BED" w:rsidRPr="00557ABD" w:rsidRDefault="00706BED" w:rsidP="00706BED">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auto"/>
          </w:tcPr>
          <w:p w14:paraId="4C85125F" w14:textId="4E9C2EB6"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1EA4D9" w14:textId="5E4B80C6" w:rsidR="00706BED" w:rsidRPr="00557ABD" w:rsidRDefault="008C525E"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69BA22D" w14:textId="77777777" w:rsidR="00706BED" w:rsidRDefault="00706BED" w:rsidP="00706BED">
            <w:pPr>
              <w:rPr>
                <w:rFonts w:ascii="Arial" w:hAnsi="Arial" w:cs="Arial"/>
                <w:sz w:val="20"/>
                <w:szCs w:val="20"/>
              </w:rPr>
            </w:pPr>
            <w:r>
              <w:rPr>
                <w:rFonts w:ascii="Arial" w:hAnsi="Arial" w:cs="Arial"/>
                <w:sz w:val="20"/>
                <w:szCs w:val="20"/>
              </w:rPr>
              <w:t>WI TEI18</w:t>
            </w:r>
          </w:p>
          <w:p w14:paraId="3AA6E69C" w14:textId="5BA968E5"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31F9F53D" w14:textId="77777777" w:rsidTr="00E30400">
        <w:trPr>
          <w:trHeight w:val="20"/>
        </w:trPr>
        <w:tc>
          <w:tcPr>
            <w:tcW w:w="1078" w:type="dxa"/>
            <w:tcBorders>
              <w:bottom w:val="nil"/>
            </w:tcBorders>
            <w:shd w:val="clear" w:color="auto" w:fill="auto"/>
          </w:tcPr>
          <w:p w14:paraId="4E57BD04"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16FB1939" w14:textId="711ED6E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A036039" w14:textId="76ACAF81" w:rsidR="00706BED" w:rsidRPr="00557ABD" w:rsidRDefault="005B588F" w:rsidP="00706BED">
            <w:pPr>
              <w:rPr>
                <w:rFonts w:ascii="Arial" w:hAnsi="Arial" w:cs="Arial"/>
                <w:sz w:val="20"/>
                <w:szCs w:val="20"/>
                <w:lang w:val="en-US"/>
              </w:rPr>
            </w:pPr>
            <w:r>
              <w:fldChar w:fldCharType="begin"/>
            </w:r>
            <w:ins w:id="1711" w:author="Hiroshi ISHIKAWA (NTT DOCOMO)" w:date="2024-08-21T09:41:00Z" w16du:dateUtc="2024-08-21T07:41:00Z">
              <w:r w:rsidR="00EE58B1">
                <w:instrText>HYPERLINK "C:\\3GPP meetings\\TSGCT4_124_Maastricht\\docs\\C4-243290.zip"</w:instrText>
              </w:r>
            </w:ins>
            <w:del w:id="1712" w:author="Hiroshi ISHIKAWA (NTT DOCOMO)" w:date="2024-08-21T09:41:00Z" w16du:dateUtc="2024-08-21T07:41:00Z">
              <w:r w:rsidDel="00EE58B1">
                <w:delInstrText>HYPERLINK "./docs/C4-243290.zip"</w:delInstrText>
              </w:r>
            </w:del>
            <w:r>
              <w:fldChar w:fldCharType="separate"/>
            </w:r>
            <w:r w:rsidR="00706BED">
              <w:rPr>
                <w:rStyle w:val="af2"/>
                <w:rFonts w:ascii="Arial" w:hAnsi="Arial" w:cs="Arial"/>
                <w:sz w:val="20"/>
                <w:szCs w:val="20"/>
                <w:lang w:val="en-US"/>
              </w:rPr>
              <w:t>3290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E8F2D3F" w14:textId="460909E2" w:rsidR="00706BED" w:rsidRPr="00557ABD" w:rsidRDefault="00706BED" w:rsidP="00706BED">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bottom w:val="single" w:sz="4" w:space="0" w:color="auto"/>
            </w:tcBorders>
            <w:shd w:val="clear" w:color="auto" w:fill="auto"/>
          </w:tcPr>
          <w:p w14:paraId="45C788C0" w14:textId="63CCEDC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D616CD" w14:textId="54183DE7" w:rsidR="00706BED" w:rsidRPr="00557ABD" w:rsidRDefault="00E30400" w:rsidP="00706BED">
            <w:pPr>
              <w:rPr>
                <w:rFonts w:ascii="Arial" w:hAnsi="Arial" w:cs="Arial"/>
                <w:sz w:val="20"/>
                <w:szCs w:val="20"/>
                <w:lang w:val="en-US"/>
              </w:rPr>
            </w:pPr>
            <w:r>
              <w:rPr>
                <w:rFonts w:ascii="Arial" w:hAnsi="Arial" w:cs="Arial"/>
                <w:sz w:val="20"/>
                <w:szCs w:val="20"/>
                <w:lang w:val="en-US"/>
              </w:rPr>
              <w:t>Revised to C4-243516</w:t>
            </w:r>
          </w:p>
        </w:tc>
        <w:tc>
          <w:tcPr>
            <w:tcW w:w="6368" w:type="dxa"/>
            <w:tcBorders>
              <w:bottom w:val="nil"/>
            </w:tcBorders>
            <w:shd w:val="clear" w:color="auto" w:fill="auto"/>
          </w:tcPr>
          <w:p w14:paraId="71C4852E" w14:textId="77777777" w:rsidR="00706BED" w:rsidRDefault="00706BED" w:rsidP="00706BED">
            <w:pPr>
              <w:rPr>
                <w:rFonts w:ascii="Arial" w:hAnsi="Arial" w:cs="Arial"/>
                <w:sz w:val="20"/>
                <w:szCs w:val="20"/>
              </w:rPr>
            </w:pPr>
            <w:r>
              <w:rPr>
                <w:rFonts w:ascii="Arial" w:hAnsi="Arial" w:cs="Arial"/>
                <w:sz w:val="20"/>
                <w:szCs w:val="20"/>
              </w:rPr>
              <w:t>WI TEI18</w:t>
            </w:r>
          </w:p>
          <w:p w14:paraId="3A358346" w14:textId="1B362B5A" w:rsidR="00706BED" w:rsidRPr="00F028F6" w:rsidRDefault="00706BED" w:rsidP="00706BED">
            <w:pPr>
              <w:rPr>
                <w:rFonts w:ascii="Arial" w:hAnsi="Arial" w:cs="Arial"/>
                <w:sz w:val="20"/>
                <w:szCs w:val="20"/>
              </w:rPr>
            </w:pPr>
            <w:r>
              <w:rPr>
                <w:rFonts w:ascii="Arial" w:hAnsi="Arial" w:cs="Arial"/>
                <w:sz w:val="20"/>
                <w:szCs w:val="20"/>
              </w:rPr>
              <w:t>CAT F</w:t>
            </w:r>
          </w:p>
        </w:tc>
      </w:tr>
      <w:tr w:rsidR="00E30400" w:rsidRPr="00F028F6" w14:paraId="50439238" w14:textId="77777777" w:rsidTr="00252EC9">
        <w:trPr>
          <w:trHeight w:val="20"/>
        </w:trPr>
        <w:tc>
          <w:tcPr>
            <w:tcW w:w="1078" w:type="dxa"/>
            <w:tcBorders>
              <w:top w:val="nil"/>
              <w:bottom w:val="single" w:sz="4" w:space="0" w:color="auto"/>
            </w:tcBorders>
            <w:shd w:val="clear" w:color="auto" w:fill="auto"/>
          </w:tcPr>
          <w:p w14:paraId="5DBC6D21" w14:textId="77777777" w:rsidR="00E30400" w:rsidRDefault="00E30400" w:rsidP="00E30400">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0B37CBB" w14:textId="77777777" w:rsidR="00E30400" w:rsidRDefault="00E30400" w:rsidP="00E3040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0C4E16F" w14:textId="6528529C" w:rsidR="00E30400" w:rsidRDefault="005B588F" w:rsidP="00E30400">
            <w:r>
              <w:fldChar w:fldCharType="begin"/>
            </w:r>
            <w:ins w:id="1713" w:author="Hiroshi ISHIKAWA (NTT DOCOMO)" w:date="2024-08-21T09:41:00Z" w16du:dateUtc="2024-08-21T07:41:00Z">
              <w:r w:rsidR="00EE58B1">
                <w:instrText>HYPERLINK "C:\\3GPP meetings\\TSGCT4_124_Maastricht\\docs\\C4-243516.zip"</w:instrText>
              </w:r>
            </w:ins>
            <w:del w:id="1714" w:author="Hiroshi ISHIKAWA (NTT DOCOMO)" w:date="2024-08-21T09:41:00Z" w16du:dateUtc="2024-08-21T07:41:00Z">
              <w:r w:rsidDel="00EE58B1">
                <w:delInstrText>HYPERLINK "./docs/C4-243516.zip"</w:delInstrText>
              </w:r>
            </w:del>
            <w:r>
              <w:fldChar w:fldCharType="separate"/>
            </w:r>
            <w:r w:rsidR="00E30400">
              <w:rPr>
                <w:rStyle w:val="af2"/>
              </w:rPr>
              <w:t>3516</w:t>
            </w:r>
            <w:r>
              <w:rPr>
                <w:rStyle w:val="af2"/>
              </w:rPr>
              <w:fldChar w:fldCharType="end"/>
            </w:r>
          </w:p>
        </w:tc>
        <w:tc>
          <w:tcPr>
            <w:tcW w:w="4132" w:type="dxa"/>
            <w:tcBorders>
              <w:top w:val="single" w:sz="4" w:space="0" w:color="auto"/>
              <w:bottom w:val="single" w:sz="4" w:space="0" w:color="auto"/>
            </w:tcBorders>
            <w:shd w:val="clear" w:color="auto" w:fill="00FFFF"/>
          </w:tcPr>
          <w:p w14:paraId="3C092E73" w14:textId="3D36588A" w:rsidR="00E30400" w:rsidRDefault="00E30400" w:rsidP="00E30400">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top w:val="single" w:sz="4" w:space="0" w:color="auto"/>
              <w:bottom w:val="single" w:sz="4" w:space="0" w:color="auto"/>
            </w:tcBorders>
            <w:shd w:val="clear" w:color="auto" w:fill="00FFFF"/>
          </w:tcPr>
          <w:p w14:paraId="4747C46C" w14:textId="68EF8477" w:rsidR="00E30400" w:rsidRDefault="00E30400" w:rsidP="00E3040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7474A7D" w14:textId="77777777" w:rsidR="00E30400" w:rsidRDefault="00E30400" w:rsidP="00E30400">
            <w:pPr>
              <w:rPr>
                <w:rFonts w:ascii="Arial" w:hAnsi="Arial" w:cs="Arial"/>
                <w:sz w:val="20"/>
                <w:szCs w:val="20"/>
                <w:lang w:val="en-US"/>
              </w:rPr>
            </w:pPr>
          </w:p>
        </w:tc>
        <w:tc>
          <w:tcPr>
            <w:tcW w:w="6368" w:type="dxa"/>
            <w:tcBorders>
              <w:top w:val="nil"/>
              <w:bottom w:val="single" w:sz="4" w:space="0" w:color="auto"/>
            </w:tcBorders>
            <w:shd w:val="clear" w:color="auto" w:fill="00FFFF"/>
          </w:tcPr>
          <w:p w14:paraId="75015C6C" w14:textId="77777777" w:rsidR="00E30400" w:rsidRDefault="00E30400" w:rsidP="00E30400">
            <w:pPr>
              <w:rPr>
                <w:rFonts w:ascii="Arial" w:hAnsi="Arial" w:cs="Arial"/>
                <w:sz w:val="20"/>
                <w:szCs w:val="20"/>
              </w:rPr>
            </w:pPr>
          </w:p>
        </w:tc>
      </w:tr>
      <w:tr w:rsidR="00706BED" w:rsidRPr="00F028F6" w14:paraId="780D3C1E" w14:textId="77777777" w:rsidTr="00252EC9">
        <w:trPr>
          <w:trHeight w:val="20"/>
        </w:trPr>
        <w:tc>
          <w:tcPr>
            <w:tcW w:w="1078" w:type="dxa"/>
            <w:tcBorders>
              <w:bottom w:val="nil"/>
            </w:tcBorders>
            <w:shd w:val="clear" w:color="auto" w:fill="auto"/>
          </w:tcPr>
          <w:p w14:paraId="0385AEE2"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A92D284" w14:textId="4728235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DA2F78F" w14:textId="22932BA7" w:rsidR="00706BED" w:rsidRPr="00557ABD" w:rsidRDefault="005B588F" w:rsidP="00706BED">
            <w:pPr>
              <w:rPr>
                <w:rFonts w:ascii="Arial" w:hAnsi="Arial" w:cs="Arial"/>
                <w:sz w:val="20"/>
                <w:szCs w:val="20"/>
                <w:lang w:val="en-US"/>
              </w:rPr>
            </w:pPr>
            <w:r>
              <w:fldChar w:fldCharType="begin"/>
            </w:r>
            <w:ins w:id="1715" w:author="Hiroshi ISHIKAWA (NTT DOCOMO)" w:date="2024-08-21T09:41:00Z" w16du:dateUtc="2024-08-21T07:41:00Z">
              <w:r w:rsidR="00EE58B1">
                <w:instrText>HYPERLINK "C:\\3GPP meetings\\TSGCT4_124_Maastricht\\docs\\C4-243339.zip"</w:instrText>
              </w:r>
            </w:ins>
            <w:del w:id="1716" w:author="Hiroshi ISHIKAWA (NTT DOCOMO)" w:date="2024-08-21T09:41:00Z" w16du:dateUtc="2024-08-21T07:41:00Z">
              <w:r w:rsidDel="00EE58B1">
                <w:delInstrText>HYPERLINK "./docs/C4-243339.zip"</w:delInstrText>
              </w:r>
            </w:del>
            <w:r>
              <w:fldChar w:fldCharType="separate"/>
            </w:r>
            <w:r w:rsidR="00706BED">
              <w:rPr>
                <w:rStyle w:val="af2"/>
                <w:rFonts w:ascii="Arial" w:hAnsi="Arial" w:cs="Arial"/>
                <w:sz w:val="20"/>
                <w:szCs w:val="20"/>
                <w:lang w:val="en-US"/>
              </w:rPr>
              <w:t>3339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FFFE81D" w14:textId="537A8743" w:rsidR="00706BED" w:rsidRPr="00557ABD" w:rsidRDefault="00706BED" w:rsidP="00706BED">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auto"/>
          </w:tcPr>
          <w:p w14:paraId="77787F17" w14:textId="1EA3FC9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B09E66" w14:textId="33A65659" w:rsidR="00706BED" w:rsidRPr="00557ABD" w:rsidRDefault="00252EC9" w:rsidP="00706BED">
            <w:pPr>
              <w:rPr>
                <w:rFonts w:ascii="Arial" w:hAnsi="Arial" w:cs="Arial"/>
                <w:sz w:val="20"/>
                <w:szCs w:val="20"/>
                <w:lang w:val="en-US"/>
              </w:rPr>
            </w:pPr>
            <w:r>
              <w:rPr>
                <w:rFonts w:ascii="Arial" w:hAnsi="Arial" w:cs="Arial"/>
                <w:sz w:val="20"/>
                <w:szCs w:val="20"/>
                <w:lang w:val="en-US"/>
              </w:rPr>
              <w:t>Revised to C4-243458</w:t>
            </w:r>
          </w:p>
        </w:tc>
        <w:tc>
          <w:tcPr>
            <w:tcW w:w="6368" w:type="dxa"/>
            <w:tcBorders>
              <w:bottom w:val="nil"/>
            </w:tcBorders>
            <w:shd w:val="clear" w:color="auto" w:fill="auto"/>
          </w:tcPr>
          <w:p w14:paraId="60AE586B" w14:textId="788DC9C5" w:rsidR="00706BED" w:rsidRPr="00252EC9" w:rsidRDefault="00706BED" w:rsidP="00706BED">
            <w:pPr>
              <w:rPr>
                <w:rFonts w:ascii="Arial" w:eastAsiaTheme="minorEastAsia" w:hAnsi="Arial" w:cs="Arial"/>
                <w:sz w:val="20"/>
                <w:szCs w:val="20"/>
                <w:lang w:eastAsia="zh-CN"/>
              </w:rPr>
            </w:pPr>
            <w:r>
              <w:rPr>
                <w:rFonts w:ascii="Arial" w:hAnsi="Arial" w:cs="Arial"/>
                <w:sz w:val="20"/>
                <w:szCs w:val="20"/>
              </w:rPr>
              <w:t xml:space="preserve">WI </w:t>
            </w:r>
            <w:r w:rsidRPr="00252EC9">
              <w:rPr>
                <w:rFonts w:ascii="Arial" w:hAnsi="Arial" w:cs="Arial"/>
                <w:color w:val="FF0000"/>
                <w:sz w:val="20"/>
                <w:szCs w:val="20"/>
              </w:rPr>
              <w:t>TEI1</w:t>
            </w:r>
            <w:r w:rsidR="00252EC9" w:rsidRPr="00252EC9">
              <w:rPr>
                <w:rFonts w:ascii="Arial" w:eastAsiaTheme="minorEastAsia" w:hAnsi="Arial" w:cs="Arial" w:hint="eastAsia"/>
                <w:color w:val="FF0000"/>
                <w:sz w:val="20"/>
                <w:szCs w:val="20"/>
                <w:lang w:eastAsia="zh-CN"/>
              </w:rPr>
              <w:t>9</w:t>
            </w:r>
          </w:p>
          <w:p w14:paraId="76C1CF0F" w14:textId="77777777" w:rsidR="00706BED" w:rsidRPr="00BB6F12" w:rsidRDefault="00706BED" w:rsidP="00706BED">
            <w:pPr>
              <w:rPr>
                <w:rFonts w:ascii="Arial" w:eastAsiaTheme="minorEastAsia" w:hAnsi="Arial" w:cs="Arial"/>
                <w:sz w:val="20"/>
                <w:szCs w:val="20"/>
                <w:lang w:eastAsia="zh-CN"/>
              </w:rPr>
            </w:pPr>
            <w:r>
              <w:rPr>
                <w:rFonts w:ascii="Arial" w:hAnsi="Arial" w:cs="Arial"/>
                <w:sz w:val="20"/>
                <w:szCs w:val="20"/>
              </w:rPr>
              <w:t>CAT F</w:t>
            </w:r>
          </w:p>
          <w:p w14:paraId="7894C023" w14:textId="77777777" w:rsidR="00706BED" w:rsidRDefault="00706BED" w:rsidP="00706BED">
            <w:pPr>
              <w:rPr>
                <w:rFonts w:ascii="Arial" w:eastAsiaTheme="minorEastAsia" w:hAnsi="Arial" w:cs="Arial"/>
                <w:sz w:val="20"/>
                <w:szCs w:val="20"/>
                <w:lang w:eastAsia="zh-CN"/>
              </w:rPr>
            </w:pPr>
          </w:p>
          <w:p w14:paraId="66B9916F" w14:textId="76CC4A2C"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252EC9" w:rsidRPr="00F028F6" w14:paraId="7E74A7D3" w14:textId="77777777" w:rsidTr="00252EC9">
        <w:trPr>
          <w:trHeight w:val="20"/>
        </w:trPr>
        <w:tc>
          <w:tcPr>
            <w:tcW w:w="1078" w:type="dxa"/>
            <w:tcBorders>
              <w:top w:val="nil"/>
              <w:bottom w:val="single" w:sz="4" w:space="0" w:color="auto"/>
            </w:tcBorders>
            <w:shd w:val="clear" w:color="auto" w:fill="auto"/>
          </w:tcPr>
          <w:p w14:paraId="2AF05F52" w14:textId="77777777" w:rsidR="00252EC9" w:rsidRDefault="00252EC9" w:rsidP="00252EC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2858C54" w14:textId="77777777" w:rsidR="00252EC9" w:rsidRDefault="00252EC9" w:rsidP="00252EC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8654D8E" w14:textId="3B5047E1" w:rsidR="00252EC9" w:rsidRDefault="005B588F" w:rsidP="00252EC9">
            <w:r>
              <w:fldChar w:fldCharType="begin"/>
            </w:r>
            <w:ins w:id="1717" w:author="Hiroshi ISHIKAWA (NTT DOCOMO)" w:date="2024-08-21T09:41:00Z" w16du:dateUtc="2024-08-21T07:41:00Z">
              <w:r w:rsidR="00EE58B1">
                <w:instrText>HYPERLINK "C:\\3GPP meetings\\TSGCT4_124_Maastricht\\docs\\C4-243458.zip"</w:instrText>
              </w:r>
            </w:ins>
            <w:del w:id="1718" w:author="Hiroshi ISHIKAWA (NTT DOCOMO)" w:date="2024-08-21T09:41:00Z" w16du:dateUtc="2024-08-21T07:41:00Z">
              <w:r w:rsidDel="00EE58B1">
                <w:delInstrText>HYPERLINK "./docs/C4-243458.zip"</w:delInstrText>
              </w:r>
            </w:del>
            <w:r>
              <w:fldChar w:fldCharType="separate"/>
            </w:r>
            <w:r w:rsidR="00252EC9">
              <w:rPr>
                <w:rStyle w:val="af2"/>
              </w:rPr>
              <w:t>3458</w:t>
            </w:r>
            <w:r>
              <w:rPr>
                <w:rStyle w:val="af2"/>
              </w:rPr>
              <w:fldChar w:fldCharType="end"/>
            </w:r>
          </w:p>
        </w:tc>
        <w:tc>
          <w:tcPr>
            <w:tcW w:w="4132" w:type="dxa"/>
            <w:tcBorders>
              <w:top w:val="single" w:sz="4" w:space="0" w:color="auto"/>
              <w:bottom w:val="single" w:sz="4" w:space="0" w:color="auto"/>
            </w:tcBorders>
            <w:shd w:val="clear" w:color="auto" w:fill="00FFFF"/>
          </w:tcPr>
          <w:p w14:paraId="215D0EAA" w14:textId="057C5159" w:rsidR="00252EC9" w:rsidRDefault="00252EC9" w:rsidP="00252EC9">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top w:val="single" w:sz="4" w:space="0" w:color="auto"/>
              <w:bottom w:val="single" w:sz="4" w:space="0" w:color="auto"/>
            </w:tcBorders>
            <w:shd w:val="clear" w:color="auto" w:fill="00FFFF"/>
          </w:tcPr>
          <w:p w14:paraId="0A084D94" w14:textId="62B55114" w:rsidR="00252EC9" w:rsidRPr="00252EC9" w:rsidRDefault="00252EC9" w:rsidP="00252EC9">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w:t>
            </w:r>
            <w:r w:rsidRPr="00252EC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00FFFF"/>
          </w:tcPr>
          <w:p w14:paraId="7B94D49E" w14:textId="77777777" w:rsidR="00252EC9" w:rsidRDefault="00252EC9" w:rsidP="00252EC9">
            <w:pPr>
              <w:rPr>
                <w:rFonts w:ascii="Arial" w:hAnsi="Arial" w:cs="Arial"/>
                <w:sz w:val="20"/>
                <w:szCs w:val="20"/>
                <w:lang w:val="en-US"/>
              </w:rPr>
            </w:pPr>
          </w:p>
        </w:tc>
        <w:tc>
          <w:tcPr>
            <w:tcW w:w="6368" w:type="dxa"/>
            <w:tcBorders>
              <w:top w:val="nil"/>
              <w:bottom w:val="single" w:sz="4" w:space="0" w:color="auto"/>
            </w:tcBorders>
            <w:shd w:val="clear" w:color="auto" w:fill="00FFFF"/>
          </w:tcPr>
          <w:p w14:paraId="17ADB7E6" w14:textId="77777777" w:rsidR="00252EC9" w:rsidRDefault="00252EC9" w:rsidP="00252EC9">
            <w:pPr>
              <w:rPr>
                <w:rFonts w:ascii="Arial" w:hAnsi="Arial" w:cs="Arial"/>
                <w:sz w:val="20"/>
                <w:szCs w:val="20"/>
              </w:rPr>
            </w:pPr>
          </w:p>
        </w:tc>
      </w:tr>
      <w:tr w:rsidR="00706BED" w:rsidRPr="00F028F6" w14:paraId="25D8ECC6" w14:textId="77777777" w:rsidTr="009862BB">
        <w:trPr>
          <w:trHeight w:val="20"/>
        </w:trPr>
        <w:tc>
          <w:tcPr>
            <w:tcW w:w="1078" w:type="dxa"/>
            <w:tcBorders>
              <w:bottom w:val="nil"/>
            </w:tcBorders>
            <w:shd w:val="clear" w:color="auto" w:fill="auto"/>
          </w:tcPr>
          <w:p w14:paraId="4446B616"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7C43E5C" w14:textId="69E12B3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E993D7D" w14:textId="2D036CF0" w:rsidR="00706BED" w:rsidRPr="00557ABD" w:rsidRDefault="005B588F" w:rsidP="00706BED">
            <w:pPr>
              <w:rPr>
                <w:rFonts w:ascii="Arial" w:hAnsi="Arial" w:cs="Arial"/>
                <w:sz w:val="20"/>
                <w:szCs w:val="20"/>
                <w:lang w:val="en-US"/>
              </w:rPr>
            </w:pPr>
            <w:r>
              <w:fldChar w:fldCharType="begin"/>
            </w:r>
            <w:ins w:id="1719" w:author="Hiroshi ISHIKAWA (NTT DOCOMO)" w:date="2024-08-21T09:41:00Z" w16du:dateUtc="2024-08-21T07:41:00Z">
              <w:r w:rsidR="00EE58B1">
                <w:instrText>HYPERLINK "C:\\3GPP meetings\\TSGCT4_124_Maastricht\\docs\\C4-243340.zip"</w:instrText>
              </w:r>
            </w:ins>
            <w:del w:id="1720" w:author="Hiroshi ISHIKAWA (NTT DOCOMO)" w:date="2024-08-21T09:41:00Z" w16du:dateUtc="2024-08-21T07:41:00Z">
              <w:r w:rsidDel="00EE58B1">
                <w:delInstrText>HYPERLINK "./docs/C4-243340.zip"</w:delInstrText>
              </w:r>
            </w:del>
            <w:r>
              <w:fldChar w:fldCharType="separate"/>
            </w:r>
            <w:r w:rsidR="00706BED">
              <w:rPr>
                <w:rStyle w:val="af2"/>
                <w:rFonts w:ascii="Arial" w:hAnsi="Arial" w:cs="Arial"/>
                <w:sz w:val="20"/>
                <w:szCs w:val="20"/>
                <w:lang w:val="en-US"/>
              </w:rPr>
              <w:t>3340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7D8DE19" w14:textId="37449E24"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bottom w:val="single" w:sz="4" w:space="0" w:color="auto"/>
            </w:tcBorders>
            <w:shd w:val="clear" w:color="auto" w:fill="auto"/>
          </w:tcPr>
          <w:p w14:paraId="25CD17F6" w14:textId="5E739CF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1CF8A8" w14:textId="40B639A9" w:rsidR="00706BED" w:rsidRPr="00557ABD" w:rsidRDefault="009862BB" w:rsidP="00706BED">
            <w:pPr>
              <w:rPr>
                <w:rFonts w:ascii="Arial" w:hAnsi="Arial" w:cs="Arial"/>
                <w:sz w:val="20"/>
                <w:szCs w:val="20"/>
                <w:lang w:val="en-US"/>
              </w:rPr>
            </w:pPr>
            <w:r>
              <w:rPr>
                <w:rFonts w:ascii="Arial" w:hAnsi="Arial" w:cs="Arial"/>
                <w:sz w:val="20"/>
                <w:szCs w:val="20"/>
                <w:lang w:val="en-US"/>
              </w:rPr>
              <w:t>Revised to C4-243519</w:t>
            </w:r>
          </w:p>
        </w:tc>
        <w:tc>
          <w:tcPr>
            <w:tcW w:w="6368" w:type="dxa"/>
            <w:tcBorders>
              <w:bottom w:val="nil"/>
            </w:tcBorders>
            <w:shd w:val="clear" w:color="auto" w:fill="auto"/>
          </w:tcPr>
          <w:p w14:paraId="588FAFF9" w14:textId="77777777" w:rsidR="00706BED" w:rsidRDefault="00706BED" w:rsidP="00706BED">
            <w:pPr>
              <w:rPr>
                <w:rFonts w:ascii="Arial" w:hAnsi="Arial" w:cs="Arial"/>
                <w:sz w:val="20"/>
                <w:szCs w:val="20"/>
              </w:rPr>
            </w:pPr>
            <w:r>
              <w:rPr>
                <w:rFonts w:ascii="Arial" w:hAnsi="Arial" w:cs="Arial"/>
                <w:sz w:val="20"/>
                <w:szCs w:val="20"/>
              </w:rPr>
              <w:t>WI TEI18</w:t>
            </w:r>
          </w:p>
          <w:p w14:paraId="1A7C1907" w14:textId="1B5ED6B3" w:rsidR="00706BED" w:rsidRPr="00F028F6" w:rsidRDefault="00706BED" w:rsidP="00706BED">
            <w:pPr>
              <w:rPr>
                <w:rFonts w:ascii="Arial" w:hAnsi="Arial" w:cs="Arial"/>
                <w:sz w:val="20"/>
                <w:szCs w:val="20"/>
              </w:rPr>
            </w:pPr>
            <w:r>
              <w:rPr>
                <w:rFonts w:ascii="Arial" w:hAnsi="Arial" w:cs="Arial"/>
                <w:sz w:val="20"/>
                <w:szCs w:val="20"/>
              </w:rPr>
              <w:t>CAT F</w:t>
            </w:r>
          </w:p>
        </w:tc>
      </w:tr>
      <w:tr w:rsidR="009862BB" w:rsidRPr="00F028F6" w14:paraId="3F4D6827" w14:textId="77777777" w:rsidTr="00BB6F12">
        <w:trPr>
          <w:trHeight w:val="20"/>
        </w:trPr>
        <w:tc>
          <w:tcPr>
            <w:tcW w:w="1078" w:type="dxa"/>
            <w:tcBorders>
              <w:top w:val="nil"/>
              <w:bottom w:val="single" w:sz="4" w:space="0" w:color="auto"/>
            </w:tcBorders>
            <w:shd w:val="clear" w:color="auto" w:fill="auto"/>
          </w:tcPr>
          <w:p w14:paraId="67772380" w14:textId="77777777" w:rsidR="009862BB" w:rsidRDefault="009862BB" w:rsidP="009862BB">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099DE95" w14:textId="77777777" w:rsidR="009862BB" w:rsidRDefault="009862BB" w:rsidP="009862BB">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9FCE85A" w14:textId="71F6B3FE" w:rsidR="009862BB" w:rsidRDefault="005B588F" w:rsidP="009862BB">
            <w:r>
              <w:fldChar w:fldCharType="begin"/>
            </w:r>
            <w:ins w:id="1721" w:author="Hiroshi ISHIKAWA (NTT DOCOMO)" w:date="2024-08-21T09:41:00Z" w16du:dateUtc="2024-08-21T07:41:00Z">
              <w:r w:rsidR="00EE58B1">
                <w:instrText>HYPERLINK "C:\\3GPP meetings\\TSGCT4_124_Maastricht\\docs\\C4-243519.zip"</w:instrText>
              </w:r>
            </w:ins>
            <w:del w:id="1722" w:author="Hiroshi ISHIKAWA (NTT DOCOMO)" w:date="2024-08-21T09:41:00Z" w16du:dateUtc="2024-08-21T07:41:00Z">
              <w:r w:rsidDel="00EE58B1">
                <w:delInstrText>HYPERLINK "./docs/C4-243519.zip"</w:delInstrText>
              </w:r>
            </w:del>
            <w:r>
              <w:fldChar w:fldCharType="separate"/>
            </w:r>
            <w:r w:rsidR="009862BB">
              <w:rPr>
                <w:rStyle w:val="af2"/>
              </w:rPr>
              <w:t>3519</w:t>
            </w:r>
            <w:r>
              <w:rPr>
                <w:rStyle w:val="af2"/>
              </w:rPr>
              <w:fldChar w:fldCharType="end"/>
            </w:r>
          </w:p>
        </w:tc>
        <w:tc>
          <w:tcPr>
            <w:tcW w:w="4132" w:type="dxa"/>
            <w:tcBorders>
              <w:top w:val="single" w:sz="4" w:space="0" w:color="auto"/>
              <w:bottom w:val="single" w:sz="4" w:space="0" w:color="auto"/>
            </w:tcBorders>
            <w:shd w:val="clear" w:color="auto" w:fill="00FFFF"/>
          </w:tcPr>
          <w:p w14:paraId="466A7F97" w14:textId="455BC47E" w:rsidR="009862BB" w:rsidRDefault="009862BB" w:rsidP="009862BB">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top w:val="single" w:sz="4" w:space="0" w:color="auto"/>
              <w:bottom w:val="single" w:sz="4" w:space="0" w:color="auto"/>
            </w:tcBorders>
            <w:shd w:val="clear" w:color="auto" w:fill="00FFFF"/>
          </w:tcPr>
          <w:p w14:paraId="7EAD94D9" w14:textId="6C8DE81E" w:rsidR="009862BB" w:rsidRDefault="009862BB" w:rsidP="009862B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4345698" w14:textId="77777777" w:rsidR="009862BB" w:rsidRDefault="009862BB" w:rsidP="009862BB">
            <w:pPr>
              <w:rPr>
                <w:rFonts w:ascii="Arial" w:hAnsi="Arial" w:cs="Arial"/>
                <w:sz w:val="20"/>
                <w:szCs w:val="20"/>
                <w:lang w:val="en-US"/>
              </w:rPr>
            </w:pPr>
          </w:p>
        </w:tc>
        <w:tc>
          <w:tcPr>
            <w:tcW w:w="6368" w:type="dxa"/>
            <w:tcBorders>
              <w:top w:val="nil"/>
              <w:bottom w:val="single" w:sz="4" w:space="0" w:color="auto"/>
            </w:tcBorders>
            <w:shd w:val="clear" w:color="auto" w:fill="00FFFF"/>
          </w:tcPr>
          <w:p w14:paraId="46EAF889" w14:textId="77777777" w:rsidR="009862BB" w:rsidRDefault="009862BB" w:rsidP="009862BB">
            <w:pPr>
              <w:rPr>
                <w:rFonts w:ascii="Arial" w:hAnsi="Arial" w:cs="Arial"/>
                <w:sz w:val="20"/>
                <w:szCs w:val="20"/>
              </w:rPr>
            </w:pPr>
          </w:p>
        </w:tc>
      </w:tr>
      <w:tr w:rsidR="00706BED" w:rsidRPr="00F028F6" w14:paraId="4C3A834D" w14:textId="77777777" w:rsidTr="00BB6F12">
        <w:trPr>
          <w:trHeight w:val="20"/>
        </w:trPr>
        <w:tc>
          <w:tcPr>
            <w:tcW w:w="1078" w:type="dxa"/>
            <w:tcBorders>
              <w:bottom w:val="nil"/>
            </w:tcBorders>
            <w:shd w:val="clear" w:color="auto" w:fill="auto"/>
          </w:tcPr>
          <w:p w14:paraId="54DB24AA"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1A6379" w14:textId="7E435F3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6D671FC0" w14:textId="73E6942F" w:rsidR="00706BED" w:rsidRPr="00557ABD" w:rsidRDefault="005B588F" w:rsidP="00706BED">
            <w:pPr>
              <w:rPr>
                <w:rFonts w:ascii="Arial" w:hAnsi="Arial" w:cs="Arial"/>
                <w:sz w:val="20"/>
                <w:szCs w:val="20"/>
                <w:lang w:val="en-US"/>
              </w:rPr>
            </w:pPr>
            <w:r>
              <w:fldChar w:fldCharType="begin"/>
            </w:r>
            <w:ins w:id="1723" w:author="Hiroshi ISHIKAWA (NTT DOCOMO)" w:date="2024-08-21T09:41:00Z" w16du:dateUtc="2024-08-21T07:41:00Z">
              <w:r w:rsidR="00EE58B1">
                <w:instrText>HYPERLINK "C:\\3GPP meetings\\TSGCT4_124_Maastricht\\docs\\C4-243341.zip"</w:instrText>
              </w:r>
            </w:ins>
            <w:del w:id="1724" w:author="Hiroshi ISHIKAWA (NTT DOCOMO)" w:date="2024-08-21T09:41:00Z" w16du:dateUtc="2024-08-21T07:41:00Z">
              <w:r w:rsidDel="00EE58B1">
                <w:delInstrText>HYPERLINK "./docs/C4-243341.zip"</w:delInstrText>
              </w:r>
            </w:del>
            <w:r>
              <w:fldChar w:fldCharType="separate"/>
            </w:r>
            <w:r w:rsidR="00706BED">
              <w:rPr>
                <w:rStyle w:val="af2"/>
                <w:rFonts w:ascii="Arial" w:hAnsi="Arial" w:cs="Arial"/>
                <w:sz w:val="20"/>
                <w:szCs w:val="20"/>
                <w:lang w:val="en-US"/>
              </w:rPr>
              <w:t>3341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83A0043" w14:textId="5A875910" w:rsidR="00706BED" w:rsidRPr="00557ABD" w:rsidRDefault="00706BED" w:rsidP="00706BED">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auto"/>
          </w:tcPr>
          <w:p w14:paraId="5428D963" w14:textId="15709AA6"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289D02" w14:textId="6C30FC36" w:rsidR="00706BED" w:rsidRPr="00557ABD" w:rsidRDefault="00BB6F12" w:rsidP="00706BED">
            <w:pPr>
              <w:rPr>
                <w:rFonts w:ascii="Arial" w:hAnsi="Arial" w:cs="Arial"/>
                <w:sz w:val="20"/>
                <w:szCs w:val="20"/>
                <w:lang w:val="en-US"/>
              </w:rPr>
            </w:pPr>
            <w:r>
              <w:rPr>
                <w:rFonts w:ascii="Arial" w:hAnsi="Arial" w:cs="Arial"/>
                <w:sz w:val="20"/>
                <w:szCs w:val="20"/>
                <w:lang w:val="en-US"/>
              </w:rPr>
              <w:t>Revised to C4-243459</w:t>
            </w:r>
          </w:p>
        </w:tc>
        <w:tc>
          <w:tcPr>
            <w:tcW w:w="6368" w:type="dxa"/>
            <w:tcBorders>
              <w:bottom w:val="nil"/>
            </w:tcBorders>
            <w:shd w:val="clear" w:color="auto" w:fill="auto"/>
          </w:tcPr>
          <w:p w14:paraId="6A92A63F" w14:textId="3D00D7F0" w:rsidR="00706BED" w:rsidRPr="00BB6F12" w:rsidRDefault="00706BED" w:rsidP="00706BED">
            <w:pPr>
              <w:rPr>
                <w:rFonts w:ascii="Arial" w:eastAsiaTheme="minorEastAsia" w:hAnsi="Arial" w:cs="Arial"/>
                <w:sz w:val="20"/>
                <w:szCs w:val="20"/>
                <w:lang w:eastAsia="zh-CN"/>
              </w:rPr>
            </w:pPr>
            <w:r>
              <w:rPr>
                <w:rFonts w:ascii="Arial" w:hAnsi="Arial" w:cs="Arial"/>
                <w:sz w:val="20"/>
                <w:szCs w:val="20"/>
              </w:rPr>
              <w:t xml:space="preserve">WI </w:t>
            </w:r>
            <w:r w:rsidRPr="00BB6F12">
              <w:rPr>
                <w:rFonts w:ascii="Arial" w:hAnsi="Arial" w:cs="Arial"/>
                <w:color w:val="FF0000"/>
                <w:sz w:val="20"/>
                <w:szCs w:val="20"/>
              </w:rPr>
              <w:t>TEI1</w:t>
            </w:r>
            <w:r w:rsidR="00BB6F12" w:rsidRPr="00BB6F12">
              <w:rPr>
                <w:rFonts w:ascii="Arial" w:eastAsiaTheme="minorEastAsia" w:hAnsi="Arial" w:cs="Arial" w:hint="eastAsia"/>
                <w:color w:val="FF0000"/>
                <w:sz w:val="20"/>
                <w:szCs w:val="20"/>
                <w:lang w:eastAsia="zh-CN"/>
              </w:rPr>
              <w:t>9</w:t>
            </w:r>
          </w:p>
          <w:p w14:paraId="7FC6DF17" w14:textId="235C2EE9" w:rsidR="00706BED" w:rsidRPr="00BB6F12" w:rsidRDefault="00706BED" w:rsidP="00706BED">
            <w:pPr>
              <w:rPr>
                <w:rFonts w:ascii="Arial" w:eastAsiaTheme="minorEastAsia" w:hAnsi="Arial" w:cs="Arial"/>
                <w:sz w:val="20"/>
                <w:szCs w:val="20"/>
                <w:lang w:eastAsia="zh-CN"/>
              </w:rPr>
            </w:pPr>
            <w:r>
              <w:rPr>
                <w:rFonts w:ascii="Arial" w:hAnsi="Arial" w:cs="Arial"/>
                <w:sz w:val="20"/>
                <w:szCs w:val="20"/>
              </w:rPr>
              <w:t xml:space="preserve">CAT </w:t>
            </w:r>
            <w:r w:rsidR="00BB6F12" w:rsidRPr="00BB6F12">
              <w:rPr>
                <w:rFonts w:ascii="Arial" w:eastAsiaTheme="minorEastAsia" w:hAnsi="Arial" w:cs="Arial" w:hint="eastAsia"/>
                <w:color w:val="FF0000"/>
                <w:sz w:val="20"/>
                <w:szCs w:val="20"/>
                <w:lang w:eastAsia="zh-CN"/>
              </w:rPr>
              <w:t>D</w:t>
            </w:r>
          </w:p>
          <w:p w14:paraId="6A25A5CB" w14:textId="77777777" w:rsidR="00706BED" w:rsidRDefault="00706BED" w:rsidP="00706BED">
            <w:pPr>
              <w:rPr>
                <w:rFonts w:ascii="Arial" w:eastAsiaTheme="minorEastAsia" w:hAnsi="Arial" w:cs="Arial"/>
                <w:sz w:val="20"/>
                <w:szCs w:val="20"/>
                <w:lang w:eastAsia="zh-CN"/>
              </w:rPr>
            </w:pPr>
          </w:p>
          <w:p w14:paraId="371C1ABD" w14:textId="1E8F6B8A"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B6F12" w:rsidRPr="00F028F6" w14:paraId="5C41050B" w14:textId="77777777" w:rsidTr="00BB6F12">
        <w:trPr>
          <w:trHeight w:val="20"/>
        </w:trPr>
        <w:tc>
          <w:tcPr>
            <w:tcW w:w="1078" w:type="dxa"/>
            <w:tcBorders>
              <w:top w:val="nil"/>
              <w:bottom w:val="single" w:sz="4" w:space="0" w:color="auto"/>
            </w:tcBorders>
            <w:shd w:val="clear" w:color="auto" w:fill="auto"/>
          </w:tcPr>
          <w:p w14:paraId="0EC64817" w14:textId="77777777" w:rsidR="00BB6F12" w:rsidRDefault="00BB6F12" w:rsidP="00BB6F12">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C8570C" w14:textId="77777777" w:rsidR="00BB6F12" w:rsidRDefault="00BB6F12" w:rsidP="00BB6F1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BC04626" w14:textId="5EB8C7B4" w:rsidR="00BB6F12" w:rsidRDefault="005B588F" w:rsidP="00BB6F12">
            <w:r>
              <w:fldChar w:fldCharType="begin"/>
            </w:r>
            <w:ins w:id="1725" w:author="Hiroshi ISHIKAWA (NTT DOCOMO)" w:date="2024-08-21T09:41:00Z" w16du:dateUtc="2024-08-21T07:41:00Z">
              <w:r w:rsidR="00EE58B1">
                <w:instrText>HYPERLINK "C:\\3GPP meetings\\TSGCT4_124_Maastricht\\docs\\C4-243459.zip"</w:instrText>
              </w:r>
            </w:ins>
            <w:del w:id="1726" w:author="Hiroshi ISHIKAWA (NTT DOCOMO)" w:date="2024-08-21T09:41:00Z" w16du:dateUtc="2024-08-21T07:41:00Z">
              <w:r w:rsidDel="00EE58B1">
                <w:delInstrText>HYPERLINK "./docs/C4-243459.zip"</w:delInstrText>
              </w:r>
            </w:del>
            <w:r>
              <w:fldChar w:fldCharType="separate"/>
            </w:r>
            <w:r w:rsidR="00BB6F12">
              <w:rPr>
                <w:rStyle w:val="af2"/>
              </w:rPr>
              <w:t>3459</w:t>
            </w:r>
            <w:r>
              <w:rPr>
                <w:rStyle w:val="af2"/>
              </w:rPr>
              <w:fldChar w:fldCharType="end"/>
            </w:r>
          </w:p>
        </w:tc>
        <w:tc>
          <w:tcPr>
            <w:tcW w:w="4132" w:type="dxa"/>
            <w:tcBorders>
              <w:top w:val="single" w:sz="4" w:space="0" w:color="auto"/>
              <w:bottom w:val="single" w:sz="4" w:space="0" w:color="auto"/>
            </w:tcBorders>
            <w:shd w:val="clear" w:color="auto" w:fill="00FFFF"/>
          </w:tcPr>
          <w:p w14:paraId="6A4FCAA9" w14:textId="0B9D4FAA" w:rsidR="00BB6F12" w:rsidRDefault="00BB6F12" w:rsidP="00BB6F12">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top w:val="single" w:sz="4" w:space="0" w:color="auto"/>
              <w:bottom w:val="single" w:sz="4" w:space="0" w:color="auto"/>
            </w:tcBorders>
            <w:shd w:val="clear" w:color="auto" w:fill="00FFFF"/>
          </w:tcPr>
          <w:p w14:paraId="121EB1B4" w14:textId="2D05ED6C" w:rsidR="00BB6F12" w:rsidRDefault="00BB6F12" w:rsidP="00BB6F1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E9406FB" w14:textId="228072B1" w:rsidR="00BB6F12" w:rsidRDefault="00BB6F12" w:rsidP="00BB6F1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90B3F9B" w14:textId="6E585872" w:rsidR="00BB6F12" w:rsidRPr="00BB6F12" w:rsidRDefault="00BB6F12" w:rsidP="00BB6F12">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 and CAT D</w:t>
            </w:r>
          </w:p>
          <w:p w14:paraId="4FDC94B0" w14:textId="4F93EAEF" w:rsidR="00BB6F12" w:rsidRDefault="00BB6F12" w:rsidP="00BB6F12">
            <w:pPr>
              <w:rPr>
                <w:rFonts w:ascii="Arial" w:hAnsi="Arial" w:cs="Arial"/>
                <w:sz w:val="20"/>
                <w:szCs w:val="20"/>
              </w:rPr>
            </w:pPr>
            <w:r>
              <w:rPr>
                <w:rFonts w:ascii="Arial" w:hAnsi="Arial" w:cs="Arial"/>
                <w:sz w:val="20"/>
                <w:szCs w:val="20"/>
              </w:rPr>
              <w:t>WOP</w:t>
            </w:r>
          </w:p>
        </w:tc>
      </w:tr>
      <w:tr w:rsidR="00706BED" w:rsidRPr="00F028F6" w14:paraId="02619956" w14:textId="77777777" w:rsidTr="00BB6F12">
        <w:trPr>
          <w:trHeight w:val="20"/>
        </w:trPr>
        <w:tc>
          <w:tcPr>
            <w:tcW w:w="1078" w:type="dxa"/>
            <w:tcBorders>
              <w:bottom w:val="nil"/>
            </w:tcBorders>
            <w:shd w:val="clear" w:color="auto" w:fill="auto"/>
          </w:tcPr>
          <w:p w14:paraId="6915E88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887835B" w14:textId="79A91F2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1C6DF86" w14:textId="584127B0" w:rsidR="00706BED" w:rsidRPr="00557ABD" w:rsidRDefault="005B588F" w:rsidP="00706BED">
            <w:pPr>
              <w:rPr>
                <w:rFonts w:ascii="Arial" w:hAnsi="Arial" w:cs="Arial"/>
                <w:sz w:val="20"/>
                <w:szCs w:val="20"/>
                <w:lang w:val="en-US"/>
              </w:rPr>
            </w:pPr>
            <w:r>
              <w:fldChar w:fldCharType="begin"/>
            </w:r>
            <w:ins w:id="1727" w:author="Hiroshi ISHIKAWA (NTT DOCOMO)" w:date="2024-08-21T09:41:00Z" w16du:dateUtc="2024-08-21T07:41:00Z">
              <w:r w:rsidR="00EE58B1">
                <w:instrText>HYPERLINK "C:\\3GPP meetings\\TSGCT4_124_Maastricht\\docs\\C4-243342.zip"</w:instrText>
              </w:r>
            </w:ins>
            <w:del w:id="1728" w:author="Hiroshi ISHIKAWA (NTT DOCOMO)" w:date="2024-08-21T09:41:00Z" w16du:dateUtc="2024-08-21T07:41:00Z">
              <w:r w:rsidDel="00EE58B1">
                <w:delInstrText>HYPERLINK "./docs/C4-243342.zip"</w:delInstrText>
              </w:r>
            </w:del>
            <w:r>
              <w:fldChar w:fldCharType="separate"/>
            </w:r>
            <w:r w:rsidR="00706BED">
              <w:rPr>
                <w:rStyle w:val="af2"/>
                <w:rFonts w:ascii="Arial" w:hAnsi="Arial" w:cs="Arial"/>
                <w:sz w:val="20"/>
                <w:szCs w:val="20"/>
                <w:lang w:val="en-US"/>
              </w:rPr>
              <w:t>3342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579EAA0" w14:textId="539BA006" w:rsidR="00706BED" w:rsidRPr="00557ABD" w:rsidRDefault="00706BED" w:rsidP="00706BED">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auto"/>
          </w:tcPr>
          <w:p w14:paraId="412AD8E3" w14:textId="1456FA65"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3CF515C" w14:textId="5680BD84" w:rsidR="00706BED" w:rsidRPr="00557ABD" w:rsidRDefault="00BB6F12" w:rsidP="00706BED">
            <w:pPr>
              <w:rPr>
                <w:rFonts w:ascii="Arial" w:hAnsi="Arial" w:cs="Arial"/>
                <w:sz w:val="20"/>
                <w:szCs w:val="20"/>
                <w:lang w:val="en-US"/>
              </w:rPr>
            </w:pPr>
            <w:r>
              <w:rPr>
                <w:rFonts w:ascii="Arial" w:hAnsi="Arial" w:cs="Arial"/>
                <w:sz w:val="20"/>
                <w:szCs w:val="20"/>
                <w:lang w:val="en-US"/>
              </w:rPr>
              <w:t>Revised to C4-243460</w:t>
            </w:r>
          </w:p>
        </w:tc>
        <w:tc>
          <w:tcPr>
            <w:tcW w:w="6368" w:type="dxa"/>
            <w:tcBorders>
              <w:bottom w:val="nil"/>
            </w:tcBorders>
            <w:shd w:val="clear" w:color="auto" w:fill="auto"/>
          </w:tcPr>
          <w:p w14:paraId="4EFABB50" w14:textId="005B6EA3" w:rsidR="00706BED" w:rsidRDefault="00706BED" w:rsidP="00706BED">
            <w:pPr>
              <w:rPr>
                <w:rFonts w:ascii="Arial" w:hAnsi="Arial" w:cs="Arial"/>
                <w:sz w:val="20"/>
                <w:szCs w:val="20"/>
              </w:rPr>
            </w:pPr>
            <w:r>
              <w:rPr>
                <w:rFonts w:ascii="Arial" w:hAnsi="Arial" w:cs="Arial"/>
                <w:sz w:val="20"/>
                <w:szCs w:val="20"/>
              </w:rPr>
              <w:t xml:space="preserve">WI </w:t>
            </w:r>
            <w:r w:rsidR="00BB6F12" w:rsidRPr="00BB6F12">
              <w:rPr>
                <w:rFonts w:ascii="Arial" w:hAnsi="Arial" w:cs="Arial"/>
                <w:color w:val="FF0000"/>
                <w:sz w:val="20"/>
                <w:szCs w:val="20"/>
              </w:rPr>
              <w:t>TEI1</w:t>
            </w:r>
            <w:r w:rsidR="00BB6F12" w:rsidRPr="00BB6F12">
              <w:rPr>
                <w:rFonts w:ascii="Arial" w:eastAsiaTheme="minorEastAsia" w:hAnsi="Arial" w:cs="Arial" w:hint="eastAsia"/>
                <w:color w:val="FF0000"/>
                <w:sz w:val="20"/>
                <w:szCs w:val="20"/>
                <w:lang w:eastAsia="zh-CN"/>
              </w:rPr>
              <w:t>9</w:t>
            </w:r>
          </w:p>
          <w:p w14:paraId="2DF4002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51F9A068" w14:textId="77777777" w:rsidR="00706BED" w:rsidRDefault="00706BED" w:rsidP="00706BED">
            <w:pPr>
              <w:rPr>
                <w:rFonts w:ascii="Arial" w:eastAsiaTheme="minorEastAsia" w:hAnsi="Arial" w:cs="Arial"/>
                <w:sz w:val="20"/>
                <w:szCs w:val="20"/>
                <w:lang w:eastAsia="zh-CN"/>
              </w:rPr>
            </w:pPr>
          </w:p>
          <w:p w14:paraId="6371088B" w14:textId="01FA9E1F"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B6F12" w:rsidRPr="00F028F6" w14:paraId="0C9E085C" w14:textId="77777777" w:rsidTr="00BB6F12">
        <w:trPr>
          <w:trHeight w:val="20"/>
        </w:trPr>
        <w:tc>
          <w:tcPr>
            <w:tcW w:w="1078" w:type="dxa"/>
            <w:tcBorders>
              <w:top w:val="nil"/>
              <w:bottom w:val="single" w:sz="4" w:space="0" w:color="auto"/>
            </w:tcBorders>
            <w:shd w:val="clear" w:color="auto" w:fill="auto"/>
          </w:tcPr>
          <w:p w14:paraId="19FD811E" w14:textId="77777777" w:rsidR="00BB6F12" w:rsidRDefault="00BB6F12" w:rsidP="00BB6F12">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D4F08A2" w14:textId="77777777" w:rsidR="00BB6F12" w:rsidRDefault="00BB6F12" w:rsidP="00BB6F1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C0AF330" w14:textId="266E15F0" w:rsidR="00BB6F12" w:rsidRDefault="005B588F" w:rsidP="00BB6F12">
            <w:r>
              <w:fldChar w:fldCharType="begin"/>
            </w:r>
            <w:ins w:id="1729" w:author="Hiroshi ISHIKAWA (NTT DOCOMO)" w:date="2024-08-21T09:41:00Z" w16du:dateUtc="2024-08-21T07:41:00Z">
              <w:r w:rsidR="00EE58B1">
                <w:instrText>HYPERLINK "C:\\3GPP meetings\\TSGCT4_124_Maastricht\\docs\\C4-243460.zip"</w:instrText>
              </w:r>
            </w:ins>
            <w:del w:id="1730" w:author="Hiroshi ISHIKAWA (NTT DOCOMO)" w:date="2024-08-21T09:41:00Z" w16du:dateUtc="2024-08-21T07:41:00Z">
              <w:r w:rsidDel="00EE58B1">
                <w:delInstrText>HYPERLINK "./docs/C4-243460.zip"</w:delInstrText>
              </w:r>
            </w:del>
            <w:r>
              <w:fldChar w:fldCharType="separate"/>
            </w:r>
            <w:r w:rsidR="00BB6F12">
              <w:rPr>
                <w:rStyle w:val="af2"/>
              </w:rPr>
              <w:t>3460</w:t>
            </w:r>
            <w:r>
              <w:rPr>
                <w:rStyle w:val="af2"/>
              </w:rPr>
              <w:fldChar w:fldCharType="end"/>
            </w:r>
          </w:p>
        </w:tc>
        <w:tc>
          <w:tcPr>
            <w:tcW w:w="4132" w:type="dxa"/>
            <w:tcBorders>
              <w:top w:val="single" w:sz="4" w:space="0" w:color="auto"/>
              <w:bottom w:val="single" w:sz="4" w:space="0" w:color="auto"/>
            </w:tcBorders>
            <w:shd w:val="clear" w:color="auto" w:fill="00FFFF"/>
          </w:tcPr>
          <w:p w14:paraId="5B204516" w14:textId="7026ADC4" w:rsidR="00BB6F12" w:rsidRDefault="00BB6F12" w:rsidP="00BB6F12">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top w:val="single" w:sz="4" w:space="0" w:color="auto"/>
              <w:bottom w:val="single" w:sz="4" w:space="0" w:color="auto"/>
            </w:tcBorders>
            <w:shd w:val="clear" w:color="auto" w:fill="00FFFF"/>
          </w:tcPr>
          <w:p w14:paraId="0007563B" w14:textId="16E53530" w:rsidR="00BB6F12" w:rsidRDefault="00BB6F12" w:rsidP="00BB6F1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483C4DD" w14:textId="78A8B38E" w:rsidR="00BB6F12" w:rsidRDefault="00BB6F12" w:rsidP="00BB6F1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FE1AE71" w14:textId="7073F8EB" w:rsidR="00BB6F12" w:rsidRDefault="00BB6F12" w:rsidP="00BB6F12">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3E242B4D" w14:textId="6FEDFD63" w:rsidR="00BB6F12" w:rsidRDefault="00BB6F12" w:rsidP="00BB6F12">
            <w:pPr>
              <w:rPr>
                <w:rFonts w:ascii="Arial" w:hAnsi="Arial" w:cs="Arial"/>
                <w:sz w:val="20"/>
                <w:szCs w:val="20"/>
              </w:rPr>
            </w:pPr>
            <w:r>
              <w:rPr>
                <w:rFonts w:ascii="Arial" w:hAnsi="Arial" w:cs="Arial"/>
                <w:sz w:val="20"/>
                <w:szCs w:val="20"/>
              </w:rPr>
              <w:t>WOP</w:t>
            </w:r>
          </w:p>
        </w:tc>
      </w:tr>
      <w:tr w:rsidR="00706BED" w:rsidRPr="00F028F6" w14:paraId="0E2BB4FB" w14:textId="77777777" w:rsidTr="00BB6F12">
        <w:trPr>
          <w:trHeight w:val="20"/>
        </w:trPr>
        <w:tc>
          <w:tcPr>
            <w:tcW w:w="1078" w:type="dxa"/>
            <w:tcBorders>
              <w:bottom w:val="nil"/>
            </w:tcBorders>
            <w:shd w:val="clear" w:color="auto" w:fill="auto"/>
          </w:tcPr>
          <w:p w14:paraId="0FDB2D95"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67062B3" w14:textId="681C97A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nil"/>
            </w:tcBorders>
            <w:shd w:val="clear" w:color="auto" w:fill="auto"/>
          </w:tcPr>
          <w:p w14:paraId="0087685D" w14:textId="149FA616" w:rsidR="00706BED" w:rsidRPr="00557ABD" w:rsidRDefault="005B588F" w:rsidP="00706BED">
            <w:pPr>
              <w:rPr>
                <w:rFonts w:ascii="Arial" w:hAnsi="Arial" w:cs="Arial"/>
                <w:sz w:val="20"/>
                <w:szCs w:val="20"/>
                <w:lang w:val="en-US"/>
              </w:rPr>
            </w:pPr>
            <w:r>
              <w:fldChar w:fldCharType="begin"/>
            </w:r>
            <w:ins w:id="1731" w:author="Hiroshi ISHIKAWA (NTT DOCOMO)" w:date="2024-08-21T09:41:00Z" w16du:dateUtc="2024-08-21T07:41:00Z">
              <w:r w:rsidR="00EE58B1">
                <w:instrText>HYPERLINK "C:\\3GPP meetings\\TSGCT4_124_Maastricht\\docs\\C4-243343.zip"</w:instrText>
              </w:r>
            </w:ins>
            <w:del w:id="1732" w:author="Hiroshi ISHIKAWA (NTT DOCOMO)" w:date="2024-08-21T09:41:00Z" w16du:dateUtc="2024-08-21T07:41:00Z">
              <w:r w:rsidDel="00EE58B1">
                <w:delInstrText>HYPERLINK "./docs/C4-243343.zip"</w:delInstrText>
              </w:r>
            </w:del>
            <w:r>
              <w:fldChar w:fldCharType="separate"/>
            </w:r>
            <w:r w:rsidR="00706BED">
              <w:rPr>
                <w:rStyle w:val="af2"/>
                <w:rFonts w:ascii="Arial" w:hAnsi="Arial" w:cs="Arial"/>
                <w:sz w:val="20"/>
                <w:szCs w:val="20"/>
                <w:lang w:val="en-US"/>
              </w:rPr>
              <w:t>3343</w:t>
            </w:r>
            <w:r>
              <w:rPr>
                <w:rStyle w:val="af2"/>
                <w:rFonts w:ascii="Arial" w:hAnsi="Arial" w:cs="Arial"/>
                <w:sz w:val="20"/>
                <w:szCs w:val="20"/>
                <w:lang w:val="en-US"/>
              </w:rPr>
              <w:fldChar w:fldCharType="end"/>
            </w:r>
          </w:p>
        </w:tc>
        <w:tc>
          <w:tcPr>
            <w:tcW w:w="4132" w:type="dxa"/>
            <w:tcBorders>
              <w:bottom w:val="nil"/>
            </w:tcBorders>
            <w:shd w:val="clear" w:color="auto" w:fill="auto"/>
          </w:tcPr>
          <w:p w14:paraId="65BB6A82" w14:textId="276727B4" w:rsidR="00706BED" w:rsidRPr="00557ABD" w:rsidRDefault="00706BED" w:rsidP="00706BED">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nil"/>
            </w:tcBorders>
            <w:shd w:val="clear" w:color="auto" w:fill="auto"/>
          </w:tcPr>
          <w:p w14:paraId="61F1FC4E" w14:textId="3B6AE25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nil"/>
            </w:tcBorders>
            <w:shd w:val="clear" w:color="auto" w:fill="auto"/>
          </w:tcPr>
          <w:p w14:paraId="1B69240A" w14:textId="3D59ECF4" w:rsidR="00706BED" w:rsidRPr="00557ABD" w:rsidRDefault="00BB6F12" w:rsidP="00706BED">
            <w:pPr>
              <w:rPr>
                <w:rFonts w:ascii="Arial" w:hAnsi="Arial" w:cs="Arial"/>
                <w:sz w:val="20"/>
                <w:szCs w:val="20"/>
                <w:lang w:val="en-US"/>
              </w:rPr>
            </w:pPr>
            <w:r>
              <w:rPr>
                <w:rFonts w:ascii="Arial" w:hAnsi="Arial" w:cs="Arial"/>
                <w:sz w:val="20"/>
                <w:szCs w:val="20"/>
                <w:lang w:val="en-US"/>
              </w:rPr>
              <w:t>Revised to C4-243461</w:t>
            </w:r>
          </w:p>
        </w:tc>
        <w:tc>
          <w:tcPr>
            <w:tcW w:w="6368" w:type="dxa"/>
            <w:tcBorders>
              <w:bottom w:val="nil"/>
            </w:tcBorders>
            <w:shd w:val="clear" w:color="auto" w:fill="auto"/>
          </w:tcPr>
          <w:p w14:paraId="113AD8E0" w14:textId="529D2A68" w:rsidR="00706BED" w:rsidRDefault="00706BED" w:rsidP="00706BED">
            <w:pPr>
              <w:rPr>
                <w:rFonts w:ascii="Arial" w:hAnsi="Arial" w:cs="Arial"/>
                <w:sz w:val="20"/>
                <w:szCs w:val="20"/>
              </w:rPr>
            </w:pPr>
            <w:r>
              <w:rPr>
                <w:rFonts w:ascii="Arial" w:hAnsi="Arial" w:cs="Arial"/>
                <w:sz w:val="20"/>
                <w:szCs w:val="20"/>
              </w:rPr>
              <w:t xml:space="preserve">WI </w:t>
            </w:r>
            <w:r w:rsidR="00BB6F12" w:rsidRPr="00BB6F12">
              <w:rPr>
                <w:rFonts w:ascii="Arial" w:hAnsi="Arial" w:cs="Arial"/>
                <w:color w:val="FF0000"/>
                <w:sz w:val="20"/>
                <w:szCs w:val="20"/>
              </w:rPr>
              <w:t>TEI1</w:t>
            </w:r>
            <w:r w:rsidR="00BB6F12" w:rsidRPr="00BB6F12">
              <w:rPr>
                <w:rFonts w:ascii="Arial" w:eastAsiaTheme="minorEastAsia" w:hAnsi="Arial" w:cs="Arial" w:hint="eastAsia"/>
                <w:color w:val="FF0000"/>
                <w:sz w:val="20"/>
                <w:szCs w:val="20"/>
                <w:lang w:eastAsia="zh-CN"/>
              </w:rPr>
              <w:t>9</w:t>
            </w:r>
          </w:p>
          <w:p w14:paraId="03090A0F"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9CED340" w14:textId="77777777" w:rsidR="00706BED" w:rsidRDefault="00706BED" w:rsidP="00706BED">
            <w:pPr>
              <w:rPr>
                <w:rFonts w:ascii="Arial" w:eastAsiaTheme="minorEastAsia" w:hAnsi="Arial" w:cs="Arial"/>
                <w:sz w:val="20"/>
                <w:szCs w:val="20"/>
                <w:lang w:eastAsia="zh-CN"/>
              </w:rPr>
            </w:pPr>
          </w:p>
          <w:p w14:paraId="2B985619" w14:textId="6A6B5AE9"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B6F12" w:rsidRPr="00F028F6" w14:paraId="6EFC0E5E" w14:textId="77777777" w:rsidTr="00BB6F12">
        <w:trPr>
          <w:trHeight w:val="20"/>
        </w:trPr>
        <w:tc>
          <w:tcPr>
            <w:tcW w:w="1078" w:type="dxa"/>
            <w:tcBorders>
              <w:top w:val="nil"/>
              <w:bottom w:val="single" w:sz="4" w:space="0" w:color="auto"/>
            </w:tcBorders>
            <w:shd w:val="clear" w:color="auto" w:fill="auto"/>
          </w:tcPr>
          <w:p w14:paraId="7C8739EF" w14:textId="77777777" w:rsidR="00BB6F12" w:rsidRDefault="00BB6F12" w:rsidP="00BB6F12">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AC670D2" w14:textId="77777777" w:rsidR="00BB6F12" w:rsidRDefault="00BB6F12" w:rsidP="00BB6F12">
            <w:pPr>
              <w:ind w:firstLine="24"/>
              <w:rPr>
                <w:rFonts w:ascii="Arial" w:eastAsiaTheme="minorEastAsia" w:hAnsi="Arial" w:cs="Arial"/>
                <w:b/>
                <w:lang w:val="en-US" w:eastAsia="zh-CN"/>
              </w:rPr>
            </w:pPr>
          </w:p>
        </w:tc>
        <w:tc>
          <w:tcPr>
            <w:tcW w:w="1192" w:type="dxa"/>
            <w:tcBorders>
              <w:top w:val="nil"/>
              <w:bottom w:val="single" w:sz="4" w:space="0" w:color="auto"/>
            </w:tcBorders>
            <w:shd w:val="clear" w:color="auto" w:fill="00FFFF"/>
          </w:tcPr>
          <w:p w14:paraId="59E310D0" w14:textId="5AC5337C" w:rsidR="00BB6F12" w:rsidRDefault="005B588F" w:rsidP="00BB6F12">
            <w:r>
              <w:fldChar w:fldCharType="begin"/>
            </w:r>
            <w:ins w:id="1733" w:author="Hiroshi ISHIKAWA (NTT DOCOMO)" w:date="2024-08-21T09:41:00Z" w16du:dateUtc="2024-08-21T07:41:00Z">
              <w:r w:rsidR="00EE58B1">
                <w:instrText>HYPERLINK "C:\\3GPP meetings\\TSGCT4_124_Maastricht\\docs\\C4-243461.zip"</w:instrText>
              </w:r>
            </w:ins>
            <w:del w:id="1734" w:author="Hiroshi ISHIKAWA (NTT DOCOMO)" w:date="2024-08-21T09:41:00Z" w16du:dateUtc="2024-08-21T07:41:00Z">
              <w:r w:rsidDel="00EE58B1">
                <w:delInstrText>HYPERLINK "./docs/C4-243461.zip"</w:delInstrText>
              </w:r>
            </w:del>
            <w:r>
              <w:fldChar w:fldCharType="separate"/>
            </w:r>
            <w:r w:rsidR="00BB6F12">
              <w:rPr>
                <w:rStyle w:val="af2"/>
              </w:rPr>
              <w:t>3461</w:t>
            </w:r>
            <w:r>
              <w:rPr>
                <w:rStyle w:val="af2"/>
              </w:rPr>
              <w:fldChar w:fldCharType="end"/>
            </w:r>
          </w:p>
        </w:tc>
        <w:tc>
          <w:tcPr>
            <w:tcW w:w="4132" w:type="dxa"/>
            <w:tcBorders>
              <w:top w:val="nil"/>
              <w:bottom w:val="single" w:sz="4" w:space="0" w:color="auto"/>
            </w:tcBorders>
            <w:shd w:val="clear" w:color="auto" w:fill="00FFFF"/>
          </w:tcPr>
          <w:p w14:paraId="7708E462" w14:textId="38D2EBE8" w:rsidR="00BB6F12" w:rsidRDefault="00BB6F12" w:rsidP="00BB6F12">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top w:val="nil"/>
              <w:bottom w:val="single" w:sz="4" w:space="0" w:color="auto"/>
            </w:tcBorders>
            <w:shd w:val="clear" w:color="auto" w:fill="00FFFF"/>
          </w:tcPr>
          <w:p w14:paraId="2B2E883A" w14:textId="0EB100A5" w:rsidR="00BB6F12" w:rsidRDefault="00BB6F12" w:rsidP="00BB6F12">
            <w:pPr>
              <w:rPr>
                <w:rFonts w:ascii="Arial" w:hAnsi="Arial" w:cs="Arial"/>
                <w:sz w:val="20"/>
                <w:szCs w:val="20"/>
                <w:lang w:val="en-US"/>
              </w:rPr>
            </w:pPr>
            <w:r>
              <w:rPr>
                <w:rFonts w:ascii="Arial" w:hAnsi="Arial" w:cs="Arial"/>
                <w:sz w:val="20"/>
                <w:szCs w:val="20"/>
                <w:lang w:val="en-US"/>
              </w:rPr>
              <w:t>Huawei</w:t>
            </w:r>
          </w:p>
        </w:tc>
        <w:tc>
          <w:tcPr>
            <w:tcW w:w="1775" w:type="dxa"/>
            <w:tcBorders>
              <w:top w:val="nil"/>
              <w:bottom w:val="single" w:sz="4" w:space="0" w:color="auto"/>
            </w:tcBorders>
            <w:shd w:val="clear" w:color="auto" w:fill="00FFFF"/>
          </w:tcPr>
          <w:p w14:paraId="332CE007" w14:textId="181EC517" w:rsidR="00BB6F12" w:rsidRDefault="00BB6F12" w:rsidP="00BB6F1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8F0D1BC" w14:textId="2C214875" w:rsidR="00BB6F12" w:rsidRDefault="00BB6F12" w:rsidP="00BB6F12">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5B9B46E8" w14:textId="49AB2364" w:rsidR="00BB6F12" w:rsidRDefault="00BB6F12" w:rsidP="00BB6F12">
            <w:pPr>
              <w:rPr>
                <w:rFonts w:ascii="Arial" w:hAnsi="Arial" w:cs="Arial"/>
                <w:sz w:val="20"/>
                <w:szCs w:val="20"/>
              </w:rPr>
            </w:pPr>
            <w:r>
              <w:rPr>
                <w:rFonts w:ascii="Arial" w:hAnsi="Arial" w:cs="Arial"/>
                <w:sz w:val="20"/>
                <w:szCs w:val="20"/>
              </w:rPr>
              <w:t>WOP</w:t>
            </w:r>
          </w:p>
        </w:tc>
      </w:tr>
      <w:tr w:rsidR="00706BED" w:rsidRPr="00F028F6" w14:paraId="2FCFBED1" w14:textId="77777777" w:rsidTr="00403FAF">
        <w:trPr>
          <w:trHeight w:val="20"/>
        </w:trPr>
        <w:tc>
          <w:tcPr>
            <w:tcW w:w="1078" w:type="dxa"/>
            <w:tcBorders>
              <w:bottom w:val="single" w:sz="4" w:space="0" w:color="auto"/>
            </w:tcBorders>
            <w:shd w:val="clear" w:color="auto" w:fill="F4B083"/>
          </w:tcPr>
          <w:p w14:paraId="690BBD51" w14:textId="2BB81FCC" w:rsidR="00706BED" w:rsidRPr="00002C8A" w:rsidRDefault="00706BED" w:rsidP="00706BED">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706BED" w:rsidRPr="00002C8A" w:rsidRDefault="00706BED" w:rsidP="00706BED">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4B083"/>
          </w:tcPr>
          <w:p w14:paraId="55F6F122"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706BED" w:rsidRPr="00F028F6" w:rsidRDefault="00706BED" w:rsidP="00706BED">
            <w:pPr>
              <w:rPr>
                <w:rFonts w:ascii="Arial" w:hAnsi="Arial" w:cs="Arial"/>
                <w:sz w:val="20"/>
                <w:szCs w:val="20"/>
              </w:rPr>
            </w:pPr>
          </w:p>
        </w:tc>
      </w:tr>
      <w:tr w:rsidR="00706BED" w:rsidRPr="00F028F6" w14:paraId="37D6ABAB" w14:textId="77777777" w:rsidTr="00564E15">
        <w:trPr>
          <w:trHeight w:val="20"/>
        </w:trPr>
        <w:tc>
          <w:tcPr>
            <w:tcW w:w="1078" w:type="dxa"/>
            <w:tcBorders>
              <w:bottom w:val="single" w:sz="4" w:space="0" w:color="auto"/>
            </w:tcBorders>
            <w:shd w:val="clear" w:color="auto" w:fill="auto"/>
          </w:tcPr>
          <w:p w14:paraId="0405D608"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706BED" w:rsidRPr="004264B5" w:rsidRDefault="00706BED" w:rsidP="00706BED">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706BED" w:rsidRPr="001365A0" w:rsidRDefault="00706BED" w:rsidP="00706BED">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706BED" w:rsidRPr="00F028F6" w:rsidRDefault="00706BED" w:rsidP="00706BED">
            <w:pPr>
              <w:rPr>
                <w:rFonts w:ascii="Arial" w:hAnsi="Arial" w:cs="Arial"/>
                <w:sz w:val="20"/>
                <w:szCs w:val="20"/>
              </w:rPr>
            </w:pPr>
          </w:p>
        </w:tc>
      </w:tr>
      <w:tr w:rsidR="00706BED" w:rsidRPr="00F028F6" w14:paraId="4B390871" w14:textId="77777777" w:rsidTr="00403FAF">
        <w:trPr>
          <w:trHeight w:val="20"/>
        </w:trPr>
        <w:tc>
          <w:tcPr>
            <w:tcW w:w="1078" w:type="dxa"/>
            <w:tcBorders>
              <w:bottom w:val="single" w:sz="4" w:space="0" w:color="auto"/>
            </w:tcBorders>
            <w:shd w:val="clear" w:color="auto" w:fill="F4B083"/>
          </w:tcPr>
          <w:p w14:paraId="2BEF47FE" w14:textId="19A12457" w:rsidR="00706BED" w:rsidRPr="00C523D2" w:rsidRDefault="00706BED" w:rsidP="00706BED">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706BED" w:rsidRPr="00FF6317" w:rsidRDefault="00706BED" w:rsidP="00706BED">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706BED" w:rsidRPr="00F028F6" w:rsidRDefault="00706BED" w:rsidP="00706BED">
            <w:pPr>
              <w:rPr>
                <w:rFonts w:ascii="Arial" w:hAnsi="Arial" w:cs="Arial"/>
                <w:sz w:val="20"/>
                <w:szCs w:val="20"/>
              </w:rPr>
            </w:pPr>
          </w:p>
        </w:tc>
      </w:tr>
      <w:tr w:rsidR="00706BED" w:rsidRPr="00CB5996" w14:paraId="41B18FCE" w14:textId="77777777" w:rsidTr="006A0972">
        <w:trPr>
          <w:trHeight w:val="20"/>
        </w:trPr>
        <w:tc>
          <w:tcPr>
            <w:tcW w:w="1078" w:type="dxa"/>
            <w:tcBorders>
              <w:bottom w:val="single" w:sz="4" w:space="0" w:color="auto"/>
            </w:tcBorders>
            <w:shd w:val="clear" w:color="auto" w:fill="auto"/>
          </w:tcPr>
          <w:p w14:paraId="5D1BE26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20DAC0D" w14:textId="77777777" w:rsidTr="006A0972">
        <w:trPr>
          <w:trHeight w:val="20"/>
        </w:trPr>
        <w:tc>
          <w:tcPr>
            <w:tcW w:w="1078" w:type="dxa"/>
            <w:tcBorders>
              <w:bottom w:val="single" w:sz="4" w:space="0" w:color="auto"/>
            </w:tcBorders>
            <w:shd w:val="clear" w:color="auto" w:fill="auto"/>
          </w:tcPr>
          <w:p w14:paraId="5720B40E" w14:textId="77777777" w:rsidR="00706BED" w:rsidRPr="00E82CEC"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3C2F815" w14:textId="77777777" w:rsidTr="00F83652">
        <w:trPr>
          <w:trHeight w:val="20"/>
        </w:trPr>
        <w:tc>
          <w:tcPr>
            <w:tcW w:w="1078" w:type="dxa"/>
            <w:tcBorders>
              <w:bottom w:val="single" w:sz="4" w:space="0" w:color="auto"/>
            </w:tcBorders>
            <w:shd w:val="clear" w:color="auto" w:fill="auto"/>
          </w:tcPr>
          <w:p w14:paraId="18C8D60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706BED" w:rsidRPr="005E6C60" w:rsidRDefault="00706BED" w:rsidP="00706BED">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51EBD33" w14:textId="77777777" w:rsidTr="00F83652">
        <w:trPr>
          <w:trHeight w:val="20"/>
        </w:trPr>
        <w:tc>
          <w:tcPr>
            <w:tcW w:w="1078" w:type="dxa"/>
            <w:tcBorders>
              <w:bottom w:val="single" w:sz="4" w:space="0" w:color="auto"/>
            </w:tcBorders>
            <w:shd w:val="clear" w:color="auto" w:fill="auto"/>
          </w:tcPr>
          <w:p w14:paraId="7DF5AD5E" w14:textId="77777777" w:rsidR="00706BED" w:rsidRPr="00616B6A"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3E09A9C" w14:textId="77777777" w:rsidTr="006A0972">
        <w:trPr>
          <w:trHeight w:val="20"/>
        </w:trPr>
        <w:tc>
          <w:tcPr>
            <w:tcW w:w="1078" w:type="dxa"/>
            <w:tcBorders>
              <w:bottom w:val="single" w:sz="4" w:space="0" w:color="auto"/>
            </w:tcBorders>
            <w:shd w:val="clear" w:color="auto" w:fill="auto"/>
          </w:tcPr>
          <w:p w14:paraId="174D3561"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2799345" w14:textId="77777777" w:rsidTr="006A0972">
        <w:trPr>
          <w:trHeight w:val="20"/>
        </w:trPr>
        <w:tc>
          <w:tcPr>
            <w:tcW w:w="1078" w:type="dxa"/>
            <w:tcBorders>
              <w:bottom w:val="single" w:sz="4" w:space="0" w:color="auto"/>
            </w:tcBorders>
            <w:shd w:val="clear" w:color="auto" w:fill="auto"/>
          </w:tcPr>
          <w:p w14:paraId="7A981C9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E75010A" w14:textId="77777777" w:rsidTr="006A0972">
        <w:trPr>
          <w:trHeight w:val="20"/>
        </w:trPr>
        <w:tc>
          <w:tcPr>
            <w:tcW w:w="1078" w:type="dxa"/>
            <w:tcBorders>
              <w:bottom w:val="single" w:sz="4" w:space="0" w:color="auto"/>
            </w:tcBorders>
            <w:shd w:val="clear" w:color="auto" w:fill="auto"/>
          </w:tcPr>
          <w:p w14:paraId="0D137E2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4691455" w14:textId="77777777" w:rsidTr="006A0972">
        <w:trPr>
          <w:trHeight w:val="20"/>
        </w:trPr>
        <w:tc>
          <w:tcPr>
            <w:tcW w:w="1078" w:type="dxa"/>
            <w:tcBorders>
              <w:bottom w:val="single" w:sz="4" w:space="0" w:color="auto"/>
            </w:tcBorders>
            <w:shd w:val="clear" w:color="auto" w:fill="auto"/>
          </w:tcPr>
          <w:p w14:paraId="29B5C13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7636FBE" w14:textId="77777777" w:rsidTr="006A0972">
        <w:trPr>
          <w:trHeight w:val="20"/>
        </w:trPr>
        <w:tc>
          <w:tcPr>
            <w:tcW w:w="1078" w:type="dxa"/>
            <w:tcBorders>
              <w:bottom w:val="single" w:sz="4" w:space="0" w:color="auto"/>
            </w:tcBorders>
            <w:shd w:val="clear" w:color="auto" w:fill="auto"/>
          </w:tcPr>
          <w:p w14:paraId="2E3DFB9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D91B112" w14:textId="77777777" w:rsidTr="006A0972">
        <w:trPr>
          <w:trHeight w:val="20"/>
        </w:trPr>
        <w:tc>
          <w:tcPr>
            <w:tcW w:w="1078" w:type="dxa"/>
            <w:tcBorders>
              <w:bottom w:val="single" w:sz="4" w:space="0" w:color="auto"/>
            </w:tcBorders>
            <w:shd w:val="clear" w:color="auto" w:fill="auto"/>
          </w:tcPr>
          <w:p w14:paraId="4CC2A36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41B9825" w14:textId="77777777" w:rsidTr="00F83652">
        <w:trPr>
          <w:trHeight w:val="20"/>
        </w:trPr>
        <w:tc>
          <w:tcPr>
            <w:tcW w:w="1078" w:type="dxa"/>
            <w:tcBorders>
              <w:bottom w:val="single" w:sz="4" w:space="0" w:color="auto"/>
            </w:tcBorders>
            <w:shd w:val="clear" w:color="auto" w:fill="auto"/>
          </w:tcPr>
          <w:p w14:paraId="3942ED1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D749708" w14:textId="77777777" w:rsidTr="006A0972">
        <w:trPr>
          <w:trHeight w:val="20"/>
        </w:trPr>
        <w:tc>
          <w:tcPr>
            <w:tcW w:w="1078" w:type="dxa"/>
            <w:tcBorders>
              <w:bottom w:val="single" w:sz="4" w:space="0" w:color="auto"/>
            </w:tcBorders>
            <w:shd w:val="clear" w:color="auto" w:fill="auto"/>
          </w:tcPr>
          <w:p w14:paraId="31A8674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265F7D8" w14:textId="77777777" w:rsidTr="006A0972">
        <w:trPr>
          <w:trHeight w:val="20"/>
        </w:trPr>
        <w:tc>
          <w:tcPr>
            <w:tcW w:w="1078" w:type="dxa"/>
            <w:tcBorders>
              <w:bottom w:val="single" w:sz="4" w:space="0" w:color="auto"/>
            </w:tcBorders>
            <w:shd w:val="clear" w:color="auto" w:fill="auto"/>
          </w:tcPr>
          <w:p w14:paraId="3CD2F1B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6E39CFF" w14:textId="77777777" w:rsidTr="006A0972">
        <w:trPr>
          <w:trHeight w:val="20"/>
        </w:trPr>
        <w:tc>
          <w:tcPr>
            <w:tcW w:w="1078" w:type="dxa"/>
            <w:tcBorders>
              <w:bottom w:val="single" w:sz="4" w:space="0" w:color="auto"/>
            </w:tcBorders>
            <w:shd w:val="clear" w:color="auto" w:fill="auto"/>
          </w:tcPr>
          <w:p w14:paraId="7CE20EA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1381CEE" w14:textId="77777777" w:rsidTr="006A0972">
        <w:trPr>
          <w:trHeight w:val="20"/>
        </w:trPr>
        <w:tc>
          <w:tcPr>
            <w:tcW w:w="1078" w:type="dxa"/>
            <w:tcBorders>
              <w:bottom w:val="single" w:sz="4" w:space="0" w:color="auto"/>
            </w:tcBorders>
            <w:shd w:val="clear" w:color="auto" w:fill="auto"/>
          </w:tcPr>
          <w:p w14:paraId="750AC47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336BA76" w14:textId="77777777" w:rsidTr="006A0972">
        <w:trPr>
          <w:trHeight w:val="20"/>
        </w:trPr>
        <w:tc>
          <w:tcPr>
            <w:tcW w:w="1078" w:type="dxa"/>
            <w:tcBorders>
              <w:bottom w:val="single" w:sz="4" w:space="0" w:color="auto"/>
            </w:tcBorders>
            <w:shd w:val="clear" w:color="auto" w:fill="auto"/>
          </w:tcPr>
          <w:p w14:paraId="00BAA3B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864CC77" w14:textId="77777777" w:rsidTr="006A0972">
        <w:trPr>
          <w:trHeight w:val="20"/>
        </w:trPr>
        <w:tc>
          <w:tcPr>
            <w:tcW w:w="1078" w:type="dxa"/>
            <w:tcBorders>
              <w:bottom w:val="single" w:sz="4" w:space="0" w:color="auto"/>
            </w:tcBorders>
            <w:shd w:val="clear" w:color="auto" w:fill="auto"/>
          </w:tcPr>
          <w:p w14:paraId="759C21A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06D1946" w14:textId="77777777" w:rsidTr="00F83652">
        <w:trPr>
          <w:trHeight w:val="20"/>
        </w:trPr>
        <w:tc>
          <w:tcPr>
            <w:tcW w:w="1078" w:type="dxa"/>
            <w:tcBorders>
              <w:bottom w:val="single" w:sz="4" w:space="0" w:color="auto"/>
            </w:tcBorders>
            <w:shd w:val="clear" w:color="auto" w:fill="auto"/>
          </w:tcPr>
          <w:p w14:paraId="1E04A14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3432C90" w14:textId="77777777" w:rsidTr="00F83652">
        <w:trPr>
          <w:trHeight w:val="20"/>
        </w:trPr>
        <w:tc>
          <w:tcPr>
            <w:tcW w:w="1078" w:type="dxa"/>
            <w:tcBorders>
              <w:bottom w:val="single" w:sz="4" w:space="0" w:color="auto"/>
            </w:tcBorders>
            <w:shd w:val="clear" w:color="auto" w:fill="auto"/>
          </w:tcPr>
          <w:p w14:paraId="146F563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7C7D4CA" w14:textId="77777777" w:rsidTr="00F83652">
        <w:trPr>
          <w:trHeight w:val="20"/>
        </w:trPr>
        <w:tc>
          <w:tcPr>
            <w:tcW w:w="1078" w:type="dxa"/>
            <w:tcBorders>
              <w:bottom w:val="single" w:sz="4" w:space="0" w:color="auto"/>
            </w:tcBorders>
            <w:shd w:val="clear" w:color="auto" w:fill="auto"/>
          </w:tcPr>
          <w:p w14:paraId="53117B7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EBA88B1" w14:textId="77777777" w:rsidTr="00F83652">
        <w:trPr>
          <w:trHeight w:val="20"/>
        </w:trPr>
        <w:tc>
          <w:tcPr>
            <w:tcW w:w="1078" w:type="dxa"/>
            <w:tcBorders>
              <w:bottom w:val="single" w:sz="4" w:space="0" w:color="auto"/>
            </w:tcBorders>
            <w:shd w:val="clear" w:color="auto" w:fill="auto"/>
          </w:tcPr>
          <w:p w14:paraId="683B140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FAF2B00" w14:textId="77777777" w:rsidTr="00F83652">
        <w:trPr>
          <w:trHeight w:val="20"/>
        </w:trPr>
        <w:tc>
          <w:tcPr>
            <w:tcW w:w="1078" w:type="dxa"/>
            <w:tcBorders>
              <w:bottom w:val="single" w:sz="4" w:space="0" w:color="auto"/>
            </w:tcBorders>
            <w:shd w:val="clear" w:color="auto" w:fill="auto"/>
          </w:tcPr>
          <w:p w14:paraId="351ACA5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719A9E4" w14:textId="77777777" w:rsidTr="00F83652">
        <w:trPr>
          <w:trHeight w:val="20"/>
        </w:trPr>
        <w:tc>
          <w:tcPr>
            <w:tcW w:w="1078" w:type="dxa"/>
            <w:tcBorders>
              <w:bottom w:val="single" w:sz="4" w:space="0" w:color="auto"/>
            </w:tcBorders>
            <w:shd w:val="clear" w:color="auto" w:fill="auto"/>
          </w:tcPr>
          <w:p w14:paraId="0E11751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B314734" w14:textId="77777777" w:rsidTr="00F83652">
        <w:trPr>
          <w:trHeight w:val="20"/>
        </w:trPr>
        <w:tc>
          <w:tcPr>
            <w:tcW w:w="1078" w:type="dxa"/>
            <w:tcBorders>
              <w:bottom w:val="single" w:sz="4" w:space="0" w:color="auto"/>
            </w:tcBorders>
            <w:shd w:val="clear" w:color="auto" w:fill="auto"/>
          </w:tcPr>
          <w:p w14:paraId="4E9749B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38301A7" w14:textId="77777777" w:rsidTr="00F83652">
        <w:trPr>
          <w:trHeight w:val="20"/>
        </w:trPr>
        <w:tc>
          <w:tcPr>
            <w:tcW w:w="1078" w:type="dxa"/>
            <w:tcBorders>
              <w:bottom w:val="single" w:sz="4" w:space="0" w:color="auto"/>
            </w:tcBorders>
            <w:shd w:val="clear" w:color="auto" w:fill="auto"/>
          </w:tcPr>
          <w:p w14:paraId="7C85420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A6592F9" w14:textId="77777777" w:rsidTr="00F83652">
        <w:trPr>
          <w:trHeight w:val="20"/>
        </w:trPr>
        <w:tc>
          <w:tcPr>
            <w:tcW w:w="1078" w:type="dxa"/>
            <w:tcBorders>
              <w:bottom w:val="single" w:sz="4" w:space="0" w:color="auto"/>
            </w:tcBorders>
            <w:shd w:val="clear" w:color="auto" w:fill="auto"/>
          </w:tcPr>
          <w:p w14:paraId="43E3405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4EC6E2A" w14:textId="77777777" w:rsidTr="006A0972">
        <w:trPr>
          <w:trHeight w:val="20"/>
        </w:trPr>
        <w:tc>
          <w:tcPr>
            <w:tcW w:w="1078" w:type="dxa"/>
            <w:tcBorders>
              <w:bottom w:val="single" w:sz="4" w:space="0" w:color="auto"/>
            </w:tcBorders>
            <w:shd w:val="clear" w:color="auto" w:fill="auto"/>
          </w:tcPr>
          <w:p w14:paraId="15C416A1"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02AECDA" w14:textId="77777777" w:rsidTr="006A0972">
        <w:trPr>
          <w:trHeight w:val="20"/>
        </w:trPr>
        <w:tc>
          <w:tcPr>
            <w:tcW w:w="1078" w:type="dxa"/>
            <w:tcBorders>
              <w:bottom w:val="single" w:sz="4" w:space="0" w:color="auto"/>
            </w:tcBorders>
            <w:shd w:val="clear" w:color="auto" w:fill="auto"/>
          </w:tcPr>
          <w:p w14:paraId="5D4B302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7E494BF" w14:textId="77777777" w:rsidTr="006A0972">
        <w:trPr>
          <w:trHeight w:val="20"/>
        </w:trPr>
        <w:tc>
          <w:tcPr>
            <w:tcW w:w="1078" w:type="dxa"/>
            <w:tcBorders>
              <w:bottom w:val="single" w:sz="4" w:space="0" w:color="auto"/>
            </w:tcBorders>
            <w:shd w:val="clear" w:color="auto" w:fill="auto"/>
          </w:tcPr>
          <w:p w14:paraId="29CD245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AAF4752" w14:textId="77777777" w:rsidTr="006A0972">
        <w:trPr>
          <w:trHeight w:val="20"/>
        </w:trPr>
        <w:tc>
          <w:tcPr>
            <w:tcW w:w="1078" w:type="dxa"/>
            <w:tcBorders>
              <w:bottom w:val="single" w:sz="4" w:space="0" w:color="auto"/>
            </w:tcBorders>
            <w:shd w:val="clear" w:color="auto" w:fill="auto"/>
          </w:tcPr>
          <w:p w14:paraId="272B364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CB0087C" w14:textId="77777777" w:rsidTr="006A0972">
        <w:trPr>
          <w:trHeight w:val="20"/>
        </w:trPr>
        <w:tc>
          <w:tcPr>
            <w:tcW w:w="1078" w:type="dxa"/>
            <w:tcBorders>
              <w:bottom w:val="single" w:sz="4" w:space="0" w:color="auto"/>
            </w:tcBorders>
            <w:shd w:val="clear" w:color="auto" w:fill="auto"/>
          </w:tcPr>
          <w:p w14:paraId="014FBAC8"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1EC7C68" w14:textId="77777777" w:rsidTr="006A0972">
        <w:trPr>
          <w:trHeight w:val="20"/>
        </w:trPr>
        <w:tc>
          <w:tcPr>
            <w:tcW w:w="1078" w:type="dxa"/>
            <w:tcBorders>
              <w:bottom w:val="single" w:sz="4" w:space="0" w:color="auto"/>
            </w:tcBorders>
            <w:shd w:val="clear" w:color="auto" w:fill="auto"/>
          </w:tcPr>
          <w:p w14:paraId="184257A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F7428A4" w14:textId="77777777" w:rsidTr="00F83652">
        <w:trPr>
          <w:trHeight w:val="20"/>
        </w:trPr>
        <w:tc>
          <w:tcPr>
            <w:tcW w:w="1078" w:type="dxa"/>
            <w:tcBorders>
              <w:bottom w:val="single" w:sz="4" w:space="0" w:color="auto"/>
            </w:tcBorders>
            <w:shd w:val="clear" w:color="auto" w:fill="auto"/>
          </w:tcPr>
          <w:p w14:paraId="386D6DA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706BED" w:rsidRPr="005E6C60" w:rsidRDefault="00706BED" w:rsidP="00706BED">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F2B3B23" w14:textId="77777777" w:rsidTr="00F83652">
        <w:trPr>
          <w:trHeight w:val="20"/>
        </w:trPr>
        <w:tc>
          <w:tcPr>
            <w:tcW w:w="1078" w:type="dxa"/>
            <w:tcBorders>
              <w:bottom w:val="single" w:sz="4" w:space="0" w:color="auto"/>
            </w:tcBorders>
            <w:shd w:val="clear" w:color="auto" w:fill="auto"/>
          </w:tcPr>
          <w:p w14:paraId="5648053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4B46B99" w14:textId="77777777" w:rsidTr="00F83652">
        <w:trPr>
          <w:trHeight w:val="20"/>
        </w:trPr>
        <w:tc>
          <w:tcPr>
            <w:tcW w:w="1078" w:type="dxa"/>
            <w:tcBorders>
              <w:bottom w:val="single" w:sz="4" w:space="0" w:color="auto"/>
            </w:tcBorders>
            <w:shd w:val="clear" w:color="auto" w:fill="auto"/>
          </w:tcPr>
          <w:p w14:paraId="48888FC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706BED" w:rsidRDefault="00706BED" w:rsidP="00706BED">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706BED" w:rsidRPr="005E6C60" w:rsidRDefault="00706BED" w:rsidP="00706BED">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4DF7AB9" w14:textId="77777777" w:rsidTr="00F83652">
        <w:trPr>
          <w:trHeight w:val="20"/>
        </w:trPr>
        <w:tc>
          <w:tcPr>
            <w:tcW w:w="1078" w:type="dxa"/>
            <w:tcBorders>
              <w:bottom w:val="single" w:sz="4" w:space="0" w:color="auto"/>
            </w:tcBorders>
            <w:shd w:val="clear" w:color="auto" w:fill="auto"/>
          </w:tcPr>
          <w:p w14:paraId="0890927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706BED" w:rsidRPr="00F318C1" w:rsidRDefault="00706BED" w:rsidP="00706BED">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706BED" w:rsidRPr="005E6C60" w:rsidRDefault="00706BED" w:rsidP="00706BED">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796B6F8" w14:textId="77777777" w:rsidTr="00F83652">
        <w:trPr>
          <w:trHeight w:val="20"/>
        </w:trPr>
        <w:tc>
          <w:tcPr>
            <w:tcW w:w="1078" w:type="dxa"/>
            <w:tcBorders>
              <w:bottom w:val="single" w:sz="4" w:space="0" w:color="auto"/>
            </w:tcBorders>
            <w:shd w:val="clear" w:color="auto" w:fill="auto"/>
          </w:tcPr>
          <w:p w14:paraId="47948D6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706BED" w:rsidRPr="00F318C1" w:rsidRDefault="00706BED" w:rsidP="00706BED">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706BED" w:rsidRPr="005E6C60" w:rsidRDefault="00706BED" w:rsidP="00706BED">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3662E4D" w14:textId="77777777" w:rsidTr="00F83652">
        <w:trPr>
          <w:trHeight w:val="20"/>
        </w:trPr>
        <w:tc>
          <w:tcPr>
            <w:tcW w:w="1078" w:type="dxa"/>
            <w:tcBorders>
              <w:bottom w:val="single" w:sz="4" w:space="0" w:color="auto"/>
            </w:tcBorders>
            <w:shd w:val="clear" w:color="auto" w:fill="auto"/>
          </w:tcPr>
          <w:p w14:paraId="7C73C81F" w14:textId="77777777" w:rsidR="00706BED" w:rsidRPr="000237F9"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63E13D1" w14:textId="77777777" w:rsidTr="00F83652">
        <w:trPr>
          <w:trHeight w:val="20"/>
        </w:trPr>
        <w:tc>
          <w:tcPr>
            <w:tcW w:w="1078" w:type="dxa"/>
            <w:tcBorders>
              <w:bottom w:val="single" w:sz="4" w:space="0" w:color="auto"/>
            </w:tcBorders>
            <w:shd w:val="clear" w:color="auto" w:fill="auto"/>
          </w:tcPr>
          <w:p w14:paraId="520B01D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60375CF" w14:textId="77777777" w:rsidTr="00871DF2">
        <w:trPr>
          <w:trHeight w:val="20"/>
        </w:trPr>
        <w:tc>
          <w:tcPr>
            <w:tcW w:w="1078" w:type="dxa"/>
            <w:tcBorders>
              <w:bottom w:val="single" w:sz="4" w:space="0" w:color="auto"/>
            </w:tcBorders>
            <w:shd w:val="clear" w:color="auto" w:fill="auto"/>
          </w:tcPr>
          <w:p w14:paraId="768B14B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706BED" w:rsidRPr="00F028F6" w:rsidRDefault="00706BED" w:rsidP="00706BED">
            <w:pPr>
              <w:rPr>
                <w:rFonts w:ascii="Arial" w:hAnsi="Arial" w:cs="Arial"/>
                <w:sz w:val="20"/>
                <w:szCs w:val="20"/>
                <w:lang w:val="en-US"/>
              </w:rPr>
            </w:pPr>
          </w:p>
        </w:tc>
      </w:tr>
      <w:tr w:rsidR="00706BED" w:rsidRPr="005E6C60" w14:paraId="600907D6" w14:textId="77777777" w:rsidTr="008B0EDF">
        <w:trPr>
          <w:trHeight w:val="20"/>
        </w:trPr>
        <w:tc>
          <w:tcPr>
            <w:tcW w:w="1078" w:type="dxa"/>
            <w:tcBorders>
              <w:bottom w:val="single" w:sz="4" w:space="0" w:color="auto"/>
            </w:tcBorders>
            <w:shd w:val="clear" w:color="auto" w:fill="D99594"/>
          </w:tcPr>
          <w:p w14:paraId="0DCB67FC" w14:textId="3DA9D3EE" w:rsidR="00706BED" w:rsidRPr="00A75701" w:rsidRDefault="00706BED" w:rsidP="00706BED">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706BED" w:rsidRPr="008D4329" w:rsidRDefault="00706BED" w:rsidP="00706BED">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706BED" w:rsidRPr="00F028F6" w:rsidRDefault="00706BED" w:rsidP="00706BED">
            <w:pPr>
              <w:rPr>
                <w:rFonts w:ascii="Arial" w:hAnsi="Arial" w:cs="Arial"/>
                <w:sz w:val="20"/>
                <w:szCs w:val="20"/>
              </w:rPr>
            </w:pPr>
          </w:p>
        </w:tc>
      </w:tr>
      <w:tr w:rsidR="00706BED" w:rsidRPr="000B15DD" w14:paraId="55F3F513" w14:textId="77777777" w:rsidTr="00403FAF">
        <w:trPr>
          <w:trHeight w:val="20"/>
        </w:trPr>
        <w:tc>
          <w:tcPr>
            <w:tcW w:w="1078" w:type="dxa"/>
            <w:tcBorders>
              <w:bottom w:val="single" w:sz="4" w:space="0" w:color="auto"/>
            </w:tcBorders>
            <w:shd w:val="clear" w:color="auto" w:fill="D99594"/>
          </w:tcPr>
          <w:p w14:paraId="557E7B60" w14:textId="65D00D44" w:rsidR="00706BED" w:rsidRPr="005E6C60" w:rsidRDefault="00706BED" w:rsidP="00706BED">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706BED" w:rsidRPr="005E6C60" w:rsidRDefault="00706BED" w:rsidP="00706BED">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706BED" w:rsidRPr="00F028F6" w:rsidRDefault="00706BED" w:rsidP="00706BED">
            <w:pPr>
              <w:rPr>
                <w:rFonts w:ascii="Arial" w:hAnsi="Arial" w:cs="Arial"/>
                <w:sz w:val="20"/>
                <w:szCs w:val="20"/>
              </w:rPr>
            </w:pPr>
          </w:p>
        </w:tc>
      </w:tr>
      <w:tr w:rsidR="00706BED" w:rsidRPr="00E97BC7" w14:paraId="111AC640" w14:textId="77777777" w:rsidTr="00C971C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35" w:author="Hiroshi ISHIKAWA (NTT DOCOMO)" w:date="2024-08-21T12:12:00Z" w16du:dateUtc="2024-08-21T10:1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36" w:author="Hiroshi ISHIKAWA (NTT DOCOMO)" w:date="2024-08-21T12:12:00Z" w16du:dateUtc="2024-08-21T10:12:00Z">
            <w:trPr>
              <w:gridBefore w:val="1"/>
              <w:trHeight w:val="20"/>
            </w:trPr>
          </w:trPrChange>
        </w:trPr>
        <w:tc>
          <w:tcPr>
            <w:tcW w:w="1078" w:type="dxa"/>
            <w:tcBorders>
              <w:bottom w:val="single" w:sz="4" w:space="0" w:color="auto"/>
            </w:tcBorders>
            <w:shd w:val="clear" w:color="auto" w:fill="D99594"/>
            <w:tcPrChange w:id="1737" w:author="Hiroshi ISHIKAWA (NTT DOCOMO)" w:date="2024-08-21T12:12:00Z" w16du:dateUtc="2024-08-21T10:12:00Z">
              <w:tcPr>
                <w:tcW w:w="1078" w:type="dxa"/>
                <w:gridSpan w:val="2"/>
                <w:tcBorders>
                  <w:bottom w:val="single" w:sz="4" w:space="0" w:color="auto"/>
                </w:tcBorders>
                <w:shd w:val="clear" w:color="auto" w:fill="D99594"/>
              </w:tcPr>
            </w:tcPrChange>
          </w:tcPr>
          <w:p w14:paraId="0B0DC61A" w14:textId="0311ED3C" w:rsidR="00706BED" w:rsidRPr="005E6C60" w:rsidRDefault="00706BED" w:rsidP="00706BED">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Change w:id="1738" w:author="Hiroshi ISHIKAWA (NTT DOCOMO)" w:date="2024-08-21T12:12:00Z" w16du:dateUtc="2024-08-21T10:12:00Z">
              <w:tcPr>
                <w:tcW w:w="2550" w:type="dxa"/>
                <w:gridSpan w:val="2"/>
                <w:tcBorders>
                  <w:bottom w:val="single" w:sz="4" w:space="0" w:color="auto"/>
                </w:tcBorders>
                <w:shd w:val="clear" w:color="auto" w:fill="D99594"/>
              </w:tcPr>
            </w:tcPrChange>
          </w:tcPr>
          <w:p w14:paraId="2A759203" w14:textId="3A4B377E" w:rsidR="00706BED" w:rsidRPr="009A11B1" w:rsidRDefault="00706BED" w:rsidP="00706BED">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Change w:id="1739" w:author="Hiroshi ISHIKAWA (NTT DOCOMO)" w:date="2024-08-21T12:12:00Z" w16du:dateUtc="2024-08-21T10:12:00Z">
              <w:tcPr>
                <w:tcW w:w="1192" w:type="dxa"/>
                <w:gridSpan w:val="2"/>
                <w:tcBorders>
                  <w:bottom w:val="single" w:sz="4" w:space="0" w:color="auto"/>
                </w:tcBorders>
                <w:shd w:val="clear" w:color="auto" w:fill="D99594"/>
              </w:tcPr>
            </w:tcPrChange>
          </w:tcPr>
          <w:p w14:paraId="7B6F4A4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Change w:id="1740" w:author="Hiroshi ISHIKAWA (NTT DOCOMO)" w:date="2024-08-21T12:12:00Z" w16du:dateUtc="2024-08-21T10:12:00Z">
              <w:tcPr>
                <w:tcW w:w="4132" w:type="dxa"/>
                <w:gridSpan w:val="2"/>
                <w:tcBorders>
                  <w:bottom w:val="single" w:sz="4" w:space="0" w:color="auto"/>
                </w:tcBorders>
                <w:shd w:val="clear" w:color="auto" w:fill="D99594"/>
              </w:tcPr>
            </w:tcPrChange>
          </w:tcPr>
          <w:p w14:paraId="7780EFF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Change w:id="1741" w:author="Hiroshi ISHIKAWA (NTT DOCOMO)" w:date="2024-08-21T12:12:00Z" w16du:dateUtc="2024-08-21T10:12:00Z">
              <w:tcPr>
                <w:tcW w:w="1984" w:type="dxa"/>
                <w:gridSpan w:val="2"/>
                <w:tcBorders>
                  <w:bottom w:val="single" w:sz="4" w:space="0" w:color="auto"/>
                </w:tcBorders>
                <w:shd w:val="clear" w:color="auto" w:fill="D99594"/>
              </w:tcPr>
            </w:tcPrChange>
          </w:tcPr>
          <w:p w14:paraId="28839C4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Change w:id="1742" w:author="Hiroshi ISHIKAWA (NTT DOCOMO)" w:date="2024-08-21T12:12:00Z" w16du:dateUtc="2024-08-21T10:12:00Z">
              <w:tcPr>
                <w:tcW w:w="1775" w:type="dxa"/>
                <w:gridSpan w:val="2"/>
                <w:tcBorders>
                  <w:bottom w:val="single" w:sz="4" w:space="0" w:color="auto"/>
                </w:tcBorders>
                <w:shd w:val="clear" w:color="auto" w:fill="D99594"/>
              </w:tcPr>
            </w:tcPrChange>
          </w:tcPr>
          <w:p w14:paraId="5C0FCBE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Change w:id="1743" w:author="Hiroshi ISHIKAWA (NTT DOCOMO)" w:date="2024-08-21T12:12:00Z" w16du:dateUtc="2024-08-21T10:12:00Z">
              <w:tcPr>
                <w:tcW w:w="6368" w:type="dxa"/>
                <w:gridSpan w:val="2"/>
                <w:tcBorders>
                  <w:bottom w:val="single" w:sz="4" w:space="0" w:color="auto"/>
                </w:tcBorders>
                <w:shd w:val="clear" w:color="auto" w:fill="D99594"/>
              </w:tcPr>
            </w:tcPrChange>
          </w:tcPr>
          <w:p w14:paraId="650F2567" w14:textId="77777777" w:rsidR="00706BED" w:rsidRPr="00F028F6" w:rsidRDefault="00706BED" w:rsidP="00706BED">
            <w:pPr>
              <w:rPr>
                <w:rFonts w:ascii="Arial" w:hAnsi="Arial" w:cs="Arial"/>
                <w:sz w:val="20"/>
                <w:szCs w:val="20"/>
              </w:rPr>
            </w:pPr>
            <w:r w:rsidRPr="00F028F6">
              <w:rPr>
                <w:rFonts w:ascii="Arial" w:hAnsi="Arial" w:cs="Arial"/>
                <w:sz w:val="20"/>
                <w:szCs w:val="20"/>
              </w:rPr>
              <w:t>SBIProtoc17</w:t>
            </w:r>
          </w:p>
        </w:tc>
      </w:tr>
      <w:tr w:rsidR="00706BED" w:rsidRPr="00E97BC7" w14:paraId="14E585E4" w14:textId="77777777" w:rsidTr="004C66C3">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44" w:author="Hiroshi ISHIKAWA (NTT DOCOMO)" w:date="2024-08-21T12:12:00Z" w16du:dateUtc="2024-08-21T10:1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45" w:author="Hiroshi ISHIKAWA (NTT DOCOMO)" w:date="2024-08-21T12:12:00Z" w16du:dateUtc="2024-08-21T10:12:00Z">
            <w:trPr>
              <w:gridBefore w:val="1"/>
              <w:trHeight w:val="20"/>
            </w:trPr>
          </w:trPrChange>
        </w:trPr>
        <w:tc>
          <w:tcPr>
            <w:tcW w:w="1078" w:type="dxa"/>
            <w:tcBorders>
              <w:bottom w:val="single" w:sz="4" w:space="0" w:color="auto"/>
            </w:tcBorders>
            <w:shd w:val="clear" w:color="auto" w:fill="auto"/>
            <w:tcPrChange w:id="1746" w:author="Hiroshi ISHIKAWA (NTT DOCOMO)" w:date="2024-08-21T12:12:00Z" w16du:dateUtc="2024-08-21T10:12:00Z">
              <w:tcPr>
                <w:tcW w:w="1078" w:type="dxa"/>
                <w:gridSpan w:val="2"/>
                <w:tcBorders>
                  <w:bottom w:val="single" w:sz="4" w:space="0" w:color="auto"/>
                </w:tcBorders>
                <w:shd w:val="clear" w:color="auto" w:fill="auto"/>
              </w:tcPr>
            </w:tcPrChange>
          </w:tcPr>
          <w:p w14:paraId="47D2F5D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Change w:id="1747" w:author="Hiroshi ISHIKAWA (NTT DOCOMO)" w:date="2024-08-21T12:12:00Z" w16du:dateUtc="2024-08-21T10:12:00Z">
              <w:tcPr>
                <w:tcW w:w="2550" w:type="dxa"/>
                <w:gridSpan w:val="2"/>
                <w:tcBorders>
                  <w:bottom w:val="single" w:sz="4" w:space="0" w:color="auto"/>
                </w:tcBorders>
                <w:shd w:val="clear" w:color="auto" w:fill="A8D08D" w:themeFill="accent6" w:themeFillTint="99"/>
              </w:tcPr>
            </w:tcPrChange>
          </w:tcPr>
          <w:p w14:paraId="032ED7C9" w14:textId="4537B591" w:rsidR="00706BED" w:rsidRPr="005E6C60" w:rsidRDefault="00706BED" w:rsidP="00706BED">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Change w:id="1748" w:author="Hiroshi ISHIKAWA (NTT DOCOMO)" w:date="2024-08-21T12:12:00Z" w16du:dateUtc="2024-08-21T10:12:00Z">
              <w:tcPr>
                <w:tcW w:w="1192" w:type="dxa"/>
                <w:gridSpan w:val="2"/>
                <w:tcBorders>
                  <w:bottom w:val="single" w:sz="4" w:space="0" w:color="auto"/>
                </w:tcBorders>
                <w:shd w:val="clear" w:color="auto" w:fill="FFFF00"/>
              </w:tcPr>
            </w:tcPrChange>
          </w:tcPr>
          <w:p w14:paraId="3718EBD9" w14:textId="12AEA3E1" w:rsidR="00706BED" w:rsidRPr="005E6C60" w:rsidRDefault="005B588F" w:rsidP="00706BED">
            <w:pPr>
              <w:rPr>
                <w:rFonts w:ascii="Arial" w:hAnsi="Arial" w:cs="Arial"/>
                <w:sz w:val="20"/>
                <w:szCs w:val="20"/>
              </w:rPr>
            </w:pPr>
            <w:r>
              <w:fldChar w:fldCharType="begin"/>
            </w:r>
            <w:ins w:id="1749" w:author="Hiroshi ISHIKAWA (NTT DOCOMO)" w:date="2024-08-21T09:41:00Z" w16du:dateUtc="2024-08-21T07:41:00Z">
              <w:r w:rsidR="00EE58B1">
                <w:instrText>HYPERLINK "C:\\3GPP meetings\\TSGCT4_124_Maastricht\\docs\\C4-243027.zip"</w:instrText>
              </w:r>
            </w:ins>
            <w:del w:id="1750" w:author="Hiroshi ISHIKAWA (NTT DOCOMO)" w:date="2024-08-21T09:41:00Z" w16du:dateUtc="2024-08-21T07:41:00Z">
              <w:r w:rsidDel="00EE58B1">
                <w:delInstrText>HYPERLINK "./docs/C4-243027.zip"</w:delInstrText>
              </w:r>
            </w:del>
            <w:r>
              <w:fldChar w:fldCharType="separate"/>
            </w:r>
            <w:r w:rsidR="00706BED">
              <w:rPr>
                <w:rStyle w:val="af2"/>
                <w:rFonts w:ascii="Arial" w:hAnsi="Arial" w:cs="Arial"/>
                <w:sz w:val="20"/>
                <w:szCs w:val="20"/>
              </w:rPr>
              <w:t>3027</w:t>
            </w:r>
            <w:r>
              <w:rPr>
                <w:rStyle w:val="af2"/>
                <w:rFonts w:ascii="Arial" w:hAnsi="Arial" w:cs="Arial"/>
                <w:sz w:val="20"/>
                <w:szCs w:val="20"/>
              </w:rPr>
              <w:fldChar w:fldCharType="end"/>
            </w:r>
          </w:p>
        </w:tc>
        <w:tc>
          <w:tcPr>
            <w:tcW w:w="4132" w:type="dxa"/>
            <w:tcBorders>
              <w:bottom w:val="single" w:sz="4" w:space="0" w:color="auto"/>
            </w:tcBorders>
            <w:shd w:val="clear" w:color="auto" w:fill="auto"/>
            <w:tcPrChange w:id="1751" w:author="Hiroshi ISHIKAWA (NTT DOCOMO)" w:date="2024-08-21T12:12:00Z" w16du:dateUtc="2024-08-21T10:12:00Z">
              <w:tcPr>
                <w:tcW w:w="4132" w:type="dxa"/>
                <w:gridSpan w:val="2"/>
                <w:tcBorders>
                  <w:bottom w:val="single" w:sz="4" w:space="0" w:color="auto"/>
                </w:tcBorders>
                <w:shd w:val="clear" w:color="auto" w:fill="FFFF00"/>
              </w:tcPr>
            </w:tcPrChange>
          </w:tcPr>
          <w:p w14:paraId="521CB5A8" w14:textId="0BE0C070" w:rsidR="00706BED" w:rsidRPr="005E6C60" w:rsidRDefault="00706BED" w:rsidP="00706BED">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auto"/>
            <w:tcPrChange w:id="1752" w:author="Hiroshi ISHIKAWA (NTT DOCOMO)" w:date="2024-08-21T12:12:00Z" w16du:dateUtc="2024-08-21T10:12:00Z">
              <w:tcPr>
                <w:tcW w:w="1984" w:type="dxa"/>
                <w:gridSpan w:val="2"/>
                <w:tcBorders>
                  <w:bottom w:val="single" w:sz="4" w:space="0" w:color="auto"/>
                </w:tcBorders>
                <w:shd w:val="clear" w:color="auto" w:fill="FFFF00"/>
              </w:tcPr>
            </w:tcPrChange>
          </w:tcPr>
          <w:p w14:paraId="3271C600" w14:textId="484334E6"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Change w:id="1753" w:author="Hiroshi ISHIKAWA (NTT DOCOMO)" w:date="2024-08-21T12:12:00Z" w16du:dateUtc="2024-08-21T10:12:00Z">
              <w:tcPr>
                <w:tcW w:w="1775" w:type="dxa"/>
                <w:gridSpan w:val="2"/>
                <w:tcBorders>
                  <w:bottom w:val="single" w:sz="4" w:space="0" w:color="auto"/>
                </w:tcBorders>
                <w:shd w:val="clear" w:color="auto" w:fill="FFFF00"/>
              </w:tcPr>
            </w:tcPrChange>
          </w:tcPr>
          <w:p w14:paraId="51C5AAEA" w14:textId="5898A101" w:rsidR="00706BED" w:rsidRPr="005E6C60" w:rsidRDefault="00C971CF" w:rsidP="00706BED">
            <w:pPr>
              <w:rPr>
                <w:rFonts w:ascii="Arial" w:hAnsi="Arial" w:cs="Arial"/>
                <w:sz w:val="20"/>
                <w:szCs w:val="20"/>
              </w:rPr>
            </w:pPr>
            <w:ins w:id="1754" w:author="Hiroshi ISHIKAWA (NTT DOCOMO)" w:date="2024-08-21T12:12:00Z" w16du:dateUtc="2024-08-21T10:12:00Z">
              <w:r>
                <w:rPr>
                  <w:rFonts w:ascii="Arial" w:hAnsi="Arial" w:cs="Arial"/>
                  <w:sz w:val="20"/>
                  <w:szCs w:val="20"/>
                </w:rPr>
                <w:t>Agreed</w:t>
              </w:r>
            </w:ins>
          </w:p>
        </w:tc>
        <w:tc>
          <w:tcPr>
            <w:tcW w:w="6368" w:type="dxa"/>
            <w:tcBorders>
              <w:bottom w:val="single" w:sz="4" w:space="0" w:color="auto"/>
            </w:tcBorders>
            <w:shd w:val="clear" w:color="auto" w:fill="auto"/>
            <w:tcPrChange w:id="1755" w:author="Hiroshi ISHIKAWA (NTT DOCOMO)" w:date="2024-08-21T12:12:00Z" w16du:dateUtc="2024-08-21T10:12:00Z">
              <w:tcPr>
                <w:tcW w:w="6368" w:type="dxa"/>
                <w:gridSpan w:val="2"/>
                <w:tcBorders>
                  <w:bottom w:val="single" w:sz="4" w:space="0" w:color="auto"/>
                </w:tcBorders>
                <w:shd w:val="clear" w:color="auto" w:fill="FFFF00"/>
              </w:tcPr>
            </w:tcPrChange>
          </w:tcPr>
          <w:p w14:paraId="2623C8BE" w14:textId="77777777" w:rsidR="00706BED" w:rsidRDefault="00706BED" w:rsidP="00706BED">
            <w:pPr>
              <w:rPr>
                <w:rFonts w:ascii="Arial" w:hAnsi="Arial" w:cs="Arial"/>
                <w:sz w:val="20"/>
                <w:szCs w:val="20"/>
              </w:rPr>
            </w:pPr>
            <w:r>
              <w:rPr>
                <w:rFonts w:ascii="Arial" w:hAnsi="Arial" w:cs="Arial"/>
                <w:sz w:val="20"/>
                <w:szCs w:val="20"/>
              </w:rPr>
              <w:t>WI SBIProtoc17</w:t>
            </w:r>
          </w:p>
          <w:p w14:paraId="273AC6B3" w14:textId="45D8EFFF"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E97BC7" w14:paraId="54805071" w14:textId="77777777" w:rsidTr="004C66C3">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56" w:author="Hiroshi ISHIKAWA (NTT DOCOMO)" w:date="2024-08-21T12:12:00Z" w16du:dateUtc="2024-08-21T10:1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57" w:author="Hiroshi ISHIKAWA (NTT DOCOMO)" w:date="2024-08-21T12:12:00Z" w16du:dateUtc="2024-08-21T10:12:00Z">
            <w:trPr>
              <w:gridBefore w:val="1"/>
              <w:trHeight w:val="20"/>
            </w:trPr>
          </w:trPrChange>
        </w:trPr>
        <w:tc>
          <w:tcPr>
            <w:tcW w:w="1078" w:type="dxa"/>
            <w:tcBorders>
              <w:bottom w:val="single" w:sz="4" w:space="0" w:color="auto"/>
            </w:tcBorders>
            <w:shd w:val="clear" w:color="auto" w:fill="auto"/>
            <w:tcPrChange w:id="1758" w:author="Hiroshi ISHIKAWA (NTT DOCOMO)" w:date="2024-08-21T12:12:00Z" w16du:dateUtc="2024-08-21T10:12:00Z">
              <w:tcPr>
                <w:tcW w:w="1078" w:type="dxa"/>
                <w:gridSpan w:val="2"/>
                <w:tcBorders>
                  <w:bottom w:val="single" w:sz="4" w:space="0" w:color="auto"/>
                </w:tcBorders>
                <w:shd w:val="clear" w:color="auto" w:fill="auto"/>
              </w:tcPr>
            </w:tcPrChange>
          </w:tcPr>
          <w:p w14:paraId="6CF6AB25"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Change w:id="1759" w:author="Hiroshi ISHIKAWA (NTT DOCOMO)" w:date="2024-08-21T12:12:00Z" w16du:dateUtc="2024-08-21T10:12:00Z">
              <w:tcPr>
                <w:tcW w:w="2550" w:type="dxa"/>
                <w:gridSpan w:val="2"/>
                <w:tcBorders>
                  <w:bottom w:val="single" w:sz="4" w:space="0" w:color="auto"/>
                </w:tcBorders>
                <w:shd w:val="clear" w:color="auto" w:fill="A8D08D" w:themeFill="accent6" w:themeFillTint="99"/>
              </w:tcPr>
            </w:tcPrChange>
          </w:tcPr>
          <w:p w14:paraId="4E109105" w14:textId="053D63C1" w:rsidR="00706BED" w:rsidRPr="005E6C60" w:rsidRDefault="00706BED" w:rsidP="00706BED">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Change w:id="1760" w:author="Hiroshi ISHIKAWA (NTT DOCOMO)" w:date="2024-08-21T12:12:00Z" w16du:dateUtc="2024-08-21T10:12:00Z">
              <w:tcPr>
                <w:tcW w:w="1192" w:type="dxa"/>
                <w:gridSpan w:val="2"/>
                <w:tcBorders>
                  <w:bottom w:val="single" w:sz="4" w:space="0" w:color="auto"/>
                </w:tcBorders>
                <w:shd w:val="clear" w:color="auto" w:fill="FFFF00"/>
              </w:tcPr>
            </w:tcPrChange>
          </w:tcPr>
          <w:p w14:paraId="6C9839EA" w14:textId="6F558F8B" w:rsidR="00706BED" w:rsidRPr="005E6C60" w:rsidRDefault="005B588F" w:rsidP="00706BED">
            <w:pPr>
              <w:rPr>
                <w:rFonts w:ascii="Arial" w:hAnsi="Arial" w:cs="Arial"/>
                <w:sz w:val="20"/>
                <w:szCs w:val="20"/>
              </w:rPr>
            </w:pPr>
            <w:r>
              <w:fldChar w:fldCharType="begin"/>
            </w:r>
            <w:ins w:id="1761" w:author="Hiroshi ISHIKAWA (NTT DOCOMO)" w:date="2024-08-21T09:41:00Z" w16du:dateUtc="2024-08-21T07:41:00Z">
              <w:r w:rsidR="00EE58B1">
                <w:instrText>HYPERLINK "C:\\3GPP meetings\\TSGCT4_124_Maastricht\\docs\\C4-243028.zip"</w:instrText>
              </w:r>
            </w:ins>
            <w:del w:id="1762" w:author="Hiroshi ISHIKAWA (NTT DOCOMO)" w:date="2024-08-21T09:41:00Z" w16du:dateUtc="2024-08-21T07:41:00Z">
              <w:r w:rsidDel="00EE58B1">
                <w:delInstrText>HYPERLINK "./docs/C4-243028.zip"</w:delInstrText>
              </w:r>
            </w:del>
            <w:r>
              <w:fldChar w:fldCharType="separate"/>
            </w:r>
            <w:r w:rsidR="00706BED">
              <w:rPr>
                <w:rStyle w:val="af2"/>
                <w:rFonts w:ascii="Arial" w:hAnsi="Arial" w:cs="Arial"/>
                <w:sz w:val="20"/>
                <w:szCs w:val="20"/>
              </w:rPr>
              <w:t>3028</w:t>
            </w:r>
            <w:r>
              <w:rPr>
                <w:rStyle w:val="af2"/>
                <w:rFonts w:ascii="Arial" w:hAnsi="Arial" w:cs="Arial"/>
                <w:sz w:val="20"/>
                <w:szCs w:val="20"/>
              </w:rPr>
              <w:fldChar w:fldCharType="end"/>
            </w:r>
          </w:p>
        </w:tc>
        <w:tc>
          <w:tcPr>
            <w:tcW w:w="4132" w:type="dxa"/>
            <w:tcBorders>
              <w:bottom w:val="single" w:sz="4" w:space="0" w:color="auto"/>
            </w:tcBorders>
            <w:shd w:val="clear" w:color="auto" w:fill="auto"/>
            <w:tcPrChange w:id="1763" w:author="Hiroshi ISHIKAWA (NTT DOCOMO)" w:date="2024-08-21T12:12:00Z" w16du:dateUtc="2024-08-21T10:12:00Z">
              <w:tcPr>
                <w:tcW w:w="4132" w:type="dxa"/>
                <w:gridSpan w:val="2"/>
                <w:tcBorders>
                  <w:bottom w:val="single" w:sz="4" w:space="0" w:color="auto"/>
                </w:tcBorders>
                <w:shd w:val="clear" w:color="auto" w:fill="FFFF00"/>
              </w:tcPr>
            </w:tcPrChange>
          </w:tcPr>
          <w:p w14:paraId="26F2C2B1" w14:textId="23D2FC43" w:rsidR="00706BED" w:rsidRPr="005E6C60" w:rsidRDefault="00706BED" w:rsidP="00706BED">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auto"/>
            <w:tcPrChange w:id="1764" w:author="Hiroshi ISHIKAWA (NTT DOCOMO)" w:date="2024-08-21T12:12:00Z" w16du:dateUtc="2024-08-21T10:12:00Z">
              <w:tcPr>
                <w:tcW w:w="1984" w:type="dxa"/>
                <w:gridSpan w:val="2"/>
                <w:tcBorders>
                  <w:bottom w:val="single" w:sz="4" w:space="0" w:color="auto"/>
                </w:tcBorders>
                <w:shd w:val="clear" w:color="auto" w:fill="FFFF00"/>
              </w:tcPr>
            </w:tcPrChange>
          </w:tcPr>
          <w:p w14:paraId="4A23BD5E" w14:textId="70245A72"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Change w:id="1765" w:author="Hiroshi ISHIKAWA (NTT DOCOMO)" w:date="2024-08-21T12:12:00Z" w16du:dateUtc="2024-08-21T10:12:00Z">
              <w:tcPr>
                <w:tcW w:w="1775" w:type="dxa"/>
                <w:gridSpan w:val="2"/>
                <w:tcBorders>
                  <w:bottom w:val="single" w:sz="4" w:space="0" w:color="auto"/>
                </w:tcBorders>
                <w:shd w:val="clear" w:color="auto" w:fill="FFFF00"/>
              </w:tcPr>
            </w:tcPrChange>
          </w:tcPr>
          <w:p w14:paraId="58249A69" w14:textId="1A9D8694" w:rsidR="00706BED" w:rsidRPr="005E6C60" w:rsidRDefault="004C66C3" w:rsidP="00706BED">
            <w:pPr>
              <w:rPr>
                <w:rFonts w:ascii="Arial" w:hAnsi="Arial" w:cs="Arial"/>
                <w:sz w:val="20"/>
                <w:szCs w:val="20"/>
              </w:rPr>
            </w:pPr>
            <w:ins w:id="1766" w:author="Hiroshi ISHIKAWA (NTT DOCOMO)" w:date="2024-08-21T12:12:00Z" w16du:dateUtc="2024-08-21T10:12:00Z">
              <w:r>
                <w:rPr>
                  <w:rFonts w:ascii="Arial" w:hAnsi="Arial" w:cs="Arial"/>
                  <w:sz w:val="20"/>
                  <w:szCs w:val="20"/>
                </w:rPr>
                <w:t>Agreed</w:t>
              </w:r>
            </w:ins>
          </w:p>
        </w:tc>
        <w:tc>
          <w:tcPr>
            <w:tcW w:w="6368" w:type="dxa"/>
            <w:tcBorders>
              <w:bottom w:val="single" w:sz="4" w:space="0" w:color="auto"/>
            </w:tcBorders>
            <w:shd w:val="clear" w:color="auto" w:fill="auto"/>
            <w:tcPrChange w:id="1767" w:author="Hiroshi ISHIKAWA (NTT DOCOMO)" w:date="2024-08-21T12:12:00Z" w16du:dateUtc="2024-08-21T10:12:00Z">
              <w:tcPr>
                <w:tcW w:w="6368" w:type="dxa"/>
                <w:gridSpan w:val="2"/>
                <w:tcBorders>
                  <w:bottom w:val="single" w:sz="4" w:space="0" w:color="auto"/>
                </w:tcBorders>
                <w:shd w:val="clear" w:color="auto" w:fill="FFFF00"/>
              </w:tcPr>
            </w:tcPrChange>
          </w:tcPr>
          <w:p w14:paraId="75D0A2B2" w14:textId="77777777" w:rsidR="00706BED" w:rsidRDefault="00706BED" w:rsidP="00706BED">
            <w:pPr>
              <w:rPr>
                <w:rFonts w:ascii="Arial" w:hAnsi="Arial" w:cs="Arial"/>
                <w:sz w:val="20"/>
                <w:szCs w:val="20"/>
              </w:rPr>
            </w:pPr>
            <w:r>
              <w:rPr>
                <w:rFonts w:ascii="Arial" w:hAnsi="Arial" w:cs="Arial"/>
                <w:sz w:val="20"/>
                <w:szCs w:val="20"/>
              </w:rPr>
              <w:t>WI SBIProtoc18</w:t>
            </w:r>
          </w:p>
          <w:p w14:paraId="43E5F8AC" w14:textId="77777777" w:rsidR="00706BED" w:rsidRDefault="00706BED" w:rsidP="00706BED">
            <w:pPr>
              <w:rPr>
                <w:ins w:id="1768" w:author="Hiroshi ISHIKAWA (NTT DOCOMO)" w:date="2024-08-21T12:14:00Z" w16du:dateUtc="2024-08-21T10:14:00Z"/>
                <w:rFonts w:ascii="Arial" w:eastAsia="ＭＳ 明朝" w:hAnsi="Arial" w:cs="Arial"/>
                <w:sz w:val="20"/>
                <w:szCs w:val="20"/>
                <w:lang w:eastAsia="ja-JP"/>
              </w:rPr>
            </w:pPr>
            <w:r>
              <w:rPr>
                <w:rFonts w:ascii="Arial" w:hAnsi="Arial" w:cs="Arial"/>
                <w:sz w:val="20"/>
                <w:szCs w:val="20"/>
              </w:rPr>
              <w:t>CAT F</w:t>
            </w:r>
          </w:p>
          <w:p w14:paraId="514753D1" w14:textId="77777777" w:rsidR="00E5010D" w:rsidRDefault="00E5010D" w:rsidP="00706BED">
            <w:pPr>
              <w:rPr>
                <w:ins w:id="1769" w:author="Hiroshi ISHIKAWA (NTT DOCOMO)" w:date="2024-08-21T12:14:00Z" w16du:dateUtc="2024-08-21T10:14:00Z"/>
                <w:rFonts w:ascii="Arial" w:eastAsia="ＭＳ 明朝" w:hAnsi="Arial" w:cs="Arial"/>
                <w:sz w:val="20"/>
                <w:szCs w:val="20"/>
                <w:lang w:eastAsia="ja-JP"/>
              </w:rPr>
            </w:pPr>
          </w:p>
          <w:p w14:paraId="31DD679B" w14:textId="77777777" w:rsidR="00E5010D" w:rsidRDefault="00E5010D" w:rsidP="00706BED">
            <w:pPr>
              <w:rPr>
                <w:ins w:id="1770" w:author="Hiroshi ISHIKAWA (NTT DOCOMO)" w:date="2024-08-21T12:15:00Z" w16du:dateUtc="2024-08-21T10:15:00Z"/>
                <w:rFonts w:ascii="Arial" w:eastAsia="ＭＳ 明朝" w:hAnsi="Arial" w:cs="Arial"/>
                <w:sz w:val="20"/>
                <w:szCs w:val="20"/>
                <w:lang w:eastAsia="ja-JP"/>
              </w:rPr>
            </w:pPr>
            <w:ins w:id="1771" w:author="Hiroshi ISHIKAWA (NTT DOCOMO)" w:date="2024-08-21T12:14:00Z" w16du:dateUtc="2024-08-21T10:14:00Z">
              <w:r>
                <w:rPr>
                  <w:rFonts w:ascii="Arial" w:eastAsia="ＭＳ 明朝" w:hAnsi="Arial" w:cs="Arial"/>
                  <w:sz w:val="20"/>
                  <w:szCs w:val="20"/>
                  <w:lang w:eastAsia="ja-JP"/>
                </w:rPr>
                <w:t>S</w:t>
              </w:r>
              <w:r>
                <w:rPr>
                  <w:rFonts w:ascii="Arial" w:eastAsia="ＭＳ 明朝" w:hAnsi="Arial" w:cs="Arial" w:hint="eastAsia"/>
                  <w:sz w:val="20"/>
                  <w:szCs w:val="20"/>
                  <w:lang w:eastAsia="ja-JP"/>
                </w:rPr>
                <w:t xml:space="preserve">hould have been in different </w:t>
              </w:r>
            </w:ins>
            <w:ins w:id="1772" w:author="Hiroshi ISHIKAWA (NTT DOCOMO)" w:date="2024-08-21T12:15:00Z" w16du:dateUtc="2024-08-21T10:15:00Z">
              <w:r w:rsidR="00147430">
                <w:rPr>
                  <w:rFonts w:ascii="Arial" w:eastAsia="ＭＳ 明朝" w:hAnsi="Arial" w:cs="Arial" w:hint="eastAsia"/>
                  <w:sz w:val="20"/>
                  <w:szCs w:val="20"/>
                  <w:lang w:eastAsia="ja-JP"/>
                </w:rPr>
                <w:t>agenda</w:t>
              </w:r>
            </w:ins>
          </w:p>
          <w:p w14:paraId="0F449121" w14:textId="34ABCC54" w:rsidR="00147430" w:rsidRPr="00E5010D" w:rsidRDefault="00147430" w:rsidP="00706BED">
            <w:pPr>
              <w:rPr>
                <w:rFonts w:ascii="Arial" w:eastAsia="ＭＳ 明朝" w:hAnsi="Arial" w:cs="Arial"/>
                <w:sz w:val="20"/>
                <w:szCs w:val="20"/>
                <w:lang w:eastAsia="ja-JP"/>
                <w:rPrChange w:id="1773" w:author="Hiroshi ISHIKAWA (NTT DOCOMO)" w:date="2024-08-21T12:14:00Z" w16du:dateUtc="2024-08-21T10:14:00Z">
                  <w:rPr>
                    <w:rFonts w:ascii="Arial" w:hAnsi="Arial" w:cs="Arial"/>
                    <w:sz w:val="20"/>
                    <w:szCs w:val="20"/>
                  </w:rPr>
                </w:rPrChange>
              </w:rPr>
            </w:pPr>
          </w:p>
        </w:tc>
      </w:tr>
      <w:tr w:rsidR="00706BED" w:rsidRPr="00E97BC7" w14:paraId="528B429E" w14:textId="77777777" w:rsidTr="00403FAF">
        <w:trPr>
          <w:trHeight w:val="20"/>
        </w:trPr>
        <w:tc>
          <w:tcPr>
            <w:tcW w:w="1078" w:type="dxa"/>
            <w:tcBorders>
              <w:bottom w:val="single" w:sz="4" w:space="0" w:color="auto"/>
            </w:tcBorders>
            <w:shd w:val="clear" w:color="auto" w:fill="D99594"/>
          </w:tcPr>
          <w:p w14:paraId="22BEACDC" w14:textId="23FCBD94" w:rsidR="00706BED" w:rsidRPr="005E6C60" w:rsidRDefault="00706BED" w:rsidP="00706BED">
            <w:pPr>
              <w:rPr>
                <w:rFonts w:ascii="Arial" w:eastAsia="Batang" w:hAnsi="Arial" w:cs="Arial"/>
                <w:b/>
                <w:lang w:eastAsia="ko-KR"/>
              </w:rPr>
            </w:pPr>
            <w:r>
              <w:rPr>
                <w:rFonts w:ascii="Arial" w:eastAsia="Batang" w:hAnsi="Arial" w:cs="Arial"/>
                <w:b/>
                <w:lang w:eastAsia="ko-KR"/>
              </w:rPr>
              <w:t>8.1.2</w:t>
            </w:r>
          </w:p>
        </w:tc>
        <w:tc>
          <w:tcPr>
            <w:tcW w:w="2550" w:type="dxa"/>
            <w:tcBorders>
              <w:bottom w:val="single" w:sz="4" w:space="0" w:color="auto"/>
            </w:tcBorders>
            <w:shd w:val="clear" w:color="auto" w:fill="D99594"/>
          </w:tcPr>
          <w:p w14:paraId="07FA4719" w14:textId="77777777" w:rsidR="00706BED" w:rsidRPr="005E6C60" w:rsidRDefault="00706BED" w:rsidP="00706BED">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706BED" w:rsidRPr="00F028F6" w:rsidRDefault="00706BED" w:rsidP="00706BED">
            <w:pPr>
              <w:rPr>
                <w:rFonts w:ascii="Arial" w:hAnsi="Arial" w:cs="Arial"/>
                <w:sz w:val="20"/>
                <w:szCs w:val="20"/>
              </w:rPr>
            </w:pPr>
            <w:r w:rsidRPr="00F028F6">
              <w:rPr>
                <w:rFonts w:ascii="Arial" w:hAnsi="Arial" w:cs="Arial"/>
                <w:sz w:val="20"/>
                <w:szCs w:val="20"/>
              </w:rPr>
              <w:t>BEPoP</w:t>
            </w:r>
          </w:p>
        </w:tc>
      </w:tr>
      <w:tr w:rsidR="00706BED" w:rsidRPr="00E97BC7" w14:paraId="781173A3" w14:textId="77777777" w:rsidTr="00871DF2">
        <w:trPr>
          <w:trHeight w:val="20"/>
        </w:trPr>
        <w:tc>
          <w:tcPr>
            <w:tcW w:w="1078" w:type="dxa"/>
            <w:tcBorders>
              <w:bottom w:val="single" w:sz="4" w:space="0" w:color="auto"/>
            </w:tcBorders>
            <w:shd w:val="clear" w:color="auto" w:fill="auto"/>
          </w:tcPr>
          <w:p w14:paraId="43877D1E" w14:textId="77777777" w:rsidR="00706BED" w:rsidRPr="004F7967" w:rsidRDefault="00706BED" w:rsidP="00706BED">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706BED" w:rsidRPr="004F7967" w:rsidRDefault="00706BED" w:rsidP="00706BED">
            <w:pPr>
              <w:ind w:firstLine="24"/>
              <w:rPr>
                <w:rFonts w:ascii="Arial" w:hAnsi="Arial" w:cs="Arial"/>
              </w:rPr>
            </w:pPr>
          </w:p>
        </w:tc>
        <w:tc>
          <w:tcPr>
            <w:tcW w:w="1192" w:type="dxa"/>
            <w:tcBorders>
              <w:bottom w:val="single" w:sz="4" w:space="0" w:color="auto"/>
            </w:tcBorders>
            <w:shd w:val="clear" w:color="auto" w:fill="auto"/>
          </w:tcPr>
          <w:p w14:paraId="52054EC8" w14:textId="77777777" w:rsidR="00706BED" w:rsidRPr="004F7967" w:rsidRDefault="00706BED" w:rsidP="00706BED">
            <w:pPr>
              <w:rPr>
                <w:rFonts w:ascii="Arial" w:hAnsi="Arial" w:cs="Arial"/>
                <w:sz w:val="20"/>
                <w:szCs w:val="20"/>
              </w:rPr>
            </w:pPr>
          </w:p>
        </w:tc>
        <w:tc>
          <w:tcPr>
            <w:tcW w:w="4132" w:type="dxa"/>
            <w:tcBorders>
              <w:bottom w:val="single" w:sz="4" w:space="0" w:color="auto"/>
            </w:tcBorders>
            <w:shd w:val="clear" w:color="auto" w:fill="auto"/>
          </w:tcPr>
          <w:p w14:paraId="30AC2EA4" w14:textId="77777777" w:rsidR="00706BED" w:rsidRPr="004F7967" w:rsidRDefault="00706BED" w:rsidP="00706BED">
            <w:pPr>
              <w:rPr>
                <w:rFonts w:ascii="Arial" w:hAnsi="Arial" w:cs="Arial"/>
                <w:sz w:val="20"/>
                <w:szCs w:val="20"/>
              </w:rPr>
            </w:pPr>
          </w:p>
        </w:tc>
        <w:tc>
          <w:tcPr>
            <w:tcW w:w="1984" w:type="dxa"/>
            <w:tcBorders>
              <w:bottom w:val="single" w:sz="4" w:space="0" w:color="auto"/>
            </w:tcBorders>
            <w:shd w:val="clear" w:color="auto" w:fill="auto"/>
          </w:tcPr>
          <w:p w14:paraId="58861734" w14:textId="77777777" w:rsidR="00706BED" w:rsidRPr="004F7967" w:rsidRDefault="00706BED" w:rsidP="00706BED">
            <w:pPr>
              <w:rPr>
                <w:rFonts w:ascii="Arial" w:hAnsi="Arial" w:cs="Arial"/>
                <w:sz w:val="20"/>
                <w:szCs w:val="20"/>
              </w:rPr>
            </w:pPr>
          </w:p>
        </w:tc>
        <w:tc>
          <w:tcPr>
            <w:tcW w:w="1775" w:type="dxa"/>
            <w:tcBorders>
              <w:bottom w:val="single" w:sz="4" w:space="0" w:color="auto"/>
            </w:tcBorders>
            <w:shd w:val="clear" w:color="auto" w:fill="auto"/>
          </w:tcPr>
          <w:p w14:paraId="2B3506A0" w14:textId="77777777" w:rsidR="00706BED" w:rsidRPr="004F7967" w:rsidRDefault="00706BED" w:rsidP="00706BED">
            <w:pPr>
              <w:rPr>
                <w:rFonts w:ascii="Arial" w:hAnsi="Arial" w:cs="Arial"/>
                <w:sz w:val="20"/>
                <w:szCs w:val="20"/>
              </w:rPr>
            </w:pPr>
          </w:p>
        </w:tc>
        <w:tc>
          <w:tcPr>
            <w:tcW w:w="6368" w:type="dxa"/>
            <w:tcBorders>
              <w:bottom w:val="single" w:sz="4" w:space="0" w:color="auto"/>
            </w:tcBorders>
            <w:shd w:val="clear" w:color="auto" w:fill="auto"/>
          </w:tcPr>
          <w:p w14:paraId="2C4BEEB5" w14:textId="77777777" w:rsidR="00706BED" w:rsidRPr="00F028F6" w:rsidRDefault="00706BED" w:rsidP="00706BED">
            <w:pPr>
              <w:rPr>
                <w:rFonts w:ascii="Arial" w:hAnsi="Arial" w:cs="Arial"/>
                <w:sz w:val="20"/>
                <w:szCs w:val="20"/>
              </w:rPr>
            </w:pPr>
          </w:p>
        </w:tc>
      </w:tr>
      <w:tr w:rsidR="00706BED" w:rsidRPr="00E97BC7" w14:paraId="0BDC5AD8" w14:textId="77777777" w:rsidTr="00403FAF">
        <w:trPr>
          <w:trHeight w:val="20"/>
        </w:trPr>
        <w:tc>
          <w:tcPr>
            <w:tcW w:w="1078" w:type="dxa"/>
            <w:tcBorders>
              <w:bottom w:val="single" w:sz="4" w:space="0" w:color="auto"/>
            </w:tcBorders>
            <w:shd w:val="clear" w:color="auto" w:fill="D99594"/>
          </w:tcPr>
          <w:p w14:paraId="508E24E8" w14:textId="023DA5E3" w:rsidR="00706BED" w:rsidRPr="005E6C60" w:rsidRDefault="00706BED" w:rsidP="00706BED">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706BED" w:rsidRPr="00F028F6" w:rsidRDefault="00706BED" w:rsidP="00706BED">
            <w:pPr>
              <w:rPr>
                <w:rFonts w:ascii="Arial" w:hAnsi="Arial" w:cs="Arial"/>
                <w:sz w:val="20"/>
                <w:szCs w:val="20"/>
              </w:rPr>
            </w:pPr>
            <w:r w:rsidRPr="00F028F6">
              <w:rPr>
                <w:rFonts w:ascii="Arial" w:hAnsi="Arial" w:cs="Arial"/>
                <w:sz w:val="20"/>
                <w:szCs w:val="20"/>
                <w:lang w:val="fr-FR"/>
              </w:rPr>
              <w:t>SMS_SBI</w:t>
            </w:r>
          </w:p>
        </w:tc>
      </w:tr>
      <w:tr w:rsidR="00706BED" w:rsidRPr="005E4DA8" w14:paraId="65F51804" w14:textId="77777777" w:rsidTr="00871DF2">
        <w:trPr>
          <w:trHeight w:val="20"/>
        </w:trPr>
        <w:tc>
          <w:tcPr>
            <w:tcW w:w="1078" w:type="dxa"/>
            <w:tcBorders>
              <w:bottom w:val="single" w:sz="4" w:space="0" w:color="auto"/>
            </w:tcBorders>
            <w:shd w:val="clear" w:color="auto" w:fill="auto"/>
          </w:tcPr>
          <w:p w14:paraId="311F3E88"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706BED" w:rsidRPr="00575F2A"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706BED" w:rsidRPr="00575F2A"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706BED" w:rsidRPr="00F028F6" w:rsidRDefault="00706BED" w:rsidP="00706BED">
            <w:pPr>
              <w:rPr>
                <w:rFonts w:ascii="Arial" w:hAnsi="Arial" w:cs="Arial"/>
                <w:sz w:val="20"/>
                <w:szCs w:val="20"/>
                <w:lang w:val="en-US"/>
              </w:rPr>
            </w:pPr>
          </w:p>
        </w:tc>
      </w:tr>
      <w:tr w:rsidR="00706BED" w:rsidRPr="00E97BC7" w14:paraId="744EA7B5" w14:textId="77777777" w:rsidTr="00403FAF">
        <w:trPr>
          <w:trHeight w:val="20"/>
        </w:trPr>
        <w:tc>
          <w:tcPr>
            <w:tcW w:w="1078" w:type="dxa"/>
            <w:tcBorders>
              <w:bottom w:val="single" w:sz="4" w:space="0" w:color="auto"/>
            </w:tcBorders>
            <w:shd w:val="clear" w:color="auto" w:fill="D99594"/>
          </w:tcPr>
          <w:p w14:paraId="06A72C45" w14:textId="495A44EF" w:rsidR="00706BED" w:rsidRPr="005E6C60" w:rsidRDefault="00706BED" w:rsidP="00706BED">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706BED" w:rsidRPr="00F028F6" w:rsidRDefault="00706BED" w:rsidP="00706BED">
            <w:pPr>
              <w:rPr>
                <w:rFonts w:ascii="Arial" w:hAnsi="Arial" w:cs="Arial"/>
                <w:sz w:val="20"/>
                <w:szCs w:val="20"/>
              </w:rPr>
            </w:pPr>
            <w:r w:rsidRPr="00F028F6">
              <w:rPr>
                <w:rFonts w:ascii="Arial" w:hAnsi="Arial" w:cs="Arial"/>
                <w:sz w:val="20"/>
                <w:szCs w:val="20"/>
              </w:rPr>
              <w:t>GBA_5G</w:t>
            </w:r>
          </w:p>
        </w:tc>
      </w:tr>
      <w:tr w:rsidR="00706BED" w:rsidRPr="004F7967" w14:paraId="657D4BBA" w14:textId="77777777" w:rsidTr="00871DF2">
        <w:trPr>
          <w:trHeight w:val="20"/>
        </w:trPr>
        <w:tc>
          <w:tcPr>
            <w:tcW w:w="1078" w:type="dxa"/>
            <w:tcBorders>
              <w:bottom w:val="single" w:sz="4" w:space="0" w:color="auto"/>
            </w:tcBorders>
            <w:shd w:val="clear" w:color="auto" w:fill="FFFFFF" w:themeFill="background1"/>
          </w:tcPr>
          <w:p w14:paraId="0884B1B6"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auto"/>
          </w:tcPr>
          <w:p w14:paraId="2063B0C6"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auto"/>
          </w:tcPr>
          <w:p w14:paraId="2B816117" w14:textId="77777777" w:rsidR="00706BED" w:rsidRPr="001955FC"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706BED" w:rsidRPr="00F028F6" w:rsidRDefault="00706BED" w:rsidP="00706BED">
            <w:pPr>
              <w:rPr>
                <w:rFonts w:ascii="Arial" w:hAnsi="Arial" w:cs="Arial"/>
                <w:sz w:val="20"/>
                <w:szCs w:val="20"/>
                <w:lang w:val="en-US"/>
              </w:rPr>
            </w:pPr>
          </w:p>
        </w:tc>
      </w:tr>
      <w:tr w:rsidR="00706BED" w:rsidRPr="00E97BC7" w14:paraId="0B5982B0" w14:textId="77777777" w:rsidTr="00403FAF">
        <w:trPr>
          <w:trHeight w:val="20"/>
        </w:trPr>
        <w:tc>
          <w:tcPr>
            <w:tcW w:w="1078" w:type="dxa"/>
            <w:tcBorders>
              <w:bottom w:val="single" w:sz="4" w:space="0" w:color="auto"/>
            </w:tcBorders>
            <w:shd w:val="clear" w:color="auto" w:fill="D99594"/>
          </w:tcPr>
          <w:p w14:paraId="0FAB7C43" w14:textId="2CFE131D" w:rsidR="00706BED" w:rsidRPr="005E6C60" w:rsidRDefault="00706BED" w:rsidP="00706BED">
            <w:pPr>
              <w:rPr>
                <w:rFonts w:ascii="Arial" w:eastAsia="Batang" w:hAnsi="Arial" w:cs="Arial"/>
                <w:b/>
                <w:lang w:eastAsia="ko-KR"/>
              </w:rPr>
            </w:pPr>
            <w:r>
              <w:rPr>
                <w:rFonts w:ascii="Arial" w:eastAsia="Batang" w:hAnsi="Arial" w:cs="Arial"/>
                <w:b/>
                <w:lang w:eastAsia="ko-KR"/>
              </w:rPr>
              <w:t>8.1.5</w:t>
            </w:r>
          </w:p>
        </w:tc>
        <w:tc>
          <w:tcPr>
            <w:tcW w:w="2550" w:type="dxa"/>
            <w:tcBorders>
              <w:bottom w:val="single" w:sz="4" w:space="0" w:color="auto"/>
            </w:tcBorders>
            <w:shd w:val="clear" w:color="auto" w:fill="D99594"/>
          </w:tcPr>
          <w:p w14:paraId="40CAC46C"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706BED" w:rsidRPr="00F028F6" w:rsidRDefault="00706BED" w:rsidP="00706BED">
            <w:pPr>
              <w:rPr>
                <w:rFonts w:ascii="Arial" w:hAnsi="Arial" w:cs="Arial"/>
                <w:sz w:val="20"/>
                <w:szCs w:val="20"/>
              </w:rPr>
            </w:pPr>
            <w:r w:rsidRPr="00F028F6">
              <w:rPr>
                <w:rFonts w:ascii="Arial" w:hAnsi="Arial" w:cs="Arial"/>
                <w:sz w:val="20"/>
                <w:szCs w:val="20"/>
              </w:rPr>
              <w:t>eNS_Ph2</w:t>
            </w:r>
          </w:p>
        </w:tc>
      </w:tr>
      <w:tr w:rsidR="00706BED" w:rsidRPr="00847DBF" w14:paraId="4E45043F" w14:textId="77777777" w:rsidTr="002B4B04">
        <w:trPr>
          <w:trHeight w:val="20"/>
        </w:trPr>
        <w:tc>
          <w:tcPr>
            <w:tcW w:w="1078" w:type="dxa"/>
            <w:tcBorders>
              <w:bottom w:val="single" w:sz="4" w:space="0" w:color="auto"/>
            </w:tcBorders>
            <w:shd w:val="clear" w:color="auto" w:fill="auto"/>
          </w:tcPr>
          <w:p w14:paraId="4796C586" w14:textId="77777777" w:rsidR="00706BED"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706BED" w:rsidRPr="00F028F6" w:rsidRDefault="00706BED" w:rsidP="00706BED">
            <w:pPr>
              <w:rPr>
                <w:rFonts w:ascii="Arial" w:hAnsi="Arial" w:cs="Arial"/>
                <w:sz w:val="20"/>
                <w:szCs w:val="20"/>
                <w:lang w:val="en-US"/>
              </w:rPr>
            </w:pPr>
          </w:p>
        </w:tc>
      </w:tr>
      <w:tr w:rsidR="00706BED" w:rsidRPr="00847DBF" w14:paraId="7FE46EE9" w14:textId="77777777" w:rsidTr="00BF5709">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74" w:author="Hiroshi ISHIKAWA (NTT DOCOMO)" w:date="2024-08-21T12:32:00Z" w16du:dateUtc="2024-08-21T10:3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75" w:author="Hiroshi ISHIKAWA (NTT DOCOMO)" w:date="2024-08-21T12:32:00Z" w16du:dateUtc="2024-08-21T10:32:00Z">
            <w:trPr>
              <w:gridBefore w:val="1"/>
              <w:trHeight w:val="20"/>
            </w:trPr>
          </w:trPrChange>
        </w:trPr>
        <w:tc>
          <w:tcPr>
            <w:tcW w:w="1078" w:type="dxa"/>
            <w:tcBorders>
              <w:bottom w:val="single" w:sz="4" w:space="0" w:color="auto"/>
            </w:tcBorders>
            <w:shd w:val="clear" w:color="auto" w:fill="D99594"/>
            <w:tcPrChange w:id="1776" w:author="Hiroshi ISHIKAWA (NTT DOCOMO)" w:date="2024-08-21T12:32:00Z" w16du:dateUtc="2024-08-21T10:32:00Z">
              <w:tcPr>
                <w:tcW w:w="1078" w:type="dxa"/>
                <w:gridSpan w:val="2"/>
                <w:tcBorders>
                  <w:bottom w:val="single" w:sz="4" w:space="0" w:color="auto"/>
                </w:tcBorders>
                <w:shd w:val="clear" w:color="auto" w:fill="D99594"/>
              </w:tcPr>
            </w:tcPrChange>
          </w:tcPr>
          <w:p w14:paraId="102EA9FE" w14:textId="0EC0D24A" w:rsidR="00706BED" w:rsidRPr="00847DBF" w:rsidRDefault="00706BED" w:rsidP="00706BED">
            <w:pPr>
              <w:rPr>
                <w:rFonts w:ascii="Arial" w:eastAsia="Batang" w:hAnsi="Arial" w:cs="Arial"/>
                <w:b/>
                <w:lang w:val="en-US" w:eastAsia="ko-KR"/>
              </w:rPr>
            </w:pPr>
            <w:r>
              <w:rPr>
                <w:rFonts w:ascii="Arial" w:eastAsia="Batang" w:hAnsi="Arial" w:cs="Arial"/>
                <w:b/>
                <w:lang w:val="en-US" w:eastAsia="ko-KR"/>
              </w:rPr>
              <w:t>8.1.6</w:t>
            </w:r>
          </w:p>
        </w:tc>
        <w:tc>
          <w:tcPr>
            <w:tcW w:w="2550" w:type="dxa"/>
            <w:tcBorders>
              <w:bottom w:val="single" w:sz="4" w:space="0" w:color="auto"/>
            </w:tcBorders>
            <w:shd w:val="clear" w:color="auto" w:fill="D99594"/>
            <w:tcPrChange w:id="1777" w:author="Hiroshi ISHIKAWA (NTT DOCOMO)" w:date="2024-08-21T12:32:00Z" w16du:dateUtc="2024-08-21T10:32:00Z">
              <w:tcPr>
                <w:tcW w:w="2550" w:type="dxa"/>
                <w:gridSpan w:val="2"/>
                <w:tcBorders>
                  <w:bottom w:val="single" w:sz="4" w:space="0" w:color="auto"/>
                </w:tcBorders>
                <w:shd w:val="clear" w:color="auto" w:fill="D99594"/>
              </w:tcPr>
            </w:tcPrChange>
          </w:tcPr>
          <w:p w14:paraId="693C2E97"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D99594"/>
            <w:tcPrChange w:id="1778" w:author="Hiroshi ISHIKAWA (NTT DOCOMO)" w:date="2024-08-21T12:32:00Z" w16du:dateUtc="2024-08-21T10:32:00Z">
              <w:tcPr>
                <w:tcW w:w="1192" w:type="dxa"/>
                <w:gridSpan w:val="2"/>
                <w:tcBorders>
                  <w:bottom w:val="single" w:sz="4" w:space="0" w:color="auto"/>
                </w:tcBorders>
                <w:shd w:val="clear" w:color="auto" w:fill="D99594"/>
              </w:tcPr>
            </w:tcPrChange>
          </w:tcPr>
          <w:p w14:paraId="44D4555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Change w:id="1779" w:author="Hiroshi ISHIKAWA (NTT DOCOMO)" w:date="2024-08-21T12:32:00Z" w16du:dateUtc="2024-08-21T10:32:00Z">
              <w:tcPr>
                <w:tcW w:w="4132" w:type="dxa"/>
                <w:gridSpan w:val="2"/>
                <w:tcBorders>
                  <w:bottom w:val="single" w:sz="4" w:space="0" w:color="auto"/>
                </w:tcBorders>
                <w:shd w:val="clear" w:color="auto" w:fill="D99594"/>
              </w:tcPr>
            </w:tcPrChange>
          </w:tcPr>
          <w:p w14:paraId="20DA8F1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Change w:id="1780" w:author="Hiroshi ISHIKAWA (NTT DOCOMO)" w:date="2024-08-21T12:32:00Z" w16du:dateUtc="2024-08-21T10:32:00Z">
              <w:tcPr>
                <w:tcW w:w="1984" w:type="dxa"/>
                <w:gridSpan w:val="2"/>
                <w:tcBorders>
                  <w:bottom w:val="single" w:sz="4" w:space="0" w:color="auto"/>
                </w:tcBorders>
                <w:shd w:val="clear" w:color="auto" w:fill="D99594"/>
              </w:tcPr>
            </w:tcPrChange>
          </w:tcPr>
          <w:p w14:paraId="7BB0772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Change w:id="1781" w:author="Hiroshi ISHIKAWA (NTT DOCOMO)" w:date="2024-08-21T12:32:00Z" w16du:dateUtc="2024-08-21T10:32:00Z">
              <w:tcPr>
                <w:tcW w:w="1775" w:type="dxa"/>
                <w:gridSpan w:val="2"/>
                <w:tcBorders>
                  <w:bottom w:val="single" w:sz="4" w:space="0" w:color="auto"/>
                </w:tcBorders>
                <w:shd w:val="clear" w:color="auto" w:fill="D99594"/>
              </w:tcPr>
            </w:tcPrChange>
          </w:tcPr>
          <w:p w14:paraId="3BD8723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Change w:id="1782" w:author="Hiroshi ISHIKAWA (NTT DOCOMO)" w:date="2024-08-21T12:32:00Z" w16du:dateUtc="2024-08-21T10:32:00Z">
              <w:tcPr>
                <w:tcW w:w="6368" w:type="dxa"/>
                <w:gridSpan w:val="2"/>
                <w:tcBorders>
                  <w:bottom w:val="single" w:sz="4" w:space="0" w:color="auto"/>
                </w:tcBorders>
                <w:shd w:val="clear" w:color="auto" w:fill="D99594"/>
              </w:tcPr>
            </w:tcPrChange>
          </w:tcPr>
          <w:p w14:paraId="79A31187"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en-US"/>
              </w:rPr>
              <w:t>eEDGE_5GC</w:t>
            </w:r>
          </w:p>
        </w:tc>
      </w:tr>
      <w:tr w:rsidR="00706BED" w:rsidRPr="005E4DA8" w14:paraId="2F536330" w14:textId="77777777" w:rsidTr="00D91DFC">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83" w:author="Hiroshi ISHIKAWA (NTT DOCOMO)" w:date="2024-08-21T12:34:00Z" w16du:dateUtc="2024-08-21T10:34: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84" w:author="Hiroshi ISHIKAWA (NTT DOCOMO)" w:date="2024-08-21T12:34:00Z" w16du:dateUtc="2024-08-21T10:34:00Z">
            <w:trPr>
              <w:gridBefore w:val="1"/>
              <w:trHeight w:val="20"/>
            </w:trPr>
          </w:trPrChange>
        </w:trPr>
        <w:tc>
          <w:tcPr>
            <w:tcW w:w="1078" w:type="dxa"/>
            <w:tcBorders>
              <w:bottom w:val="single" w:sz="4" w:space="0" w:color="auto"/>
            </w:tcBorders>
            <w:shd w:val="clear" w:color="auto" w:fill="auto"/>
            <w:tcPrChange w:id="1785" w:author="Hiroshi ISHIKAWA (NTT DOCOMO)" w:date="2024-08-21T12:34:00Z" w16du:dateUtc="2024-08-21T10:34:00Z">
              <w:tcPr>
                <w:tcW w:w="1078" w:type="dxa"/>
                <w:gridSpan w:val="2"/>
                <w:tcBorders>
                  <w:bottom w:val="single" w:sz="4" w:space="0" w:color="auto"/>
                </w:tcBorders>
                <w:shd w:val="clear" w:color="auto" w:fill="auto"/>
              </w:tcPr>
            </w:tcPrChange>
          </w:tcPr>
          <w:p w14:paraId="797FDF0C"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Change w:id="1786" w:author="Hiroshi ISHIKAWA (NTT DOCOMO)" w:date="2024-08-21T12:34:00Z" w16du:dateUtc="2024-08-21T10:34:00Z">
              <w:tcPr>
                <w:tcW w:w="2550" w:type="dxa"/>
                <w:gridSpan w:val="2"/>
                <w:tcBorders>
                  <w:bottom w:val="single" w:sz="4" w:space="0" w:color="auto"/>
                </w:tcBorders>
                <w:shd w:val="clear" w:color="auto" w:fill="A8D08D" w:themeFill="accent6" w:themeFillTint="99"/>
              </w:tcPr>
            </w:tcPrChange>
          </w:tcPr>
          <w:p w14:paraId="399CB9AF" w14:textId="101295A4"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Change w:id="1787" w:author="Hiroshi ISHIKAWA (NTT DOCOMO)" w:date="2024-08-21T12:34:00Z" w16du:dateUtc="2024-08-21T10:34:00Z">
              <w:tcPr>
                <w:tcW w:w="1192" w:type="dxa"/>
                <w:gridSpan w:val="2"/>
                <w:tcBorders>
                  <w:bottom w:val="single" w:sz="4" w:space="0" w:color="auto"/>
                </w:tcBorders>
                <w:shd w:val="clear" w:color="auto" w:fill="FFFF00"/>
              </w:tcPr>
            </w:tcPrChange>
          </w:tcPr>
          <w:p w14:paraId="4C8C3ED2" w14:textId="215752BB" w:rsidR="00706BED" w:rsidRPr="00847DBF" w:rsidRDefault="005B588F" w:rsidP="00706BED">
            <w:pPr>
              <w:rPr>
                <w:rStyle w:val="af2"/>
                <w:rFonts w:ascii="Arial" w:hAnsi="Arial" w:cs="Arial"/>
                <w:sz w:val="20"/>
                <w:szCs w:val="20"/>
                <w:lang w:val="en-US"/>
              </w:rPr>
            </w:pPr>
            <w:r>
              <w:fldChar w:fldCharType="begin"/>
            </w:r>
            <w:ins w:id="1788" w:author="Hiroshi ISHIKAWA (NTT DOCOMO)" w:date="2024-08-21T09:41:00Z" w16du:dateUtc="2024-08-21T07:41:00Z">
              <w:r w:rsidR="00EE58B1">
                <w:instrText>HYPERLINK "C:\\3GPP meetings\\TSGCT4_124_Maastricht\\docs\\C4-243048.zip"</w:instrText>
              </w:r>
            </w:ins>
            <w:del w:id="1789" w:author="Hiroshi ISHIKAWA (NTT DOCOMO)" w:date="2024-08-21T09:41:00Z" w16du:dateUtc="2024-08-21T07:41:00Z">
              <w:r w:rsidDel="00EE58B1">
                <w:delInstrText>HYPERLINK "./docs/C4-243048.zip"</w:delInstrText>
              </w:r>
            </w:del>
            <w:r>
              <w:fldChar w:fldCharType="separate"/>
            </w:r>
            <w:r w:rsidR="00706BED">
              <w:rPr>
                <w:rStyle w:val="af2"/>
                <w:rFonts w:ascii="Arial" w:hAnsi="Arial" w:cs="Arial"/>
                <w:sz w:val="20"/>
                <w:szCs w:val="20"/>
                <w:lang w:val="en-US"/>
              </w:rPr>
              <w:t>3048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790" w:author="Hiroshi ISHIKAWA (NTT DOCOMO)" w:date="2024-08-21T12:34:00Z" w16du:dateUtc="2024-08-21T10:34:00Z">
              <w:tcPr>
                <w:tcW w:w="4132" w:type="dxa"/>
                <w:gridSpan w:val="2"/>
                <w:tcBorders>
                  <w:bottom w:val="single" w:sz="4" w:space="0" w:color="auto"/>
                </w:tcBorders>
                <w:shd w:val="clear" w:color="auto" w:fill="FFFF00"/>
              </w:tcPr>
            </w:tcPrChange>
          </w:tcPr>
          <w:p w14:paraId="3B52ECBC" w14:textId="4582F1FB"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29.505 0512 Rel-17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Change w:id="1791" w:author="Hiroshi ISHIKAWA (NTT DOCOMO)" w:date="2024-08-21T12:34:00Z" w16du:dateUtc="2024-08-21T10:34:00Z">
              <w:tcPr>
                <w:tcW w:w="1984" w:type="dxa"/>
                <w:gridSpan w:val="2"/>
                <w:tcBorders>
                  <w:bottom w:val="single" w:sz="4" w:space="0" w:color="auto"/>
                </w:tcBorders>
                <w:shd w:val="clear" w:color="auto" w:fill="FFFF00"/>
              </w:tcPr>
            </w:tcPrChange>
          </w:tcPr>
          <w:p w14:paraId="7750B818" w14:textId="4B8A0DFD" w:rsidR="00706BED" w:rsidRPr="00847DBF"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792" w:author="Hiroshi ISHIKAWA (NTT DOCOMO)" w:date="2024-08-21T12:34:00Z" w16du:dateUtc="2024-08-21T10:34:00Z">
              <w:tcPr>
                <w:tcW w:w="1775" w:type="dxa"/>
                <w:gridSpan w:val="2"/>
                <w:tcBorders>
                  <w:bottom w:val="single" w:sz="4" w:space="0" w:color="auto"/>
                </w:tcBorders>
                <w:shd w:val="clear" w:color="auto" w:fill="FFFF00"/>
              </w:tcPr>
            </w:tcPrChange>
          </w:tcPr>
          <w:p w14:paraId="6EB35BB7" w14:textId="190C0FD3" w:rsidR="00706BED" w:rsidRPr="005E6C60" w:rsidRDefault="00BF5709" w:rsidP="00706BED">
            <w:pPr>
              <w:rPr>
                <w:rFonts w:ascii="Arial" w:hAnsi="Arial" w:cs="Arial"/>
                <w:sz w:val="20"/>
                <w:szCs w:val="20"/>
                <w:lang w:val="en-US"/>
              </w:rPr>
            </w:pPr>
            <w:ins w:id="1793" w:author="Hiroshi ISHIKAWA (NTT DOCOMO)" w:date="2024-08-21T12:32:00Z" w16du:dateUtc="2024-08-21T10:32:00Z">
              <w:r>
                <w:rPr>
                  <w:rFonts w:ascii="Arial" w:hAnsi="Arial" w:cs="Arial"/>
                  <w:sz w:val="20"/>
                  <w:szCs w:val="20"/>
                  <w:lang w:val="en-US"/>
                </w:rPr>
                <w:t>Agreed</w:t>
              </w:r>
            </w:ins>
          </w:p>
        </w:tc>
        <w:tc>
          <w:tcPr>
            <w:tcW w:w="6368" w:type="dxa"/>
            <w:tcBorders>
              <w:bottom w:val="single" w:sz="4" w:space="0" w:color="auto"/>
            </w:tcBorders>
            <w:shd w:val="clear" w:color="auto" w:fill="auto"/>
            <w:tcPrChange w:id="1794" w:author="Hiroshi ISHIKAWA (NTT DOCOMO)" w:date="2024-08-21T12:34:00Z" w16du:dateUtc="2024-08-21T10:34:00Z">
              <w:tcPr>
                <w:tcW w:w="6368" w:type="dxa"/>
                <w:gridSpan w:val="2"/>
                <w:tcBorders>
                  <w:bottom w:val="single" w:sz="4" w:space="0" w:color="auto"/>
                </w:tcBorders>
                <w:shd w:val="clear" w:color="auto" w:fill="FFFF00"/>
              </w:tcPr>
            </w:tcPrChange>
          </w:tcPr>
          <w:p w14:paraId="7339270A" w14:textId="77777777" w:rsidR="00706BED" w:rsidRDefault="00706BED" w:rsidP="00706BED">
            <w:pPr>
              <w:rPr>
                <w:rFonts w:ascii="Arial" w:hAnsi="Arial" w:cs="Arial"/>
                <w:sz w:val="20"/>
                <w:szCs w:val="20"/>
                <w:lang w:val="en-US"/>
              </w:rPr>
            </w:pPr>
            <w:r>
              <w:rPr>
                <w:rFonts w:ascii="Arial" w:hAnsi="Arial" w:cs="Arial"/>
                <w:sz w:val="20"/>
                <w:szCs w:val="20"/>
                <w:lang w:val="en-US"/>
              </w:rPr>
              <w:t>WI eEDGE_5GC</w:t>
            </w:r>
          </w:p>
          <w:p w14:paraId="71D26401" w14:textId="729BAAAF" w:rsidR="00706BED" w:rsidRPr="00F028F6"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E97BC7" w14:paraId="480E894F" w14:textId="77777777" w:rsidTr="00D91DFC">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95" w:author="Hiroshi ISHIKAWA (NTT DOCOMO)" w:date="2024-08-21T12:34:00Z" w16du:dateUtc="2024-08-21T10:34: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96" w:author="Hiroshi ISHIKAWA (NTT DOCOMO)" w:date="2024-08-21T12:34:00Z" w16du:dateUtc="2024-08-21T10:34:00Z">
            <w:trPr>
              <w:gridBefore w:val="1"/>
              <w:trHeight w:val="20"/>
            </w:trPr>
          </w:trPrChange>
        </w:trPr>
        <w:tc>
          <w:tcPr>
            <w:tcW w:w="1078" w:type="dxa"/>
            <w:tcBorders>
              <w:bottom w:val="single" w:sz="4" w:space="0" w:color="auto"/>
            </w:tcBorders>
            <w:shd w:val="clear" w:color="auto" w:fill="auto"/>
            <w:tcPrChange w:id="1797" w:author="Hiroshi ISHIKAWA (NTT DOCOMO)" w:date="2024-08-21T12:34:00Z" w16du:dateUtc="2024-08-21T10:34:00Z">
              <w:tcPr>
                <w:tcW w:w="1078" w:type="dxa"/>
                <w:gridSpan w:val="2"/>
                <w:tcBorders>
                  <w:bottom w:val="single" w:sz="4" w:space="0" w:color="auto"/>
                </w:tcBorders>
                <w:shd w:val="clear" w:color="auto" w:fill="auto"/>
              </w:tcPr>
            </w:tcPrChange>
          </w:tcPr>
          <w:p w14:paraId="70DFDD5E"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Change w:id="1798" w:author="Hiroshi ISHIKAWA (NTT DOCOMO)" w:date="2024-08-21T12:34:00Z" w16du:dateUtc="2024-08-21T10:34:00Z">
              <w:tcPr>
                <w:tcW w:w="2550" w:type="dxa"/>
                <w:gridSpan w:val="2"/>
                <w:tcBorders>
                  <w:bottom w:val="single" w:sz="4" w:space="0" w:color="auto"/>
                </w:tcBorders>
                <w:shd w:val="clear" w:color="auto" w:fill="A8D08D" w:themeFill="accent6" w:themeFillTint="99"/>
              </w:tcPr>
            </w:tcPrChange>
          </w:tcPr>
          <w:p w14:paraId="573C5097" w14:textId="34037C5C"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Change w:id="1799" w:author="Hiroshi ISHIKAWA (NTT DOCOMO)" w:date="2024-08-21T12:34:00Z" w16du:dateUtc="2024-08-21T10:34:00Z">
              <w:tcPr>
                <w:tcW w:w="1192" w:type="dxa"/>
                <w:gridSpan w:val="2"/>
                <w:tcBorders>
                  <w:bottom w:val="single" w:sz="4" w:space="0" w:color="auto"/>
                </w:tcBorders>
                <w:shd w:val="clear" w:color="auto" w:fill="FFFF00"/>
              </w:tcPr>
            </w:tcPrChange>
          </w:tcPr>
          <w:p w14:paraId="3FEC8AFF" w14:textId="132DF570" w:rsidR="00706BED" w:rsidRPr="005E6C60" w:rsidRDefault="005B588F" w:rsidP="00706BED">
            <w:pPr>
              <w:rPr>
                <w:rFonts w:ascii="Arial" w:hAnsi="Arial" w:cs="Arial"/>
                <w:sz w:val="20"/>
                <w:szCs w:val="20"/>
                <w:lang w:val="en-US"/>
              </w:rPr>
            </w:pPr>
            <w:r>
              <w:fldChar w:fldCharType="begin"/>
            </w:r>
            <w:ins w:id="1800" w:author="Hiroshi ISHIKAWA (NTT DOCOMO)" w:date="2024-08-21T09:41:00Z" w16du:dateUtc="2024-08-21T07:41:00Z">
              <w:r w:rsidR="00EE58B1">
                <w:instrText>HYPERLINK "C:\\3GPP meetings\\TSGCT4_124_Maastricht\\docs\\C4-243049.zip"</w:instrText>
              </w:r>
            </w:ins>
            <w:del w:id="1801" w:author="Hiroshi ISHIKAWA (NTT DOCOMO)" w:date="2024-08-21T09:41:00Z" w16du:dateUtc="2024-08-21T07:41:00Z">
              <w:r w:rsidDel="00EE58B1">
                <w:delInstrText>HYPERLINK "./docs/C4-243049.zip"</w:delInstrText>
              </w:r>
            </w:del>
            <w:r>
              <w:fldChar w:fldCharType="separate"/>
            </w:r>
            <w:r w:rsidR="00706BED">
              <w:rPr>
                <w:rStyle w:val="af2"/>
                <w:rFonts w:ascii="Arial" w:hAnsi="Arial" w:cs="Arial"/>
                <w:sz w:val="20"/>
                <w:szCs w:val="20"/>
                <w:lang w:val="en-US"/>
              </w:rPr>
              <w:t>3049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802" w:author="Hiroshi ISHIKAWA (NTT DOCOMO)" w:date="2024-08-21T12:34:00Z" w16du:dateUtc="2024-08-21T10:34:00Z">
              <w:tcPr>
                <w:tcW w:w="4132" w:type="dxa"/>
                <w:gridSpan w:val="2"/>
                <w:tcBorders>
                  <w:bottom w:val="single" w:sz="4" w:space="0" w:color="auto"/>
                </w:tcBorders>
                <w:shd w:val="clear" w:color="auto" w:fill="FFFF00"/>
              </w:tcPr>
            </w:tcPrChange>
          </w:tcPr>
          <w:p w14:paraId="709D1FD1" w14:textId="2506E6F1"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29.505 0513 Rel-18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Change w:id="1803" w:author="Hiroshi ISHIKAWA (NTT DOCOMO)" w:date="2024-08-21T12:34:00Z" w16du:dateUtc="2024-08-21T10:34:00Z">
              <w:tcPr>
                <w:tcW w:w="1984" w:type="dxa"/>
                <w:gridSpan w:val="2"/>
                <w:tcBorders>
                  <w:bottom w:val="single" w:sz="4" w:space="0" w:color="auto"/>
                </w:tcBorders>
                <w:shd w:val="clear" w:color="auto" w:fill="FFFF00"/>
              </w:tcPr>
            </w:tcPrChange>
          </w:tcPr>
          <w:p w14:paraId="56DA8431" w14:textId="14D67283"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804" w:author="Hiroshi ISHIKAWA (NTT DOCOMO)" w:date="2024-08-21T12:34:00Z" w16du:dateUtc="2024-08-21T10:34:00Z">
              <w:tcPr>
                <w:tcW w:w="1775" w:type="dxa"/>
                <w:gridSpan w:val="2"/>
                <w:tcBorders>
                  <w:bottom w:val="single" w:sz="4" w:space="0" w:color="auto"/>
                </w:tcBorders>
                <w:shd w:val="clear" w:color="auto" w:fill="FFFF00"/>
              </w:tcPr>
            </w:tcPrChange>
          </w:tcPr>
          <w:p w14:paraId="180E41F7" w14:textId="74D3678B" w:rsidR="00706BED" w:rsidRPr="005E6C60" w:rsidRDefault="00D91DFC" w:rsidP="00706BED">
            <w:pPr>
              <w:rPr>
                <w:rFonts w:ascii="Arial" w:hAnsi="Arial" w:cs="Arial"/>
                <w:sz w:val="20"/>
                <w:szCs w:val="20"/>
                <w:lang w:val="en-US"/>
              </w:rPr>
            </w:pPr>
            <w:ins w:id="1805" w:author="Hiroshi ISHIKAWA (NTT DOCOMO)" w:date="2024-08-21T12:34:00Z" w16du:dateUtc="2024-08-21T10:34:00Z">
              <w:r>
                <w:rPr>
                  <w:rFonts w:ascii="Arial" w:hAnsi="Arial" w:cs="Arial"/>
                  <w:sz w:val="20"/>
                  <w:szCs w:val="20"/>
                  <w:lang w:val="en-US"/>
                </w:rPr>
                <w:t>Agreed</w:t>
              </w:r>
            </w:ins>
          </w:p>
        </w:tc>
        <w:tc>
          <w:tcPr>
            <w:tcW w:w="6368" w:type="dxa"/>
            <w:tcBorders>
              <w:bottom w:val="single" w:sz="4" w:space="0" w:color="auto"/>
            </w:tcBorders>
            <w:shd w:val="clear" w:color="auto" w:fill="auto"/>
            <w:tcPrChange w:id="1806" w:author="Hiroshi ISHIKAWA (NTT DOCOMO)" w:date="2024-08-21T12:34:00Z" w16du:dateUtc="2024-08-21T10:34:00Z">
              <w:tcPr>
                <w:tcW w:w="6368" w:type="dxa"/>
                <w:gridSpan w:val="2"/>
                <w:tcBorders>
                  <w:bottom w:val="single" w:sz="4" w:space="0" w:color="auto"/>
                </w:tcBorders>
                <w:shd w:val="clear" w:color="auto" w:fill="FFFF00"/>
              </w:tcPr>
            </w:tcPrChange>
          </w:tcPr>
          <w:p w14:paraId="7F09DFF0" w14:textId="77777777" w:rsidR="00706BED" w:rsidRDefault="00706BED" w:rsidP="00706BED">
            <w:pPr>
              <w:rPr>
                <w:rFonts w:ascii="Arial" w:hAnsi="Arial" w:cs="Arial"/>
                <w:sz w:val="20"/>
                <w:szCs w:val="20"/>
              </w:rPr>
            </w:pPr>
            <w:r>
              <w:rPr>
                <w:rFonts w:ascii="Arial" w:hAnsi="Arial" w:cs="Arial"/>
                <w:sz w:val="20"/>
                <w:szCs w:val="20"/>
              </w:rPr>
              <w:t>WI eEDGE_5GC</w:t>
            </w:r>
          </w:p>
          <w:p w14:paraId="7605655D" w14:textId="38E10376" w:rsidR="00706BED" w:rsidRPr="00F028F6" w:rsidRDefault="00706BED" w:rsidP="00706BED">
            <w:pPr>
              <w:rPr>
                <w:rFonts w:ascii="Arial" w:hAnsi="Arial" w:cs="Arial"/>
                <w:sz w:val="20"/>
                <w:szCs w:val="20"/>
              </w:rPr>
            </w:pPr>
            <w:r>
              <w:rPr>
                <w:rFonts w:ascii="Arial" w:hAnsi="Arial" w:cs="Arial"/>
                <w:sz w:val="20"/>
                <w:szCs w:val="20"/>
              </w:rPr>
              <w:t>CAT A</w:t>
            </w:r>
          </w:p>
        </w:tc>
      </w:tr>
      <w:tr w:rsidR="00706BED" w:rsidRPr="00E97BC7" w14:paraId="45E18394" w14:textId="77777777" w:rsidTr="00403FAF">
        <w:trPr>
          <w:trHeight w:val="20"/>
        </w:trPr>
        <w:tc>
          <w:tcPr>
            <w:tcW w:w="1078" w:type="dxa"/>
            <w:tcBorders>
              <w:bottom w:val="single" w:sz="4" w:space="0" w:color="auto"/>
            </w:tcBorders>
            <w:shd w:val="clear" w:color="auto" w:fill="D99594"/>
          </w:tcPr>
          <w:p w14:paraId="2D1106C6" w14:textId="182A0A9B" w:rsidR="00706BED" w:rsidRPr="005E6C60" w:rsidRDefault="00706BED" w:rsidP="00706BED">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 xml:space="preserve">CT aspects on Same PCF Selection </w:t>
            </w:r>
            <w:proofErr w:type="gramStart"/>
            <w:r w:rsidRPr="005E6C60">
              <w:rPr>
                <w:rFonts w:ascii="Arial" w:hAnsi="Arial" w:cs="Arial"/>
                <w:b/>
                <w:color w:val="000000"/>
                <w:lang w:val="en-US"/>
              </w:rPr>
              <w:t>For</w:t>
            </w:r>
            <w:proofErr w:type="gramEnd"/>
            <w:r w:rsidRPr="005E6C60">
              <w:rPr>
                <w:rFonts w:ascii="Arial" w:hAnsi="Arial" w:cs="Arial"/>
                <w:b/>
                <w:color w:val="000000"/>
                <w:lang w:val="en-US"/>
              </w:rPr>
              <w:t xml:space="preserve"> AMF and SMF</w:t>
            </w:r>
          </w:p>
        </w:tc>
        <w:tc>
          <w:tcPr>
            <w:tcW w:w="1192" w:type="dxa"/>
            <w:tcBorders>
              <w:bottom w:val="single" w:sz="4" w:space="0" w:color="auto"/>
            </w:tcBorders>
            <w:shd w:val="clear" w:color="auto" w:fill="D99594"/>
          </w:tcPr>
          <w:p w14:paraId="35579310"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706BED" w:rsidRPr="00F028F6" w:rsidRDefault="00706BED" w:rsidP="00706BED">
            <w:pPr>
              <w:rPr>
                <w:rFonts w:ascii="Arial" w:hAnsi="Arial" w:cs="Arial"/>
                <w:sz w:val="20"/>
                <w:szCs w:val="20"/>
              </w:rPr>
            </w:pPr>
            <w:r w:rsidRPr="00F028F6">
              <w:rPr>
                <w:rFonts w:ascii="Arial" w:hAnsi="Arial" w:cs="Arial"/>
                <w:sz w:val="20"/>
                <w:szCs w:val="20"/>
              </w:rPr>
              <w:t>TEI17_SPSFAS</w:t>
            </w:r>
          </w:p>
        </w:tc>
      </w:tr>
      <w:tr w:rsidR="00706BED" w:rsidRPr="005E6C60" w14:paraId="03E02A00" w14:textId="77777777" w:rsidTr="00871DF2">
        <w:trPr>
          <w:trHeight w:val="20"/>
        </w:trPr>
        <w:tc>
          <w:tcPr>
            <w:tcW w:w="1078" w:type="dxa"/>
            <w:tcBorders>
              <w:bottom w:val="single" w:sz="4" w:space="0" w:color="auto"/>
            </w:tcBorders>
            <w:shd w:val="clear" w:color="auto" w:fill="auto"/>
          </w:tcPr>
          <w:p w14:paraId="77819263"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706BED" w:rsidRPr="00F028F6" w:rsidRDefault="00706BED" w:rsidP="00706BED">
            <w:pPr>
              <w:rPr>
                <w:rFonts w:ascii="Arial" w:hAnsi="Arial" w:cs="Arial"/>
                <w:sz w:val="20"/>
                <w:szCs w:val="20"/>
                <w:lang w:val="en-US"/>
              </w:rPr>
            </w:pPr>
          </w:p>
        </w:tc>
      </w:tr>
      <w:tr w:rsidR="00706BED" w:rsidRPr="00E97BC7" w14:paraId="26CFBBE5" w14:textId="77777777" w:rsidTr="00403FAF">
        <w:trPr>
          <w:trHeight w:val="20"/>
        </w:trPr>
        <w:tc>
          <w:tcPr>
            <w:tcW w:w="1078" w:type="dxa"/>
            <w:tcBorders>
              <w:bottom w:val="single" w:sz="4" w:space="0" w:color="auto"/>
            </w:tcBorders>
            <w:shd w:val="clear" w:color="auto" w:fill="D99594"/>
          </w:tcPr>
          <w:p w14:paraId="49B7E943" w14:textId="47F19F5A" w:rsidR="00706BED" w:rsidRPr="005E6C60" w:rsidRDefault="00706BED" w:rsidP="00706BED">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706BED" w:rsidRPr="00F028F6" w:rsidRDefault="00706BED" w:rsidP="00706BED">
            <w:pPr>
              <w:rPr>
                <w:rFonts w:ascii="Arial" w:hAnsi="Arial" w:cs="Arial"/>
                <w:sz w:val="20"/>
                <w:szCs w:val="20"/>
              </w:rPr>
            </w:pPr>
            <w:r w:rsidRPr="00F028F6">
              <w:rPr>
                <w:rFonts w:ascii="Arial" w:hAnsi="Arial" w:cs="Arial"/>
                <w:sz w:val="20"/>
                <w:szCs w:val="20"/>
              </w:rPr>
              <w:t>EoIPR</w:t>
            </w:r>
          </w:p>
        </w:tc>
      </w:tr>
      <w:tr w:rsidR="00706BED" w:rsidRPr="004F7967" w14:paraId="70632284" w14:textId="77777777" w:rsidTr="00871DF2">
        <w:trPr>
          <w:trHeight w:val="20"/>
        </w:trPr>
        <w:tc>
          <w:tcPr>
            <w:tcW w:w="1078" w:type="dxa"/>
            <w:tcBorders>
              <w:bottom w:val="single" w:sz="4" w:space="0" w:color="auto"/>
            </w:tcBorders>
            <w:shd w:val="clear" w:color="auto" w:fill="auto"/>
          </w:tcPr>
          <w:p w14:paraId="0A680EDF" w14:textId="77777777" w:rsidR="00706BED" w:rsidRPr="00575F2A"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706BED" w:rsidRPr="00575F2A"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706BED" w:rsidRPr="00F028F6" w:rsidRDefault="00706BED" w:rsidP="00706BED">
            <w:pPr>
              <w:rPr>
                <w:rFonts w:ascii="Arial" w:hAnsi="Arial" w:cs="Arial"/>
                <w:sz w:val="20"/>
                <w:szCs w:val="20"/>
                <w:lang w:val="en-US"/>
              </w:rPr>
            </w:pPr>
          </w:p>
        </w:tc>
      </w:tr>
      <w:tr w:rsidR="00706BED" w:rsidRPr="00E97BC7" w14:paraId="5AC0A889" w14:textId="77777777" w:rsidTr="00403FAF">
        <w:trPr>
          <w:trHeight w:val="20"/>
        </w:trPr>
        <w:tc>
          <w:tcPr>
            <w:tcW w:w="1078" w:type="dxa"/>
            <w:tcBorders>
              <w:bottom w:val="single" w:sz="4" w:space="0" w:color="auto"/>
            </w:tcBorders>
            <w:shd w:val="clear" w:color="auto" w:fill="D99594"/>
          </w:tcPr>
          <w:p w14:paraId="26302395" w14:textId="5B6D1B80" w:rsidR="00706BED" w:rsidRPr="005E6C60" w:rsidRDefault="00706BED" w:rsidP="00706BED">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706BED" w:rsidRPr="00F028F6" w:rsidRDefault="00706BED" w:rsidP="00706BED">
            <w:pPr>
              <w:rPr>
                <w:rFonts w:ascii="Arial" w:hAnsi="Arial" w:cs="Arial"/>
                <w:sz w:val="20"/>
                <w:szCs w:val="20"/>
              </w:rPr>
            </w:pPr>
            <w:r w:rsidRPr="00F028F6">
              <w:rPr>
                <w:rFonts w:ascii="Arial" w:hAnsi="Arial" w:cs="Arial"/>
                <w:sz w:val="20"/>
                <w:szCs w:val="20"/>
              </w:rPr>
              <w:t>RPCPSET</w:t>
            </w:r>
          </w:p>
        </w:tc>
      </w:tr>
      <w:tr w:rsidR="00706BED" w:rsidRPr="00E97BC7" w14:paraId="298FEE11" w14:textId="77777777" w:rsidTr="002B4B04">
        <w:trPr>
          <w:trHeight w:val="20"/>
        </w:trPr>
        <w:tc>
          <w:tcPr>
            <w:tcW w:w="1078" w:type="dxa"/>
            <w:tcBorders>
              <w:bottom w:val="single" w:sz="4" w:space="0" w:color="auto"/>
            </w:tcBorders>
            <w:shd w:val="clear" w:color="auto" w:fill="auto"/>
          </w:tcPr>
          <w:p w14:paraId="53E2A821"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706BED" w:rsidRPr="00F028F6" w:rsidRDefault="00706BED" w:rsidP="00706BED">
            <w:pPr>
              <w:rPr>
                <w:rFonts w:ascii="Arial" w:hAnsi="Arial" w:cs="Arial"/>
                <w:sz w:val="20"/>
                <w:szCs w:val="20"/>
              </w:rPr>
            </w:pPr>
          </w:p>
        </w:tc>
      </w:tr>
      <w:tr w:rsidR="00706BED" w:rsidRPr="00E97BC7" w14:paraId="527F3C87" w14:textId="77777777" w:rsidTr="00403FAF">
        <w:trPr>
          <w:trHeight w:val="20"/>
        </w:trPr>
        <w:tc>
          <w:tcPr>
            <w:tcW w:w="1078" w:type="dxa"/>
            <w:tcBorders>
              <w:bottom w:val="single" w:sz="4" w:space="0" w:color="auto"/>
            </w:tcBorders>
            <w:shd w:val="clear" w:color="auto" w:fill="D99594"/>
          </w:tcPr>
          <w:p w14:paraId="55AC52BC" w14:textId="36571ECC"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706BED" w:rsidRPr="00F028F6" w:rsidRDefault="00706BED" w:rsidP="00706BED">
            <w:pPr>
              <w:rPr>
                <w:rFonts w:ascii="Arial" w:hAnsi="Arial" w:cs="Arial"/>
                <w:sz w:val="20"/>
                <w:szCs w:val="20"/>
              </w:rPr>
            </w:pPr>
            <w:r w:rsidRPr="00F028F6">
              <w:rPr>
                <w:rFonts w:ascii="Arial" w:hAnsi="Arial" w:cs="Arial"/>
                <w:sz w:val="20"/>
                <w:szCs w:val="20"/>
              </w:rPr>
              <w:t>SPOCUP</w:t>
            </w:r>
          </w:p>
        </w:tc>
      </w:tr>
      <w:tr w:rsidR="00706BED" w:rsidRPr="00E97BC7" w14:paraId="20A3D9E9" w14:textId="77777777" w:rsidTr="00871DF2">
        <w:trPr>
          <w:trHeight w:val="20"/>
        </w:trPr>
        <w:tc>
          <w:tcPr>
            <w:tcW w:w="1078" w:type="dxa"/>
            <w:tcBorders>
              <w:top w:val="single" w:sz="4" w:space="0" w:color="auto"/>
              <w:bottom w:val="single" w:sz="4" w:space="0" w:color="auto"/>
            </w:tcBorders>
            <w:shd w:val="clear" w:color="auto" w:fill="auto"/>
          </w:tcPr>
          <w:p w14:paraId="7641DAE2" w14:textId="77777777" w:rsidR="00706BED" w:rsidRPr="005E6C60" w:rsidRDefault="00706BED" w:rsidP="00706BED">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706BED" w:rsidRPr="005E6C60" w:rsidRDefault="00706BED" w:rsidP="00706BED">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706BED" w:rsidRPr="005E6C60" w:rsidRDefault="00706BED" w:rsidP="00706BED">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706BED" w:rsidRPr="005E6C60" w:rsidRDefault="00706BED" w:rsidP="00706BED">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706BED" w:rsidRPr="005E6C60" w:rsidRDefault="00706BED" w:rsidP="00706BED">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706BED" w:rsidRPr="005E6C60" w:rsidRDefault="00706BED" w:rsidP="00706BED">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706BED" w:rsidRPr="00F028F6" w:rsidRDefault="00706BED" w:rsidP="00706BED">
            <w:pPr>
              <w:rPr>
                <w:rFonts w:ascii="Arial" w:hAnsi="Arial" w:cs="Arial"/>
                <w:sz w:val="20"/>
                <w:szCs w:val="20"/>
              </w:rPr>
            </w:pPr>
          </w:p>
        </w:tc>
      </w:tr>
      <w:tr w:rsidR="00706BED" w:rsidRPr="00E97BC7" w14:paraId="0942CDE6" w14:textId="77777777" w:rsidTr="00403FAF">
        <w:trPr>
          <w:trHeight w:val="20"/>
        </w:trPr>
        <w:tc>
          <w:tcPr>
            <w:tcW w:w="1078" w:type="dxa"/>
            <w:tcBorders>
              <w:bottom w:val="single" w:sz="4" w:space="0" w:color="auto"/>
            </w:tcBorders>
            <w:shd w:val="clear" w:color="auto" w:fill="D99594"/>
          </w:tcPr>
          <w:p w14:paraId="51DF6788" w14:textId="48D8CF49"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D99594"/>
          </w:tcPr>
          <w:p w14:paraId="78826C5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706BED" w:rsidRPr="00F028F6" w:rsidRDefault="00706BED" w:rsidP="00706BED">
            <w:pPr>
              <w:rPr>
                <w:rFonts w:ascii="Arial" w:hAnsi="Arial" w:cs="Arial"/>
                <w:sz w:val="20"/>
                <w:szCs w:val="20"/>
              </w:rPr>
            </w:pPr>
            <w:r w:rsidRPr="00F028F6">
              <w:rPr>
                <w:rFonts w:ascii="Arial" w:hAnsi="Arial" w:cs="Arial"/>
                <w:sz w:val="20"/>
                <w:szCs w:val="20"/>
              </w:rPr>
              <w:t>5G_eLCS_ph2</w:t>
            </w:r>
          </w:p>
        </w:tc>
      </w:tr>
      <w:tr w:rsidR="00706BED" w:rsidRPr="005E4DA8" w14:paraId="0535D79B" w14:textId="77777777" w:rsidTr="002B4B04">
        <w:trPr>
          <w:trHeight w:val="20"/>
        </w:trPr>
        <w:tc>
          <w:tcPr>
            <w:tcW w:w="1078" w:type="dxa"/>
            <w:tcBorders>
              <w:bottom w:val="single" w:sz="4" w:space="0" w:color="auto"/>
            </w:tcBorders>
            <w:shd w:val="clear" w:color="auto" w:fill="auto"/>
          </w:tcPr>
          <w:p w14:paraId="62E1AA53" w14:textId="77777777" w:rsidR="00706BED" w:rsidRPr="007B22DC"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706BED" w:rsidRPr="005E6C60" w:rsidRDefault="00706BED" w:rsidP="00706BED">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706BED" w:rsidRPr="00BE629D" w:rsidRDefault="00706BED" w:rsidP="00706BED">
            <w:pPr>
              <w:rPr>
                <w:rFonts w:ascii="Arial" w:eastAsiaTheme="minorEastAsia" w:hAnsi="Arial" w:cs="Arial"/>
                <w:color w:val="0000FF"/>
                <w:sz w:val="20"/>
                <w:szCs w:val="20"/>
                <w:lang w:val="en-US" w:eastAsia="zh-CN"/>
              </w:rPr>
            </w:pPr>
          </w:p>
        </w:tc>
      </w:tr>
      <w:tr w:rsidR="00706BED" w:rsidRPr="00E97BC7" w14:paraId="0161D2B7" w14:textId="77777777" w:rsidTr="00403FAF">
        <w:trPr>
          <w:trHeight w:val="20"/>
        </w:trPr>
        <w:tc>
          <w:tcPr>
            <w:tcW w:w="1078" w:type="dxa"/>
            <w:tcBorders>
              <w:bottom w:val="single" w:sz="4" w:space="0" w:color="auto"/>
            </w:tcBorders>
            <w:shd w:val="clear" w:color="auto" w:fill="D99594"/>
          </w:tcPr>
          <w:p w14:paraId="7D9D1478" w14:textId="303B5369"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706BED" w:rsidRPr="00F028F6" w:rsidRDefault="00706BED" w:rsidP="00706BED">
            <w:pPr>
              <w:rPr>
                <w:rFonts w:ascii="Arial" w:hAnsi="Arial" w:cs="Arial"/>
                <w:sz w:val="20"/>
                <w:szCs w:val="20"/>
              </w:rPr>
            </w:pPr>
            <w:r w:rsidRPr="00F028F6">
              <w:rPr>
                <w:rFonts w:ascii="Arial" w:hAnsi="Arial" w:cs="Arial"/>
                <w:sz w:val="20"/>
                <w:szCs w:val="20"/>
              </w:rPr>
              <w:t>TEI17_N3SLICE</w:t>
            </w:r>
          </w:p>
        </w:tc>
      </w:tr>
      <w:tr w:rsidR="00706BED" w:rsidRPr="008E0FBC" w14:paraId="7DE53FC7" w14:textId="77777777" w:rsidTr="00871DF2">
        <w:trPr>
          <w:trHeight w:val="20"/>
        </w:trPr>
        <w:tc>
          <w:tcPr>
            <w:tcW w:w="1078" w:type="dxa"/>
            <w:tcBorders>
              <w:bottom w:val="single" w:sz="4" w:space="0" w:color="auto"/>
            </w:tcBorders>
            <w:shd w:val="clear" w:color="auto" w:fill="auto"/>
          </w:tcPr>
          <w:p w14:paraId="20DD6B9B"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706BED" w:rsidRPr="00F028F6" w:rsidRDefault="00706BED" w:rsidP="00706BED">
            <w:pPr>
              <w:rPr>
                <w:rFonts w:ascii="Arial" w:hAnsi="Arial" w:cs="Arial"/>
                <w:sz w:val="20"/>
                <w:szCs w:val="20"/>
              </w:rPr>
            </w:pPr>
          </w:p>
        </w:tc>
      </w:tr>
      <w:tr w:rsidR="00706BED" w:rsidRPr="00E97BC7" w14:paraId="562E04B0" w14:textId="77777777" w:rsidTr="00403FAF">
        <w:trPr>
          <w:trHeight w:val="20"/>
        </w:trPr>
        <w:tc>
          <w:tcPr>
            <w:tcW w:w="1078" w:type="dxa"/>
            <w:tcBorders>
              <w:bottom w:val="single" w:sz="4" w:space="0" w:color="auto"/>
            </w:tcBorders>
            <w:shd w:val="clear" w:color="auto" w:fill="D99594"/>
          </w:tcPr>
          <w:p w14:paraId="5ECCBABD" w14:textId="4B4E788E"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706BED" w:rsidRPr="0030172A" w:rsidRDefault="00706BED" w:rsidP="00706BED">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D99594"/>
          </w:tcPr>
          <w:p w14:paraId="7292A4C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706BED" w:rsidRPr="00F028F6" w:rsidRDefault="00706BED" w:rsidP="00706BED">
            <w:pPr>
              <w:rPr>
                <w:rFonts w:ascii="Arial" w:hAnsi="Arial" w:cs="Arial"/>
                <w:sz w:val="20"/>
                <w:szCs w:val="20"/>
              </w:rPr>
            </w:pPr>
            <w:r w:rsidRPr="00F028F6">
              <w:rPr>
                <w:rFonts w:ascii="Arial" w:hAnsi="Arial" w:cs="Arial"/>
                <w:sz w:val="20"/>
                <w:szCs w:val="20"/>
              </w:rPr>
              <w:t>5MBS</w:t>
            </w:r>
          </w:p>
        </w:tc>
      </w:tr>
      <w:tr w:rsidR="00706BED" w:rsidRPr="005E6C60" w14:paraId="559E265A" w14:textId="77777777" w:rsidTr="00871DF2">
        <w:trPr>
          <w:trHeight w:val="20"/>
        </w:trPr>
        <w:tc>
          <w:tcPr>
            <w:tcW w:w="1078" w:type="dxa"/>
            <w:tcBorders>
              <w:bottom w:val="single" w:sz="4" w:space="0" w:color="auto"/>
            </w:tcBorders>
            <w:shd w:val="clear" w:color="auto" w:fill="auto"/>
          </w:tcPr>
          <w:p w14:paraId="2B96DA84"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706BED" w:rsidRPr="0030172A" w:rsidRDefault="00706BED" w:rsidP="00706BED">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706BED" w:rsidRPr="00644D26" w:rsidRDefault="00706BED" w:rsidP="00706BED">
            <w:pPr>
              <w:rPr>
                <w:rFonts w:ascii="Arial" w:hAnsi="Arial" w:cs="Arial"/>
                <w:sz w:val="20"/>
                <w:szCs w:val="20"/>
              </w:rPr>
            </w:pPr>
          </w:p>
        </w:tc>
      </w:tr>
      <w:tr w:rsidR="00706BED" w:rsidRPr="005E6C60" w14:paraId="4AAD6724" w14:textId="77777777" w:rsidTr="00403FAF">
        <w:trPr>
          <w:trHeight w:val="20"/>
        </w:trPr>
        <w:tc>
          <w:tcPr>
            <w:tcW w:w="1078" w:type="dxa"/>
            <w:tcBorders>
              <w:bottom w:val="single" w:sz="4" w:space="0" w:color="auto"/>
            </w:tcBorders>
            <w:shd w:val="clear" w:color="auto" w:fill="D99594"/>
          </w:tcPr>
          <w:p w14:paraId="76B1F6E0" w14:textId="1D6CA9FB"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706BED" w:rsidRPr="008B6174" w:rsidRDefault="00706BED" w:rsidP="00706BED">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706BED" w:rsidRPr="00F028F6" w:rsidRDefault="00706BED" w:rsidP="00706BED">
            <w:pPr>
              <w:rPr>
                <w:rFonts w:ascii="Arial" w:hAnsi="Arial" w:cs="Arial"/>
                <w:sz w:val="20"/>
                <w:szCs w:val="20"/>
              </w:rPr>
            </w:pPr>
            <w:r w:rsidRPr="00644D26">
              <w:rPr>
                <w:rFonts w:ascii="Arial" w:hAnsi="Arial" w:cs="Arial"/>
                <w:sz w:val="20"/>
                <w:szCs w:val="20"/>
              </w:rPr>
              <w:t>ReP_UDR</w:t>
            </w:r>
          </w:p>
        </w:tc>
      </w:tr>
      <w:tr w:rsidR="00706BED" w:rsidRPr="005E4DA8" w14:paraId="0C7219E7" w14:textId="77777777" w:rsidTr="00871DF2">
        <w:trPr>
          <w:trHeight w:val="20"/>
        </w:trPr>
        <w:tc>
          <w:tcPr>
            <w:tcW w:w="1078" w:type="dxa"/>
            <w:tcBorders>
              <w:bottom w:val="single" w:sz="4" w:space="0" w:color="auto"/>
            </w:tcBorders>
            <w:shd w:val="clear" w:color="auto" w:fill="auto"/>
          </w:tcPr>
          <w:p w14:paraId="795AAE7C"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706BED" w:rsidRPr="00F028F6" w:rsidRDefault="00706BED" w:rsidP="00706BED">
            <w:pPr>
              <w:rPr>
                <w:rFonts w:ascii="Arial" w:hAnsi="Arial" w:cs="Arial"/>
                <w:sz w:val="20"/>
                <w:szCs w:val="20"/>
                <w:lang w:val="en-US"/>
              </w:rPr>
            </w:pPr>
          </w:p>
        </w:tc>
      </w:tr>
      <w:tr w:rsidR="00706BED" w:rsidRPr="005E6C60" w14:paraId="44869C5B" w14:textId="77777777" w:rsidTr="00403FAF">
        <w:trPr>
          <w:trHeight w:val="20"/>
        </w:trPr>
        <w:tc>
          <w:tcPr>
            <w:tcW w:w="1078" w:type="dxa"/>
            <w:tcBorders>
              <w:bottom w:val="single" w:sz="4" w:space="0" w:color="auto"/>
            </w:tcBorders>
            <w:shd w:val="clear" w:color="auto" w:fill="D99594"/>
          </w:tcPr>
          <w:p w14:paraId="10586B0B" w14:textId="608ACD3C"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706BED" w:rsidRPr="0030172A" w:rsidRDefault="00706BED" w:rsidP="00706BED">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706BED" w:rsidRPr="00F028F6" w:rsidRDefault="00706BED" w:rsidP="00706BED">
            <w:pPr>
              <w:rPr>
                <w:rFonts w:ascii="Arial" w:hAnsi="Arial" w:cs="Arial"/>
                <w:sz w:val="20"/>
                <w:szCs w:val="20"/>
              </w:rPr>
            </w:pPr>
            <w:r w:rsidRPr="00F028F6">
              <w:rPr>
                <w:rFonts w:ascii="Arial" w:hAnsi="Arial" w:cs="Arial"/>
                <w:sz w:val="20"/>
                <w:szCs w:val="20"/>
              </w:rPr>
              <w:t>EGTPUR</w:t>
            </w:r>
          </w:p>
        </w:tc>
      </w:tr>
      <w:tr w:rsidR="00706BED" w:rsidRPr="005E6C60" w14:paraId="5F938254" w14:textId="77777777" w:rsidTr="00871DF2">
        <w:trPr>
          <w:trHeight w:val="20"/>
        </w:trPr>
        <w:tc>
          <w:tcPr>
            <w:tcW w:w="1078" w:type="dxa"/>
            <w:tcBorders>
              <w:bottom w:val="single" w:sz="4" w:space="0" w:color="auto"/>
            </w:tcBorders>
            <w:shd w:val="clear" w:color="auto" w:fill="auto"/>
          </w:tcPr>
          <w:p w14:paraId="7B2937A8"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706BED" w:rsidRPr="00F028F6" w:rsidRDefault="00706BED" w:rsidP="00706BED">
            <w:pPr>
              <w:rPr>
                <w:rFonts w:ascii="Arial" w:hAnsi="Arial" w:cs="Arial"/>
                <w:sz w:val="20"/>
                <w:szCs w:val="20"/>
                <w:lang w:val="en-US"/>
              </w:rPr>
            </w:pPr>
          </w:p>
        </w:tc>
      </w:tr>
      <w:tr w:rsidR="00706BED" w:rsidRPr="00576A56" w14:paraId="2FAD36F5" w14:textId="77777777" w:rsidTr="00403FAF">
        <w:trPr>
          <w:trHeight w:val="20"/>
        </w:trPr>
        <w:tc>
          <w:tcPr>
            <w:tcW w:w="1078" w:type="dxa"/>
            <w:tcBorders>
              <w:bottom w:val="single" w:sz="4" w:space="0" w:color="auto"/>
            </w:tcBorders>
            <w:shd w:val="clear" w:color="auto" w:fill="D99594"/>
          </w:tcPr>
          <w:p w14:paraId="38FBC687" w14:textId="6B6EB692" w:rsidR="00706BED" w:rsidRPr="00576A56" w:rsidRDefault="00706BED" w:rsidP="00706BED">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706BED" w:rsidRPr="008B6174" w:rsidRDefault="00706BED" w:rsidP="00706BED">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706BED" w:rsidRPr="00F028F6" w:rsidRDefault="00706BED" w:rsidP="00706BED">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706BED" w:rsidRPr="005E6C60" w14:paraId="2A0057A0" w14:textId="77777777" w:rsidTr="00871DF2">
        <w:trPr>
          <w:trHeight w:val="20"/>
        </w:trPr>
        <w:tc>
          <w:tcPr>
            <w:tcW w:w="1078" w:type="dxa"/>
            <w:tcBorders>
              <w:bottom w:val="single" w:sz="4" w:space="0" w:color="auto"/>
            </w:tcBorders>
            <w:shd w:val="clear" w:color="auto" w:fill="auto"/>
          </w:tcPr>
          <w:p w14:paraId="232233A5"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706BED" w:rsidRPr="00F028F6" w:rsidRDefault="00706BED" w:rsidP="00706BED">
            <w:pPr>
              <w:rPr>
                <w:rFonts w:ascii="Arial" w:hAnsi="Arial" w:cs="Arial"/>
                <w:sz w:val="20"/>
                <w:szCs w:val="20"/>
                <w:lang w:val="en-US"/>
              </w:rPr>
            </w:pPr>
          </w:p>
        </w:tc>
      </w:tr>
      <w:tr w:rsidR="00706BED" w:rsidRPr="00576A56" w14:paraId="3A917BCF" w14:textId="77777777" w:rsidTr="00403FAF">
        <w:trPr>
          <w:trHeight w:val="20"/>
        </w:trPr>
        <w:tc>
          <w:tcPr>
            <w:tcW w:w="1078" w:type="dxa"/>
            <w:tcBorders>
              <w:bottom w:val="single" w:sz="4" w:space="0" w:color="auto"/>
            </w:tcBorders>
            <w:shd w:val="clear" w:color="auto" w:fill="D99594"/>
          </w:tcPr>
          <w:p w14:paraId="6A2E4CCB" w14:textId="03420CFC" w:rsidR="00706BED" w:rsidRPr="00576A56" w:rsidRDefault="00706BED" w:rsidP="00706BED">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706BED" w:rsidRPr="0030172A" w:rsidRDefault="00706BED" w:rsidP="00706BED">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en-US"/>
              </w:rPr>
              <w:t>NSWO_5G</w:t>
            </w:r>
          </w:p>
        </w:tc>
      </w:tr>
      <w:tr w:rsidR="00706BED" w:rsidRPr="005E4DA8" w14:paraId="7557C4FD" w14:textId="77777777" w:rsidTr="00871DF2">
        <w:trPr>
          <w:trHeight w:val="20"/>
        </w:trPr>
        <w:tc>
          <w:tcPr>
            <w:tcW w:w="1078" w:type="dxa"/>
            <w:tcBorders>
              <w:bottom w:val="single" w:sz="4" w:space="0" w:color="auto"/>
            </w:tcBorders>
            <w:shd w:val="clear" w:color="auto" w:fill="auto"/>
          </w:tcPr>
          <w:p w14:paraId="7A4781D3"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706BED" w:rsidRPr="00F028F6" w:rsidRDefault="00706BED" w:rsidP="00706BED">
            <w:pPr>
              <w:rPr>
                <w:rFonts w:ascii="Arial" w:hAnsi="Arial" w:cs="Arial"/>
                <w:sz w:val="20"/>
                <w:szCs w:val="20"/>
                <w:lang w:val="en-US"/>
              </w:rPr>
            </w:pPr>
          </w:p>
        </w:tc>
      </w:tr>
      <w:tr w:rsidR="00706BED" w:rsidRPr="000B15DD" w14:paraId="14008DDD" w14:textId="77777777" w:rsidTr="00403FAF">
        <w:trPr>
          <w:trHeight w:val="20"/>
        </w:trPr>
        <w:tc>
          <w:tcPr>
            <w:tcW w:w="1078" w:type="dxa"/>
            <w:tcBorders>
              <w:bottom w:val="single" w:sz="4" w:space="0" w:color="auto"/>
            </w:tcBorders>
            <w:shd w:val="clear" w:color="auto" w:fill="D99594"/>
          </w:tcPr>
          <w:p w14:paraId="432D175E" w14:textId="4278EAA6" w:rsidR="00706BED" w:rsidRPr="005E6C60" w:rsidRDefault="00706BED" w:rsidP="00706BED">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706BED" w:rsidRPr="005E6C60" w:rsidRDefault="00706BED" w:rsidP="00706BED">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706BED" w:rsidRPr="00F028F6" w:rsidRDefault="00706BED" w:rsidP="00706BED">
            <w:pPr>
              <w:rPr>
                <w:rFonts w:ascii="Arial" w:hAnsi="Arial" w:cs="Arial"/>
                <w:sz w:val="20"/>
                <w:szCs w:val="20"/>
              </w:rPr>
            </w:pPr>
          </w:p>
        </w:tc>
      </w:tr>
      <w:tr w:rsidR="00706BED" w:rsidRPr="000B15DD" w14:paraId="1C9BD8C8" w14:textId="77777777" w:rsidTr="00403FAF">
        <w:trPr>
          <w:trHeight w:val="20"/>
        </w:trPr>
        <w:tc>
          <w:tcPr>
            <w:tcW w:w="1078" w:type="dxa"/>
            <w:tcBorders>
              <w:bottom w:val="single" w:sz="4" w:space="0" w:color="auto"/>
            </w:tcBorders>
            <w:shd w:val="clear" w:color="auto" w:fill="D99594"/>
          </w:tcPr>
          <w:p w14:paraId="7B04F5AB" w14:textId="3D37DC36" w:rsidR="00706BED" w:rsidRPr="005E6C60" w:rsidRDefault="00706BED" w:rsidP="00706BED">
            <w:pPr>
              <w:rPr>
                <w:rFonts w:ascii="Arial" w:eastAsia="Batang" w:hAnsi="Arial" w:cs="Arial"/>
                <w:b/>
                <w:color w:val="000000"/>
                <w:lang w:eastAsia="ko-KR"/>
              </w:rPr>
            </w:pPr>
            <w:r>
              <w:rPr>
                <w:rFonts w:ascii="Arial" w:eastAsia="Batang" w:hAnsi="Arial" w:cs="Arial"/>
                <w:b/>
                <w:color w:val="000000"/>
                <w:lang w:eastAsia="ko-KR"/>
              </w:rPr>
              <w:t>8.2.1</w:t>
            </w:r>
          </w:p>
        </w:tc>
        <w:tc>
          <w:tcPr>
            <w:tcW w:w="2550" w:type="dxa"/>
            <w:tcBorders>
              <w:bottom w:val="single" w:sz="4" w:space="0" w:color="auto"/>
            </w:tcBorders>
            <w:shd w:val="clear" w:color="auto" w:fill="D99594"/>
          </w:tcPr>
          <w:p w14:paraId="08518EAC" w14:textId="77777777" w:rsidR="00706BED" w:rsidRPr="005E6C60" w:rsidRDefault="00706BED" w:rsidP="00706BED">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706BED" w:rsidRPr="00F028F6" w:rsidRDefault="00706BED" w:rsidP="00706BED">
            <w:pPr>
              <w:rPr>
                <w:rFonts w:ascii="Arial" w:hAnsi="Arial" w:cs="Arial"/>
                <w:sz w:val="20"/>
                <w:szCs w:val="20"/>
              </w:rPr>
            </w:pPr>
            <w:r w:rsidRPr="00F028F6">
              <w:rPr>
                <w:rFonts w:ascii="Arial" w:hAnsi="Arial" w:cs="Arial"/>
                <w:sz w:val="20"/>
                <w:szCs w:val="20"/>
                <w:lang w:val="fr-FR"/>
              </w:rPr>
              <w:t>MPS2</w:t>
            </w:r>
          </w:p>
        </w:tc>
      </w:tr>
      <w:tr w:rsidR="00706BED" w:rsidRPr="008E0FBC" w14:paraId="1086E08F" w14:textId="77777777" w:rsidTr="00871DF2">
        <w:trPr>
          <w:trHeight w:val="20"/>
        </w:trPr>
        <w:tc>
          <w:tcPr>
            <w:tcW w:w="1078" w:type="dxa"/>
            <w:tcBorders>
              <w:bottom w:val="single" w:sz="4" w:space="0" w:color="auto"/>
            </w:tcBorders>
            <w:shd w:val="clear" w:color="auto" w:fill="auto"/>
          </w:tcPr>
          <w:p w14:paraId="21D8348B"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706BED" w:rsidRPr="00F028F6" w:rsidRDefault="00706BED" w:rsidP="00706BED">
            <w:pPr>
              <w:rPr>
                <w:rFonts w:ascii="Arial" w:hAnsi="Arial" w:cs="Arial"/>
                <w:sz w:val="20"/>
                <w:szCs w:val="20"/>
              </w:rPr>
            </w:pPr>
          </w:p>
        </w:tc>
      </w:tr>
      <w:tr w:rsidR="00706BED" w:rsidRPr="000B15DD" w14:paraId="0A321835" w14:textId="77777777" w:rsidTr="00403FAF">
        <w:trPr>
          <w:trHeight w:val="20"/>
        </w:trPr>
        <w:tc>
          <w:tcPr>
            <w:tcW w:w="1078" w:type="dxa"/>
            <w:tcBorders>
              <w:bottom w:val="single" w:sz="4" w:space="0" w:color="auto"/>
            </w:tcBorders>
            <w:shd w:val="clear" w:color="auto" w:fill="D99594"/>
          </w:tcPr>
          <w:p w14:paraId="21619AE7" w14:textId="7F9F64FC" w:rsidR="00706BED" w:rsidRPr="005E6C60" w:rsidRDefault="00706BED" w:rsidP="00706BED">
            <w:pPr>
              <w:rPr>
                <w:rFonts w:ascii="Arial" w:eastAsia="Batang" w:hAnsi="Arial" w:cs="Arial"/>
                <w:b/>
                <w:color w:val="000000"/>
                <w:lang w:eastAsia="ko-KR"/>
              </w:rPr>
            </w:pPr>
            <w:r>
              <w:rPr>
                <w:rFonts w:ascii="Arial" w:eastAsia="Batang" w:hAnsi="Arial" w:cs="Arial"/>
                <w:b/>
                <w:color w:val="000000"/>
                <w:lang w:eastAsia="ko-KR"/>
              </w:rPr>
              <w:t>8.2.2</w:t>
            </w:r>
          </w:p>
        </w:tc>
        <w:tc>
          <w:tcPr>
            <w:tcW w:w="2550" w:type="dxa"/>
            <w:tcBorders>
              <w:bottom w:val="single" w:sz="4" w:space="0" w:color="auto"/>
            </w:tcBorders>
            <w:shd w:val="clear" w:color="auto" w:fill="D99594"/>
          </w:tcPr>
          <w:p w14:paraId="3880584D" w14:textId="77777777" w:rsidR="00706BED" w:rsidRPr="005E6C60" w:rsidRDefault="00706BED" w:rsidP="00706BED">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706BED" w:rsidRPr="00F028F6" w:rsidRDefault="00706BED" w:rsidP="00706BED">
            <w:pPr>
              <w:rPr>
                <w:rFonts w:ascii="Arial" w:hAnsi="Arial" w:cs="Arial"/>
                <w:sz w:val="20"/>
                <w:szCs w:val="20"/>
              </w:rPr>
            </w:pPr>
            <w:r w:rsidRPr="00F028F6">
              <w:rPr>
                <w:rFonts w:ascii="Arial" w:hAnsi="Arial" w:cs="Arial"/>
                <w:sz w:val="20"/>
                <w:szCs w:val="20"/>
                <w:lang w:eastAsia="ja-JP"/>
              </w:rPr>
              <w:t>eCPSOR_CON</w:t>
            </w:r>
          </w:p>
        </w:tc>
      </w:tr>
      <w:tr w:rsidR="00706BED" w:rsidRPr="00587870" w14:paraId="759EB140" w14:textId="77777777" w:rsidTr="00871DF2">
        <w:trPr>
          <w:trHeight w:val="20"/>
        </w:trPr>
        <w:tc>
          <w:tcPr>
            <w:tcW w:w="1078" w:type="dxa"/>
            <w:tcBorders>
              <w:bottom w:val="single" w:sz="4" w:space="0" w:color="auto"/>
            </w:tcBorders>
            <w:shd w:val="clear" w:color="auto" w:fill="auto"/>
          </w:tcPr>
          <w:p w14:paraId="3ED7553D" w14:textId="77777777" w:rsidR="00706BED" w:rsidRPr="00510C84"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706BED" w:rsidRPr="00510C84"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706BED"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706BED" w:rsidRPr="00510C84"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706BED" w:rsidRPr="00F028F6" w:rsidRDefault="00706BED" w:rsidP="00706BED">
            <w:pPr>
              <w:rPr>
                <w:rFonts w:ascii="Arial" w:hAnsi="Arial" w:cs="Arial"/>
                <w:sz w:val="20"/>
                <w:szCs w:val="20"/>
                <w:lang w:val="en-US"/>
              </w:rPr>
            </w:pPr>
          </w:p>
        </w:tc>
      </w:tr>
      <w:tr w:rsidR="00706BED" w:rsidRPr="00E97BC7" w14:paraId="7567E560" w14:textId="77777777" w:rsidTr="00403FAF">
        <w:trPr>
          <w:trHeight w:val="20"/>
        </w:trPr>
        <w:tc>
          <w:tcPr>
            <w:tcW w:w="1078" w:type="dxa"/>
            <w:tcBorders>
              <w:bottom w:val="single" w:sz="4" w:space="0" w:color="auto"/>
            </w:tcBorders>
            <w:shd w:val="clear" w:color="auto" w:fill="D99594"/>
          </w:tcPr>
          <w:p w14:paraId="6402CDE6" w14:textId="7F9A941E" w:rsidR="00706BED" w:rsidRPr="005E6C60" w:rsidRDefault="00706BED" w:rsidP="00706BED">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706BED" w:rsidRPr="00F028F6" w:rsidRDefault="00706BED" w:rsidP="00706BED">
            <w:pPr>
              <w:rPr>
                <w:rFonts w:ascii="Arial" w:hAnsi="Arial" w:cs="Arial"/>
                <w:sz w:val="20"/>
                <w:szCs w:val="20"/>
              </w:rPr>
            </w:pPr>
            <w:r w:rsidRPr="00F028F6">
              <w:rPr>
                <w:rFonts w:ascii="Arial" w:hAnsi="Arial" w:cs="Arial"/>
                <w:sz w:val="20"/>
                <w:szCs w:val="20"/>
              </w:rPr>
              <w:t>AKMA-CT</w:t>
            </w:r>
          </w:p>
        </w:tc>
      </w:tr>
      <w:tr w:rsidR="00706BED" w:rsidRPr="00587870" w14:paraId="23121ABB" w14:textId="77777777" w:rsidTr="00871DF2">
        <w:trPr>
          <w:trHeight w:val="20"/>
        </w:trPr>
        <w:tc>
          <w:tcPr>
            <w:tcW w:w="1078" w:type="dxa"/>
            <w:tcBorders>
              <w:top w:val="single" w:sz="4" w:space="0" w:color="auto"/>
              <w:bottom w:val="single" w:sz="4" w:space="0" w:color="auto"/>
            </w:tcBorders>
            <w:shd w:val="clear" w:color="auto" w:fill="auto"/>
          </w:tcPr>
          <w:p w14:paraId="2DD77A14" w14:textId="77777777" w:rsidR="00706BED" w:rsidRPr="0041495F"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706BED" w:rsidRPr="0041495F" w:rsidRDefault="00706BED" w:rsidP="00706BE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706BED" w:rsidRPr="0041495F"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706BED" w:rsidRPr="0041495F"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706BED" w:rsidRPr="0041495F"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706BED" w:rsidRPr="0041495F"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706BED" w:rsidRPr="00F028F6" w:rsidRDefault="00706BED" w:rsidP="00706BED">
            <w:pPr>
              <w:rPr>
                <w:rFonts w:ascii="Arial" w:hAnsi="Arial" w:cs="Arial"/>
                <w:sz w:val="20"/>
                <w:szCs w:val="20"/>
                <w:lang w:val="en-US"/>
              </w:rPr>
            </w:pPr>
          </w:p>
        </w:tc>
      </w:tr>
      <w:tr w:rsidR="00706BED" w:rsidRPr="00E97BC7" w14:paraId="70A04E7E" w14:textId="77777777" w:rsidTr="00403FAF">
        <w:trPr>
          <w:trHeight w:val="20"/>
        </w:trPr>
        <w:tc>
          <w:tcPr>
            <w:tcW w:w="1078" w:type="dxa"/>
            <w:tcBorders>
              <w:bottom w:val="single" w:sz="4" w:space="0" w:color="auto"/>
            </w:tcBorders>
            <w:shd w:val="clear" w:color="auto" w:fill="D99594"/>
          </w:tcPr>
          <w:p w14:paraId="08984929" w14:textId="457AA7AC" w:rsidR="00706BED" w:rsidRPr="005E6C60" w:rsidRDefault="00706BED" w:rsidP="00706BED">
            <w:pPr>
              <w:rPr>
                <w:rFonts w:ascii="Arial" w:eastAsia="Batang" w:hAnsi="Arial" w:cs="Arial"/>
                <w:b/>
                <w:lang w:eastAsia="ko-KR"/>
              </w:rPr>
            </w:pPr>
            <w:r>
              <w:rPr>
                <w:rFonts w:ascii="Arial" w:eastAsia="Batang" w:hAnsi="Arial" w:cs="Arial"/>
                <w:b/>
                <w:lang w:eastAsia="ko-KR"/>
              </w:rPr>
              <w:t>8.2.4</w:t>
            </w:r>
          </w:p>
        </w:tc>
        <w:tc>
          <w:tcPr>
            <w:tcW w:w="2550" w:type="dxa"/>
            <w:tcBorders>
              <w:bottom w:val="single" w:sz="4" w:space="0" w:color="auto"/>
            </w:tcBorders>
            <w:shd w:val="clear" w:color="auto" w:fill="D99594"/>
          </w:tcPr>
          <w:p w14:paraId="553B5979"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706BED" w:rsidRPr="00F028F6" w:rsidRDefault="00706BED" w:rsidP="00706BED">
            <w:pPr>
              <w:rPr>
                <w:rFonts w:ascii="Arial" w:hAnsi="Arial" w:cs="Arial"/>
                <w:sz w:val="20"/>
                <w:szCs w:val="20"/>
              </w:rPr>
            </w:pPr>
            <w:r w:rsidRPr="00F028F6">
              <w:rPr>
                <w:rFonts w:ascii="Arial" w:hAnsi="Arial" w:cs="Arial"/>
                <w:sz w:val="20"/>
                <w:szCs w:val="20"/>
              </w:rPr>
              <w:t>TEI17_DCAMP</w:t>
            </w:r>
          </w:p>
        </w:tc>
      </w:tr>
      <w:tr w:rsidR="00706BED" w:rsidRPr="004F7967" w14:paraId="43EF4DAC" w14:textId="77777777" w:rsidTr="00871DF2">
        <w:trPr>
          <w:trHeight w:val="20"/>
        </w:trPr>
        <w:tc>
          <w:tcPr>
            <w:tcW w:w="1078" w:type="dxa"/>
            <w:tcBorders>
              <w:top w:val="single" w:sz="4" w:space="0" w:color="auto"/>
              <w:bottom w:val="single" w:sz="4" w:space="0" w:color="auto"/>
            </w:tcBorders>
            <w:shd w:val="clear" w:color="auto" w:fill="auto"/>
          </w:tcPr>
          <w:p w14:paraId="50F01E33" w14:textId="77777777" w:rsidR="00706BED" w:rsidRPr="007B0692"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706BED" w:rsidRPr="007B0692" w:rsidRDefault="00706BED" w:rsidP="00706BE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706BED" w:rsidRPr="007B0692"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706BED" w:rsidRPr="007B0692"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706BED" w:rsidRPr="007B0692"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706BED" w:rsidRPr="007B0692"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706BED" w:rsidRPr="00F028F6" w:rsidRDefault="00706BED" w:rsidP="00706BED">
            <w:pPr>
              <w:rPr>
                <w:rFonts w:ascii="Arial" w:hAnsi="Arial" w:cs="Arial"/>
                <w:sz w:val="20"/>
                <w:szCs w:val="20"/>
                <w:lang w:val="en-US"/>
              </w:rPr>
            </w:pPr>
          </w:p>
        </w:tc>
      </w:tr>
      <w:tr w:rsidR="00706BED" w:rsidRPr="00E97BC7" w14:paraId="7E1116DE" w14:textId="77777777" w:rsidTr="00403FAF">
        <w:trPr>
          <w:trHeight w:val="20"/>
        </w:trPr>
        <w:tc>
          <w:tcPr>
            <w:tcW w:w="1078" w:type="dxa"/>
            <w:tcBorders>
              <w:bottom w:val="single" w:sz="4" w:space="0" w:color="auto"/>
            </w:tcBorders>
            <w:shd w:val="clear" w:color="auto" w:fill="D99594"/>
          </w:tcPr>
          <w:p w14:paraId="4E838AF0" w14:textId="66BEA93A" w:rsidR="00706BED" w:rsidRPr="005E6C60" w:rsidRDefault="00706BED" w:rsidP="00706BED">
            <w:pPr>
              <w:rPr>
                <w:rFonts w:ascii="Arial" w:eastAsia="Batang" w:hAnsi="Arial" w:cs="Arial"/>
                <w:b/>
                <w:lang w:eastAsia="ko-KR"/>
              </w:rPr>
            </w:pPr>
            <w:r>
              <w:rPr>
                <w:rFonts w:ascii="Arial" w:eastAsia="Batang" w:hAnsi="Arial" w:cs="Arial"/>
                <w:b/>
                <w:lang w:eastAsia="ko-KR"/>
              </w:rPr>
              <w:t>8.2.5</w:t>
            </w:r>
          </w:p>
        </w:tc>
        <w:tc>
          <w:tcPr>
            <w:tcW w:w="2550" w:type="dxa"/>
            <w:tcBorders>
              <w:bottom w:val="single" w:sz="4" w:space="0" w:color="auto"/>
            </w:tcBorders>
            <w:shd w:val="clear" w:color="auto" w:fill="D99594"/>
          </w:tcPr>
          <w:p w14:paraId="2775EFA8"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 xml:space="preserve">CT aspects of </w:t>
            </w:r>
            <w:proofErr w:type="gramStart"/>
            <w:r w:rsidRPr="005E6C60">
              <w:rPr>
                <w:rFonts w:ascii="Arial" w:hAnsi="Arial" w:cs="Arial"/>
                <w:b/>
                <w:color w:val="000000"/>
                <w:lang w:val="en-US"/>
              </w:rPr>
              <w:t>proximity based</w:t>
            </w:r>
            <w:proofErr w:type="gramEnd"/>
            <w:r w:rsidRPr="005E6C60">
              <w:rPr>
                <w:rFonts w:ascii="Arial" w:hAnsi="Arial" w:cs="Arial"/>
                <w:b/>
                <w:color w:val="000000"/>
                <w:lang w:val="en-US"/>
              </w:rPr>
              <w:t xml:space="preserve"> services in 5GS</w:t>
            </w:r>
          </w:p>
        </w:tc>
        <w:tc>
          <w:tcPr>
            <w:tcW w:w="1192" w:type="dxa"/>
            <w:tcBorders>
              <w:bottom w:val="single" w:sz="4" w:space="0" w:color="auto"/>
            </w:tcBorders>
            <w:shd w:val="clear" w:color="auto" w:fill="D99594"/>
          </w:tcPr>
          <w:p w14:paraId="7277CB0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706BED" w:rsidRPr="00F028F6" w:rsidRDefault="00706BED" w:rsidP="00706BED">
            <w:pPr>
              <w:rPr>
                <w:rFonts w:ascii="Arial" w:hAnsi="Arial" w:cs="Arial"/>
                <w:sz w:val="20"/>
                <w:szCs w:val="20"/>
              </w:rPr>
            </w:pPr>
            <w:r w:rsidRPr="00F028F6">
              <w:rPr>
                <w:rFonts w:ascii="Arial" w:hAnsi="Arial" w:cs="Arial"/>
                <w:sz w:val="20"/>
                <w:szCs w:val="20"/>
              </w:rPr>
              <w:t>5G_ProSe</w:t>
            </w:r>
          </w:p>
        </w:tc>
      </w:tr>
      <w:tr w:rsidR="00706BED" w:rsidRPr="00E97BC7" w14:paraId="5A3060C1" w14:textId="77777777" w:rsidTr="00871DF2">
        <w:trPr>
          <w:trHeight w:val="20"/>
        </w:trPr>
        <w:tc>
          <w:tcPr>
            <w:tcW w:w="1078" w:type="dxa"/>
            <w:tcBorders>
              <w:bottom w:val="single" w:sz="4" w:space="0" w:color="auto"/>
            </w:tcBorders>
            <w:shd w:val="clear" w:color="auto" w:fill="auto"/>
          </w:tcPr>
          <w:p w14:paraId="2DEFF647"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706BED" w:rsidRPr="00F028F6" w:rsidRDefault="00706BED" w:rsidP="00706BED">
            <w:pPr>
              <w:rPr>
                <w:rFonts w:ascii="Arial" w:hAnsi="Arial" w:cs="Arial"/>
                <w:sz w:val="20"/>
                <w:szCs w:val="20"/>
              </w:rPr>
            </w:pPr>
          </w:p>
        </w:tc>
      </w:tr>
      <w:tr w:rsidR="00706BED" w:rsidRPr="00E97BC7" w14:paraId="6A6658C8" w14:textId="77777777" w:rsidTr="00403FAF">
        <w:trPr>
          <w:trHeight w:val="20"/>
        </w:trPr>
        <w:tc>
          <w:tcPr>
            <w:tcW w:w="1078" w:type="dxa"/>
            <w:tcBorders>
              <w:bottom w:val="single" w:sz="4" w:space="0" w:color="auto"/>
            </w:tcBorders>
            <w:shd w:val="clear" w:color="auto" w:fill="D99594"/>
          </w:tcPr>
          <w:p w14:paraId="66545ECE" w14:textId="2F8B2F0B" w:rsidR="00706BED" w:rsidRPr="005E6C60" w:rsidRDefault="00706BED" w:rsidP="00706BED">
            <w:pPr>
              <w:rPr>
                <w:rFonts w:ascii="Arial" w:eastAsia="Batang" w:hAnsi="Arial" w:cs="Arial"/>
                <w:b/>
                <w:lang w:eastAsia="ko-KR"/>
              </w:rPr>
            </w:pPr>
            <w:r>
              <w:rPr>
                <w:rFonts w:ascii="Arial" w:eastAsia="Batang" w:hAnsi="Arial" w:cs="Arial"/>
                <w:b/>
                <w:lang w:eastAsia="ko-KR"/>
              </w:rPr>
              <w:t>8.2.6</w:t>
            </w:r>
          </w:p>
        </w:tc>
        <w:tc>
          <w:tcPr>
            <w:tcW w:w="2550" w:type="dxa"/>
            <w:tcBorders>
              <w:bottom w:val="single" w:sz="4" w:space="0" w:color="auto"/>
            </w:tcBorders>
            <w:shd w:val="clear" w:color="auto" w:fill="D99594"/>
          </w:tcPr>
          <w:p w14:paraId="4DC5FE85"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D99594"/>
          </w:tcPr>
          <w:p w14:paraId="3FC20D8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706BED" w:rsidRPr="00F028F6" w:rsidRDefault="00706BED" w:rsidP="00706BED">
            <w:pPr>
              <w:rPr>
                <w:rFonts w:ascii="Arial" w:hAnsi="Arial" w:cs="Arial"/>
                <w:sz w:val="20"/>
                <w:szCs w:val="20"/>
              </w:rPr>
            </w:pPr>
            <w:r w:rsidRPr="00F028F6">
              <w:rPr>
                <w:rFonts w:ascii="Arial" w:hAnsi="Arial" w:cs="Arial"/>
                <w:sz w:val="20"/>
                <w:szCs w:val="20"/>
              </w:rPr>
              <w:t>TEI17_GEM</w:t>
            </w:r>
          </w:p>
        </w:tc>
      </w:tr>
      <w:tr w:rsidR="00706BED" w:rsidRPr="00587870" w14:paraId="4962399A" w14:textId="77777777" w:rsidTr="00871DF2">
        <w:trPr>
          <w:trHeight w:val="20"/>
        </w:trPr>
        <w:tc>
          <w:tcPr>
            <w:tcW w:w="1078" w:type="dxa"/>
            <w:tcBorders>
              <w:bottom w:val="single" w:sz="4" w:space="0" w:color="auto"/>
            </w:tcBorders>
            <w:shd w:val="clear" w:color="auto" w:fill="auto"/>
          </w:tcPr>
          <w:p w14:paraId="7368E8EA" w14:textId="77777777" w:rsidR="00706BED" w:rsidRPr="00575F2A"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706BED" w:rsidRPr="00575F2A"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706BED" w:rsidRPr="00575F2A"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706BED" w:rsidRPr="00575F2A"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706BED" w:rsidRPr="00575F2A"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706BED" w:rsidRPr="00575F2A"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706BED" w:rsidRPr="00F028F6" w:rsidRDefault="00706BED" w:rsidP="00706BED">
            <w:pPr>
              <w:rPr>
                <w:rFonts w:ascii="Arial" w:hAnsi="Arial" w:cs="Arial"/>
                <w:sz w:val="20"/>
                <w:szCs w:val="20"/>
                <w:lang w:val="en-US"/>
              </w:rPr>
            </w:pPr>
          </w:p>
        </w:tc>
      </w:tr>
      <w:tr w:rsidR="00706BED" w:rsidRPr="00E97BC7" w14:paraId="79C59644" w14:textId="77777777" w:rsidTr="00403FAF">
        <w:trPr>
          <w:trHeight w:val="20"/>
        </w:trPr>
        <w:tc>
          <w:tcPr>
            <w:tcW w:w="1078" w:type="dxa"/>
            <w:tcBorders>
              <w:bottom w:val="single" w:sz="4" w:space="0" w:color="auto"/>
            </w:tcBorders>
            <w:shd w:val="clear" w:color="auto" w:fill="D99594"/>
          </w:tcPr>
          <w:p w14:paraId="5848B836" w14:textId="3AF8A7ED" w:rsidR="00706BED" w:rsidRPr="005E6C60" w:rsidRDefault="00706BED" w:rsidP="00706BED">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706BED" w:rsidRPr="00F028F6" w:rsidRDefault="00706BED" w:rsidP="00706BED">
            <w:pPr>
              <w:rPr>
                <w:rFonts w:ascii="Arial" w:hAnsi="Arial" w:cs="Arial"/>
                <w:sz w:val="20"/>
                <w:szCs w:val="20"/>
              </w:rPr>
            </w:pPr>
            <w:r w:rsidRPr="00F028F6">
              <w:rPr>
                <w:rFonts w:ascii="Arial" w:hAnsi="Arial" w:cs="Arial"/>
                <w:sz w:val="20"/>
                <w:szCs w:val="20"/>
              </w:rPr>
              <w:t>5GSAT_ARCH-CT</w:t>
            </w:r>
          </w:p>
        </w:tc>
      </w:tr>
      <w:tr w:rsidR="00706BED" w:rsidRPr="005E4DA8" w14:paraId="5C3851A6" w14:textId="77777777" w:rsidTr="00871DF2">
        <w:trPr>
          <w:trHeight w:val="20"/>
        </w:trPr>
        <w:tc>
          <w:tcPr>
            <w:tcW w:w="1078" w:type="dxa"/>
            <w:tcBorders>
              <w:bottom w:val="single" w:sz="4" w:space="0" w:color="auto"/>
            </w:tcBorders>
            <w:shd w:val="clear" w:color="auto" w:fill="auto"/>
          </w:tcPr>
          <w:p w14:paraId="2C22B9EC" w14:textId="77777777" w:rsidR="00706BED" w:rsidRPr="007B22DC"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706BED" w:rsidRPr="00F028F6" w:rsidRDefault="00706BED" w:rsidP="00706BED">
            <w:pPr>
              <w:rPr>
                <w:rFonts w:ascii="Arial" w:hAnsi="Arial" w:cs="Arial"/>
                <w:sz w:val="20"/>
                <w:szCs w:val="20"/>
                <w:lang w:val="en-US"/>
              </w:rPr>
            </w:pPr>
          </w:p>
        </w:tc>
      </w:tr>
      <w:tr w:rsidR="00706BED" w:rsidRPr="00E97BC7" w14:paraId="0EA9A6DF" w14:textId="77777777" w:rsidTr="00403FAF">
        <w:trPr>
          <w:trHeight w:val="20"/>
        </w:trPr>
        <w:tc>
          <w:tcPr>
            <w:tcW w:w="1078" w:type="dxa"/>
            <w:tcBorders>
              <w:bottom w:val="single" w:sz="4" w:space="0" w:color="auto"/>
            </w:tcBorders>
            <w:shd w:val="clear" w:color="auto" w:fill="D99594"/>
          </w:tcPr>
          <w:p w14:paraId="77A1221F" w14:textId="23251037" w:rsidR="00706BED" w:rsidRPr="005E6C60" w:rsidRDefault="00706BED" w:rsidP="00706BED">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D99594"/>
          </w:tcPr>
          <w:p w14:paraId="4E6FE35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706BED" w:rsidRPr="00F028F6" w:rsidRDefault="00706BED" w:rsidP="00706BED">
            <w:pPr>
              <w:rPr>
                <w:rFonts w:ascii="Arial" w:hAnsi="Arial" w:cs="Arial"/>
                <w:sz w:val="20"/>
                <w:szCs w:val="20"/>
              </w:rPr>
            </w:pPr>
            <w:r w:rsidRPr="00F028F6">
              <w:rPr>
                <w:rFonts w:ascii="Arial" w:hAnsi="Arial" w:cs="Arial"/>
                <w:sz w:val="20"/>
                <w:szCs w:val="20"/>
              </w:rPr>
              <w:t>ID_UAS</w:t>
            </w:r>
          </w:p>
        </w:tc>
      </w:tr>
      <w:tr w:rsidR="00706BED" w:rsidRPr="00E97BC7" w14:paraId="660BEC86" w14:textId="77777777" w:rsidTr="002B4B04">
        <w:trPr>
          <w:trHeight w:val="20"/>
        </w:trPr>
        <w:tc>
          <w:tcPr>
            <w:tcW w:w="1078" w:type="dxa"/>
            <w:tcBorders>
              <w:bottom w:val="single" w:sz="4" w:space="0" w:color="auto"/>
            </w:tcBorders>
            <w:shd w:val="clear" w:color="auto" w:fill="auto"/>
          </w:tcPr>
          <w:p w14:paraId="7F635239"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706BED" w:rsidRPr="00B42AF7"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706BED" w:rsidRPr="00F028F6" w:rsidRDefault="00706BED" w:rsidP="00706BED">
            <w:pPr>
              <w:rPr>
                <w:rFonts w:ascii="Arial" w:hAnsi="Arial" w:cs="Arial"/>
                <w:sz w:val="20"/>
                <w:szCs w:val="20"/>
              </w:rPr>
            </w:pPr>
          </w:p>
        </w:tc>
      </w:tr>
      <w:tr w:rsidR="00706BED" w:rsidRPr="00E97BC7" w14:paraId="2C2B0658" w14:textId="77777777" w:rsidTr="00403FAF">
        <w:trPr>
          <w:trHeight w:val="20"/>
        </w:trPr>
        <w:tc>
          <w:tcPr>
            <w:tcW w:w="1078" w:type="dxa"/>
            <w:tcBorders>
              <w:bottom w:val="single" w:sz="4" w:space="0" w:color="auto"/>
            </w:tcBorders>
            <w:shd w:val="clear" w:color="auto" w:fill="D99594"/>
          </w:tcPr>
          <w:p w14:paraId="5D73E454" w14:textId="7504592B" w:rsidR="00706BED" w:rsidRPr="005E6C60" w:rsidRDefault="00706BED" w:rsidP="00706BED">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706BED" w:rsidRPr="005E6C60" w:rsidRDefault="00706BED" w:rsidP="00706BED">
            <w:pPr>
              <w:pStyle w:val="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706BED" w:rsidRPr="00F028F6" w:rsidRDefault="00706BED" w:rsidP="00706BED">
            <w:pPr>
              <w:rPr>
                <w:rFonts w:ascii="Arial" w:hAnsi="Arial" w:cs="Arial"/>
                <w:sz w:val="20"/>
                <w:szCs w:val="20"/>
              </w:rPr>
            </w:pPr>
            <w:r w:rsidRPr="00F028F6">
              <w:rPr>
                <w:rFonts w:ascii="Arial" w:hAnsi="Arial" w:cs="Arial"/>
                <w:sz w:val="20"/>
                <w:szCs w:val="20"/>
              </w:rPr>
              <w:t>MUSIM</w:t>
            </w:r>
          </w:p>
        </w:tc>
      </w:tr>
      <w:tr w:rsidR="00706BED" w:rsidRPr="00E97BC7" w14:paraId="2F06AE6D" w14:textId="77777777" w:rsidTr="00871DF2">
        <w:trPr>
          <w:trHeight w:val="20"/>
        </w:trPr>
        <w:tc>
          <w:tcPr>
            <w:tcW w:w="1078" w:type="dxa"/>
            <w:tcBorders>
              <w:bottom w:val="single" w:sz="4" w:space="0" w:color="auto"/>
            </w:tcBorders>
            <w:shd w:val="clear" w:color="auto" w:fill="auto"/>
          </w:tcPr>
          <w:p w14:paraId="099F1857"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706BED" w:rsidRPr="00F028F6" w:rsidRDefault="00706BED" w:rsidP="00706BED">
            <w:pPr>
              <w:rPr>
                <w:rFonts w:ascii="Arial" w:hAnsi="Arial" w:cs="Arial"/>
                <w:sz w:val="20"/>
                <w:szCs w:val="20"/>
              </w:rPr>
            </w:pPr>
          </w:p>
        </w:tc>
      </w:tr>
      <w:tr w:rsidR="00706BED" w:rsidRPr="00E97BC7" w14:paraId="535DCE57" w14:textId="77777777" w:rsidTr="00403FAF">
        <w:trPr>
          <w:trHeight w:val="20"/>
        </w:trPr>
        <w:tc>
          <w:tcPr>
            <w:tcW w:w="1078" w:type="dxa"/>
            <w:tcBorders>
              <w:bottom w:val="single" w:sz="4" w:space="0" w:color="auto"/>
            </w:tcBorders>
            <w:shd w:val="clear" w:color="auto" w:fill="D99594"/>
          </w:tcPr>
          <w:p w14:paraId="2E5E5674" w14:textId="51831A00" w:rsidR="00706BED" w:rsidRPr="005E6C60" w:rsidRDefault="00706BED" w:rsidP="00706BED">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706BED" w:rsidRPr="00F028F6" w:rsidRDefault="00706BED" w:rsidP="00706BED">
            <w:pPr>
              <w:rPr>
                <w:rFonts w:ascii="Arial" w:hAnsi="Arial" w:cs="Arial"/>
                <w:sz w:val="20"/>
                <w:szCs w:val="20"/>
              </w:rPr>
            </w:pPr>
            <w:r w:rsidRPr="00F028F6">
              <w:rPr>
                <w:rFonts w:ascii="Arial" w:hAnsi="Arial" w:cs="Arial"/>
                <w:sz w:val="20"/>
                <w:szCs w:val="20"/>
              </w:rPr>
              <w:t>ATSSS_PH2</w:t>
            </w:r>
          </w:p>
        </w:tc>
      </w:tr>
      <w:tr w:rsidR="00706BED" w:rsidRPr="00B75154" w14:paraId="3F95C4F3" w14:textId="77777777" w:rsidTr="00871DF2">
        <w:trPr>
          <w:trHeight w:val="20"/>
        </w:trPr>
        <w:tc>
          <w:tcPr>
            <w:tcW w:w="1078" w:type="dxa"/>
            <w:tcBorders>
              <w:bottom w:val="single" w:sz="4" w:space="0" w:color="auto"/>
            </w:tcBorders>
            <w:shd w:val="clear" w:color="auto" w:fill="auto"/>
          </w:tcPr>
          <w:p w14:paraId="50C1CB34"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706BED" w:rsidRPr="00F028F6" w:rsidRDefault="00706BED" w:rsidP="00706BED">
            <w:pPr>
              <w:rPr>
                <w:rFonts w:ascii="Arial" w:hAnsi="Arial" w:cs="Arial"/>
                <w:sz w:val="20"/>
                <w:szCs w:val="20"/>
                <w:lang w:val="en-GB"/>
              </w:rPr>
            </w:pPr>
          </w:p>
        </w:tc>
      </w:tr>
      <w:tr w:rsidR="00706BED" w:rsidRPr="00E97BC7" w14:paraId="36790C28" w14:textId="77777777" w:rsidTr="00A06F4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807" w:author="Hiroshi ISHIKAWA (NTT DOCOMO)" w:date="2024-08-21T12:25:00Z" w16du:dateUtc="2024-08-21T10:25: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808" w:author="Hiroshi ISHIKAWA (NTT DOCOMO)" w:date="2024-08-21T12:25:00Z" w16du:dateUtc="2024-08-21T10:25:00Z">
            <w:trPr>
              <w:gridBefore w:val="1"/>
              <w:trHeight w:val="20"/>
            </w:trPr>
          </w:trPrChange>
        </w:trPr>
        <w:tc>
          <w:tcPr>
            <w:tcW w:w="1078" w:type="dxa"/>
            <w:tcBorders>
              <w:bottom w:val="single" w:sz="4" w:space="0" w:color="auto"/>
            </w:tcBorders>
            <w:shd w:val="clear" w:color="auto" w:fill="D99594"/>
            <w:tcPrChange w:id="1809" w:author="Hiroshi ISHIKAWA (NTT DOCOMO)" w:date="2024-08-21T12:25:00Z" w16du:dateUtc="2024-08-21T10:25:00Z">
              <w:tcPr>
                <w:tcW w:w="1078" w:type="dxa"/>
                <w:gridSpan w:val="2"/>
                <w:tcBorders>
                  <w:bottom w:val="single" w:sz="4" w:space="0" w:color="auto"/>
                </w:tcBorders>
                <w:shd w:val="clear" w:color="auto" w:fill="D99594"/>
              </w:tcPr>
            </w:tcPrChange>
          </w:tcPr>
          <w:p w14:paraId="6FB173D8" w14:textId="0A290682"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Change w:id="1810" w:author="Hiroshi ISHIKAWA (NTT DOCOMO)" w:date="2024-08-21T12:25:00Z" w16du:dateUtc="2024-08-21T10:25:00Z">
              <w:tcPr>
                <w:tcW w:w="2550" w:type="dxa"/>
                <w:gridSpan w:val="2"/>
                <w:tcBorders>
                  <w:bottom w:val="single" w:sz="4" w:space="0" w:color="auto"/>
                </w:tcBorders>
                <w:shd w:val="clear" w:color="auto" w:fill="D99594"/>
              </w:tcPr>
            </w:tcPrChange>
          </w:tcPr>
          <w:p w14:paraId="05B60FF2"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Change w:id="1811" w:author="Hiroshi ISHIKAWA (NTT DOCOMO)" w:date="2024-08-21T12:25:00Z" w16du:dateUtc="2024-08-21T10:25:00Z">
              <w:tcPr>
                <w:tcW w:w="1192" w:type="dxa"/>
                <w:gridSpan w:val="2"/>
                <w:tcBorders>
                  <w:bottom w:val="single" w:sz="4" w:space="0" w:color="auto"/>
                </w:tcBorders>
                <w:shd w:val="clear" w:color="auto" w:fill="D99594"/>
              </w:tcPr>
            </w:tcPrChange>
          </w:tcPr>
          <w:p w14:paraId="348E6EBD"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Change w:id="1812" w:author="Hiroshi ISHIKAWA (NTT DOCOMO)" w:date="2024-08-21T12:25:00Z" w16du:dateUtc="2024-08-21T10:25:00Z">
              <w:tcPr>
                <w:tcW w:w="4132" w:type="dxa"/>
                <w:gridSpan w:val="2"/>
                <w:tcBorders>
                  <w:bottom w:val="single" w:sz="4" w:space="0" w:color="auto"/>
                </w:tcBorders>
                <w:shd w:val="clear" w:color="auto" w:fill="D99594"/>
              </w:tcPr>
            </w:tcPrChange>
          </w:tcPr>
          <w:p w14:paraId="573B087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Change w:id="1813" w:author="Hiroshi ISHIKAWA (NTT DOCOMO)" w:date="2024-08-21T12:25:00Z" w16du:dateUtc="2024-08-21T10:25:00Z">
              <w:tcPr>
                <w:tcW w:w="1984" w:type="dxa"/>
                <w:gridSpan w:val="2"/>
                <w:tcBorders>
                  <w:bottom w:val="single" w:sz="4" w:space="0" w:color="auto"/>
                </w:tcBorders>
                <w:shd w:val="clear" w:color="auto" w:fill="D99594"/>
              </w:tcPr>
            </w:tcPrChange>
          </w:tcPr>
          <w:p w14:paraId="0EC1E70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Change w:id="1814" w:author="Hiroshi ISHIKAWA (NTT DOCOMO)" w:date="2024-08-21T12:25:00Z" w16du:dateUtc="2024-08-21T10:25:00Z">
              <w:tcPr>
                <w:tcW w:w="1775" w:type="dxa"/>
                <w:gridSpan w:val="2"/>
                <w:tcBorders>
                  <w:bottom w:val="single" w:sz="4" w:space="0" w:color="auto"/>
                </w:tcBorders>
                <w:shd w:val="clear" w:color="auto" w:fill="D99594"/>
              </w:tcPr>
            </w:tcPrChange>
          </w:tcPr>
          <w:p w14:paraId="3FC99B5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Change w:id="1815" w:author="Hiroshi ISHIKAWA (NTT DOCOMO)" w:date="2024-08-21T12:25:00Z" w16du:dateUtc="2024-08-21T10:25:00Z">
              <w:tcPr>
                <w:tcW w:w="6368" w:type="dxa"/>
                <w:gridSpan w:val="2"/>
                <w:tcBorders>
                  <w:bottom w:val="single" w:sz="4" w:space="0" w:color="auto"/>
                </w:tcBorders>
                <w:shd w:val="clear" w:color="auto" w:fill="D99594"/>
              </w:tcPr>
            </w:tcPrChange>
          </w:tcPr>
          <w:p w14:paraId="345831BE" w14:textId="77777777" w:rsidR="00706BED" w:rsidRPr="00F028F6" w:rsidRDefault="00706BED" w:rsidP="00706BED">
            <w:pPr>
              <w:rPr>
                <w:rFonts w:ascii="Arial" w:hAnsi="Arial" w:cs="Arial"/>
                <w:sz w:val="20"/>
                <w:szCs w:val="20"/>
              </w:rPr>
            </w:pPr>
            <w:r w:rsidRPr="00F028F6">
              <w:rPr>
                <w:rFonts w:ascii="Arial" w:hAnsi="Arial" w:cs="Arial"/>
                <w:sz w:val="20"/>
                <w:szCs w:val="20"/>
              </w:rPr>
              <w:t>eNPN</w:t>
            </w:r>
          </w:p>
        </w:tc>
      </w:tr>
      <w:tr w:rsidR="00706BED" w:rsidRPr="00E97BC7" w14:paraId="327F3196" w14:textId="77777777" w:rsidTr="00A06F4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816" w:author="Hiroshi ISHIKAWA (NTT DOCOMO)" w:date="2024-08-21T12:25:00Z" w16du:dateUtc="2024-08-21T10:25: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817" w:author="Hiroshi ISHIKAWA (NTT DOCOMO)" w:date="2024-08-21T12:25:00Z" w16du:dateUtc="2024-08-21T10:25:00Z">
            <w:trPr>
              <w:gridBefore w:val="1"/>
              <w:trHeight w:val="20"/>
            </w:trPr>
          </w:trPrChange>
        </w:trPr>
        <w:tc>
          <w:tcPr>
            <w:tcW w:w="1078" w:type="dxa"/>
            <w:tcBorders>
              <w:bottom w:val="nil"/>
            </w:tcBorders>
            <w:shd w:val="clear" w:color="auto" w:fill="auto"/>
            <w:tcPrChange w:id="1818" w:author="Hiroshi ISHIKAWA (NTT DOCOMO)" w:date="2024-08-21T12:25:00Z" w16du:dateUtc="2024-08-21T10:25:00Z">
              <w:tcPr>
                <w:tcW w:w="1078" w:type="dxa"/>
                <w:gridSpan w:val="2"/>
                <w:tcBorders>
                  <w:bottom w:val="single" w:sz="4" w:space="0" w:color="auto"/>
                </w:tcBorders>
                <w:shd w:val="clear" w:color="auto" w:fill="auto"/>
              </w:tcPr>
            </w:tcPrChange>
          </w:tcPr>
          <w:p w14:paraId="5CD434F8"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Change w:id="1819" w:author="Hiroshi ISHIKAWA (NTT DOCOMO)" w:date="2024-08-21T12:25:00Z" w16du:dateUtc="2024-08-21T10:25:00Z">
              <w:tcPr>
                <w:tcW w:w="2550" w:type="dxa"/>
                <w:gridSpan w:val="2"/>
                <w:tcBorders>
                  <w:bottom w:val="single" w:sz="4" w:space="0" w:color="auto"/>
                </w:tcBorders>
                <w:shd w:val="clear" w:color="auto" w:fill="A8D08D" w:themeFill="accent6" w:themeFillTint="99"/>
              </w:tcPr>
            </w:tcPrChange>
          </w:tcPr>
          <w:p w14:paraId="5400F126" w14:textId="2814FD35"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Change w:id="1820" w:author="Hiroshi ISHIKAWA (NTT DOCOMO)" w:date="2024-08-21T12:25:00Z" w16du:dateUtc="2024-08-21T10:25:00Z">
              <w:tcPr>
                <w:tcW w:w="1192" w:type="dxa"/>
                <w:gridSpan w:val="2"/>
                <w:tcBorders>
                  <w:bottom w:val="single" w:sz="4" w:space="0" w:color="auto"/>
                </w:tcBorders>
                <w:shd w:val="clear" w:color="auto" w:fill="FFFF00"/>
              </w:tcPr>
            </w:tcPrChange>
          </w:tcPr>
          <w:p w14:paraId="43301D97" w14:textId="6525B1B2" w:rsidR="00706BED" w:rsidRDefault="005B588F" w:rsidP="00706BED">
            <w:pPr>
              <w:rPr>
                <w:rFonts w:ascii="Arial" w:hAnsi="Arial" w:cs="Arial"/>
                <w:sz w:val="20"/>
                <w:szCs w:val="20"/>
                <w:lang w:val="en-US"/>
              </w:rPr>
            </w:pPr>
            <w:r>
              <w:fldChar w:fldCharType="begin"/>
            </w:r>
            <w:ins w:id="1821" w:author="Hiroshi ISHIKAWA (NTT DOCOMO)" w:date="2024-08-21T09:41:00Z" w16du:dateUtc="2024-08-21T07:41:00Z">
              <w:r w:rsidR="00EE58B1">
                <w:instrText>HYPERLINK "C:\\3GPP meetings\\TSGCT4_124_Maastricht\\docs\\C4-243042.zip"</w:instrText>
              </w:r>
            </w:ins>
            <w:del w:id="1822" w:author="Hiroshi ISHIKAWA (NTT DOCOMO)" w:date="2024-08-21T09:41:00Z" w16du:dateUtc="2024-08-21T07:41:00Z">
              <w:r w:rsidDel="00EE58B1">
                <w:delInstrText>HYPERLINK "./docs/C4-243042.zip"</w:delInstrText>
              </w:r>
            </w:del>
            <w:r>
              <w:fldChar w:fldCharType="separate"/>
            </w:r>
            <w:r w:rsidR="00706BED">
              <w:rPr>
                <w:rStyle w:val="af2"/>
                <w:rFonts w:ascii="Arial" w:hAnsi="Arial" w:cs="Arial"/>
                <w:sz w:val="20"/>
                <w:szCs w:val="20"/>
                <w:lang w:val="en-US"/>
              </w:rPr>
              <w:t>3042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823" w:author="Hiroshi ISHIKAWA (NTT DOCOMO)" w:date="2024-08-21T12:25:00Z" w16du:dateUtc="2024-08-21T10:25:00Z">
              <w:tcPr>
                <w:tcW w:w="4132" w:type="dxa"/>
                <w:gridSpan w:val="2"/>
                <w:tcBorders>
                  <w:bottom w:val="single" w:sz="4" w:space="0" w:color="auto"/>
                </w:tcBorders>
                <w:shd w:val="clear" w:color="auto" w:fill="FFFF00"/>
              </w:tcPr>
            </w:tcPrChange>
          </w:tcPr>
          <w:p w14:paraId="27EBFB14" w14:textId="0904AB29" w:rsidR="00706BED" w:rsidRDefault="00706BED" w:rsidP="00706BED">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auto"/>
            <w:tcPrChange w:id="1824" w:author="Hiroshi ISHIKAWA (NTT DOCOMO)" w:date="2024-08-21T12:25:00Z" w16du:dateUtc="2024-08-21T10:25:00Z">
              <w:tcPr>
                <w:tcW w:w="1984" w:type="dxa"/>
                <w:gridSpan w:val="2"/>
                <w:tcBorders>
                  <w:bottom w:val="single" w:sz="4" w:space="0" w:color="auto"/>
                </w:tcBorders>
                <w:shd w:val="clear" w:color="auto" w:fill="FFFF00"/>
              </w:tcPr>
            </w:tcPrChange>
          </w:tcPr>
          <w:p w14:paraId="230C0436" w14:textId="1326E9D0" w:rsidR="00706BE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825" w:author="Hiroshi ISHIKAWA (NTT DOCOMO)" w:date="2024-08-21T12:25:00Z" w16du:dateUtc="2024-08-21T10:25:00Z">
              <w:tcPr>
                <w:tcW w:w="1775" w:type="dxa"/>
                <w:gridSpan w:val="2"/>
                <w:tcBorders>
                  <w:bottom w:val="single" w:sz="4" w:space="0" w:color="auto"/>
                </w:tcBorders>
                <w:shd w:val="clear" w:color="auto" w:fill="FFFF00"/>
              </w:tcPr>
            </w:tcPrChange>
          </w:tcPr>
          <w:p w14:paraId="1F0A4C35" w14:textId="5B2CB6C7" w:rsidR="00706BED" w:rsidRPr="005E6C60" w:rsidRDefault="00A06F4F" w:rsidP="00706BED">
            <w:pPr>
              <w:rPr>
                <w:rFonts w:ascii="Arial" w:hAnsi="Arial" w:cs="Arial"/>
                <w:sz w:val="20"/>
                <w:szCs w:val="20"/>
                <w:lang w:val="en-US"/>
              </w:rPr>
            </w:pPr>
            <w:ins w:id="1826" w:author="Hiroshi ISHIKAWA (NTT DOCOMO)" w:date="2024-08-21T12:25:00Z" w16du:dateUtc="2024-08-21T10:25:00Z">
              <w:r>
                <w:rPr>
                  <w:rFonts w:ascii="Arial" w:hAnsi="Arial" w:cs="Arial"/>
                  <w:sz w:val="20"/>
                  <w:szCs w:val="20"/>
                  <w:lang w:val="en-US"/>
                </w:rPr>
                <w:t>Revised to C4-243476</w:t>
              </w:r>
            </w:ins>
          </w:p>
        </w:tc>
        <w:tc>
          <w:tcPr>
            <w:tcW w:w="6368" w:type="dxa"/>
            <w:tcBorders>
              <w:bottom w:val="nil"/>
            </w:tcBorders>
            <w:shd w:val="clear" w:color="auto" w:fill="auto"/>
            <w:tcPrChange w:id="1827" w:author="Hiroshi ISHIKAWA (NTT DOCOMO)" w:date="2024-08-21T12:25:00Z" w16du:dateUtc="2024-08-21T10:25:00Z">
              <w:tcPr>
                <w:tcW w:w="6368" w:type="dxa"/>
                <w:gridSpan w:val="2"/>
                <w:tcBorders>
                  <w:bottom w:val="single" w:sz="4" w:space="0" w:color="auto"/>
                </w:tcBorders>
                <w:shd w:val="clear" w:color="auto" w:fill="FFFF00"/>
              </w:tcPr>
            </w:tcPrChange>
          </w:tcPr>
          <w:p w14:paraId="17260B42" w14:textId="77777777" w:rsidR="00706BED" w:rsidRDefault="00706BED" w:rsidP="00706BED">
            <w:pPr>
              <w:rPr>
                <w:rFonts w:ascii="Arial" w:hAnsi="Arial" w:cs="Arial"/>
                <w:sz w:val="20"/>
                <w:szCs w:val="20"/>
              </w:rPr>
            </w:pPr>
            <w:r>
              <w:rPr>
                <w:rFonts w:ascii="Arial" w:hAnsi="Arial" w:cs="Arial"/>
                <w:sz w:val="20"/>
                <w:szCs w:val="20"/>
              </w:rPr>
              <w:t>WI eNPN</w:t>
            </w:r>
          </w:p>
          <w:p w14:paraId="446D116A" w14:textId="77777777" w:rsidR="00706BED" w:rsidRDefault="00706BED" w:rsidP="00706BED">
            <w:pPr>
              <w:rPr>
                <w:ins w:id="1828" w:author="Hiroshi ISHIKAWA (NTT DOCOMO)" w:date="2024-08-21T12:22:00Z" w16du:dateUtc="2024-08-21T10:22:00Z"/>
                <w:rFonts w:ascii="Arial" w:eastAsia="ＭＳ 明朝" w:hAnsi="Arial" w:cs="Arial"/>
                <w:sz w:val="20"/>
                <w:szCs w:val="20"/>
                <w:lang w:eastAsia="ja-JP"/>
              </w:rPr>
            </w:pPr>
            <w:r>
              <w:rPr>
                <w:rFonts w:ascii="Arial" w:hAnsi="Arial" w:cs="Arial"/>
                <w:sz w:val="20"/>
                <w:szCs w:val="20"/>
              </w:rPr>
              <w:t>CAT F</w:t>
            </w:r>
          </w:p>
          <w:p w14:paraId="2451A7A6" w14:textId="77777777" w:rsidR="00431A05" w:rsidRDefault="00431A05" w:rsidP="00706BED">
            <w:pPr>
              <w:rPr>
                <w:ins w:id="1829" w:author="Hiroshi ISHIKAWA (NTT DOCOMO)" w:date="2024-08-21T12:22:00Z" w16du:dateUtc="2024-08-21T10:22:00Z"/>
                <w:rFonts w:ascii="Arial" w:eastAsia="ＭＳ 明朝" w:hAnsi="Arial" w:cs="Arial"/>
                <w:sz w:val="20"/>
                <w:szCs w:val="20"/>
                <w:lang w:eastAsia="ja-JP"/>
              </w:rPr>
            </w:pPr>
          </w:p>
          <w:p w14:paraId="6BD52CDC" w14:textId="77777777" w:rsidR="00431A05" w:rsidRDefault="00431A05" w:rsidP="00706BED">
            <w:pPr>
              <w:rPr>
                <w:ins w:id="1830" w:author="Hiroshi ISHIKAWA (NTT DOCOMO)" w:date="2024-08-21T12:24:00Z" w16du:dateUtc="2024-08-21T10:24:00Z"/>
                <w:rFonts w:ascii="Arial" w:eastAsia="ＭＳ 明朝" w:hAnsi="Arial" w:cs="Arial"/>
                <w:sz w:val="20"/>
                <w:szCs w:val="20"/>
                <w:lang w:eastAsia="ja-JP"/>
              </w:rPr>
            </w:pPr>
            <w:ins w:id="1831" w:author="Hiroshi ISHIKAWA (NTT DOCOMO)" w:date="2024-08-21T12:22:00Z" w16du:dateUtc="2024-08-21T10:22:00Z">
              <w:r>
                <w:rPr>
                  <w:rFonts w:ascii="Arial" w:eastAsia="ＭＳ 明朝" w:hAnsi="Arial" w:cs="Arial" w:hint="eastAsia"/>
                  <w:sz w:val="20"/>
                  <w:szCs w:val="20"/>
                  <w:lang w:eastAsia="ja-JP"/>
                </w:rPr>
                <w:t>Jayeeta: should use new feature. Also, update description</w:t>
              </w:r>
            </w:ins>
          </w:p>
          <w:p w14:paraId="0204AEC3" w14:textId="77777777" w:rsidR="00EE13EB" w:rsidRDefault="00EE13EB" w:rsidP="00706BED">
            <w:pPr>
              <w:rPr>
                <w:ins w:id="1832" w:author="Hiroshi ISHIKAWA (NTT DOCOMO)" w:date="2024-08-21T12:24:00Z" w16du:dateUtc="2024-08-21T10:24:00Z"/>
                <w:rFonts w:ascii="Arial" w:eastAsia="ＭＳ 明朝" w:hAnsi="Arial" w:cs="Arial"/>
                <w:sz w:val="20"/>
                <w:szCs w:val="20"/>
                <w:lang w:eastAsia="ja-JP"/>
              </w:rPr>
            </w:pPr>
          </w:p>
          <w:p w14:paraId="0EA35249" w14:textId="77777777" w:rsidR="00EE13EB" w:rsidRDefault="00EE13EB" w:rsidP="00706BED">
            <w:pPr>
              <w:rPr>
                <w:ins w:id="1833" w:author="Hiroshi ISHIKAWA (NTT DOCOMO)" w:date="2024-08-21T12:24:00Z" w16du:dateUtc="2024-08-21T10:24:00Z"/>
                <w:rFonts w:ascii="Arial" w:eastAsia="ＭＳ 明朝" w:hAnsi="Arial" w:cs="Arial"/>
                <w:sz w:val="20"/>
                <w:szCs w:val="20"/>
                <w:lang w:eastAsia="ja-JP"/>
              </w:rPr>
            </w:pPr>
            <w:ins w:id="1834" w:author="Hiroshi ISHIKAWA (NTT DOCOMO)" w:date="2024-08-21T12:24:00Z" w16du:dateUtc="2024-08-21T10:24:00Z">
              <w:r>
                <w:rPr>
                  <w:rFonts w:ascii="Arial" w:eastAsia="ＭＳ 明朝" w:hAnsi="Arial" w:cs="Arial" w:hint="eastAsia"/>
                  <w:sz w:val="20"/>
                  <w:szCs w:val="20"/>
                  <w:lang w:eastAsia="ja-JP"/>
                </w:rPr>
                <w:t>Varini: in table "</w:t>
              </w:r>
              <w:r>
                <w:t xml:space="preserve"> </w:t>
              </w:r>
              <w:r w:rsidRPr="00EE13EB">
                <w:rPr>
                  <w:rFonts w:ascii="Arial" w:eastAsia="ＭＳ 明朝" w:hAnsi="Arial" w:cs="Arial"/>
                  <w:sz w:val="20"/>
                  <w:szCs w:val="20"/>
                  <w:lang w:eastAsia="ja-JP"/>
                </w:rPr>
                <w:t>Table 6.1.3.9.3.1-1: URI query parameters supported by the GET method on this resource</w:t>
              </w:r>
              <w:r>
                <w:rPr>
                  <w:rFonts w:ascii="Arial" w:eastAsia="ＭＳ 明朝" w:hAnsi="Arial" w:cs="Arial" w:hint="eastAsia"/>
                  <w:sz w:val="20"/>
                  <w:szCs w:val="20"/>
                  <w:lang w:eastAsia="ja-JP"/>
                </w:rPr>
                <w:t xml:space="preserve">" the conditon says if absent it uses H-PLMN, but </w:t>
              </w:r>
              <w:r w:rsidR="00CE4340">
                <w:rPr>
                  <w:rFonts w:ascii="Arial" w:eastAsia="ＭＳ 明朝" w:hAnsi="Arial" w:cs="Arial" w:hint="eastAsia"/>
                  <w:sz w:val="20"/>
                  <w:szCs w:val="20"/>
                  <w:lang w:eastAsia="ja-JP"/>
                </w:rPr>
                <w:t>how about SNPN?</w:t>
              </w:r>
            </w:ins>
          </w:p>
          <w:p w14:paraId="7E1EED50" w14:textId="77777777" w:rsidR="00481471" w:rsidRDefault="00481471" w:rsidP="00706BED">
            <w:pPr>
              <w:rPr>
                <w:ins w:id="1835" w:author="Hiroshi ISHIKAWA (NTT DOCOMO)" w:date="2024-08-21T12:25:00Z" w16du:dateUtc="2024-08-21T10:25:00Z"/>
                <w:rFonts w:ascii="Arial" w:eastAsia="ＭＳ 明朝" w:hAnsi="Arial" w:cs="Arial"/>
                <w:sz w:val="20"/>
                <w:szCs w:val="20"/>
                <w:lang w:eastAsia="ja-JP"/>
              </w:rPr>
            </w:pPr>
            <w:ins w:id="1836" w:author="Hiroshi ISHIKAWA (NTT DOCOMO)" w:date="2024-08-21T12:24:00Z" w16du:dateUtc="2024-08-21T10:24:00Z">
              <w:r>
                <w:rPr>
                  <w:rFonts w:ascii="Arial" w:eastAsia="ＭＳ 明朝" w:hAnsi="Arial" w:cs="Arial"/>
                  <w:sz w:val="20"/>
                  <w:szCs w:val="20"/>
                  <w:lang w:eastAsia="ja-JP"/>
                </w:rPr>
                <w:t>W</w:t>
              </w:r>
              <w:r>
                <w:rPr>
                  <w:rFonts w:ascii="Arial" w:eastAsia="ＭＳ 明朝" w:hAnsi="Arial" w:cs="Arial" w:hint="eastAsia"/>
                  <w:sz w:val="20"/>
                  <w:szCs w:val="20"/>
                  <w:lang w:eastAsia="ja-JP"/>
                </w:rPr>
                <w:t xml:space="preserve">e can </w:t>
              </w:r>
            </w:ins>
            <w:ins w:id="1837" w:author="Hiroshi ISHIKAWA (NTT DOCOMO)" w:date="2024-08-21T12:25:00Z" w16du:dateUtc="2024-08-21T10:25:00Z">
              <w:r>
                <w:rPr>
                  <w:rFonts w:ascii="Arial" w:eastAsia="ＭＳ 明朝" w:hAnsi="Arial" w:cs="Arial" w:hint="eastAsia"/>
                  <w:sz w:val="20"/>
                  <w:szCs w:val="20"/>
                  <w:lang w:eastAsia="ja-JP"/>
                </w:rPr>
                <w:t>mention that if it is SNPN it shall explicitly be included</w:t>
              </w:r>
            </w:ins>
          </w:p>
          <w:p w14:paraId="691A56C2" w14:textId="58495CFF" w:rsidR="00A06F4F" w:rsidRPr="00431A05" w:rsidRDefault="00A06F4F" w:rsidP="00706BED">
            <w:pPr>
              <w:rPr>
                <w:rFonts w:ascii="Arial" w:eastAsia="ＭＳ 明朝" w:hAnsi="Arial" w:cs="Arial"/>
                <w:sz w:val="20"/>
                <w:szCs w:val="20"/>
                <w:lang w:eastAsia="ja-JP"/>
                <w:rPrChange w:id="1838" w:author="Hiroshi ISHIKAWA (NTT DOCOMO)" w:date="2024-08-21T12:22:00Z" w16du:dateUtc="2024-08-21T10:22:00Z">
                  <w:rPr>
                    <w:rFonts w:ascii="Arial" w:hAnsi="Arial" w:cs="Arial"/>
                    <w:sz w:val="20"/>
                    <w:szCs w:val="20"/>
                  </w:rPr>
                </w:rPrChange>
              </w:rPr>
            </w:pPr>
          </w:p>
        </w:tc>
      </w:tr>
      <w:tr w:rsidR="00A06F4F" w:rsidRPr="00E97BC7" w14:paraId="5B33BAF1" w14:textId="77777777" w:rsidTr="00601326">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839" w:author="Hiroshi ISHIKAWA (NTT DOCOMO)" w:date="2024-08-21T12:26:00Z" w16du:dateUtc="2024-08-21T10:26: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840" w:author="Hiroshi ISHIKAWA (NTT DOCOMO)" w:date="2024-08-21T12:25:00Z"/>
          <w:trPrChange w:id="1841" w:author="Hiroshi ISHIKAWA (NTT DOCOMO)" w:date="2024-08-21T12:26:00Z" w16du:dateUtc="2024-08-21T10:26:00Z">
            <w:trPr>
              <w:gridBefore w:val="1"/>
              <w:trHeight w:val="20"/>
            </w:trPr>
          </w:trPrChange>
        </w:trPr>
        <w:tc>
          <w:tcPr>
            <w:tcW w:w="1078" w:type="dxa"/>
            <w:tcBorders>
              <w:top w:val="nil"/>
              <w:bottom w:val="single" w:sz="4" w:space="0" w:color="auto"/>
            </w:tcBorders>
            <w:shd w:val="clear" w:color="auto" w:fill="auto"/>
            <w:tcPrChange w:id="1842" w:author="Hiroshi ISHIKAWA (NTT DOCOMO)" w:date="2024-08-21T12:26:00Z" w16du:dateUtc="2024-08-21T10:26:00Z">
              <w:tcPr>
                <w:tcW w:w="1078" w:type="dxa"/>
                <w:gridSpan w:val="2"/>
                <w:tcBorders>
                  <w:bottom w:val="single" w:sz="4" w:space="0" w:color="auto"/>
                </w:tcBorders>
                <w:shd w:val="clear" w:color="auto" w:fill="auto"/>
              </w:tcPr>
            </w:tcPrChange>
          </w:tcPr>
          <w:p w14:paraId="12749254" w14:textId="77777777" w:rsidR="00A06F4F" w:rsidRDefault="00A06F4F" w:rsidP="00A06F4F">
            <w:pPr>
              <w:rPr>
                <w:ins w:id="1843" w:author="Hiroshi ISHIKAWA (NTT DOCOMO)" w:date="2024-08-21T12:25:00Z" w16du:dateUtc="2024-08-21T10:25: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844" w:author="Hiroshi ISHIKAWA (NTT DOCOMO)" w:date="2024-08-21T12:26:00Z" w16du:dateUtc="2024-08-21T10:26:00Z">
              <w:tcPr>
                <w:tcW w:w="2550" w:type="dxa"/>
                <w:gridSpan w:val="2"/>
                <w:tcBorders>
                  <w:bottom w:val="single" w:sz="4" w:space="0" w:color="auto"/>
                </w:tcBorders>
                <w:shd w:val="clear" w:color="auto" w:fill="A8D08D" w:themeFill="accent6" w:themeFillTint="99"/>
              </w:tcPr>
            </w:tcPrChange>
          </w:tcPr>
          <w:p w14:paraId="1D1E62FB" w14:textId="77777777" w:rsidR="00A06F4F" w:rsidRDefault="00A06F4F" w:rsidP="00A06F4F">
            <w:pPr>
              <w:ind w:firstLine="24"/>
              <w:rPr>
                <w:ins w:id="1845" w:author="Hiroshi ISHIKAWA (NTT DOCOMO)" w:date="2024-08-21T12:25:00Z" w16du:dateUtc="2024-08-21T10:25:00Z"/>
                <w:rFonts w:ascii="Arial" w:hAnsi="Arial" w:cs="Arial"/>
                <w:b/>
                <w:color w:val="000000"/>
                <w:lang w:val="en-US"/>
              </w:rPr>
            </w:pPr>
          </w:p>
        </w:tc>
        <w:tc>
          <w:tcPr>
            <w:tcW w:w="1192" w:type="dxa"/>
            <w:tcBorders>
              <w:top w:val="single" w:sz="4" w:space="0" w:color="auto"/>
              <w:bottom w:val="single" w:sz="4" w:space="0" w:color="auto"/>
            </w:tcBorders>
            <w:shd w:val="clear" w:color="auto" w:fill="00FFFF"/>
            <w:tcPrChange w:id="1846" w:author="Hiroshi ISHIKAWA (NTT DOCOMO)" w:date="2024-08-21T12:26:00Z" w16du:dateUtc="2024-08-21T10:26:00Z">
              <w:tcPr>
                <w:tcW w:w="1192" w:type="dxa"/>
                <w:gridSpan w:val="2"/>
                <w:tcBorders>
                  <w:bottom w:val="single" w:sz="4" w:space="0" w:color="auto"/>
                </w:tcBorders>
                <w:shd w:val="clear" w:color="auto" w:fill="auto"/>
              </w:tcPr>
            </w:tcPrChange>
          </w:tcPr>
          <w:p w14:paraId="31C7EF15" w14:textId="1B850D0C" w:rsidR="00A06F4F" w:rsidRDefault="00A06F4F" w:rsidP="00A06F4F">
            <w:pPr>
              <w:rPr>
                <w:ins w:id="1847" w:author="Hiroshi ISHIKAWA (NTT DOCOMO)" w:date="2024-08-21T12:25:00Z" w16du:dateUtc="2024-08-21T10:25:00Z"/>
              </w:rPr>
            </w:pPr>
            <w:ins w:id="1848" w:author="Hiroshi ISHIKAWA (NTT DOCOMO)" w:date="2024-08-21T12:25:00Z" w16du:dateUtc="2024-08-21T10:25:00Z">
              <w:r>
                <w:fldChar w:fldCharType="begin"/>
              </w:r>
            </w:ins>
            <w:ins w:id="1849" w:author="Hiroshi ISHIKAWA (NTT DOCOMO)" w:date="2024-08-21T12:41:00Z" w16du:dateUtc="2024-08-21T10:41:00Z">
              <w:r w:rsidR="005B588F">
                <w:instrText>HYPERLINK "https://d.docs.live.net/6f7c54ef7f14e011/ドキュメント/docs/C4-243476.zip"</w:instrText>
              </w:r>
            </w:ins>
            <w:ins w:id="1850" w:author="Hiroshi ISHIKAWA (NTT DOCOMO)" w:date="2024-08-21T12:25:00Z" w16du:dateUtc="2024-08-21T10:25:00Z">
              <w:r>
                <w:fldChar w:fldCharType="separate"/>
              </w:r>
            </w:ins>
            <w:r>
              <w:rPr>
                <w:rStyle w:val="af2"/>
              </w:rPr>
              <w:t>3476</w:t>
            </w:r>
            <w:ins w:id="1851" w:author="Hiroshi ISHIKAWA (NTT DOCOMO)" w:date="2024-08-21T12:25:00Z" w16du:dateUtc="2024-08-21T10:25:00Z">
              <w:r>
                <w:fldChar w:fldCharType="end"/>
              </w:r>
            </w:ins>
          </w:p>
        </w:tc>
        <w:tc>
          <w:tcPr>
            <w:tcW w:w="4132" w:type="dxa"/>
            <w:tcBorders>
              <w:top w:val="single" w:sz="4" w:space="0" w:color="auto"/>
              <w:bottom w:val="single" w:sz="4" w:space="0" w:color="auto"/>
            </w:tcBorders>
            <w:shd w:val="clear" w:color="auto" w:fill="00FFFF"/>
            <w:tcPrChange w:id="1852" w:author="Hiroshi ISHIKAWA (NTT DOCOMO)" w:date="2024-08-21T12:26:00Z" w16du:dateUtc="2024-08-21T10:26:00Z">
              <w:tcPr>
                <w:tcW w:w="4132" w:type="dxa"/>
                <w:gridSpan w:val="2"/>
                <w:tcBorders>
                  <w:bottom w:val="single" w:sz="4" w:space="0" w:color="auto"/>
                </w:tcBorders>
                <w:shd w:val="clear" w:color="auto" w:fill="auto"/>
              </w:tcPr>
            </w:tcPrChange>
          </w:tcPr>
          <w:p w14:paraId="5E2BBF6F" w14:textId="6FB2367E" w:rsidR="00A06F4F" w:rsidRDefault="00A06F4F" w:rsidP="00A06F4F">
            <w:pPr>
              <w:rPr>
                <w:ins w:id="1853" w:author="Hiroshi ISHIKAWA (NTT DOCOMO)" w:date="2024-08-21T12:25:00Z" w16du:dateUtc="2024-08-21T10:25:00Z"/>
                <w:rFonts w:ascii="Arial" w:hAnsi="Arial" w:cs="Arial"/>
                <w:sz w:val="20"/>
                <w:szCs w:val="20"/>
                <w:lang w:val="en-US"/>
              </w:rPr>
            </w:pPr>
            <w:ins w:id="1854" w:author="Hiroshi ISHIKAWA (NTT DOCOMO)" w:date="2024-08-21T12:25:00Z" w16du:dateUtc="2024-08-21T10:25:00Z">
              <w:r>
                <w:rPr>
                  <w:rFonts w:ascii="Arial" w:hAnsi="Arial" w:cs="Arial"/>
                  <w:sz w:val="20"/>
                  <w:szCs w:val="20"/>
                  <w:lang w:val="en-US"/>
                </w:rPr>
                <w:t>CR 29.503 1276 Rel-17 Conveying the SNPN-ID on the PLMN-ID Query Parameter</w:t>
              </w:r>
            </w:ins>
          </w:p>
        </w:tc>
        <w:tc>
          <w:tcPr>
            <w:tcW w:w="1984" w:type="dxa"/>
            <w:tcBorders>
              <w:top w:val="single" w:sz="4" w:space="0" w:color="auto"/>
              <w:bottom w:val="single" w:sz="4" w:space="0" w:color="auto"/>
            </w:tcBorders>
            <w:shd w:val="clear" w:color="auto" w:fill="00FFFF"/>
            <w:tcPrChange w:id="1855" w:author="Hiroshi ISHIKAWA (NTT DOCOMO)" w:date="2024-08-21T12:26:00Z" w16du:dateUtc="2024-08-21T10:26:00Z">
              <w:tcPr>
                <w:tcW w:w="1984" w:type="dxa"/>
                <w:gridSpan w:val="2"/>
                <w:tcBorders>
                  <w:bottom w:val="single" w:sz="4" w:space="0" w:color="auto"/>
                </w:tcBorders>
                <w:shd w:val="clear" w:color="auto" w:fill="auto"/>
              </w:tcPr>
            </w:tcPrChange>
          </w:tcPr>
          <w:p w14:paraId="4F5BF81D" w14:textId="22E1781C" w:rsidR="00A06F4F" w:rsidRDefault="00A06F4F" w:rsidP="00A06F4F">
            <w:pPr>
              <w:rPr>
                <w:ins w:id="1856" w:author="Hiroshi ISHIKAWA (NTT DOCOMO)" w:date="2024-08-21T12:25:00Z" w16du:dateUtc="2024-08-21T10:25:00Z"/>
                <w:rFonts w:ascii="Arial" w:hAnsi="Arial" w:cs="Arial"/>
                <w:sz w:val="20"/>
                <w:szCs w:val="20"/>
                <w:lang w:val="en-US"/>
              </w:rPr>
            </w:pPr>
            <w:ins w:id="1857" w:author="Hiroshi ISHIKAWA (NTT DOCOMO)" w:date="2024-08-21T12:25:00Z" w16du:dateUtc="2024-08-21T10:25: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1858" w:author="Hiroshi ISHIKAWA (NTT DOCOMO)" w:date="2024-08-21T12:26:00Z" w16du:dateUtc="2024-08-21T10:26:00Z">
              <w:tcPr>
                <w:tcW w:w="1775" w:type="dxa"/>
                <w:gridSpan w:val="2"/>
                <w:tcBorders>
                  <w:bottom w:val="single" w:sz="4" w:space="0" w:color="auto"/>
                </w:tcBorders>
                <w:shd w:val="clear" w:color="auto" w:fill="auto"/>
              </w:tcPr>
            </w:tcPrChange>
          </w:tcPr>
          <w:p w14:paraId="164A54DE" w14:textId="77777777" w:rsidR="00A06F4F" w:rsidRDefault="00A06F4F" w:rsidP="00A06F4F">
            <w:pPr>
              <w:rPr>
                <w:ins w:id="1859" w:author="Hiroshi ISHIKAWA (NTT DOCOMO)" w:date="2024-08-21T12:25:00Z" w16du:dateUtc="2024-08-21T10:25:00Z"/>
                <w:rFonts w:ascii="Arial" w:hAnsi="Arial" w:cs="Arial"/>
                <w:sz w:val="20"/>
                <w:szCs w:val="20"/>
                <w:lang w:val="en-US"/>
              </w:rPr>
            </w:pPr>
          </w:p>
        </w:tc>
        <w:tc>
          <w:tcPr>
            <w:tcW w:w="6368" w:type="dxa"/>
            <w:tcBorders>
              <w:top w:val="nil"/>
              <w:bottom w:val="single" w:sz="4" w:space="0" w:color="auto"/>
            </w:tcBorders>
            <w:shd w:val="clear" w:color="auto" w:fill="00FFFF"/>
            <w:tcPrChange w:id="1860" w:author="Hiroshi ISHIKAWA (NTT DOCOMO)" w:date="2024-08-21T12:26:00Z" w16du:dateUtc="2024-08-21T10:26:00Z">
              <w:tcPr>
                <w:tcW w:w="6368" w:type="dxa"/>
                <w:gridSpan w:val="2"/>
                <w:tcBorders>
                  <w:bottom w:val="single" w:sz="4" w:space="0" w:color="auto"/>
                </w:tcBorders>
                <w:shd w:val="clear" w:color="auto" w:fill="auto"/>
              </w:tcPr>
            </w:tcPrChange>
          </w:tcPr>
          <w:p w14:paraId="3DE37599" w14:textId="77777777" w:rsidR="00A06F4F" w:rsidRDefault="00A06F4F" w:rsidP="00A06F4F">
            <w:pPr>
              <w:rPr>
                <w:ins w:id="1861" w:author="Hiroshi ISHIKAWA (NTT DOCOMO)" w:date="2024-08-21T12:25:00Z" w16du:dateUtc="2024-08-21T10:25:00Z"/>
                <w:rFonts w:ascii="Arial" w:hAnsi="Arial" w:cs="Arial"/>
                <w:sz w:val="20"/>
                <w:szCs w:val="20"/>
              </w:rPr>
            </w:pPr>
          </w:p>
          <w:p w14:paraId="3CA68471" w14:textId="64481F3E" w:rsidR="00A06F4F" w:rsidRDefault="00A06F4F" w:rsidP="00A06F4F">
            <w:pPr>
              <w:rPr>
                <w:ins w:id="1862" w:author="Hiroshi ISHIKAWA (NTT DOCOMO)" w:date="2024-08-21T12:25:00Z" w16du:dateUtc="2024-08-21T10:25:00Z"/>
                <w:rFonts w:ascii="Arial" w:hAnsi="Arial" w:cs="Arial"/>
                <w:sz w:val="20"/>
                <w:szCs w:val="20"/>
              </w:rPr>
            </w:pPr>
          </w:p>
        </w:tc>
      </w:tr>
      <w:tr w:rsidR="00706BED" w:rsidRPr="00E97BC7" w14:paraId="1501F6E5" w14:textId="77777777" w:rsidTr="00601326">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863" w:author="Hiroshi ISHIKAWA (NTT DOCOMO)" w:date="2024-08-21T12:26:00Z" w16du:dateUtc="2024-08-21T10:26: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864" w:author="Hiroshi ISHIKAWA (NTT DOCOMO)" w:date="2024-08-21T12:26:00Z" w16du:dateUtc="2024-08-21T10:26:00Z">
            <w:trPr>
              <w:gridBefore w:val="1"/>
              <w:trHeight w:val="20"/>
            </w:trPr>
          </w:trPrChange>
        </w:trPr>
        <w:tc>
          <w:tcPr>
            <w:tcW w:w="1078" w:type="dxa"/>
            <w:tcBorders>
              <w:bottom w:val="nil"/>
            </w:tcBorders>
            <w:shd w:val="clear" w:color="auto" w:fill="auto"/>
            <w:tcPrChange w:id="1865" w:author="Hiroshi ISHIKAWA (NTT DOCOMO)" w:date="2024-08-21T12:26:00Z" w16du:dateUtc="2024-08-21T10:26:00Z">
              <w:tcPr>
                <w:tcW w:w="1078" w:type="dxa"/>
                <w:gridSpan w:val="2"/>
                <w:tcBorders>
                  <w:bottom w:val="single" w:sz="4" w:space="0" w:color="auto"/>
                </w:tcBorders>
                <w:shd w:val="clear" w:color="auto" w:fill="auto"/>
              </w:tcPr>
            </w:tcPrChange>
          </w:tcPr>
          <w:p w14:paraId="786AA28A"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Change w:id="1866" w:author="Hiroshi ISHIKAWA (NTT DOCOMO)" w:date="2024-08-21T12:26:00Z" w16du:dateUtc="2024-08-21T10:26:00Z">
              <w:tcPr>
                <w:tcW w:w="2550" w:type="dxa"/>
                <w:gridSpan w:val="2"/>
                <w:tcBorders>
                  <w:bottom w:val="single" w:sz="4" w:space="0" w:color="auto"/>
                </w:tcBorders>
                <w:shd w:val="clear" w:color="auto" w:fill="A8D08D" w:themeFill="accent6" w:themeFillTint="99"/>
              </w:tcPr>
            </w:tcPrChange>
          </w:tcPr>
          <w:p w14:paraId="2DEA84AA" w14:textId="4842A867"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Change w:id="1867" w:author="Hiroshi ISHIKAWA (NTT DOCOMO)" w:date="2024-08-21T12:26:00Z" w16du:dateUtc="2024-08-21T10:26:00Z">
              <w:tcPr>
                <w:tcW w:w="1192" w:type="dxa"/>
                <w:gridSpan w:val="2"/>
                <w:tcBorders>
                  <w:bottom w:val="single" w:sz="4" w:space="0" w:color="auto"/>
                </w:tcBorders>
                <w:shd w:val="clear" w:color="auto" w:fill="FFFF00"/>
              </w:tcPr>
            </w:tcPrChange>
          </w:tcPr>
          <w:p w14:paraId="18F04367" w14:textId="2E13D870" w:rsidR="00706BED" w:rsidRPr="005E6C60" w:rsidRDefault="005B588F" w:rsidP="00706BED">
            <w:pPr>
              <w:rPr>
                <w:rFonts w:ascii="Arial" w:hAnsi="Arial" w:cs="Arial"/>
                <w:sz w:val="20"/>
                <w:szCs w:val="20"/>
                <w:lang w:val="en-US"/>
              </w:rPr>
            </w:pPr>
            <w:r>
              <w:fldChar w:fldCharType="begin"/>
            </w:r>
            <w:ins w:id="1868" w:author="Hiroshi ISHIKAWA (NTT DOCOMO)" w:date="2024-08-21T09:41:00Z" w16du:dateUtc="2024-08-21T07:41:00Z">
              <w:r w:rsidR="00EE58B1">
                <w:instrText>HYPERLINK "C:\\3GPP meetings\\TSGCT4_124_Maastricht\\docs\\C4-243043.zip"</w:instrText>
              </w:r>
            </w:ins>
            <w:del w:id="1869" w:author="Hiroshi ISHIKAWA (NTT DOCOMO)" w:date="2024-08-21T09:41:00Z" w16du:dateUtc="2024-08-21T07:41:00Z">
              <w:r w:rsidDel="00EE58B1">
                <w:delInstrText>HYPERLINK "./docs/C4-243043.zip"</w:delInstrText>
              </w:r>
            </w:del>
            <w:r>
              <w:fldChar w:fldCharType="separate"/>
            </w:r>
            <w:r w:rsidR="00706BED">
              <w:rPr>
                <w:rStyle w:val="af2"/>
                <w:rFonts w:ascii="Arial" w:hAnsi="Arial" w:cs="Arial"/>
                <w:sz w:val="20"/>
                <w:szCs w:val="20"/>
                <w:lang w:val="en-US"/>
              </w:rPr>
              <w:t>3043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870" w:author="Hiroshi ISHIKAWA (NTT DOCOMO)" w:date="2024-08-21T12:26:00Z" w16du:dateUtc="2024-08-21T10:26:00Z">
              <w:tcPr>
                <w:tcW w:w="4132" w:type="dxa"/>
                <w:gridSpan w:val="2"/>
                <w:tcBorders>
                  <w:bottom w:val="single" w:sz="4" w:space="0" w:color="auto"/>
                </w:tcBorders>
                <w:shd w:val="clear" w:color="auto" w:fill="FFFF00"/>
              </w:tcPr>
            </w:tcPrChange>
          </w:tcPr>
          <w:p w14:paraId="5456917F" w14:textId="6F883C79" w:rsidR="00706BED" w:rsidRPr="005E6C60" w:rsidRDefault="00706BED" w:rsidP="00706BED">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auto"/>
            <w:tcPrChange w:id="1871" w:author="Hiroshi ISHIKAWA (NTT DOCOMO)" w:date="2024-08-21T12:26:00Z" w16du:dateUtc="2024-08-21T10:26:00Z">
              <w:tcPr>
                <w:tcW w:w="1984" w:type="dxa"/>
                <w:gridSpan w:val="2"/>
                <w:tcBorders>
                  <w:bottom w:val="single" w:sz="4" w:space="0" w:color="auto"/>
                </w:tcBorders>
                <w:shd w:val="clear" w:color="auto" w:fill="FFFF00"/>
              </w:tcPr>
            </w:tcPrChange>
          </w:tcPr>
          <w:p w14:paraId="18188F21" w14:textId="5884E83D"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872" w:author="Hiroshi ISHIKAWA (NTT DOCOMO)" w:date="2024-08-21T12:26:00Z" w16du:dateUtc="2024-08-21T10:26:00Z">
              <w:tcPr>
                <w:tcW w:w="1775" w:type="dxa"/>
                <w:gridSpan w:val="2"/>
                <w:tcBorders>
                  <w:bottom w:val="single" w:sz="4" w:space="0" w:color="auto"/>
                </w:tcBorders>
                <w:shd w:val="clear" w:color="auto" w:fill="FFFF00"/>
              </w:tcPr>
            </w:tcPrChange>
          </w:tcPr>
          <w:p w14:paraId="01379E3D" w14:textId="21327B2E" w:rsidR="00706BED" w:rsidRPr="005E6C60" w:rsidRDefault="00601326" w:rsidP="00706BED">
            <w:pPr>
              <w:rPr>
                <w:rFonts w:ascii="Arial" w:hAnsi="Arial" w:cs="Arial"/>
                <w:sz w:val="20"/>
                <w:szCs w:val="20"/>
                <w:lang w:val="en-US"/>
              </w:rPr>
            </w:pPr>
            <w:ins w:id="1873" w:author="Hiroshi ISHIKAWA (NTT DOCOMO)" w:date="2024-08-21T12:26:00Z" w16du:dateUtc="2024-08-21T10:26:00Z">
              <w:r>
                <w:rPr>
                  <w:rFonts w:ascii="Arial" w:hAnsi="Arial" w:cs="Arial"/>
                  <w:sz w:val="20"/>
                  <w:szCs w:val="20"/>
                  <w:lang w:val="en-US"/>
                </w:rPr>
                <w:t>Revised to C4-243477</w:t>
              </w:r>
            </w:ins>
          </w:p>
        </w:tc>
        <w:tc>
          <w:tcPr>
            <w:tcW w:w="6368" w:type="dxa"/>
            <w:tcBorders>
              <w:bottom w:val="nil"/>
            </w:tcBorders>
            <w:shd w:val="clear" w:color="auto" w:fill="auto"/>
            <w:tcPrChange w:id="1874" w:author="Hiroshi ISHIKAWA (NTT DOCOMO)" w:date="2024-08-21T12:26:00Z" w16du:dateUtc="2024-08-21T10:26:00Z">
              <w:tcPr>
                <w:tcW w:w="6368" w:type="dxa"/>
                <w:gridSpan w:val="2"/>
                <w:tcBorders>
                  <w:bottom w:val="single" w:sz="4" w:space="0" w:color="auto"/>
                </w:tcBorders>
                <w:shd w:val="clear" w:color="auto" w:fill="FFFF00"/>
              </w:tcPr>
            </w:tcPrChange>
          </w:tcPr>
          <w:p w14:paraId="6FE422B3" w14:textId="77777777" w:rsidR="00706BED" w:rsidRDefault="00706BED" w:rsidP="00706BED">
            <w:pPr>
              <w:rPr>
                <w:rFonts w:ascii="Arial" w:hAnsi="Arial" w:cs="Arial"/>
                <w:sz w:val="20"/>
                <w:szCs w:val="20"/>
              </w:rPr>
            </w:pPr>
            <w:r>
              <w:rPr>
                <w:rFonts w:ascii="Arial" w:hAnsi="Arial" w:cs="Arial"/>
                <w:sz w:val="20"/>
                <w:szCs w:val="20"/>
              </w:rPr>
              <w:t>WI eNPN</w:t>
            </w:r>
          </w:p>
          <w:p w14:paraId="4DBE34F2" w14:textId="1E142A89" w:rsidR="00706BED" w:rsidRPr="00F028F6" w:rsidRDefault="00706BED" w:rsidP="00706BED">
            <w:pPr>
              <w:rPr>
                <w:rFonts w:ascii="Arial" w:hAnsi="Arial" w:cs="Arial"/>
                <w:sz w:val="20"/>
                <w:szCs w:val="20"/>
              </w:rPr>
            </w:pPr>
            <w:r>
              <w:rPr>
                <w:rFonts w:ascii="Arial" w:hAnsi="Arial" w:cs="Arial"/>
                <w:sz w:val="20"/>
                <w:szCs w:val="20"/>
              </w:rPr>
              <w:t>CAT A</w:t>
            </w:r>
          </w:p>
        </w:tc>
      </w:tr>
      <w:tr w:rsidR="00601326" w:rsidRPr="00E97BC7" w14:paraId="660D252D" w14:textId="77777777" w:rsidTr="00601326">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875" w:author="Hiroshi ISHIKAWA (NTT DOCOMO)" w:date="2024-08-21T12:26:00Z" w16du:dateUtc="2024-08-21T10:26: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876" w:author="Hiroshi ISHIKAWA (NTT DOCOMO)" w:date="2024-08-21T12:26:00Z"/>
          <w:trPrChange w:id="1877" w:author="Hiroshi ISHIKAWA (NTT DOCOMO)" w:date="2024-08-21T12:26:00Z" w16du:dateUtc="2024-08-21T10:26:00Z">
            <w:trPr>
              <w:gridBefore w:val="1"/>
              <w:trHeight w:val="20"/>
            </w:trPr>
          </w:trPrChange>
        </w:trPr>
        <w:tc>
          <w:tcPr>
            <w:tcW w:w="1078" w:type="dxa"/>
            <w:tcBorders>
              <w:top w:val="nil"/>
              <w:bottom w:val="single" w:sz="4" w:space="0" w:color="auto"/>
            </w:tcBorders>
            <w:shd w:val="clear" w:color="auto" w:fill="auto"/>
            <w:tcPrChange w:id="1878" w:author="Hiroshi ISHIKAWA (NTT DOCOMO)" w:date="2024-08-21T12:26:00Z" w16du:dateUtc="2024-08-21T10:26:00Z">
              <w:tcPr>
                <w:tcW w:w="1078" w:type="dxa"/>
                <w:gridSpan w:val="2"/>
                <w:tcBorders>
                  <w:bottom w:val="single" w:sz="4" w:space="0" w:color="auto"/>
                </w:tcBorders>
                <w:shd w:val="clear" w:color="auto" w:fill="auto"/>
              </w:tcPr>
            </w:tcPrChange>
          </w:tcPr>
          <w:p w14:paraId="3B9B1806" w14:textId="77777777" w:rsidR="00601326" w:rsidRDefault="00601326" w:rsidP="00601326">
            <w:pPr>
              <w:rPr>
                <w:ins w:id="1879" w:author="Hiroshi ISHIKAWA (NTT DOCOMO)" w:date="2024-08-21T12:26:00Z" w16du:dateUtc="2024-08-21T10:26: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880" w:author="Hiroshi ISHIKAWA (NTT DOCOMO)" w:date="2024-08-21T12:26:00Z" w16du:dateUtc="2024-08-21T10:26:00Z">
              <w:tcPr>
                <w:tcW w:w="2550" w:type="dxa"/>
                <w:gridSpan w:val="2"/>
                <w:tcBorders>
                  <w:bottom w:val="single" w:sz="4" w:space="0" w:color="auto"/>
                </w:tcBorders>
                <w:shd w:val="clear" w:color="auto" w:fill="A8D08D" w:themeFill="accent6" w:themeFillTint="99"/>
              </w:tcPr>
            </w:tcPrChange>
          </w:tcPr>
          <w:p w14:paraId="47F562E4" w14:textId="77777777" w:rsidR="00601326" w:rsidRDefault="00601326" w:rsidP="00601326">
            <w:pPr>
              <w:ind w:firstLine="24"/>
              <w:rPr>
                <w:ins w:id="1881" w:author="Hiroshi ISHIKAWA (NTT DOCOMO)" w:date="2024-08-21T12:26:00Z" w16du:dateUtc="2024-08-21T10:26:00Z"/>
                <w:rFonts w:ascii="Arial" w:hAnsi="Arial" w:cs="Arial"/>
                <w:b/>
                <w:color w:val="000000"/>
                <w:lang w:val="en-US"/>
              </w:rPr>
            </w:pPr>
          </w:p>
        </w:tc>
        <w:tc>
          <w:tcPr>
            <w:tcW w:w="1192" w:type="dxa"/>
            <w:tcBorders>
              <w:top w:val="single" w:sz="4" w:space="0" w:color="auto"/>
              <w:bottom w:val="single" w:sz="4" w:space="0" w:color="auto"/>
            </w:tcBorders>
            <w:shd w:val="clear" w:color="auto" w:fill="00FFFF"/>
            <w:tcPrChange w:id="1882" w:author="Hiroshi ISHIKAWA (NTT DOCOMO)" w:date="2024-08-21T12:26:00Z" w16du:dateUtc="2024-08-21T10:26:00Z">
              <w:tcPr>
                <w:tcW w:w="1192" w:type="dxa"/>
                <w:gridSpan w:val="2"/>
                <w:tcBorders>
                  <w:bottom w:val="single" w:sz="4" w:space="0" w:color="auto"/>
                </w:tcBorders>
                <w:shd w:val="clear" w:color="auto" w:fill="auto"/>
              </w:tcPr>
            </w:tcPrChange>
          </w:tcPr>
          <w:p w14:paraId="2BDF8DF6" w14:textId="0BB5D8EA" w:rsidR="00601326" w:rsidRDefault="00601326" w:rsidP="00601326">
            <w:pPr>
              <w:rPr>
                <w:ins w:id="1883" w:author="Hiroshi ISHIKAWA (NTT DOCOMO)" w:date="2024-08-21T12:26:00Z" w16du:dateUtc="2024-08-21T10:26:00Z"/>
              </w:rPr>
            </w:pPr>
            <w:ins w:id="1884" w:author="Hiroshi ISHIKAWA (NTT DOCOMO)" w:date="2024-08-21T12:26:00Z" w16du:dateUtc="2024-08-21T10:26:00Z">
              <w:r>
                <w:fldChar w:fldCharType="begin"/>
              </w:r>
            </w:ins>
            <w:ins w:id="1885" w:author="Hiroshi ISHIKAWA (NTT DOCOMO)" w:date="2024-08-21T12:41:00Z" w16du:dateUtc="2024-08-21T10:41:00Z">
              <w:r w:rsidR="005B588F">
                <w:instrText>HYPERLINK "https://d.docs.live.net/6f7c54ef7f14e011/ドキュメント/docs/C4-243477.zip"</w:instrText>
              </w:r>
            </w:ins>
            <w:ins w:id="1886" w:author="Hiroshi ISHIKAWA (NTT DOCOMO)" w:date="2024-08-21T12:26:00Z" w16du:dateUtc="2024-08-21T10:26:00Z">
              <w:r>
                <w:fldChar w:fldCharType="separate"/>
              </w:r>
            </w:ins>
            <w:r>
              <w:rPr>
                <w:rStyle w:val="af2"/>
              </w:rPr>
              <w:t>3477</w:t>
            </w:r>
            <w:ins w:id="1887" w:author="Hiroshi ISHIKAWA (NTT DOCOMO)" w:date="2024-08-21T12:26:00Z" w16du:dateUtc="2024-08-21T10:26:00Z">
              <w:r>
                <w:fldChar w:fldCharType="end"/>
              </w:r>
            </w:ins>
          </w:p>
        </w:tc>
        <w:tc>
          <w:tcPr>
            <w:tcW w:w="4132" w:type="dxa"/>
            <w:tcBorders>
              <w:top w:val="single" w:sz="4" w:space="0" w:color="auto"/>
              <w:bottom w:val="single" w:sz="4" w:space="0" w:color="auto"/>
            </w:tcBorders>
            <w:shd w:val="clear" w:color="auto" w:fill="00FFFF"/>
            <w:tcPrChange w:id="1888" w:author="Hiroshi ISHIKAWA (NTT DOCOMO)" w:date="2024-08-21T12:26:00Z" w16du:dateUtc="2024-08-21T10:26:00Z">
              <w:tcPr>
                <w:tcW w:w="4132" w:type="dxa"/>
                <w:gridSpan w:val="2"/>
                <w:tcBorders>
                  <w:bottom w:val="single" w:sz="4" w:space="0" w:color="auto"/>
                </w:tcBorders>
                <w:shd w:val="clear" w:color="auto" w:fill="auto"/>
              </w:tcPr>
            </w:tcPrChange>
          </w:tcPr>
          <w:p w14:paraId="3A55D4A2" w14:textId="058D2D52" w:rsidR="00601326" w:rsidRDefault="00601326" w:rsidP="00601326">
            <w:pPr>
              <w:rPr>
                <w:ins w:id="1889" w:author="Hiroshi ISHIKAWA (NTT DOCOMO)" w:date="2024-08-21T12:26:00Z" w16du:dateUtc="2024-08-21T10:26:00Z"/>
                <w:rFonts w:ascii="Arial" w:hAnsi="Arial" w:cs="Arial"/>
                <w:sz w:val="20"/>
                <w:szCs w:val="20"/>
                <w:lang w:val="en-US"/>
              </w:rPr>
            </w:pPr>
            <w:ins w:id="1890" w:author="Hiroshi ISHIKAWA (NTT DOCOMO)" w:date="2024-08-21T12:26:00Z" w16du:dateUtc="2024-08-21T10:26:00Z">
              <w:r>
                <w:rPr>
                  <w:rFonts w:ascii="Arial" w:hAnsi="Arial" w:cs="Arial"/>
                  <w:sz w:val="20"/>
                  <w:szCs w:val="20"/>
                  <w:lang w:val="en-US"/>
                </w:rPr>
                <w:t>CR 29.503 1277 Rel-18 Conveying the SNPN-ID on the PLMN-ID Query Parameter</w:t>
              </w:r>
            </w:ins>
          </w:p>
        </w:tc>
        <w:tc>
          <w:tcPr>
            <w:tcW w:w="1984" w:type="dxa"/>
            <w:tcBorders>
              <w:top w:val="single" w:sz="4" w:space="0" w:color="auto"/>
              <w:bottom w:val="single" w:sz="4" w:space="0" w:color="auto"/>
            </w:tcBorders>
            <w:shd w:val="clear" w:color="auto" w:fill="00FFFF"/>
            <w:tcPrChange w:id="1891" w:author="Hiroshi ISHIKAWA (NTT DOCOMO)" w:date="2024-08-21T12:26:00Z" w16du:dateUtc="2024-08-21T10:26:00Z">
              <w:tcPr>
                <w:tcW w:w="1984" w:type="dxa"/>
                <w:gridSpan w:val="2"/>
                <w:tcBorders>
                  <w:bottom w:val="single" w:sz="4" w:space="0" w:color="auto"/>
                </w:tcBorders>
                <w:shd w:val="clear" w:color="auto" w:fill="auto"/>
              </w:tcPr>
            </w:tcPrChange>
          </w:tcPr>
          <w:p w14:paraId="09CB2285" w14:textId="14104556" w:rsidR="00601326" w:rsidRDefault="00601326" w:rsidP="00601326">
            <w:pPr>
              <w:rPr>
                <w:ins w:id="1892" w:author="Hiroshi ISHIKAWA (NTT DOCOMO)" w:date="2024-08-21T12:26:00Z" w16du:dateUtc="2024-08-21T10:26:00Z"/>
                <w:rFonts w:ascii="Arial" w:hAnsi="Arial" w:cs="Arial"/>
                <w:sz w:val="20"/>
                <w:szCs w:val="20"/>
                <w:lang w:val="en-US"/>
              </w:rPr>
            </w:pPr>
            <w:ins w:id="1893" w:author="Hiroshi ISHIKAWA (NTT DOCOMO)" w:date="2024-08-21T12:26:00Z" w16du:dateUtc="2024-08-21T10:26: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1894" w:author="Hiroshi ISHIKAWA (NTT DOCOMO)" w:date="2024-08-21T12:26:00Z" w16du:dateUtc="2024-08-21T10:26:00Z">
              <w:tcPr>
                <w:tcW w:w="1775" w:type="dxa"/>
                <w:gridSpan w:val="2"/>
                <w:tcBorders>
                  <w:bottom w:val="single" w:sz="4" w:space="0" w:color="auto"/>
                </w:tcBorders>
                <w:shd w:val="clear" w:color="auto" w:fill="auto"/>
              </w:tcPr>
            </w:tcPrChange>
          </w:tcPr>
          <w:p w14:paraId="50F80FB9" w14:textId="77777777" w:rsidR="00601326" w:rsidRDefault="00601326" w:rsidP="00601326">
            <w:pPr>
              <w:rPr>
                <w:ins w:id="1895" w:author="Hiroshi ISHIKAWA (NTT DOCOMO)" w:date="2024-08-21T12:26:00Z" w16du:dateUtc="2024-08-21T10:26:00Z"/>
                <w:rFonts w:ascii="Arial" w:hAnsi="Arial" w:cs="Arial"/>
                <w:sz w:val="20"/>
                <w:szCs w:val="20"/>
                <w:lang w:val="en-US"/>
              </w:rPr>
            </w:pPr>
          </w:p>
        </w:tc>
        <w:tc>
          <w:tcPr>
            <w:tcW w:w="6368" w:type="dxa"/>
            <w:tcBorders>
              <w:top w:val="nil"/>
              <w:bottom w:val="single" w:sz="4" w:space="0" w:color="auto"/>
            </w:tcBorders>
            <w:shd w:val="clear" w:color="auto" w:fill="00FFFF"/>
            <w:tcPrChange w:id="1896" w:author="Hiroshi ISHIKAWA (NTT DOCOMO)" w:date="2024-08-21T12:26:00Z" w16du:dateUtc="2024-08-21T10:26:00Z">
              <w:tcPr>
                <w:tcW w:w="6368" w:type="dxa"/>
                <w:gridSpan w:val="2"/>
                <w:tcBorders>
                  <w:bottom w:val="single" w:sz="4" w:space="0" w:color="auto"/>
                </w:tcBorders>
                <w:shd w:val="clear" w:color="auto" w:fill="auto"/>
              </w:tcPr>
            </w:tcPrChange>
          </w:tcPr>
          <w:p w14:paraId="48E7DAEA" w14:textId="77777777" w:rsidR="00601326" w:rsidRDefault="00601326" w:rsidP="00601326">
            <w:pPr>
              <w:rPr>
                <w:ins w:id="1897" w:author="Hiroshi ISHIKAWA (NTT DOCOMO)" w:date="2024-08-21T12:26:00Z" w16du:dateUtc="2024-08-21T10:26:00Z"/>
                <w:rFonts w:ascii="Arial" w:hAnsi="Arial" w:cs="Arial"/>
                <w:sz w:val="20"/>
                <w:szCs w:val="20"/>
              </w:rPr>
            </w:pPr>
          </w:p>
          <w:p w14:paraId="57800A04" w14:textId="5BAE4DB4" w:rsidR="00601326" w:rsidRDefault="00601326" w:rsidP="00601326">
            <w:pPr>
              <w:rPr>
                <w:ins w:id="1898" w:author="Hiroshi ISHIKAWA (NTT DOCOMO)" w:date="2024-08-21T12:26:00Z" w16du:dateUtc="2024-08-21T10:26:00Z"/>
                <w:rFonts w:ascii="Arial" w:hAnsi="Arial" w:cs="Arial"/>
                <w:sz w:val="20"/>
                <w:szCs w:val="20"/>
              </w:rPr>
            </w:pPr>
          </w:p>
        </w:tc>
      </w:tr>
      <w:tr w:rsidR="00706BED" w:rsidRPr="00E97BC7" w14:paraId="3C14CBC1" w14:textId="77777777" w:rsidTr="00403FAF">
        <w:trPr>
          <w:trHeight w:val="20"/>
        </w:trPr>
        <w:tc>
          <w:tcPr>
            <w:tcW w:w="1078" w:type="dxa"/>
            <w:tcBorders>
              <w:bottom w:val="single" w:sz="4" w:space="0" w:color="auto"/>
            </w:tcBorders>
            <w:shd w:val="clear" w:color="auto" w:fill="D99594"/>
          </w:tcPr>
          <w:p w14:paraId="549E0A8D" w14:textId="7D4FB487"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706BED" w:rsidRPr="00F028F6" w:rsidRDefault="00706BED" w:rsidP="00706BED">
            <w:pPr>
              <w:rPr>
                <w:rFonts w:ascii="Arial" w:hAnsi="Arial" w:cs="Arial"/>
                <w:sz w:val="20"/>
                <w:szCs w:val="20"/>
              </w:rPr>
            </w:pPr>
            <w:r w:rsidRPr="00F028F6">
              <w:rPr>
                <w:rFonts w:ascii="Arial" w:hAnsi="Arial" w:cs="Arial"/>
                <w:sz w:val="20"/>
                <w:szCs w:val="20"/>
              </w:rPr>
              <w:t>IIoT</w:t>
            </w:r>
          </w:p>
        </w:tc>
      </w:tr>
      <w:tr w:rsidR="00706BED" w:rsidRPr="003A06B3" w14:paraId="7F1E24BC" w14:textId="77777777" w:rsidTr="00871DF2">
        <w:trPr>
          <w:trHeight w:val="20"/>
        </w:trPr>
        <w:tc>
          <w:tcPr>
            <w:tcW w:w="1078" w:type="dxa"/>
            <w:tcBorders>
              <w:bottom w:val="single" w:sz="4" w:space="0" w:color="auto"/>
            </w:tcBorders>
            <w:shd w:val="clear" w:color="auto" w:fill="auto"/>
          </w:tcPr>
          <w:p w14:paraId="04D99058" w14:textId="77777777" w:rsidR="00706BED" w:rsidRPr="007B0692"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706BED" w:rsidRPr="007B0692"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706BED" w:rsidRPr="007B0692"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706BED"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706BED" w:rsidRPr="007B0692"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706BED" w:rsidRPr="007B0692"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706BED" w:rsidRPr="00F028F6" w:rsidRDefault="00706BED" w:rsidP="00706BED">
            <w:pPr>
              <w:rPr>
                <w:rFonts w:ascii="Arial" w:hAnsi="Arial" w:cs="Arial"/>
                <w:sz w:val="20"/>
                <w:szCs w:val="20"/>
                <w:lang w:val="en-US"/>
              </w:rPr>
            </w:pPr>
          </w:p>
        </w:tc>
      </w:tr>
      <w:tr w:rsidR="00706BED" w:rsidRPr="00E97BC7" w14:paraId="391F181D" w14:textId="77777777" w:rsidTr="0054039B">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899" w:author="Hiroshi ISHIKAWA (NTT DOCOMO)" w:date="2024-08-21T12:28:00Z" w16du:dateUtc="2024-08-21T10:2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900" w:author="Hiroshi ISHIKAWA (NTT DOCOMO)" w:date="2024-08-21T12:28:00Z" w16du:dateUtc="2024-08-21T10:28:00Z">
            <w:trPr>
              <w:gridBefore w:val="1"/>
              <w:trHeight w:val="20"/>
            </w:trPr>
          </w:trPrChange>
        </w:trPr>
        <w:tc>
          <w:tcPr>
            <w:tcW w:w="1078" w:type="dxa"/>
            <w:tcBorders>
              <w:bottom w:val="single" w:sz="4" w:space="0" w:color="auto"/>
            </w:tcBorders>
            <w:shd w:val="clear" w:color="auto" w:fill="D99594"/>
            <w:tcPrChange w:id="1901" w:author="Hiroshi ISHIKAWA (NTT DOCOMO)" w:date="2024-08-21T12:28:00Z" w16du:dateUtc="2024-08-21T10:28:00Z">
              <w:tcPr>
                <w:tcW w:w="1078" w:type="dxa"/>
                <w:gridSpan w:val="2"/>
                <w:tcBorders>
                  <w:bottom w:val="single" w:sz="4" w:space="0" w:color="auto"/>
                </w:tcBorders>
                <w:shd w:val="clear" w:color="auto" w:fill="D99594"/>
              </w:tcPr>
            </w:tcPrChange>
          </w:tcPr>
          <w:p w14:paraId="42742B85" w14:textId="6E265140"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Change w:id="1902" w:author="Hiroshi ISHIKAWA (NTT DOCOMO)" w:date="2024-08-21T12:28:00Z" w16du:dateUtc="2024-08-21T10:28:00Z">
              <w:tcPr>
                <w:tcW w:w="2550" w:type="dxa"/>
                <w:gridSpan w:val="2"/>
                <w:tcBorders>
                  <w:bottom w:val="single" w:sz="4" w:space="0" w:color="auto"/>
                </w:tcBorders>
                <w:shd w:val="clear" w:color="auto" w:fill="D99594"/>
              </w:tcPr>
            </w:tcPrChange>
          </w:tcPr>
          <w:p w14:paraId="7DB66474"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Change w:id="1903" w:author="Hiroshi ISHIKAWA (NTT DOCOMO)" w:date="2024-08-21T12:28:00Z" w16du:dateUtc="2024-08-21T10:28:00Z">
              <w:tcPr>
                <w:tcW w:w="1192" w:type="dxa"/>
                <w:gridSpan w:val="2"/>
                <w:tcBorders>
                  <w:bottom w:val="single" w:sz="4" w:space="0" w:color="auto"/>
                </w:tcBorders>
                <w:shd w:val="clear" w:color="auto" w:fill="D99594"/>
              </w:tcPr>
            </w:tcPrChange>
          </w:tcPr>
          <w:p w14:paraId="5938BFD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Change w:id="1904" w:author="Hiroshi ISHIKAWA (NTT DOCOMO)" w:date="2024-08-21T12:28:00Z" w16du:dateUtc="2024-08-21T10:28:00Z">
              <w:tcPr>
                <w:tcW w:w="4132" w:type="dxa"/>
                <w:gridSpan w:val="2"/>
                <w:tcBorders>
                  <w:bottom w:val="single" w:sz="4" w:space="0" w:color="auto"/>
                </w:tcBorders>
                <w:shd w:val="clear" w:color="auto" w:fill="D99594"/>
              </w:tcPr>
            </w:tcPrChange>
          </w:tcPr>
          <w:p w14:paraId="71252F5D"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Change w:id="1905" w:author="Hiroshi ISHIKAWA (NTT DOCOMO)" w:date="2024-08-21T12:28:00Z" w16du:dateUtc="2024-08-21T10:28:00Z">
              <w:tcPr>
                <w:tcW w:w="1984" w:type="dxa"/>
                <w:gridSpan w:val="2"/>
                <w:tcBorders>
                  <w:bottom w:val="single" w:sz="4" w:space="0" w:color="auto"/>
                </w:tcBorders>
                <w:shd w:val="clear" w:color="auto" w:fill="D99594"/>
              </w:tcPr>
            </w:tcPrChange>
          </w:tcPr>
          <w:p w14:paraId="3A96F7D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Change w:id="1906" w:author="Hiroshi ISHIKAWA (NTT DOCOMO)" w:date="2024-08-21T12:28:00Z" w16du:dateUtc="2024-08-21T10:28:00Z">
              <w:tcPr>
                <w:tcW w:w="1775" w:type="dxa"/>
                <w:gridSpan w:val="2"/>
                <w:tcBorders>
                  <w:bottom w:val="single" w:sz="4" w:space="0" w:color="auto"/>
                </w:tcBorders>
                <w:shd w:val="clear" w:color="auto" w:fill="D99594"/>
              </w:tcPr>
            </w:tcPrChange>
          </w:tcPr>
          <w:p w14:paraId="4CAE290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Change w:id="1907" w:author="Hiroshi ISHIKAWA (NTT DOCOMO)" w:date="2024-08-21T12:28:00Z" w16du:dateUtc="2024-08-21T10:28:00Z">
              <w:tcPr>
                <w:tcW w:w="6368" w:type="dxa"/>
                <w:gridSpan w:val="2"/>
                <w:tcBorders>
                  <w:bottom w:val="single" w:sz="4" w:space="0" w:color="auto"/>
                </w:tcBorders>
                <w:shd w:val="clear" w:color="auto" w:fill="D99594"/>
              </w:tcPr>
            </w:tcPrChange>
          </w:tcPr>
          <w:p w14:paraId="5067CC8D" w14:textId="77777777" w:rsidR="00706BED" w:rsidRPr="00F028F6" w:rsidRDefault="00706BED" w:rsidP="00706BED">
            <w:pPr>
              <w:rPr>
                <w:rFonts w:ascii="Arial" w:hAnsi="Arial" w:cs="Arial"/>
                <w:sz w:val="20"/>
                <w:szCs w:val="20"/>
              </w:rPr>
            </w:pPr>
            <w:r w:rsidRPr="00F028F6">
              <w:rPr>
                <w:rFonts w:ascii="Arial" w:hAnsi="Arial" w:cs="Arial"/>
                <w:sz w:val="20"/>
                <w:szCs w:val="20"/>
              </w:rPr>
              <w:t>eNA_PH2</w:t>
            </w:r>
          </w:p>
        </w:tc>
      </w:tr>
      <w:tr w:rsidR="00706BED" w:rsidRPr="005E4DA8" w14:paraId="281899A4" w14:textId="77777777" w:rsidTr="006D0B1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908" w:author="Hiroshi ISHIKAWA (NTT DOCOMO)" w:date="2024-08-21T12:28:00Z" w16du:dateUtc="2024-08-21T10:2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909" w:author="Hiroshi ISHIKAWA (NTT DOCOMO)" w:date="2024-08-21T12:28:00Z" w16du:dateUtc="2024-08-21T10:28:00Z">
            <w:trPr>
              <w:gridBefore w:val="1"/>
              <w:trHeight w:val="20"/>
            </w:trPr>
          </w:trPrChange>
        </w:trPr>
        <w:tc>
          <w:tcPr>
            <w:tcW w:w="1078" w:type="dxa"/>
            <w:tcBorders>
              <w:bottom w:val="single" w:sz="4" w:space="0" w:color="auto"/>
            </w:tcBorders>
            <w:shd w:val="clear" w:color="auto" w:fill="auto"/>
            <w:tcPrChange w:id="1910" w:author="Hiroshi ISHIKAWA (NTT DOCOMO)" w:date="2024-08-21T12:28:00Z" w16du:dateUtc="2024-08-21T10:28:00Z">
              <w:tcPr>
                <w:tcW w:w="1078" w:type="dxa"/>
                <w:gridSpan w:val="2"/>
                <w:tcBorders>
                  <w:bottom w:val="single" w:sz="4" w:space="0" w:color="auto"/>
                </w:tcBorders>
                <w:shd w:val="clear" w:color="auto" w:fill="auto"/>
              </w:tcPr>
            </w:tcPrChange>
          </w:tcPr>
          <w:p w14:paraId="78ECD0AC" w14:textId="77777777" w:rsidR="00706BED" w:rsidRPr="007B22DC"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Change w:id="1911" w:author="Hiroshi ISHIKAWA (NTT DOCOMO)" w:date="2024-08-21T12:28:00Z" w16du:dateUtc="2024-08-21T10:28:00Z">
              <w:tcPr>
                <w:tcW w:w="2550" w:type="dxa"/>
                <w:gridSpan w:val="2"/>
                <w:tcBorders>
                  <w:bottom w:val="single" w:sz="4" w:space="0" w:color="auto"/>
                </w:tcBorders>
                <w:shd w:val="clear" w:color="auto" w:fill="A8D08D" w:themeFill="accent6" w:themeFillTint="99"/>
              </w:tcPr>
            </w:tcPrChange>
          </w:tcPr>
          <w:p w14:paraId="300E42E8" w14:textId="1C7D067F" w:rsidR="00706BED" w:rsidRPr="007B22DC" w:rsidRDefault="00706BED" w:rsidP="00706BED">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1912" w:author="Hiroshi ISHIKAWA (NTT DOCOMO)" w:date="2024-08-21T12:28:00Z" w16du:dateUtc="2024-08-21T10:28:00Z">
              <w:tcPr>
                <w:tcW w:w="1192" w:type="dxa"/>
                <w:gridSpan w:val="2"/>
                <w:tcBorders>
                  <w:bottom w:val="single" w:sz="4" w:space="0" w:color="auto"/>
                </w:tcBorders>
                <w:shd w:val="clear" w:color="auto" w:fill="FFFF00"/>
              </w:tcPr>
            </w:tcPrChange>
          </w:tcPr>
          <w:p w14:paraId="2E2991D4" w14:textId="46708D90" w:rsidR="00706BED" w:rsidRPr="007B22DC" w:rsidRDefault="005B588F" w:rsidP="00706BED">
            <w:pPr>
              <w:rPr>
                <w:rStyle w:val="af2"/>
                <w:rFonts w:ascii="Arial" w:hAnsi="Arial" w:cs="Arial"/>
                <w:sz w:val="20"/>
                <w:szCs w:val="20"/>
                <w:lang w:val="en-US"/>
              </w:rPr>
            </w:pPr>
            <w:r>
              <w:fldChar w:fldCharType="begin"/>
            </w:r>
            <w:ins w:id="1913" w:author="Hiroshi ISHIKAWA (NTT DOCOMO)" w:date="2024-08-21T09:41:00Z" w16du:dateUtc="2024-08-21T07:41:00Z">
              <w:r w:rsidR="00EE58B1">
                <w:instrText>HYPERLINK "C:\\3GPP meetings\\TSGCT4_124_Maastricht\\docs\\C4-243057.zip"</w:instrText>
              </w:r>
            </w:ins>
            <w:del w:id="1914" w:author="Hiroshi ISHIKAWA (NTT DOCOMO)" w:date="2024-08-21T09:41:00Z" w16du:dateUtc="2024-08-21T07:41:00Z">
              <w:r w:rsidDel="00EE58B1">
                <w:delInstrText>HYPERLINK "./docs/C4-243057.zip"</w:delInstrText>
              </w:r>
            </w:del>
            <w:r>
              <w:fldChar w:fldCharType="separate"/>
            </w:r>
            <w:r w:rsidR="00706BED">
              <w:rPr>
                <w:rStyle w:val="af2"/>
                <w:rFonts w:ascii="Arial" w:hAnsi="Arial" w:cs="Arial"/>
                <w:sz w:val="20"/>
                <w:szCs w:val="20"/>
                <w:lang w:val="en-US"/>
              </w:rPr>
              <w:t>3057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915" w:author="Hiroshi ISHIKAWA (NTT DOCOMO)" w:date="2024-08-21T12:28:00Z" w16du:dateUtc="2024-08-21T10:28:00Z">
              <w:tcPr>
                <w:tcW w:w="4132" w:type="dxa"/>
                <w:gridSpan w:val="2"/>
                <w:tcBorders>
                  <w:bottom w:val="single" w:sz="4" w:space="0" w:color="auto"/>
                </w:tcBorders>
                <w:shd w:val="clear" w:color="auto" w:fill="FFFF00"/>
              </w:tcPr>
            </w:tcPrChange>
          </w:tcPr>
          <w:p w14:paraId="0BCC39CD" w14:textId="1918A0B8" w:rsidR="00706BED" w:rsidRPr="007B22DC" w:rsidRDefault="00706BED" w:rsidP="00706BED">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auto"/>
            <w:tcPrChange w:id="1916" w:author="Hiroshi ISHIKAWA (NTT DOCOMO)" w:date="2024-08-21T12:28:00Z" w16du:dateUtc="2024-08-21T10:28:00Z">
              <w:tcPr>
                <w:tcW w:w="1984" w:type="dxa"/>
                <w:gridSpan w:val="2"/>
                <w:tcBorders>
                  <w:bottom w:val="single" w:sz="4" w:space="0" w:color="auto"/>
                </w:tcBorders>
                <w:shd w:val="clear" w:color="auto" w:fill="FFFF00"/>
              </w:tcPr>
            </w:tcPrChange>
          </w:tcPr>
          <w:p w14:paraId="34D22166" w14:textId="60DA82CA" w:rsidR="00706BED" w:rsidRPr="007B22DC" w:rsidRDefault="00706BED" w:rsidP="00706BED">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auto"/>
            <w:tcPrChange w:id="1917" w:author="Hiroshi ISHIKAWA (NTT DOCOMO)" w:date="2024-08-21T12:28:00Z" w16du:dateUtc="2024-08-21T10:28:00Z">
              <w:tcPr>
                <w:tcW w:w="1775" w:type="dxa"/>
                <w:gridSpan w:val="2"/>
                <w:tcBorders>
                  <w:bottom w:val="single" w:sz="4" w:space="0" w:color="auto"/>
                </w:tcBorders>
                <w:shd w:val="clear" w:color="auto" w:fill="FFFF00"/>
              </w:tcPr>
            </w:tcPrChange>
          </w:tcPr>
          <w:p w14:paraId="7C581B2B" w14:textId="57568329" w:rsidR="00706BED" w:rsidRPr="007B22DC" w:rsidRDefault="0054039B" w:rsidP="00706BED">
            <w:pPr>
              <w:rPr>
                <w:rFonts w:ascii="Arial" w:hAnsi="Arial" w:cs="Arial"/>
                <w:color w:val="000000"/>
                <w:sz w:val="20"/>
                <w:szCs w:val="20"/>
                <w:lang w:val="en-US"/>
              </w:rPr>
            </w:pPr>
            <w:ins w:id="1918" w:author="Hiroshi ISHIKAWA (NTT DOCOMO)" w:date="2024-08-21T12:28:00Z" w16du:dateUtc="2024-08-21T10:28:00Z">
              <w:r>
                <w:rPr>
                  <w:rFonts w:ascii="Arial" w:hAnsi="Arial" w:cs="Arial"/>
                  <w:color w:val="000000"/>
                  <w:sz w:val="20"/>
                  <w:szCs w:val="20"/>
                  <w:lang w:val="en-US"/>
                </w:rPr>
                <w:t>Agreed</w:t>
              </w:r>
            </w:ins>
          </w:p>
        </w:tc>
        <w:tc>
          <w:tcPr>
            <w:tcW w:w="6368" w:type="dxa"/>
            <w:tcBorders>
              <w:bottom w:val="single" w:sz="4" w:space="0" w:color="auto"/>
            </w:tcBorders>
            <w:shd w:val="clear" w:color="auto" w:fill="auto"/>
            <w:tcPrChange w:id="1919" w:author="Hiroshi ISHIKAWA (NTT DOCOMO)" w:date="2024-08-21T12:28:00Z" w16du:dateUtc="2024-08-21T10:28:00Z">
              <w:tcPr>
                <w:tcW w:w="6368" w:type="dxa"/>
                <w:gridSpan w:val="2"/>
                <w:tcBorders>
                  <w:bottom w:val="single" w:sz="4" w:space="0" w:color="auto"/>
                </w:tcBorders>
                <w:shd w:val="clear" w:color="auto" w:fill="FFFF00"/>
              </w:tcPr>
            </w:tcPrChange>
          </w:tcPr>
          <w:p w14:paraId="408C9BB5" w14:textId="77777777" w:rsidR="00706BED" w:rsidRDefault="00706BED" w:rsidP="00706BED">
            <w:pPr>
              <w:rPr>
                <w:rFonts w:ascii="Arial" w:hAnsi="Arial" w:cs="Arial"/>
                <w:sz w:val="20"/>
                <w:szCs w:val="20"/>
                <w:lang w:val="en-US"/>
              </w:rPr>
            </w:pPr>
            <w:r>
              <w:rPr>
                <w:rFonts w:ascii="Arial" w:hAnsi="Arial" w:cs="Arial"/>
                <w:sz w:val="20"/>
                <w:szCs w:val="20"/>
                <w:lang w:val="en-US"/>
              </w:rPr>
              <w:t>WI eNA_Ph2</w:t>
            </w:r>
          </w:p>
          <w:p w14:paraId="5B174E02" w14:textId="6D3E5840" w:rsidR="00706BED" w:rsidRPr="00F028F6"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E97BC7" w14:paraId="04D1025A" w14:textId="77777777" w:rsidTr="006D0B1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920" w:author="Hiroshi ISHIKAWA (NTT DOCOMO)" w:date="2024-08-21T12:28:00Z" w16du:dateUtc="2024-08-21T10:2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921" w:author="Hiroshi ISHIKAWA (NTT DOCOMO)" w:date="2024-08-21T12:28:00Z" w16du:dateUtc="2024-08-21T10:28:00Z">
            <w:trPr>
              <w:gridBefore w:val="1"/>
              <w:trHeight w:val="20"/>
            </w:trPr>
          </w:trPrChange>
        </w:trPr>
        <w:tc>
          <w:tcPr>
            <w:tcW w:w="1078" w:type="dxa"/>
            <w:tcBorders>
              <w:bottom w:val="single" w:sz="4" w:space="0" w:color="auto"/>
            </w:tcBorders>
            <w:shd w:val="clear" w:color="auto" w:fill="auto"/>
            <w:tcPrChange w:id="1922" w:author="Hiroshi ISHIKAWA (NTT DOCOMO)" w:date="2024-08-21T12:28:00Z" w16du:dateUtc="2024-08-21T10:28:00Z">
              <w:tcPr>
                <w:tcW w:w="1078" w:type="dxa"/>
                <w:gridSpan w:val="2"/>
                <w:tcBorders>
                  <w:bottom w:val="single" w:sz="4" w:space="0" w:color="auto"/>
                </w:tcBorders>
                <w:shd w:val="clear" w:color="auto" w:fill="auto"/>
              </w:tcPr>
            </w:tcPrChange>
          </w:tcPr>
          <w:p w14:paraId="6BC1B90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Change w:id="1923" w:author="Hiroshi ISHIKAWA (NTT DOCOMO)" w:date="2024-08-21T12:28:00Z" w16du:dateUtc="2024-08-21T10:28:00Z">
              <w:tcPr>
                <w:tcW w:w="2550" w:type="dxa"/>
                <w:gridSpan w:val="2"/>
                <w:tcBorders>
                  <w:bottom w:val="single" w:sz="4" w:space="0" w:color="auto"/>
                </w:tcBorders>
                <w:shd w:val="clear" w:color="auto" w:fill="A8D08D" w:themeFill="accent6" w:themeFillTint="99"/>
              </w:tcPr>
            </w:tcPrChange>
          </w:tcPr>
          <w:p w14:paraId="01E3FBFE" w14:textId="036EFB60" w:rsidR="00706BED" w:rsidRPr="008B6174" w:rsidRDefault="00706BED" w:rsidP="00706BED">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Change w:id="1924" w:author="Hiroshi ISHIKAWA (NTT DOCOMO)" w:date="2024-08-21T12:28:00Z" w16du:dateUtc="2024-08-21T10:28:00Z">
              <w:tcPr>
                <w:tcW w:w="1192" w:type="dxa"/>
                <w:gridSpan w:val="2"/>
                <w:tcBorders>
                  <w:bottom w:val="single" w:sz="4" w:space="0" w:color="auto"/>
                </w:tcBorders>
                <w:shd w:val="clear" w:color="auto" w:fill="FFFF00"/>
              </w:tcPr>
            </w:tcPrChange>
          </w:tcPr>
          <w:p w14:paraId="2246E677" w14:textId="17BCA1EE" w:rsidR="00706BED" w:rsidRPr="005E6C60" w:rsidRDefault="005B588F" w:rsidP="00706BED">
            <w:pPr>
              <w:rPr>
                <w:rFonts w:ascii="Arial" w:hAnsi="Arial" w:cs="Arial"/>
                <w:sz w:val="20"/>
                <w:szCs w:val="20"/>
                <w:lang w:val="en-US"/>
              </w:rPr>
            </w:pPr>
            <w:r>
              <w:fldChar w:fldCharType="begin"/>
            </w:r>
            <w:ins w:id="1925" w:author="Hiroshi ISHIKAWA (NTT DOCOMO)" w:date="2024-08-21T09:41:00Z" w16du:dateUtc="2024-08-21T07:41:00Z">
              <w:r w:rsidR="00EE58B1">
                <w:instrText>HYPERLINK "C:\\3GPP meetings\\TSGCT4_124_Maastricht\\docs\\C4-243058.zip"</w:instrText>
              </w:r>
            </w:ins>
            <w:del w:id="1926" w:author="Hiroshi ISHIKAWA (NTT DOCOMO)" w:date="2024-08-21T09:41:00Z" w16du:dateUtc="2024-08-21T07:41:00Z">
              <w:r w:rsidDel="00EE58B1">
                <w:delInstrText>HYPERLINK "./docs/C4-243058.zip"</w:delInstrText>
              </w:r>
            </w:del>
            <w:r>
              <w:fldChar w:fldCharType="separate"/>
            </w:r>
            <w:r w:rsidR="00706BED">
              <w:rPr>
                <w:rStyle w:val="af2"/>
                <w:rFonts w:ascii="Arial" w:hAnsi="Arial" w:cs="Arial"/>
                <w:sz w:val="20"/>
                <w:szCs w:val="20"/>
                <w:lang w:val="en-US"/>
              </w:rPr>
              <w:t>3058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927" w:author="Hiroshi ISHIKAWA (NTT DOCOMO)" w:date="2024-08-21T12:28:00Z" w16du:dateUtc="2024-08-21T10:28:00Z">
              <w:tcPr>
                <w:tcW w:w="4132" w:type="dxa"/>
                <w:gridSpan w:val="2"/>
                <w:tcBorders>
                  <w:bottom w:val="single" w:sz="4" w:space="0" w:color="auto"/>
                </w:tcBorders>
                <w:shd w:val="clear" w:color="auto" w:fill="FFFF00"/>
              </w:tcPr>
            </w:tcPrChange>
          </w:tcPr>
          <w:p w14:paraId="150416A3" w14:textId="6B42CC0B" w:rsidR="00706BED" w:rsidRPr="005E6C60" w:rsidRDefault="00706BED" w:rsidP="00706BED">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auto"/>
            <w:tcPrChange w:id="1928" w:author="Hiroshi ISHIKAWA (NTT DOCOMO)" w:date="2024-08-21T12:28:00Z" w16du:dateUtc="2024-08-21T10:28:00Z">
              <w:tcPr>
                <w:tcW w:w="1984" w:type="dxa"/>
                <w:gridSpan w:val="2"/>
                <w:tcBorders>
                  <w:bottom w:val="single" w:sz="4" w:space="0" w:color="auto"/>
                </w:tcBorders>
                <w:shd w:val="clear" w:color="auto" w:fill="FFFF00"/>
              </w:tcPr>
            </w:tcPrChange>
          </w:tcPr>
          <w:p w14:paraId="58E5268F" w14:textId="7C9AA7BF" w:rsidR="00706BED" w:rsidRPr="005E6C60" w:rsidRDefault="00706BED" w:rsidP="00706BED">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auto"/>
            <w:tcPrChange w:id="1929" w:author="Hiroshi ISHIKAWA (NTT DOCOMO)" w:date="2024-08-21T12:28:00Z" w16du:dateUtc="2024-08-21T10:28:00Z">
              <w:tcPr>
                <w:tcW w:w="1775" w:type="dxa"/>
                <w:gridSpan w:val="2"/>
                <w:tcBorders>
                  <w:bottom w:val="single" w:sz="4" w:space="0" w:color="auto"/>
                </w:tcBorders>
                <w:shd w:val="clear" w:color="auto" w:fill="FFFF00"/>
              </w:tcPr>
            </w:tcPrChange>
          </w:tcPr>
          <w:p w14:paraId="6A051064" w14:textId="0B66A541" w:rsidR="00706BED" w:rsidRPr="005E6C60" w:rsidRDefault="006D0B14" w:rsidP="00706BED">
            <w:pPr>
              <w:rPr>
                <w:rFonts w:ascii="Arial" w:hAnsi="Arial" w:cs="Arial"/>
                <w:sz w:val="20"/>
                <w:szCs w:val="20"/>
                <w:lang w:val="en-US"/>
              </w:rPr>
            </w:pPr>
            <w:ins w:id="1930" w:author="Hiroshi ISHIKAWA (NTT DOCOMO)" w:date="2024-08-21T12:28:00Z" w16du:dateUtc="2024-08-21T10:28:00Z">
              <w:r>
                <w:rPr>
                  <w:rFonts w:ascii="Arial" w:hAnsi="Arial" w:cs="Arial"/>
                  <w:sz w:val="20"/>
                  <w:szCs w:val="20"/>
                  <w:lang w:val="en-US"/>
                </w:rPr>
                <w:t>Agreed</w:t>
              </w:r>
            </w:ins>
          </w:p>
        </w:tc>
        <w:tc>
          <w:tcPr>
            <w:tcW w:w="6368" w:type="dxa"/>
            <w:tcBorders>
              <w:bottom w:val="single" w:sz="4" w:space="0" w:color="auto"/>
            </w:tcBorders>
            <w:shd w:val="clear" w:color="auto" w:fill="auto"/>
            <w:tcPrChange w:id="1931" w:author="Hiroshi ISHIKAWA (NTT DOCOMO)" w:date="2024-08-21T12:28:00Z" w16du:dateUtc="2024-08-21T10:28:00Z">
              <w:tcPr>
                <w:tcW w:w="6368" w:type="dxa"/>
                <w:gridSpan w:val="2"/>
                <w:tcBorders>
                  <w:bottom w:val="single" w:sz="4" w:space="0" w:color="auto"/>
                </w:tcBorders>
                <w:shd w:val="clear" w:color="auto" w:fill="FFFF00"/>
              </w:tcPr>
            </w:tcPrChange>
          </w:tcPr>
          <w:p w14:paraId="40B16A54" w14:textId="77777777" w:rsidR="00706BED" w:rsidRDefault="00706BED" w:rsidP="00706BED">
            <w:pPr>
              <w:rPr>
                <w:rFonts w:ascii="Arial" w:hAnsi="Arial" w:cs="Arial"/>
                <w:sz w:val="20"/>
                <w:szCs w:val="20"/>
              </w:rPr>
            </w:pPr>
            <w:r>
              <w:rPr>
                <w:rFonts w:ascii="Arial" w:hAnsi="Arial" w:cs="Arial"/>
                <w:sz w:val="20"/>
                <w:szCs w:val="20"/>
              </w:rPr>
              <w:t>WI eNA_Ph2</w:t>
            </w:r>
          </w:p>
          <w:p w14:paraId="5F52C15D" w14:textId="7148FAAB" w:rsidR="00706BED" w:rsidRPr="00F028F6" w:rsidRDefault="00706BED" w:rsidP="00706BED">
            <w:pPr>
              <w:rPr>
                <w:rFonts w:ascii="Arial" w:hAnsi="Arial" w:cs="Arial"/>
                <w:sz w:val="20"/>
                <w:szCs w:val="20"/>
              </w:rPr>
            </w:pPr>
            <w:r>
              <w:rPr>
                <w:rFonts w:ascii="Arial" w:hAnsi="Arial" w:cs="Arial"/>
                <w:sz w:val="20"/>
                <w:szCs w:val="20"/>
              </w:rPr>
              <w:t>CAT A</w:t>
            </w:r>
          </w:p>
        </w:tc>
      </w:tr>
      <w:tr w:rsidR="00706BED" w:rsidRPr="00E97BC7" w14:paraId="18C0BD2D" w14:textId="77777777" w:rsidTr="00403FAF">
        <w:trPr>
          <w:trHeight w:val="20"/>
        </w:trPr>
        <w:tc>
          <w:tcPr>
            <w:tcW w:w="1078" w:type="dxa"/>
            <w:tcBorders>
              <w:bottom w:val="single" w:sz="4" w:space="0" w:color="auto"/>
            </w:tcBorders>
            <w:shd w:val="clear" w:color="auto" w:fill="D99594"/>
          </w:tcPr>
          <w:p w14:paraId="52CAE62B" w14:textId="02579F9D"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706BED" w:rsidRPr="008B6174" w:rsidRDefault="00706BED" w:rsidP="00706BED">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706BED" w:rsidRPr="00F028F6" w:rsidRDefault="00706BED" w:rsidP="00706BED">
            <w:pPr>
              <w:rPr>
                <w:rFonts w:ascii="Arial" w:hAnsi="Arial" w:cs="Arial"/>
                <w:sz w:val="20"/>
                <w:szCs w:val="20"/>
              </w:rPr>
            </w:pPr>
            <w:r w:rsidRPr="00F028F6">
              <w:rPr>
                <w:rFonts w:ascii="Arial" w:hAnsi="Arial" w:cs="Arial"/>
                <w:sz w:val="20"/>
                <w:szCs w:val="20"/>
              </w:rPr>
              <w:t>TEI17_SE_RPS</w:t>
            </w:r>
          </w:p>
        </w:tc>
      </w:tr>
      <w:tr w:rsidR="00706BED" w:rsidRPr="008E0FBC" w14:paraId="47A41FEC" w14:textId="77777777" w:rsidTr="00871DF2">
        <w:trPr>
          <w:trHeight w:val="20"/>
        </w:trPr>
        <w:tc>
          <w:tcPr>
            <w:tcW w:w="1078" w:type="dxa"/>
            <w:tcBorders>
              <w:bottom w:val="single" w:sz="4" w:space="0" w:color="auto"/>
            </w:tcBorders>
            <w:shd w:val="clear" w:color="auto" w:fill="auto"/>
          </w:tcPr>
          <w:p w14:paraId="35262803"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706BED" w:rsidRPr="00F028F6" w:rsidRDefault="00706BED" w:rsidP="00706BED">
            <w:pPr>
              <w:rPr>
                <w:rFonts w:ascii="Arial" w:hAnsi="Arial" w:cs="Arial"/>
                <w:sz w:val="20"/>
                <w:szCs w:val="20"/>
              </w:rPr>
            </w:pPr>
          </w:p>
        </w:tc>
      </w:tr>
      <w:tr w:rsidR="00706BED" w:rsidRPr="005E6C60" w14:paraId="088759B3" w14:textId="77777777" w:rsidTr="00403FAF">
        <w:trPr>
          <w:trHeight w:val="20"/>
        </w:trPr>
        <w:tc>
          <w:tcPr>
            <w:tcW w:w="1078" w:type="dxa"/>
            <w:tcBorders>
              <w:bottom w:val="single" w:sz="4" w:space="0" w:color="auto"/>
            </w:tcBorders>
            <w:shd w:val="clear" w:color="auto" w:fill="D99594"/>
          </w:tcPr>
          <w:p w14:paraId="7E697B52" w14:textId="01C668BD"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706BED" w:rsidRPr="005A604F" w:rsidRDefault="00706BED" w:rsidP="00706BED">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D99594"/>
          </w:tcPr>
          <w:p w14:paraId="17917434"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706BED" w:rsidRPr="00F028F6" w:rsidRDefault="00706BED" w:rsidP="00706BED">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706BED" w:rsidRPr="008B6174" w14:paraId="557D22E1" w14:textId="77777777" w:rsidTr="00871DF2">
        <w:trPr>
          <w:trHeight w:val="20"/>
        </w:trPr>
        <w:tc>
          <w:tcPr>
            <w:tcW w:w="1078" w:type="dxa"/>
            <w:tcBorders>
              <w:bottom w:val="single" w:sz="4" w:space="0" w:color="auto"/>
            </w:tcBorders>
            <w:shd w:val="clear" w:color="auto" w:fill="auto"/>
          </w:tcPr>
          <w:p w14:paraId="7A63E7C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706BED" w:rsidRPr="008B6174" w:rsidRDefault="00706BED" w:rsidP="00706BED">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706BED" w:rsidRPr="00F028F6" w:rsidRDefault="00706BED" w:rsidP="00706BED">
            <w:pPr>
              <w:rPr>
                <w:rFonts w:ascii="Arial" w:hAnsi="Arial" w:cs="Arial"/>
                <w:sz w:val="20"/>
                <w:szCs w:val="20"/>
                <w:lang w:val="fr-FR"/>
              </w:rPr>
            </w:pPr>
          </w:p>
        </w:tc>
      </w:tr>
      <w:tr w:rsidR="00706BED" w:rsidRPr="008B6174" w14:paraId="0D847138" w14:textId="77777777" w:rsidTr="00403FAF">
        <w:trPr>
          <w:trHeight w:val="20"/>
        </w:trPr>
        <w:tc>
          <w:tcPr>
            <w:tcW w:w="1078" w:type="dxa"/>
            <w:tcBorders>
              <w:bottom w:val="single" w:sz="4" w:space="0" w:color="auto"/>
            </w:tcBorders>
            <w:shd w:val="clear" w:color="auto" w:fill="D99594"/>
          </w:tcPr>
          <w:p w14:paraId="10FF211F" w14:textId="09894E14"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706BED" w:rsidRPr="005E6C60" w:rsidRDefault="00706BED" w:rsidP="00706BED">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D99594"/>
          </w:tcPr>
          <w:p w14:paraId="55BB4AC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fr-FR"/>
              </w:rPr>
              <w:t>ARCH</w:t>
            </w:r>
            <w:r w:rsidRPr="00F028F6">
              <w:rPr>
                <w:rFonts w:ascii="Arial" w:eastAsia="SimSun" w:hAnsi="Arial" w:cs="Arial"/>
                <w:sz w:val="20"/>
                <w:szCs w:val="20"/>
                <w:lang w:val="fr-FR" w:eastAsia="zh-CN"/>
              </w:rPr>
              <w:t>_NR_REDCAP</w:t>
            </w:r>
          </w:p>
        </w:tc>
      </w:tr>
      <w:tr w:rsidR="00706BED" w:rsidRPr="008B6174" w14:paraId="60103E46" w14:textId="77777777" w:rsidTr="00871DF2">
        <w:trPr>
          <w:trHeight w:val="20"/>
        </w:trPr>
        <w:tc>
          <w:tcPr>
            <w:tcW w:w="1078" w:type="dxa"/>
            <w:tcBorders>
              <w:bottom w:val="single" w:sz="4" w:space="0" w:color="auto"/>
            </w:tcBorders>
            <w:shd w:val="clear" w:color="auto" w:fill="auto"/>
          </w:tcPr>
          <w:p w14:paraId="2CF82A24"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706BED" w:rsidRPr="00F028F6" w:rsidRDefault="00706BED" w:rsidP="00706BED">
            <w:pPr>
              <w:rPr>
                <w:rFonts w:ascii="Arial" w:hAnsi="Arial" w:cs="Arial"/>
                <w:sz w:val="20"/>
                <w:szCs w:val="20"/>
                <w:lang w:val="en-US"/>
              </w:rPr>
            </w:pPr>
          </w:p>
        </w:tc>
      </w:tr>
      <w:tr w:rsidR="00706BED" w:rsidRPr="008B6174" w14:paraId="41A0984C" w14:textId="77777777" w:rsidTr="00403FAF">
        <w:trPr>
          <w:trHeight w:val="20"/>
        </w:trPr>
        <w:tc>
          <w:tcPr>
            <w:tcW w:w="1078" w:type="dxa"/>
            <w:tcBorders>
              <w:bottom w:val="single" w:sz="4" w:space="0" w:color="auto"/>
            </w:tcBorders>
            <w:shd w:val="clear" w:color="auto" w:fill="D99594"/>
          </w:tcPr>
          <w:p w14:paraId="6A31DD0B" w14:textId="53EEF8B3"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706BED" w:rsidRPr="008B6174" w:rsidRDefault="00706BED" w:rsidP="00706BED">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706BED" w:rsidRPr="00F028F6" w:rsidRDefault="00706BED" w:rsidP="00706BED">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706BED" w:rsidRPr="005E6C60" w14:paraId="69486031" w14:textId="77777777" w:rsidTr="00871DF2">
        <w:trPr>
          <w:trHeight w:val="20"/>
        </w:trPr>
        <w:tc>
          <w:tcPr>
            <w:tcW w:w="1078" w:type="dxa"/>
            <w:tcBorders>
              <w:bottom w:val="single" w:sz="4" w:space="0" w:color="auto"/>
            </w:tcBorders>
            <w:shd w:val="clear" w:color="auto" w:fill="auto"/>
          </w:tcPr>
          <w:p w14:paraId="48FF736D"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706BED" w:rsidRPr="00F028F6" w:rsidRDefault="00706BED" w:rsidP="00706BED">
            <w:pPr>
              <w:rPr>
                <w:rFonts w:ascii="Arial" w:hAnsi="Arial" w:cs="Arial"/>
                <w:sz w:val="20"/>
                <w:szCs w:val="20"/>
                <w:lang w:val="en-US"/>
              </w:rPr>
            </w:pPr>
          </w:p>
        </w:tc>
      </w:tr>
      <w:tr w:rsidR="00706BED" w:rsidRPr="008B6174" w14:paraId="7AE7CC0F" w14:textId="77777777" w:rsidTr="00403FAF">
        <w:trPr>
          <w:trHeight w:val="20"/>
        </w:trPr>
        <w:tc>
          <w:tcPr>
            <w:tcW w:w="1078" w:type="dxa"/>
            <w:tcBorders>
              <w:bottom w:val="single" w:sz="4" w:space="0" w:color="auto"/>
            </w:tcBorders>
            <w:shd w:val="clear" w:color="auto" w:fill="D99594"/>
          </w:tcPr>
          <w:p w14:paraId="1A6D719F" w14:textId="3A22AFF0"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706BED" w:rsidRPr="008B6174" w:rsidRDefault="00706BED" w:rsidP="00706BED">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D99594"/>
          </w:tcPr>
          <w:p w14:paraId="3F8EB08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706BED" w:rsidRPr="00F028F6" w:rsidRDefault="00706BED" w:rsidP="00706BED">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706BED" w:rsidRPr="005E4DA8" w14:paraId="1F8D34D9" w14:textId="77777777" w:rsidTr="00871DF2">
        <w:trPr>
          <w:trHeight w:val="20"/>
        </w:trPr>
        <w:tc>
          <w:tcPr>
            <w:tcW w:w="1078" w:type="dxa"/>
            <w:tcBorders>
              <w:bottom w:val="single" w:sz="4" w:space="0" w:color="auto"/>
            </w:tcBorders>
            <w:shd w:val="clear" w:color="auto" w:fill="auto"/>
          </w:tcPr>
          <w:p w14:paraId="298C51B0"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706BED" w:rsidRPr="00F028F6" w:rsidRDefault="00706BED" w:rsidP="00706BED">
            <w:pPr>
              <w:rPr>
                <w:rFonts w:ascii="Arial" w:hAnsi="Arial" w:cs="Arial"/>
                <w:sz w:val="20"/>
                <w:szCs w:val="20"/>
                <w:lang w:val="en-US"/>
              </w:rPr>
            </w:pPr>
          </w:p>
        </w:tc>
      </w:tr>
      <w:tr w:rsidR="00706BED" w:rsidRPr="008B6174" w14:paraId="278E52D5" w14:textId="77777777" w:rsidTr="006A0972">
        <w:trPr>
          <w:trHeight w:val="20"/>
        </w:trPr>
        <w:tc>
          <w:tcPr>
            <w:tcW w:w="1078" w:type="dxa"/>
            <w:tcBorders>
              <w:bottom w:val="single" w:sz="4" w:space="0" w:color="auto"/>
            </w:tcBorders>
            <w:shd w:val="clear" w:color="auto" w:fill="D99594"/>
          </w:tcPr>
          <w:p w14:paraId="07311E8F" w14:textId="0CAB6D4E" w:rsidR="00706BED" w:rsidRPr="005E6C60" w:rsidRDefault="00706BED" w:rsidP="00706BED">
            <w:pPr>
              <w:rPr>
                <w:rFonts w:ascii="Arial" w:eastAsia="Batang" w:hAnsi="Arial" w:cs="Arial"/>
                <w:b/>
                <w:lang w:eastAsia="ko-KR"/>
              </w:rPr>
            </w:pPr>
            <w:r>
              <w:rPr>
                <w:rFonts w:ascii="Arial" w:eastAsia="Batang" w:hAnsi="Arial" w:cs="Arial"/>
                <w:b/>
                <w:lang w:eastAsia="ko-KR"/>
              </w:rPr>
              <w:t>8.2.19</w:t>
            </w:r>
          </w:p>
        </w:tc>
        <w:tc>
          <w:tcPr>
            <w:tcW w:w="2550" w:type="dxa"/>
            <w:tcBorders>
              <w:bottom w:val="single" w:sz="4" w:space="0" w:color="auto"/>
            </w:tcBorders>
            <w:shd w:val="clear" w:color="auto" w:fill="D99594"/>
          </w:tcPr>
          <w:p w14:paraId="026E107F" w14:textId="77777777" w:rsidR="00706BED" w:rsidRPr="008B6174" w:rsidRDefault="00706BED" w:rsidP="00706BED">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706BED" w:rsidRPr="0081286B" w:rsidRDefault="00706BED" w:rsidP="00706BED">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706BED" w:rsidRPr="00644D26" w:rsidRDefault="00706BED" w:rsidP="00706BED">
            <w:pPr>
              <w:rPr>
                <w:rFonts w:ascii="Arial" w:hAnsi="Arial" w:cs="Arial"/>
                <w:sz w:val="20"/>
                <w:szCs w:val="20"/>
              </w:rPr>
            </w:pPr>
            <w:r w:rsidRPr="00644D26">
              <w:rPr>
                <w:rFonts w:ascii="Arial" w:hAnsi="Arial" w:cs="Arial"/>
                <w:sz w:val="20"/>
                <w:szCs w:val="20"/>
              </w:rPr>
              <w:t>EDGEAPP</w:t>
            </w:r>
          </w:p>
        </w:tc>
      </w:tr>
      <w:tr w:rsidR="00706BED" w:rsidRPr="005E6C60" w14:paraId="3948ABC2" w14:textId="77777777" w:rsidTr="006A0972">
        <w:trPr>
          <w:trHeight w:val="20"/>
        </w:trPr>
        <w:tc>
          <w:tcPr>
            <w:tcW w:w="1078" w:type="dxa"/>
            <w:tcBorders>
              <w:bottom w:val="single" w:sz="4" w:space="0" w:color="auto"/>
            </w:tcBorders>
            <w:shd w:val="clear" w:color="auto" w:fill="auto"/>
          </w:tcPr>
          <w:p w14:paraId="1A0C6E54"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706BED" w:rsidRPr="008B6174" w:rsidRDefault="00706BED" w:rsidP="00706BED">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2C0C1BD5" w:rsidR="00706BED" w:rsidRPr="008B6174" w:rsidRDefault="005B588F" w:rsidP="00706BED">
            <w:pPr>
              <w:rPr>
                <w:rFonts w:ascii="Arial" w:hAnsi="Arial" w:cs="Arial"/>
                <w:color w:val="000000"/>
                <w:sz w:val="20"/>
                <w:szCs w:val="20"/>
                <w:lang w:val="en-US"/>
              </w:rPr>
            </w:pPr>
            <w:r>
              <w:fldChar w:fldCharType="begin"/>
            </w:r>
            <w:ins w:id="1932" w:author="Hiroshi ISHIKAWA (NTT DOCOMO)" w:date="2024-08-21T09:41:00Z" w16du:dateUtc="2024-08-21T07:41:00Z">
              <w:r w:rsidR="00EE58B1">
                <w:instrText>HYPERLINK "C:\\3GPP meetings\\TSGCT4_124_Maastricht\\docs\\C4-243054.zip"</w:instrText>
              </w:r>
            </w:ins>
            <w:del w:id="1933" w:author="Hiroshi ISHIKAWA (NTT DOCOMO)" w:date="2024-08-21T09:41:00Z" w16du:dateUtc="2024-08-21T07:41:00Z">
              <w:r w:rsidDel="00EE58B1">
                <w:delInstrText>HYPERLINK "./docs/C4-243054.zip"</w:delInstrText>
              </w:r>
            </w:del>
            <w:r>
              <w:fldChar w:fldCharType="separate"/>
            </w:r>
            <w:r w:rsidR="00706BED">
              <w:rPr>
                <w:rStyle w:val="af2"/>
                <w:rFonts w:ascii="Arial" w:hAnsi="Arial" w:cs="Arial"/>
                <w:sz w:val="20"/>
                <w:szCs w:val="20"/>
                <w:lang w:val="en-US"/>
              </w:rPr>
              <w:t>3054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B9A3EAE" w14:textId="2A0B9742"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706BED" w:rsidRPr="008B6174" w:rsidRDefault="00706BED" w:rsidP="00706BED">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706BED" w:rsidRPr="006A0972" w:rsidRDefault="00706BED" w:rsidP="00706BED">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706BED" w:rsidRDefault="00706BED" w:rsidP="00706BED">
            <w:pPr>
              <w:rPr>
                <w:rFonts w:ascii="Arial" w:hAnsi="Arial" w:cs="Arial"/>
                <w:sz w:val="20"/>
                <w:szCs w:val="20"/>
              </w:rPr>
            </w:pPr>
            <w:r>
              <w:rPr>
                <w:rFonts w:ascii="Arial" w:hAnsi="Arial" w:cs="Arial"/>
                <w:sz w:val="20"/>
                <w:szCs w:val="20"/>
              </w:rPr>
              <w:t>WI TEI18, EDGEAPP</w:t>
            </w:r>
          </w:p>
          <w:p w14:paraId="62ED00E8" w14:textId="529B9520" w:rsidR="00706BED" w:rsidRPr="00644D26" w:rsidRDefault="00706BED" w:rsidP="00706BED">
            <w:pPr>
              <w:rPr>
                <w:rFonts w:ascii="Arial" w:hAnsi="Arial" w:cs="Arial"/>
                <w:sz w:val="20"/>
                <w:szCs w:val="20"/>
              </w:rPr>
            </w:pPr>
            <w:r>
              <w:rPr>
                <w:rFonts w:ascii="Arial" w:hAnsi="Arial" w:cs="Arial"/>
                <w:sz w:val="20"/>
                <w:szCs w:val="20"/>
              </w:rPr>
              <w:t>CAT F</w:t>
            </w:r>
          </w:p>
        </w:tc>
      </w:tr>
      <w:tr w:rsidR="00706BED" w:rsidRPr="008B6174" w14:paraId="742B8BE0" w14:textId="77777777" w:rsidTr="006A0972">
        <w:trPr>
          <w:trHeight w:val="20"/>
        </w:trPr>
        <w:tc>
          <w:tcPr>
            <w:tcW w:w="1078" w:type="dxa"/>
            <w:tcBorders>
              <w:bottom w:val="single" w:sz="4" w:space="0" w:color="auto"/>
            </w:tcBorders>
            <w:shd w:val="clear" w:color="auto" w:fill="auto"/>
          </w:tcPr>
          <w:p w14:paraId="2430191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706BED" w:rsidRPr="0081286B" w:rsidRDefault="00706BED" w:rsidP="00706BED">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1F8F2745" w:rsidR="00706BED" w:rsidRPr="005E6C60" w:rsidRDefault="005B588F" w:rsidP="00706BED">
            <w:pPr>
              <w:rPr>
                <w:rFonts w:ascii="Arial" w:hAnsi="Arial" w:cs="Arial"/>
                <w:sz w:val="20"/>
                <w:szCs w:val="20"/>
                <w:lang w:val="en-US"/>
              </w:rPr>
            </w:pPr>
            <w:r>
              <w:fldChar w:fldCharType="begin"/>
            </w:r>
            <w:ins w:id="1934" w:author="Hiroshi ISHIKAWA (NTT DOCOMO)" w:date="2024-08-21T09:41:00Z" w16du:dateUtc="2024-08-21T07:41:00Z">
              <w:r w:rsidR="00EE58B1">
                <w:instrText>HYPERLINK "C:\\3GPP meetings\\TSGCT4_124_Maastricht\\docs\\C4-243055.zip"</w:instrText>
              </w:r>
            </w:ins>
            <w:del w:id="1935" w:author="Hiroshi ISHIKAWA (NTT DOCOMO)" w:date="2024-08-21T09:41:00Z" w16du:dateUtc="2024-08-21T07:41:00Z">
              <w:r w:rsidDel="00EE58B1">
                <w:delInstrText>HYPERLINK "./docs/C4-243055.zip"</w:delInstrText>
              </w:r>
            </w:del>
            <w:r>
              <w:fldChar w:fldCharType="separate"/>
            </w:r>
            <w:r w:rsidR="00706BED">
              <w:rPr>
                <w:rStyle w:val="af2"/>
                <w:rFonts w:ascii="Arial" w:hAnsi="Arial" w:cs="Arial"/>
                <w:sz w:val="20"/>
                <w:szCs w:val="20"/>
                <w:lang w:val="en-US"/>
              </w:rPr>
              <w:t>3055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C6D6224" w14:textId="170BC4D2" w:rsidR="00706BED" w:rsidRPr="005E6C60" w:rsidRDefault="00706BED" w:rsidP="00706BED">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706BED" w:rsidRPr="006A0972" w:rsidRDefault="00706BED" w:rsidP="00706BE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706BED" w:rsidRDefault="00706BED" w:rsidP="00706BED">
            <w:pPr>
              <w:rPr>
                <w:rFonts w:ascii="Arial" w:hAnsi="Arial" w:cs="Arial"/>
                <w:sz w:val="20"/>
                <w:szCs w:val="20"/>
              </w:rPr>
            </w:pPr>
            <w:r>
              <w:rPr>
                <w:rFonts w:ascii="Arial" w:hAnsi="Arial" w:cs="Arial"/>
                <w:sz w:val="20"/>
                <w:szCs w:val="20"/>
              </w:rPr>
              <w:t>WI TEI18, EDGEAPP</w:t>
            </w:r>
          </w:p>
          <w:p w14:paraId="032316BA" w14:textId="5FD58B56" w:rsidR="00706BED" w:rsidRPr="00644D26" w:rsidRDefault="00706BED" w:rsidP="00706BED">
            <w:pPr>
              <w:rPr>
                <w:rFonts w:ascii="Arial" w:hAnsi="Arial" w:cs="Arial"/>
                <w:sz w:val="20"/>
                <w:szCs w:val="20"/>
              </w:rPr>
            </w:pPr>
            <w:r>
              <w:rPr>
                <w:rFonts w:ascii="Arial" w:hAnsi="Arial" w:cs="Arial"/>
                <w:sz w:val="20"/>
                <w:szCs w:val="20"/>
              </w:rPr>
              <w:t>CAT F</w:t>
            </w:r>
          </w:p>
        </w:tc>
      </w:tr>
      <w:tr w:rsidR="00706BED" w:rsidRPr="008B6174" w14:paraId="45F2BD20" w14:textId="77777777" w:rsidTr="00403FAF">
        <w:trPr>
          <w:trHeight w:val="20"/>
        </w:trPr>
        <w:tc>
          <w:tcPr>
            <w:tcW w:w="1078" w:type="dxa"/>
            <w:tcBorders>
              <w:bottom w:val="single" w:sz="4" w:space="0" w:color="auto"/>
            </w:tcBorders>
            <w:shd w:val="clear" w:color="auto" w:fill="D99594"/>
          </w:tcPr>
          <w:p w14:paraId="33F20566" w14:textId="66418F71" w:rsidR="00706BED" w:rsidRPr="005E6C60" w:rsidRDefault="00706BED" w:rsidP="00706BED">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706BED" w:rsidRPr="008B6174" w:rsidRDefault="00706BED" w:rsidP="00706BED">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706BED" w:rsidRPr="00644D26" w:rsidRDefault="00706BED" w:rsidP="00706BED">
            <w:pPr>
              <w:rPr>
                <w:rFonts w:ascii="Arial" w:hAnsi="Arial" w:cs="Arial"/>
                <w:sz w:val="20"/>
                <w:szCs w:val="20"/>
              </w:rPr>
            </w:pPr>
            <w:r w:rsidRPr="00644D26">
              <w:rPr>
                <w:rFonts w:ascii="Arial" w:hAnsi="Arial" w:cs="Arial"/>
                <w:sz w:val="20"/>
                <w:szCs w:val="20"/>
              </w:rPr>
              <w:t>NRslice</w:t>
            </w:r>
          </w:p>
        </w:tc>
      </w:tr>
      <w:tr w:rsidR="00706BED" w:rsidRPr="005E6C60" w14:paraId="28E78973" w14:textId="77777777" w:rsidTr="00871DF2">
        <w:trPr>
          <w:trHeight w:val="20"/>
        </w:trPr>
        <w:tc>
          <w:tcPr>
            <w:tcW w:w="1078" w:type="dxa"/>
            <w:tcBorders>
              <w:bottom w:val="single" w:sz="4" w:space="0" w:color="auto"/>
            </w:tcBorders>
            <w:shd w:val="clear" w:color="auto" w:fill="auto"/>
          </w:tcPr>
          <w:p w14:paraId="0C4E5057"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706BED" w:rsidRPr="00F028F6" w:rsidRDefault="00706BED" w:rsidP="00706BED">
            <w:pPr>
              <w:rPr>
                <w:rFonts w:ascii="Arial" w:hAnsi="Arial" w:cs="Arial"/>
                <w:sz w:val="20"/>
                <w:szCs w:val="20"/>
                <w:lang w:val="en-US"/>
              </w:rPr>
            </w:pPr>
          </w:p>
        </w:tc>
      </w:tr>
      <w:tr w:rsidR="00706BED" w:rsidRPr="00E97BC7" w14:paraId="1C5AFEF9" w14:textId="77777777" w:rsidTr="00403FAF">
        <w:trPr>
          <w:trHeight w:val="20"/>
        </w:trPr>
        <w:tc>
          <w:tcPr>
            <w:tcW w:w="1078" w:type="dxa"/>
            <w:tcBorders>
              <w:bottom w:val="single" w:sz="4" w:space="0" w:color="auto"/>
            </w:tcBorders>
            <w:shd w:val="clear" w:color="auto" w:fill="D99594"/>
          </w:tcPr>
          <w:p w14:paraId="0A6640D8" w14:textId="4291A1EE"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706BED" w:rsidRPr="00E03FA2" w:rsidRDefault="00706BED" w:rsidP="00706BED">
            <w:pPr>
              <w:ind w:firstLine="24"/>
              <w:rPr>
                <w:rFonts w:ascii="Arial" w:eastAsiaTheme="minorEastAsia" w:hAnsi="Arial" w:cs="Arial"/>
                <w:b/>
                <w:lang w:val="en-US" w:eastAsia="zh-CN"/>
              </w:rPr>
            </w:pPr>
            <w:proofErr w:type="spellStart"/>
            <w:r w:rsidRPr="00E03FA2">
              <w:rPr>
                <w:rFonts w:ascii="Arial" w:eastAsiaTheme="minorEastAsia" w:hAnsi="Arial" w:cs="Arial"/>
                <w:b/>
                <w:lang w:val="en-US" w:eastAsia="zh-CN"/>
              </w:rPr>
              <w:t>AoB</w:t>
            </w:r>
            <w:proofErr w:type="spellEnd"/>
            <w:r w:rsidRPr="00E03FA2">
              <w:rPr>
                <w:rFonts w:ascii="Arial" w:eastAsiaTheme="minorEastAsia" w:hAnsi="Arial" w:cs="Arial"/>
                <w:b/>
                <w:lang w:val="en-US" w:eastAsia="zh-CN"/>
              </w:rPr>
              <w:t xml:space="preserve"> for Rel-17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706BED" w:rsidRPr="000C5861" w:rsidRDefault="00706BED" w:rsidP="00706BED">
            <w:pPr>
              <w:rPr>
                <w:rFonts w:ascii="Arial" w:eastAsiaTheme="minorEastAsia" w:hAnsi="Arial" w:cs="Arial"/>
                <w:sz w:val="20"/>
                <w:szCs w:val="20"/>
                <w:lang w:eastAsia="zh-CN"/>
              </w:rPr>
            </w:pPr>
          </w:p>
        </w:tc>
      </w:tr>
      <w:tr w:rsidR="00706BED" w:rsidRPr="00E97BC7" w14:paraId="651FBF72" w14:textId="77777777" w:rsidTr="00B37711">
        <w:trPr>
          <w:trHeight w:val="20"/>
        </w:trPr>
        <w:tc>
          <w:tcPr>
            <w:tcW w:w="1078" w:type="dxa"/>
            <w:tcBorders>
              <w:bottom w:val="single" w:sz="4" w:space="0" w:color="auto"/>
            </w:tcBorders>
            <w:shd w:val="clear" w:color="auto" w:fill="D99594"/>
          </w:tcPr>
          <w:p w14:paraId="7D5A07D9" w14:textId="16BE3610"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706BED" w:rsidRPr="005E6C60" w:rsidRDefault="00706BED" w:rsidP="00706BED">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706BED" w:rsidRPr="000C5861" w:rsidRDefault="00706BED" w:rsidP="00706BED">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706BED" w:rsidRPr="00E97BC7" w14:paraId="34428DEE" w14:textId="77777777" w:rsidTr="00B37711">
        <w:trPr>
          <w:trHeight w:val="20"/>
        </w:trPr>
        <w:tc>
          <w:tcPr>
            <w:tcW w:w="1078" w:type="dxa"/>
            <w:tcBorders>
              <w:bottom w:val="single" w:sz="4" w:space="0" w:color="auto"/>
            </w:tcBorders>
            <w:shd w:val="clear" w:color="auto" w:fill="auto"/>
          </w:tcPr>
          <w:p w14:paraId="646AE5C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3A24F78" w14:textId="7F8335C4" w:rsidR="00706BED" w:rsidRPr="00557ABD" w:rsidRDefault="005B588F" w:rsidP="00706BED">
            <w:pPr>
              <w:rPr>
                <w:rFonts w:ascii="Arial" w:hAnsi="Arial" w:cs="Arial"/>
                <w:sz w:val="20"/>
                <w:szCs w:val="20"/>
                <w:lang w:val="en-US"/>
              </w:rPr>
            </w:pPr>
            <w:r>
              <w:fldChar w:fldCharType="begin"/>
            </w:r>
            <w:ins w:id="1936" w:author="Hiroshi ISHIKAWA (NTT DOCOMO)" w:date="2024-08-21T09:41:00Z" w16du:dateUtc="2024-08-21T07:41:00Z">
              <w:r w:rsidR="00EE58B1">
                <w:instrText>HYPERLINK "C:\\3GPP meetings\\TSGCT4_124_Maastricht\\docs\\C4-243035.zip"</w:instrText>
              </w:r>
            </w:ins>
            <w:del w:id="1937" w:author="Hiroshi ISHIKAWA (NTT DOCOMO)" w:date="2024-08-21T09:41:00Z" w16du:dateUtc="2024-08-21T07:41:00Z">
              <w:r w:rsidDel="00EE58B1">
                <w:delInstrText>HYPERLINK "./docs/C4-243035.zip"</w:delInstrText>
              </w:r>
            </w:del>
            <w:r>
              <w:fldChar w:fldCharType="separate"/>
            </w:r>
            <w:r w:rsidR="00706BED">
              <w:rPr>
                <w:rStyle w:val="af2"/>
                <w:rFonts w:ascii="Arial" w:hAnsi="Arial" w:cs="Arial"/>
                <w:sz w:val="20"/>
                <w:szCs w:val="20"/>
                <w:lang w:val="en-US"/>
              </w:rPr>
              <w:t>3035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4CF7135" w14:textId="5BA7622D" w:rsidR="00706BED" w:rsidRPr="00557ABD" w:rsidRDefault="00706BED" w:rsidP="00706BED">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FFFF00"/>
          </w:tcPr>
          <w:p w14:paraId="2536C417" w14:textId="3F6E44E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10D64E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0FACD3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0F476809" w14:textId="77777777" w:rsidTr="00B37711">
        <w:trPr>
          <w:trHeight w:val="20"/>
        </w:trPr>
        <w:tc>
          <w:tcPr>
            <w:tcW w:w="1078" w:type="dxa"/>
            <w:tcBorders>
              <w:bottom w:val="single" w:sz="4" w:space="0" w:color="auto"/>
            </w:tcBorders>
            <w:shd w:val="clear" w:color="auto" w:fill="auto"/>
          </w:tcPr>
          <w:p w14:paraId="1F8FBD7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289881E" w14:textId="575853EF" w:rsidR="00706BED" w:rsidRPr="00557ABD" w:rsidRDefault="005B588F" w:rsidP="00706BED">
            <w:pPr>
              <w:rPr>
                <w:rFonts w:ascii="Arial" w:hAnsi="Arial" w:cs="Arial"/>
                <w:sz w:val="20"/>
                <w:szCs w:val="20"/>
                <w:lang w:val="en-US"/>
              </w:rPr>
            </w:pPr>
            <w:r>
              <w:fldChar w:fldCharType="begin"/>
            </w:r>
            <w:ins w:id="1938" w:author="Hiroshi ISHIKAWA (NTT DOCOMO)" w:date="2024-08-21T09:41:00Z" w16du:dateUtc="2024-08-21T07:41:00Z">
              <w:r w:rsidR="00EE58B1">
                <w:instrText>HYPERLINK "C:\\3GPP meetings\\TSGCT4_124_Maastricht\\docs\\C4-243036.zip"</w:instrText>
              </w:r>
            </w:ins>
            <w:del w:id="1939" w:author="Hiroshi ISHIKAWA (NTT DOCOMO)" w:date="2024-08-21T09:41:00Z" w16du:dateUtc="2024-08-21T07:41:00Z">
              <w:r w:rsidDel="00EE58B1">
                <w:delInstrText>HYPERLINK "./docs/C4-243036.zip"</w:delInstrText>
              </w:r>
            </w:del>
            <w:r>
              <w:fldChar w:fldCharType="separate"/>
            </w:r>
            <w:r w:rsidR="00706BED">
              <w:rPr>
                <w:rStyle w:val="af2"/>
                <w:rFonts w:ascii="Arial" w:hAnsi="Arial" w:cs="Arial"/>
                <w:sz w:val="20"/>
                <w:szCs w:val="20"/>
                <w:lang w:val="en-US"/>
              </w:rPr>
              <w:t>3036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137C490" w14:textId="52CDA19A" w:rsidR="00706BED" w:rsidRPr="00557ABD" w:rsidRDefault="00706BED" w:rsidP="00706BED">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FFFF00"/>
          </w:tcPr>
          <w:p w14:paraId="537C7DBC" w14:textId="35BD7A72"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9F082B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FD73CD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A26D5F4" w14:textId="77777777" w:rsidTr="00B37711">
        <w:trPr>
          <w:trHeight w:val="20"/>
        </w:trPr>
        <w:tc>
          <w:tcPr>
            <w:tcW w:w="1078" w:type="dxa"/>
            <w:tcBorders>
              <w:bottom w:val="single" w:sz="4" w:space="0" w:color="auto"/>
            </w:tcBorders>
            <w:shd w:val="clear" w:color="auto" w:fill="auto"/>
          </w:tcPr>
          <w:p w14:paraId="7833A46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04B612" w14:textId="6C0759AA" w:rsidR="00706BED" w:rsidRPr="00557ABD" w:rsidRDefault="005B588F" w:rsidP="00706BED">
            <w:pPr>
              <w:rPr>
                <w:rFonts w:ascii="Arial" w:hAnsi="Arial" w:cs="Arial"/>
                <w:sz w:val="20"/>
                <w:szCs w:val="20"/>
                <w:lang w:val="en-US"/>
              </w:rPr>
            </w:pPr>
            <w:r>
              <w:fldChar w:fldCharType="begin"/>
            </w:r>
            <w:ins w:id="1940" w:author="Hiroshi ISHIKAWA (NTT DOCOMO)" w:date="2024-08-21T09:41:00Z" w16du:dateUtc="2024-08-21T07:41:00Z">
              <w:r w:rsidR="00EE58B1">
                <w:instrText>HYPERLINK "C:\\3GPP meetings\\TSGCT4_124_Maastricht\\docs\\C4-243098.zip"</w:instrText>
              </w:r>
            </w:ins>
            <w:del w:id="1941" w:author="Hiroshi ISHIKAWA (NTT DOCOMO)" w:date="2024-08-21T09:41:00Z" w16du:dateUtc="2024-08-21T07:41:00Z">
              <w:r w:rsidDel="00EE58B1">
                <w:delInstrText>HYPERLINK "./docs/C4-243098.zip"</w:delInstrText>
              </w:r>
            </w:del>
            <w:r>
              <w:fldChar w:fldCharType="separate"/>
            </w:r>
            <w:r w:rsidR="00706BED">
              <w:rPr>
                <w:rStyle w:val="af2"/>
                <w:rFonts w:ascii="Arial" w:hAnsi="Arial" w:cs="Arial"/>
                <w:sz w:val="20"/>
                <w:szCs w:val="20"/>
                <w:lang w:val="en-US"/>
              </w:rPr>
              <w:t>3098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2C9D66F" w14:textId="0F08F0D1" w:rsidR="00706BED" w:rsidRPr="00557ABD" w:rsidRDefault="00706BED" w:rsidP="00706BED">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FFFF00"/>
          </w:tcPr>
          <w:p w14:paraId="443450F1" w14:textId="650B4848"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61207B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A37C23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14CECFF5" w14:textId="77777777" w:rsidTr="00B37711">
        <w:trPr>
          <w:trHeight w:val="20"/>
        </w:trPr>
        <w:tc>
          <w:tcPr>
            <w:tcW w:w="1078" w:type="dxa"/>
            <w:tcBorders>
              <w:bottom w:val="single" w:sz="4" w:space="0" w:color="auto"/>
            </w:tcBorders>
            <w:shd w:val="clear" w:color="auto" w:fill="auto"/>
          </w:tcPr>
          <w:p w14:paraId="6A472B4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B2FA5D4" w14:textId="2047EAB0" w:rsidR="00706BED" w:rsidRPr="00557ABD" w:rsidRDefault="005B588F" w:rsidP="00706BED">
            <w:pPr>
              <w:rPr>
                <w:rFonts w:ascii="Arial" w:hAnsi="Arial" w:cs="Arial"/>
                <w:sz w:val="20"/>
                <w:szCs w:val="20"/>
                <w:lang w:val="en-US"/>
              </w:rPr>
            </w:pPr>
            <w:r>
              <w:fldChar w:fldCharType="begin"/>
            </w:r>
            <w:ins w:id="1942" w:author="Hiroshi ISHIKAWA (NTT DOCOMO)" w:date="2024-08-21T09:41:00Z" w16du:dateUtc="2024-08-21T07:41:00Z">
              <w:r w:rsidR="00EE58B1">
                <w:instrText>HYPERLINK "C:\\3GPP meetings\\TSGCT4_124_Maastricht\\docs\\C4-243099.zip"</w:instrText>
              </w:r>
            </w:ins>
            <w:del w:id="1943" w:author="Hiroshi ISHIKAWA (NTT DOCOMO)" w:date="2024-08-21T09:41:00Z" w16du:dateUtc="2024-08-21T07:41:00Z">
              <w:r w:rsidDel="00EE58B1">
                <w:delInstrText>HYPERLINK "./docs/C4-243099.zip"</w:delInstrText>
              </w:r>
            </w:del>
            <w:r>
              <w:fldChar w:fldCharType="separate"/>
            </w:r>
            <w:r w:rsidR="00706BED">
              <w:rPr>
                <w:rStyle w:val="af2"/>
                <w:rFonts w:ascii="Arial" w:hAnsi="Arial" w:cs="Arial"/>
                <w:sz w:val="20"/>
                <w:szCs w:val="20"/>
                <w:lang w:val="en-US"/>
              </w:rPr>
              <w:t>3099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DF9BF48" w14:textId="4BCDDDA5" w:rsidR="00706BED" w:rsidRPr="00557ABD" w:rsidRDefault="00706BED" w:rsidP="00706BED">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FFFF00"/>
          </w:tcPr>
          <w:p w14:paraId="212C245F" w14:textId="33BCD07E"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357C03B0"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039B7D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5EA83A5" w14:textId="77777777" w:rsidTr="00B37711">
        <w:trPr>
          <w:trHeight w:val="20"/>
        </w:trPr>
        <w:tc>
          <w:tcPr>
            <w:tcW w:w="1078" w:type="dxa"/>
            <w:tcBorders>
              <w:bottom w:val="single" w:sz="4" w:space="0" w:color="auto"/>
            </w:tcBorders>
            <w:shd w:val="clear" w:color="auto" w:fill="auto"/>
          </w:tcPr>
          <w:p w14:paraId="0EACF25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C7235E5" w14:textId="10274B11" w:rsidR="00706BED" w:rsidRPr="00557ABD" w:rsidRDefault="005B588F" w:rsidP="00706BED">
            <w:pPr>
              <w:rPr>
                <w:rFonts w:ascii="Arial" w:hAnsi="Arial" w:cs="Arial"/>
                <w:sz w:val="20"/>
                <w:szCs w:val="20"/>
                <w:lang w:val="en-US"/>
              </w:rPr>
            </w:pPr>
            <w:r>
              <w:fldChar w:fldCharType="begin"/>
            </w:r>
            <w:ins w:id="1944" w:author="Hiroshi ISHIKAWA (NTT DOCOMO)" w:date="2024-08-21T09:41:00Z" w16du:dateUtc="2024-08-21T07:41:00Z">
              <w:r w:rsidR="00EE58B1">
                <w:instrText>HYPERLINK "C:\\3GPP meetings\\TSGCT4_124_Maastricht\\docs\\C4-243100.zip"</w:instrText>
              </w:r>
            </w:ins>
            <w:del w:id="1945" w:author="Hiroshi ISHIKAWA (NTT DOCOMO)" w:date="2024-08-21T09:41:00Z" w16du:dateUtc="2024-08-21T07:41:00Z">
              <w:r w:rsidDel="00EE58B1">
                <w:delInstrText>HYPERLINK "./docs/C4-243100.zip"</w:delInstrText>
              </w:r>
            </w:del>
            <w:r>
              <w:fldChar w:fldCharType="separate"/>
            </w:r>
            <w:r w:rsidR="00706BED">
              <w:rPr>
                <w:rStyle w:val="af2"/>
                <w:rFonts w:ascii="Arial" w:hAnsi="Arial" w:cs="Arial"/>
                <w:sz w:val="20"/>
                <w:szCs w:val="20"/>
                <w:lang w:val="en-US"/>
              </w:rPr>
              <w:t>3100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48A5D7E" w14:textId="2F8C7710" w:rsidR="00706BED" w:rsidRPr="00557ABD" w:rsidRDefault="00706BED" w:rsidP="00706BED">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FFFF00"/>
          </w:tcPr>
          <w:p w14:paraId="2B3199AB" w14:textId="3AC076FB"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8E1085E"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BA0E05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E288537" w14:textId="77777777" w:rsidTr="00B37711">
        <w:trPr>
          <w:trHeight w:val="20"/>
        </w:trPr>
        <w:tc>
          <w:tcPr>
            <w:tcW w:w="1078" w:type="dxa"/>
            <w:tcBorders>
              <w:bottom w:val="single" w:sz="4" w:space="0" w:color="auto"/>
            </w:tcBorders>
            <w:shd w:val="clear" w:color="auto" w:fill="auto"/>
          </w:tcPr>
          <w:p w14:paraId="79F4C4F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8B284F6" w14:textId="397AB068" w:rsidR="00706BED" w:rsidRPr="00557ABD" w:rsidRDefault="005B588F" w:rsidP="00706BED">
            <w:pPr>
              <w:rPr>
                <w:rFonts w:ascii="Arial" w:hAnsi="Arial" w:cs="Arial"/>
                <w:sz w:val="20"/>
                <w:szCs w:val="20"/>
                <w:lang w:val="en-US"/>
              </w:rPr>
            </w:pPr>
            <w:r>
              <w:fldChar w:fldCharType="begin"/>
            </w:r>
            <w:ins w:id="1946" w:author="Hiroshi ISHIKAWA (NTT DOCOMO)" w:date="2024-08-21T09:41:00Z" w16du:dateUtc="2024-08-21T07:41:00Z">
              <w:r w:rsidR="00EE58B1">
                <w:instrText>HYPERLINK "C:\\3GPP meetings\\TSGCT4_124_Maastricht\\docs\\C4-243101.zip"</w:instrText>
              </w:r>
            </w:ins>
            <w:del w:id="1947" w:author="Hiroshi ISHIKAWA (NTT DOCOMO)" w:date="2024-08-21T09:41:00Z" w16du:dateUtc="2024-08-21T07:41:00Z">
              <w:r w:rsidDel="00EE58B1">
                <w:delInstrText>HYPERLINK "./docs/C4-243101.zip"</w:delInstrText>
              </w:r>
            </w:del>
            <w:r>
              <w:fldChar w:fldCharType="separate"/>
            </w:r>
            <w:r w:rsidR="00706BED">
              <w:rPr>
                <w:rStyle w:val="af2"/>
                <w:rFonts w:ascii="Arial" w:hAnsi="Arial" w:cs="Arial"/>
                <w:sz w:val="20"/>
                <w:szCs w:val="20"/>
                <w:lang w:val="en-US"/>
              </w:rPr>
              <w:t>3101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3A3D77C" w14:textId="60141917" w:rsidR="00706BED" w:rsidRPr="00557ABD" w:rsidRDefault="00706BED" w:rsidP="00706BED">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FFFF00"/>
          </w:tcPr>
          <w:p w14:paraId="6F8EB5A4" w14:textId="7E1363E3"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0DB4FA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202AB5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9EB11EC" w14:textId="77777777" w:rsidTr="00B37711">
        <w:trPr>
          <w:trHeight w:val="20"/>
        </w:trPr>
        <w:tc>
          <w:tcPr>
            <w:tcW w:w="1078" w:type="dxa"/>
            <w:tcBorders>
              <w:bottom w:val="single" w:sz="4" w:space="0" w:color="auto"/>
            </w:tcBorders>
            <w:shd w:val="clear" w:color="auto" w:fill="auto"/>
          </w:tcPr>
          <w:p w14:paraId="53FB5A6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FBD1AB" w14:textId="7EF0DDAD" w:rsidR="00706BED" w:rsidRPr="00557ABD" w:rsidRDefault="005B588F" w:rsidP="00706BED">
            <w:pPr>
              <w:rPr>
                <w:rFonts w:ascii="Arial" w:hAnsi="Arial" w:cs="Arial"/>
                <w:sz w:val="20"/>
                <w:szCs w:val="20"/>
                <w:lang w:val="en-US"/>
              </w:rPr>
            </w:pPr>
            <w:r>
              <w:fldChar w:fldCharType="begin"/>
            </w:r>
            <w:ins w:id="1948" w:author="Hiroshi ISHIKAWA (NTT DOCOMO)" w:date="2024-08-21T09:41:00Z" w16du:dateUtc="2024-08-21T07:41:00Z">
              <w:r w:rsidR="00EE58B1">
                <w:instrText>HYPERLINK "C:\\3GPP meetings\\TSGCT4_124_Maastricht\\docs\\C4-243102.zip"</w:instrText>
              </w:r>
            </w:ins>
            <w:del w:id="1949" w:author="Hiroshi ISHIKAWA (NTT DOCOMO)" w:date="2024-08-21T09:41:00Z" w16du:dateUtc="2024-08-21T07:41:00Z">
              <w:r w:rsidDel="00EE58B1">
                <w:delInstrText>HYPERLINK "./docs/C4-243102.zip"</w:delInstrText>
              </w:r>
            </w:del>
            <w:r>
              <w:fldChar w:fldCharType="separate"/>
            </w:r>
            <w:r w:rsidR="00706BED">
              <w:rPr>
                <w:rStyle w:val="af2"/>
                <w:rFonts w:ascii="Arial" w:hAnsi="Arial" w:cs="Arial"/>
                <w:sz w:val="20"/>
                <w:szCs w:val="20"/>
                <w:lang w:val="en-US"/>
              </w:rPr>
              <w:t>3102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4A77126" w14:textId="350E4E2F" w:rsidR="00706BED" w:rsidRPr="00557ABD" w:rsidRDefault="00706BED" w:rsidP="00706BED">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FFFF00"/>
          </w:tcPr>
          <w:p w14:paraId="06ACAB88" w14:textId="00DA2749"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93D230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931313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9CACAFA" w14:textId="77777777" w:rsidTr="00B37711">
        <w:trPr>
          <w:trHeight w:val="20"/>
        </w:trPr>
        <w:tc>
          <w:tcPr>
            <w:tcW w:w="1078" w:type="dxa"/>
            <w:tcBorders>
              <w:bottom w:val="single" w:sz="4" w:space="0" w:color="auto"/>
            </w:tcBorders>
            <w:shd w:val="clear" w:color="auto" w:fill="auto"/>
          </w:tcPr>
          <w:p w14:paraId="12FC9AB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2841C15" w14:textId="7BC1EA96" w:rsidR="00706BED" w:rsidRPr="00557ABD" w:rsidRDefault="005B588F" w:rsidP="00706BED">
            <w:pPr>
              <w:rPr>
                <w:rFonts w:ascii="Arial" w:hAnsi="Arial" w:cs="Arial"/>
                <w:sz w:val="20"/>
                <w:szCs w:val="20"/>
                <w:lang w:val="en-US"/>
              </w:rPr>
            </w:pPr>
            <w:r>
              <w:fldChar w:fldCharType="begin"/>
            </w:r>
            <w:ins w:id="1950" w:author="Hiroshi ISHIKAWA (NTT DOCOMO)" w:date="2024-08-21T09:41:00Z" w16du:dateUtc="2024-08-21T07:41:00Z">
              <w:r w:rsidR="00EE58B1">
                <w:instrText>HYPERLINK "C:\\3GPP meetings\\TSGCT4_124_Maastricht\\docs\\C4-243103.zip"</w:instrText>
              </w:r>
            </w:ins>
            <w:del w:id="1951" w:author="Hiroshi ISHIKAWA (NTT DOCOMO)" w:date="2024-08-21T09:41:00Z" w16du:dateUtc="2024-08-21T07:41:00Z">
              <w:r w:rsidDel="00EE58B1">
                <w:delInstrText>HYPERLINK "./docs/C4-243103.zip"</w:delInstrText>
              </w:r>
            </w:del>
            <w:r>
              <w:fldChar w:fldCharType="separate"/>
            </w:r>
            <w:r w:rsidR="00706BED">
              <w:rPr>
                <w:rStyle w:val="af2"/>
                <w:rFonts w:ascii="Arial" w:hAnsi="Arial" w:cs="Arial"/>
                <w:sz w:val="20"/>
                <w:szCs w:val="20"/>
                <w:lang w:val="en-US"/>
              </w:rPr>
              <w:t>3103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13642DA" w14:textId="75764339" w:rsidR="00706BED" w:rsidRPr="00557ABD" w:rsidRDefault="00706BED" w:rsidP="00706BED">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FFFF00"/>
          </w:tcPr>
          <w:p w14:paraId="19AF43EB" w14:textId="54FDD180"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73CD53F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48E5BC3"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0888A6F" w14:textId="77777777" w:rsidTr="00B37711">
        <w:trPr>
          <w:trHeight w:val="20"/>
        </w:trPr>
        <w:tc>
          <w:tcPr>
            <w:tcW w:w="1078" w:type="dxa"/>
            <w:tcBorders>
              <w:bottom w:val="single" w:sz="4" w:space="0" w:color="auto"/>
            </w:tcBorders>
            <w:shd w:val="clear" w:color="auto" w:fill="auto"/>
          </w:tcPr>
          <w:p w14:paraId="62C3896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04D3381" w14:textId="7F68F9F7" w:rsidR="00706BED" w:rsidRPr="00557ABD" w:rsidRDefault="005B588F" w:rsidP="00706BED">
            <w:pPr>
              <w:rPr>
                <w:rFonts w:ascii="Arial" w:hAnsi="Arial" w:cs="Arial"/>
                <w:sz w:val="20"/>
                <w:szCs w:val="20"/>
                <w:lang w:val="en-US"/>
              </w:rPr>
            </w:pPr>
            <w:r>
              <w:fldChar w:fldCharType="begin"/>
            </w:r>
            <w:ins w:id="1952" w:author="Hiroshi ISHIKAWA (NTT DOCOMO)" w:date="2024-08-21T09:41:00Z" w16du:dateUtc="2024-08-21T07:41:00Z">
              <w:r w:rsidR="00EE58B1">
                <w:instrText>HYPERLINK "C:\\3GPP meetings\\TSGCT4_124_Maastricht\\docs\\C4-243104.zip"</w:instrText>
              </w:r>
            </w:ins>
            <w:del w:id="1953" w:author="Hiroshi ISHIKAWA (NTT DOCOMO)" w:date="2024-08-21T09:41:00Z" w16du:dateUtc="2024-08-21T07:41:00Z">
              <w:r w:rsidDel="00EE58B1">
                <w:delInstrText>HYPERLINK "./docs/C4-243104.zip"</w:delInstrText>
              </w:r>
            </w:del>
            <w:r>
              <w:fldChar w:fldCharType="separate"/>
            </w:r>
            <w:r w:rsidR="00706BED">
              <w:rPr>
                <w:rStyle w:val="af2"/>
                <w:rFonts w:ascii="Arial" w:hAnsi="Arial" w:cs="Arial"/>
                <w:sz w:val="20"/>
                <w:szCs w:val="20"/>
                <w:lang w:val="en-US"/>
              </w:rPr>
              <w:t>3104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CBDBD20" w14:textId="002B7245" w:rsidR="00706BED" w:rsidRPr="00557ABD" w:rsidRDefault="00706BED" w:rsidP="00706BED">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FFFF00"/>
          </w:tcPr>
          <w:p w14:paraId="560D3643" w14:textId="1DCB655F"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3E786A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F9FF88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7DFE818F" w14:textId="77777777" w:rsidTr="00B37711">
        <w:trPr>
          <w:trHeight w:val="20"/>
        </w:trPr>
        <w:tc>
          <w:tcPr>
            <w:tcW w:w="1078" w:type="dxa"/>
            <w:tcBorders>
              <w:bottom w:val="single" w:sz="4" w:space="0" w:color="auto"/>
            </w:tcBorders>
            <w:shd w:val="clear" w:color="auto" w:fill="auto"/>
          </w:tcPr>
          <w:p w14:paraId="79822DA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3E2DE3C" w14:textId="7A70F308" w:rsidR="00706BED" w:rsidRPr="00557ABD" w:rsidRDefault="005B588F" w:rsidP="00706BED">
            <w:pPr>
              <w:rPr>
                <w:rFonts w:ascii="Arial" w:hAnsi="Arial" w:cs="Arial"/>
                <w:sz w:val="20"/>
                <w:szCs w:val="20"/>
                <w:lang w:val="en-US"/>
              </w:rPr>
            </w:pPr>
            <w:r>
              <w:fldChar w:fldCharType="begin"/>
            </w:r>
            <w:ins w:id="1954" w:author="Hiroshi ISHIKAWA (NTT DOCOMO)" w:date="2024-08-21T09:41:00Z" w16du:dateUtc="2024-08-21T07:41:00Z">
              <w:r w:rsidR="00EE58B1">
                <w:instrText>HYPERLINK "C:\\3GPP meetings\\TSGCT4_124_Maastricht\\docs\\C4-243160.zip"</w:instrText>
              </w:r>
            </w:ins>
            <w:del w:id="1955" w:author="Hiroshi ISHIKAWA (NTT DOCOMO)" w:date="2024-08-21T09:41:00Z" w16du:dateUtc="2024-08-21T07:41:00Z">
              <w:r w:rsidDel="00EE58B1">
                <w:delInstrText>HYPERLINK "./docs/C4-243160.zip"</w:delInstrText>
              </w:r>
            </w:del>
            <w:r>
              <w:fldChar w:fldCharType="separate"/>
            </w:r>
            <w:r w:rsidR="00706BED">
              <w:rPr>
                <w:rStyle w:val="af2"/>
                <w:rFonts w:ascii="Arial" w:hAnsi="Arial" w:cs="Arial"/>
                <w:sz w:val="20"/>
                <w:szCs w:val="20"/>
                <w:lang w:val="en-US"/>
              </w:rPr>
              <w:t>3160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1746224" w14:textId="25D33381" w:rsidR="00706BED" w:rsidRPr="00557ABD" w:rsidRDefault="00706BED" w:rsidP="00706BED">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FFFF00"/>
          </w:tcPr>
          <w:p w14:paraId="68E5B759" w14:textId="326B9975"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FB7BAFB"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1262A6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272B2820" w14:textId="77777777" w:rsidTr="00B37711">
        <w:trPr>
          <w:trHeight w:val="20"/>
        </w:trPr>
        <w:tc>
          <w:tcPr>
            <w:tcW w:w="1078" w:type="dxa"/>
            <w:tcBorders>
              <w:bottom w:val="single" w:sz="4" w:space="0" w:color="auto"/>
            </w:tcBorders>
            <w:shd w:val="clear" w:color="auto" w:fill="auto"/>
          </w:tcPr>
          <w:p w14:paraId="7899B89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B7DF3D" w14:textId="42E8DBE1" w:rsidR="00706BED" w:rsidRPr="00557ABD" w:rsidRDefault="005B588F" w:rsidP="00706BED">
            <w:pPr>
              <w:rPr>
                <w:rFonts w:ascii="Arial" w:hAnsi="Arial" w:cs="Arial"/>
                <w:sz w:val="20"/>
                <w:szCs w:val="20"/>
                <w:lang w:val="en-US"/>
              </w:rPr>
            </w:pPr>
            <w:r>
              <w:fldChar w:fldCharType="begin"/>
            </w:r>
            <w:ins w:id="1956" w:author="Hiroshi ISHIKAWA (NTT DOCOMO)" w:date="2024-08-21T09:41:00Z" w16du:dateUtc="2024-08-21T07:41:00Z">
              <w:r w:rsidR="00EE58B1">
                <w:instrText>HYPERLINK "C:\\3GPP meetings\\TSGCT4_124_Maastricht\\docs\\C4-243163.zip"</w:instrText>
              </w:r>
            </w:ins>
            <w:del w:id="1957" w:author="Hiroshi ISHIKAWA (NTT DOCOMO)" w:date="2024-08-21T09:41:00Z" w16du:dateUtc="2024-08-21T07:41:00Z">
              <w:r w:rsidDel="00EE58B1">
                <w:delInstrText>HYPERLINK "./docs/C4-243163.zip"</w:delInstrText>
              </w:r>
            </w:del>
            <w:r>
              <w:fldChar w:fldCharType="separate"/>
            </w:r>
            <w:r w:rsidR="00706BED">
              <w:rPr>
                <w:rStyle w:val="af2"/>
                <w:rFonts w:ascii="Arial" w:hAnsi="Arial" w:cs="Arial"/>
                <w:sz w:val="20"/>
                <w:szCs w:val="20"/>
                <w:lang w:val="en-US"/>
              </w:rPr>
              <w:t>3163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3FC021F" w14:textId="021A1ACE" w:rsidR="00706BED" w:rsidRPr="00557ABD" w:rsidRDefault="00706BED" w:rsidP="00706BED">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FFFF00"/>
          </w:tcPr>
          <w:p w14:paraId="25EA4CBC" w14:textId="3E83110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8E8A4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754681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A329025" w14:textId="77777777" w:rsidTr="00C04A72">
        <w:trPr>
          <w:trHeight w:val="20"/>
        </w:trPr>
        <w:tc>
          <w:tcPr>
            <w:tcW w:w="1078" w:type="dxa"/>
            <w:tcBorders>
              <w:bottom w:val="single" w:sz="4" w:space="0" w:color="auto"/>
            </w:tcBorders>
            <w:shd w:val="clear" w:color="auto" w:fill="auto"/>
          </w:tcPr>
          <w:p w14:paraId="2C7190F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706BED" w:rsidRDefault="00706BED" w:rsidP="00706BED">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706BED" w:rsidRPr="00557ABD" w:rsidRDefault="00706BED" w:rsidP="00706BED">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706BED" w:rsidRPr="00557ABD" w:rsidRDefault="00706BED" w:rsidP="00706BED">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706BED" w:rsidRPr="00557ABD" w:rsidRDefault="00706BED" w:rsidP="00706BED">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45586D8" w14:textId="77777777" w:rsidTr="00B37711">
        <w:trPr>
          <w:trHeight w:val="20"/>
        </w:trPr>
        <w:tc>
          <w:tcPr>
            <w:tcW w:w="1078" w:type="dxa"/>
            <w:tcBorders>
              <w:bottom w:val="single" w:sz="4" w:space="0" w:color="auto"/>
            </w:tcBorders>
            <w:shd w:val="clear" w:color="auto" w:fill="auto"/>
          </w:tcPr>
          <w:p w14:paraId="00754A6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706BED" w:rsidRDefault="00706BED" w:rsidP="00706BED">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706BED" w:rsidRPr="00557ABD" w:rsidRDefault="00706BED" w:rsidP="00706BED">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706BED" w:rsidRPr="00557ABD" w:rsidRDefault="00706BED" w:rsidP="00706BED">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706BED" w:rsidRPr="00557ABD" w:rsidRDefault="00706BED" w:rsidP="00706BE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BD72354" w14:textId="77777777" w:rsidTr="00B37711">
        <w:trPr>
          <w:trHeight w:val="20"/>
        </w:trPr>
        <w:tc>
          <w:tcPr>
            <w:tcW w:w="1078" w:type="dxa"/>
            <w:tcBorders>
              <w:bottom w:val="single" w:sz="4" w:space="0" w:color="auto"/>
            </w:tcBorders>
            <w:shd w:val="clear" w:color="auto" w:fill="auto"/>
          </w:tcPr>
          <w:p w14:paraId="383B546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A67D1C" w14:textId="0DC13E1F" w:rsidR="00706BED" w:rsidRPr="00557ABD" w:rsidRDefault="005B588F" w:rsidP="00706BED">
            <w:pPr>
              <w:rPr>
                <w:rFonts w:ascii="Arial" w:hAnsi="Arial" w:cs="Arial"/>
                <w:sz w:val="20"/>
                <w:szCs w:val="20"/>
                <w:lang w:val="en-US"/>
              </w:rPr>
            </w:pPr>
            <w:r>
              <w:fldChar w:fldCharType="begin"/>
            </w:r>
            <w:ins w:id="1958" w:author="Hiroshi ISHIKAWA (NTT DOCOMO)" w:date="2024-08-21T09:41:00Z" w16du:dateUtc="2024-08-21T07:41:00Z">
              <w:r w:rsidR="00EE58B1">
                <w:instrText>HYPERLINK "C:\\3GPP meetings\\TSGCT4_124_Maastricht\\docs\\C4-243169.zip"</w:instrText>
              </w:r>
            </w:ins>
            <w:del w:id="1959" w:author="Hiroshi ISHIKAWA (NTT DOCOMO)" w:date="2024-08-21T09:41:00Z" w16du:dateUtc="2024-08-21T07:41:00Z">
              <w:r w:rsidDel="00EE58B1">
                <w:delInstrText>HYPERLINK "./docs/C4-243169.zip"</w:delInstrText>
              </w:r>
            </w:del>
            <w:r>
              <w:fldChar w:fldCharType="separate"/>
            </w:r>
            <w:r w:rsidR="00706BED">
              <w:rPr>
                <w:rStyle w:val="af2"/>
                <w:rFonts w:ascii="Arial" w:hAnsi="Arial" w:cs="Arial"/>
                <w:sz w:val="20"/>
                <w:szCs w:val="20"/>
                <w:lang w:val="en-US"/>
              </w:rPr>
              <w:t>3169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91A7131" w14:textId="37E79DA9" w:rsidR="00706BED" w:rsidRPr="00557ABD" w:rsidRDefault="00706BED" w:rsidP="00706BED">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FFFF00"/>
          </w:tcPr>
          <w:p w14:paraId="56752C5B" w14:textId="4B984093"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338ACE"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51A82E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C88393D" w14:textId="77777777" w:rsidTr="00B37711">
        <w:trPr>
          <w:trHeight w:val="20"/>
        </w:trPr>
        <w:tc>
          <w:tcPr>
            <w:tcW w:w="1078" w:type="dxa"/>
            <w:tcBorders>
              <w:bottom w:val="single" w:sz="4" w:space="0" w:color="auto"/>
            </w:tcBorders>
            <w:shd w:val="clear" w:color="auto" w:fill="auto"/>
          </w:tcPr>
          <w:p w14:paraId="0F1AFE8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522A3FD" w14:textId="0E2C6FAB" w:rsidR="00706BED" w:rsidRPr="00557ABD" w:rsidRDefault="005B588F" w:rsidP="00706BED">
            <w:pPr>
              <w:rPr>
                <w:rFonts w:ascii="Arial" w:hAnsi="Arial" w:cs="Arial"/>
                <w:sz w:val="20"/>
                <w:szCs w:val="20"/>
                <w:lang w:val="en-US"/>
              </w:rPr>
            </w:pPr>
            <w:r>
              <w:fldChar w:fldCharType="begin"/>
            </w:r>
            <w:ins w:id="1960" w:author="Hiroshi ISHIKAWA (NTT DOCOMO)" w:date="2024-08-21T09:41:00Z" w16du:dateUtc="2024-08-21T07:41:00Z">
              <w:r w:rsidR="00EE58B1">
                <w:instrText>HYPERLINK "C:\\3GPP meetings\\TSGCT4_124_Maastricht\\docs\\C4-243170.zip"</w:instrText>
              </w:r>
            </w:ins>
            <w:del w:id="1961" w:author="Hiroshi ISHIKAWA (NTT DOCOMO)" w:date="2024-08-21T09:41:00Z" w16du:dateUtc="2024-08-21T07:41:00Z">
              <w:r w:rsidDel="00EE58B1">
                <w:delInstrText>HYPERLINK "./docs/C4-243170.zip"</w:delInstrText>
              </w:r>
            </w:del>
            <w:r>
              <w:fldChar w:fldCharType="separate"/>
            </w:r>
            <w:r w:rsidR="00706BED">
              <w:rPr>
                <w:rStyle w:val="af2"/>
                <w:rFonts w:ascii="Arial" w:hAnsi="Arial" w:cs="Arial"/>
                <w:sz w:val="20"/>
                <w:szCs w:val="20"/>
                <w:lang w:val="en-US"/>
              </w:rPr>
              <w:t>3170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CF9FA4D" w14:textId="1F3EE3F1" w:rsidR="00706BED" w:rsidRPr="00557ABD" w:rsidRDefault="00706BED" w:rsidP="00706BED">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FFFF00"/>
          </w:tcPr>
          <w:p w14:paraId="5D042A32" w14:textId="4ABB5B82"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3D3B24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6C9D0F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A8AD3DD" w14:textId="77777777" w:rsidTr="00B37711">
        <w:trPr>
          <w:trHeight w:val="20"/>
        </w:trPr>
        <w:tc>
          <w:tcPr>
            <w:tcW w:w="1078" w:type="dxa"/>
            <w:tcBorders>
              <w:bottom w:val="single" w:sz="4" w:space="0" w:color="auto"/>
            </w:tcBorders>
            <w:shd w:val="clear" w:color="auto" w:fill="auto"/>
          </w:tcPr>
          <w:p w14:paraId="53AD974F"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5EAF07" w14:textId="5F780A34" w:rsidR="00706BED" w:rsidRPr="00557ABD" w:rsidRDefault="005B588F" w:rsidP="00706BED">
            <w:pPr>
              <w:rPr>
                <w:rFonts w:ascii="Arial" w:hAnsi="Arial" w:cs="Arial"/>
                <w:sz w:val="20"/>
                <w:szCs w:val="20"/>
                <w:lang w:val="en-US"/>
              </w:rPr>
            </w:pPr>
            <w:r>
              <w:fldChar w:fldCharType="begin"/>
            </w:r>
            <w:ins w:id="1962" w:author="Hiroshi ISHIKAWA (NTT DOCOMO)" w:date="2024-08-21T09:41:00Z" w16du:dateUtc="2024-08-21T07:41:00Z">
              <w:r w:rsidR="00EE58B1">
                <w:instrText>HYPERLINK "C:\\3GPP meetings\\TSGCT4_124_Maastricht\\docs\\C4-243171.zip"</w:instrText>
              </w:r>
            </w:ins>
            <w:del w:id="1963" w:author="Hiroshi ISHIKAWA (NTT DOCOMO)" w:date="2024-08-21T09:41:00Z" w16du:dateUtc="2024-08-21T07:41:00Z">
              <w:r w:rsidDel="00EE58B1">
                <w:delInstrText>HYPERLINK "./docs/C4-243171.zip"</w:delInstrText>
              </w:r>
            </w:del>
            <w:r>
              <w:fldChar w:fldCharType="separate"/>
            </w:r>
            <w:r w:rsidR="00706BED">
              <w:rPr>
                <w:rStyle w:val="af2"/>
                <w:rFonts w:ascii="Arial" w:hAnsi="Arial" w:cs="Arial"/>
                <w:sz w:val="20"/>
                <w:szCs w:val="20"/>
                <w:lang w:val="en-US"/>
              </w:rPr>
              <w:t>3171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26D74E4" w14:textId="1EB4A7CD" w:rsidR="00706BED" w:rsidRPr="00557ABD" w:rsidRDefault="00706BED" w:rsidP="00706BED">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FFFF00"/>
          </w:tcPr>
          <w:p w14:paraId="3C29FE09" w14:textId="13961F5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03636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2B94C6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1EC6C21" w14:textId="77777777" w:rsidTr="00B37711">
        <w:trPr>
          <w:trHeight w:val="20"/>
        </w:trPr>
        <w:tc>
          <w:tcPr>
            <w:tcW w:w="1078" w:type="dxa"/>
            <w:tcBorders>
              <w:bottom w:val="single" w:sz="4" w:space="0" w:color="auto"/>
            </w:tcBorders>
            <w:shd w:val="clear" w:color="auto" w:fill="auto"/>
          </w:tcPr>
          <w:p w14:paraId="51738C4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F68E8AE" w14:textId="5AFAE4C3" w:rsidR="00706BED" w:rsidRPr="00557ABD" w:rsidRDefault="005B588F" w:rsidP="00706BED">
            <w:pPr>
              <w:rPr>
                <w:rFonts w:ascii="Arial" w:hAnsi="Arial" w:cs="Arial"/>
                <w:sz w:val="20"/>
                <w:szCs w:val="20"/>
                <w:lang w:val="en-US"/>
              </w:rPr>
            </w:pPr>
            <w:r>
              <w:fldChar w:fldCharType="begin"/>
            </w:r>
            <w:ins w:id="1964" w:author="Hiroshi ISHIKAWA (NTT DOCOMO)" w:date="2024-08-21T09:41:00Z" w16du:dateUtc="2024-08-21T07:41:00Z">
              <w:r w:rsidR="00EE58B1">
                <w:instrText>HYPERLINK "C:\\3GPP meetings\\TSGCT4_124_Maastricht\\docs\\C4-243172.zip"</w:instrText>
              </w:r>
            </w:ins>
            <w:del w:id="1965" w:author="Hiroshi ISHIKAWA (NTT DOCOMO)" w:date="2024-08-21T09:41:00Z" w16du:dateUtc="2024-08-21T07:41:00Z">
              <w:r w:rsidDel="00EE58B1">
                <w:delInstrText>HYPERLINK "./docs/C4-243172.zip"</w:delInstrText>
              </w:r>
            </w:del>
            <w:r>
              <w:fldChar w:fldCharType="separate"/>
            </w:r>
            <w:r w:rsidR="00706BED">
              <w:rPr>
                <w:rStyle w:val="af2"/>
                <w:rFonts w:ascii="Arial" w:hAnsi="Arial" w:cs="Arial"/>
                <w:sz w:val="20"/>
                <w:szCs w:val="20"/>
                <w:lang w:val="en-US"/>
              </w:rPr>
              <w:t>3172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6B33F2B" w14:textId="42201B5E" w:rsidR="00706BED" w:rsidRPr="00557ABD" w:rsidRDefault="00706BED" w:rsidP="00706BED">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FFFF00"/>
          </w:tcPr>
          <w:p w14:paraId="258B13F0" w14:textId="64C6BB1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88A45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A56C834"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C78FD0F" w14:textId="77777777" w:rsidTr="00B37711">
        <w:trPr>
          <w:trHeight w:val="20"/>
        </w:trPr>
        <w:tc>
          <w:tcPr>
            <w:tcW w:w="1078" w:type="dxa"/>
            <w:tcBorders>
              <w:bottom w:val="single" w:sz="4" w:space="0" w:color="auto"/>
            </w:tcBorders>
            <w:shd w:val="clear" w:color="auto" w:fill="auto"/>
          </w:tcPr>
          <w:p w14:paraId="5A555DE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EEA359" w14:textId="5841F757" w:rsidR="00706BED" w:rsidRPr="00557ABD" w:rsidRDefault="005B588F" w:rsidP="00706BED">
            <w:pPr>
              <w:rPr>
                <w:rFonts w:ascii="Arial" w:hAnsi="Arial" w:cs="Arial"/>
                <w:sz w:val="20"/>
                <w:szCs w:val="20"/>
                <w:lang w:val="en-US"/>
              </w:rPr>
            </w:pPr>
            <w:r>
              <w:fldChar w:fldCharType="begin"/>
            </w:r>
            <w:ins w:id="1966" w:author="Hiroshi ISHIKAWA (NTT DOCOMO)" w:date="2024-08-21T09:41:00Z" w16du:dateUtc="2024-08-21T07:41:00Z">
              <w:r w:rsidR="00EE58B1">
                <w:instrText>HYPERLINK "C:\\3GPP meetings\\TSGCT4_124_Maastricht\\docs\\C4-243177.zip"</w:instrText>
              </w:r>
            </w:ins>
            <w:del w:id="1967" w:author="Hiroshi ISHIKAWA (NTT DOCOMO)" w:date="2024-08-21T09:41:00Z" w16du:dateUtc="2024-08-21T07:41:00Z">
              <w:r w:rsidDel="00EE58B1">
                <w:delInstrText>HYPERLINK "./docs/C4-243177.zip"</w:delInstrText>
              </w:r>
            </w:del>
            <w:r>
              <w:fldChar w:fldCharType="separate"/>
            </w:r>
            <w:r w:rsidR="00706BED">
              <w:rPr>
                <w:rStyle w:val="af2"/>
                <w:rFonts w:ascii="Arial" w:hAnsi="Arial" w:cs="Arial"/>
                <w:sz w:val="20"/>
                <w:szCs w:val="20"/>
                <w:lang w:val="en-US"/>
              </w:rPr>
              <w:t>3177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3FD6FCA" w14:textId="17942D4F" w:rsidR="00706BED" w:rsidRPr="00557ABD" w:rsidRDefault="00706BED" w:rsidP="00706BED">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FFFF00"/>
          </w:tcPr>
          <w:p w14:paraId="1CB665C9" w14:textId="2A9AE62C"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C6B9BD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DBCAFD5"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7AD8B0D3" w14:textId="77777777" w:rsidTr="00B37711">
        <w:trPr>
          <w:trHeight w:val="20"/>
        </w:trPr>
        <w:tc>
          <w:tcPr>
            <w:tcW w:w="1078" w:type="dxa"/>
            <w:tcBorders>
              <w:bottom w:val="single" w:sz="4" w:space="0" w:color="auto"/>
            </w:tcBorders>
            <w:shd w:val="clear" w:color="auto" w:fill="auto"/>
          </w:tcPr>
          <w:p w14:paraId="233F80E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6044DC" w14:textId="1787B82E" w:rsidR="00706BED" w:rsidRPr="00557ABD" w:rsidRDefault="005B588F" w:rsidP="00706BED">
            <w:pPr>
              <w:rPr>
                <w:rFonts w:ascii="Arial" w:hAnsi="Arial" w:cs="Arial"/>
                <w:sz w:val="20"/>
                <w:szCs w:val="20"/>
                <w:lang w:val="en-US"/>
              </w:rPr>
            </w:pPr>
            <w:r>
              <w:fldChar w:fldCharType="begin"/>
            </w:r>
            <w:ins w:id="1968" w:author="Hiroshi ISHIKAWA (NTT DOCOMO)" w:date="2024-08-21T09:41:00Z" w16du:dateUtc="2024-08-21T07:41:00Z">
              <w:r w:rsidR="00EE58B1">
                <w:instrText>HYPERLINK "C:\\3GPP meetings\\TSGCT4_124_Maastricht\\docs\\C4-243198.zip"</w:instrText>
              </w:r>
            </w:ins>
            <w:del w:id="1969" w:author="Hiroshi ISHIKAWA (NTT DOCOMO)" w:date="2024-08-21T09:41:00Z" w16du:dateUtc="2024-08-21T07:41:00Z">
              <w:r w:rsidDel="00EE58B1">
                <w:delInstrText>HYPERLINK "./docs/C4-243198.zip"</w:delInstrText>
              </w:r>
            </w:del>
            <w:r>
              <w:fldChar w:fldCharType="separate"/>
            </w:r>
            <w:r w:rsidR="00706BED">
              <w:rPr>
                <w:rStyle w:val="af2"/>
                <w:rFonts w:ascii="Arial" w:hAnsi="Arial" w:cs="Arial"/>
                <w:sz w:val="20"/>
                <w:szCs w:val="20"/>
                <w:lang w:val="en-US"/>
              </w:rPr>
              <w:t>3198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B3E5B20" w14:textId="596D47EC" w:rsidR="00706BED" w:rsidRPr="00557ABD" w:rsidRDefault="00706BED" w:rsidP="00706BED">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FFFF00"/>
          </w:tcPr>
          <w:p w14:paraId="223AC51A" w14:textId="506CFCC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82E4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5D13FB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E13E35A" w14:textId="77777777" w:rsidTr="00B37711">
        <w:trPr>
          <w:trHeight w:val="20"/>
        </w:trPr>
        <w:tc>
          <w:tcPr>
            <w:tcW w:w="1078" w:type="dxa"/>
            <w:tcBorders>
              <w:bottom w:val="single" w:sz="4" w:space="0" w:color="auto"/>
            </w:tcBorders>
            <w:shd w:val="clear" w:color="auto" w:fill="auto"/>
          </w:tcPr>
          <w:p w14:paraId="3434A75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D80E3A0" w14:textId="7C9DC2E5" w:rsidR="00706BED" w:rsidRPr="00557ABD" w:rsidRDefault="005B588F" w:rsidP="00706BED">
            <w:pPr>
              <w:rPr>
                <w:rFonts w:ascii="Arial" w:hAnsi="Arial" w:cs="Arial"/>
                <w:sz w:val="20"/>
                <w:szCs w:val="20"/>
                <w:lang w:val="en-US"/>
              </w:rPr>
            </w:pPr>
            <w:r>
              <w:fldChar w:fldCharType="begin"/>
            </w:r>
            <w:ins w:id="1970" w:author="Hiroshi ISHIKAWA (NTT DOCOMO)" w:date="2024-08-21T09:41:00Z" w16du:dateUtc="2024-08-21T07:41:00Z">
              <w:r w:rsidR="00EE58B1">
                <w:instrText>HYPERLINK "C:\\3GPP meetings\\TSGCT4_124_Maastricht\\docs\\C4-243202.zip"</w:instrText>
              </w:r>
            </w:ins>
            <w:del w:id="1971" w:author="Hiroshi ISHIKAWA (NTT DOCOMO)" w:date="2024-08-21T09:41:00Z" w16du:dateUtc="2024-08-21T07:41:00Z">
              <w:r w:rsidDel="00EE58B1">
                <w:delInstrText>HYPERLINK "./docs/C4-243202.zip"</w:delInstrText>
              </w:r>
            </w:del>
            <w:r>
              <w:fldChar w:fldCharType="separate"/>
            </w:r>
            <w:r w:rsidR="00706BED">
              <w:rPr>
                <w:rStyle w:val="af2"/>
                <w:rFonts w:ascii="Arial" w:hAnsi="Arial" w:cs="Arial"/>
                <w:sz w:val="20"/>
                <w:szCs w:val="20"/>
                <w:lang w:val="en-US"/>
              </w:rPr>
              <w:t>3202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4A94AF8" w14:textId="03970A5F" w:rsidR="00706BED" w:rsidRPr="00557ABD" w:rsidRDefault="00706BED" w:rsidP="00706BED">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FFFF00"/>
          </w:tcPr>
          <w:p w14:paraId="3DADB767" w14:textId="54758CB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C61C3C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86E012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FEB9E0A" w14:textId="77777777" w:rsidTr="00B37711">
        <w:trPr>
          <w:trHeight w:val="20"/>
        </w:trPr>
        <w:tc>
          <w:tcPr>
            <w:tcW w:w="1078" w:type="dxa"/>
            <w:tcBorders>
              <w:bottom w:val="single" w:sz="4" w:space="0" w:color="auto"/>
            </w:tcBorders>
            <w:shd w:val="clear" w:color="auto" w:fill="auto"/>
          </w:tcPr>
          <w:p w14:paraId="20088DCB"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D56CFC8" w14:textId="51D43C3D" w:rsidR="00706BED" w:rsidRPr="00557ABD" w:rsidRDefault="005B588F" w:rsidP="00706BED">
            <w:pPr>
              <w:rPr>
                <w:rFonts w:ascii="Arial" w:hAnsi="Arial" w:cs="Arial"/>
                <w:sz w:val="20"/>
                <w:szCs w:val="20"/>
                <w:lang w:val="en-US"/>
              </w:rPr>
            </w:pPr>
            <w:r>
              <w:fldChar w:fldCharType="begin"/>
            </w:r>
            <w:ins w:id="1972" w:author="Hiroshi ISHIKAWA (NTT DOCOMO)" w:date="2024-08-21T09:41:00Z" w16du:dateUtc="2024-08-21T07:41:00Z">
              <w:r w:rsidR="00EE58B1">
                <w:instrText>HYPERLINK "C:\\3GPP meetings\\TSGCT4_124_Maastricht\\docs\\C4-243203.zip"</w:instrText>
              </w:r>
            </w:ins>
            <w:del w:id="1973" w:author="Hiroshi ISHIKAWA (NTT DOCOMO)" w:date="2024-08-21T09:41:00Z" w16du:dateUtc="2024-08-21T07:41:00Z">
              <w:r w:rsidDel="00EE58B1">
                <w:delInstrText>HYPERLINK "./docs/C4-243203.zip"</w:delInstrText>
              </w:r>
            </w:del>
            <w:r>
              <w:fldChar w:fldCharType="separate"/>
            </w:r>
            <w:r w:rsidR="00706BED">
              <w:rPr>
                <w:rStyle w:val="af2"/>
                <w:rFonts w:ascii="Arial" w:hAnsi="Arial" w:cs="Arial"/>
                <w:sz w:val="20"/>
                <w:szCs w:val="20"/>
                <w:lang w:val="en-US"/>
              </w:rPr>
              <w:t>3203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66DF5B0" w14:textId="25056415" w:rsidR="00706BED" w:rsidRPr="00557ABD" w:rsidRDefault="00706BED" w:rsidP="00706BED">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FFFF00"/>
          </w:tcPr>
          <w:p w14:paraId="53773D17" w14:textId="5ADD333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6F75F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87CD11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40ED1E4" w14:textId="77777777" w:rsidTr="00B37711">
        <w:trPr>
          <w:trHeight w:val="20"/>
        </w:trPr>
        <w:tc>
          <w:tcPr>
            <w:tcW w:w="1078" w:type="dxa"/>
            <w:tcBorders>
              <w:bottom w:val="single" w:sz="4" w:space="0" w:color="auto"/>
            </w:tcBorders>
            <w:shd w:val="clear" w:color="auto" w:fill="auto"/>
          </w:tcPr>
          <w:p w14:paraId="2C7F414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ACD3BC" w14:textId="3F8AD6BD" w:rsidR="00706BED" w:rsidRPr="00557ABD" w:rsidRDefault="005B588F" w:rsidP="00706BED">
            <w:pPr>
              <w:rPr>
                <w:rFonts w:ascii="Arial" w:hAnsi="Arial" w:cs="Arial"/>
                <w:sz w:val="20"/>
                <w:szCs w:val="20"/>
                <w:lang w:val="en-US"/>
              </w:rPr>
            </w:pPr>
            <w:r>
              <w:fldChar w:fldCharType="begin"/>
            </w:r>
            <w:ins w:id="1974" w:author="Hiroshi ISHIKAWA (NTT DOCOMO)" w:date="2024-08-21T09:41:00Z" w16du:dateUtc="2024-08-21T07:41:00Z">
              <w:r w:rsidR="00EE58B1">
                <w:instrText>HYPERLINK "C:\\3GPP meetings\\TSGCT4_124_Maastricht\\docs\\C4-243204.zip"</w:instrText>
              </w:r>
            </w:ins>
            <w:del w:id="1975" w:author="Hiroshi ISHIKAWA (NTT DOCOMO)" w:date="2024-08-21T09:41:00Z" w16du:dateUtc="2024-08-21T07:41:00Z">
              <w:r w:rsidDel="00EE58B1">
                <w:delInstrText>HYPERLINK "./docs/C4-243204.zip"</w:delInstrText>
              </w:r>
            </w:del>
            <w:r>
              <w:fldChar w:fldCharType="separate"/>
            </w:r>
            <w:r w:rsidR="00706BED">
              <w:rPr>
                <w:rStyle w:val="af2"/>
                <w:rFonts w:ascii="Arial" w:hAnsi="Arial" w:cs="Arial"/>
                <w:sz w:val="20"/>
                <w:szCs w:val="20"/>
                <w:lang w:val="en-US"/>
              </w:rPr>
              <w:t>3204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E43C737" w14:textId="7CE5D951" w:rsidR="00706BED" w:rsidRPr="00557ABD" w:rsidRDefault="00706BED" w:rsidP="00706BED">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FFFF00"/>
          </w:tcPr>
          <w:p w14:paraId="593E3C74" w14:textId="18CEFFA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2262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E161E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BEE40E9" w14:textId="77777777" w:rsidTr="00B37711">
        <w:trPr>
          <w:trHeight w:val="20"/>
        </w:trPr>
        <w:tc>
          <w:tcPr>
            <w:tcW w:w="1078" w:type="dxa"/>
            <w:tcBorders>
              <w:bottom w:val="single" w:sz="4" w:space="0" w:color="auto"/>
            </w:tcBorders>
            <w:shd w:val="clear" w:color="auto" w:fill="auto"/>
          </w:tcPr>
          <w:p w14:paraId="494C0EC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180B31F" w14:textId="06A547E9" w:rsidR="00706BED" w:rsidRPr="00557ABD" w:rsidRDefault="005B588F" w:rsidP="00706BED">
            <w:pPr>
              <w:rPr>
                <w:rFonts w:ascii="Arial" w:hAnsi="Arial" w:cs="Arial"/>
                <w:sz w:val="20"/>
                <w:szCs w:val="20"/>
                <w:lang w:val="en-US"/>
              </w:rPr>
            </w:pPr>
            <w:r>
              <w:fldChar w:fldCharType="begin"/>
            </w:r>
            <w:ins w:id="1976" w:author="Hiroshi ISHIKAWA (NTT DOCOMO)" w:date="2024-08-21T09:41:00Z" w16du:dateUtc="2024-08-21T07:41:00Z">
              <w:r w:rsidR="00EE58B1">
                <w:instrText>HYPERLINK "C:\\3GPP meetings\\TSGCT4_124_Maastricht\\docs\\C4-243205.zip"</w:instrText>
              </w:r>
            </w:ins>
            <w:del w:id="1977" w:author="Hiroshi ISHIKAWA (NTT DOCOMO)" w:date="2024-08-21T09:41:00Z" w16du:dateUtc="2024-08-21T07:41:00Z">
              <w:r w:rsidDel="00EE58B1">
                <w:delInstrText>HYPERLINK "./docs/C4-243205.zip"</w:delInstrText>
              </w:r>
            </w:del>
            <w:r>
              <w:fldChar w:fldCharType="separate"/>
            </w:r>
            <w:r w:rsidR="00706BED">
              <w:rPr>
                <w:rStyle w:val="af2"/>
                <w:rFonts w:ascii="Arial" w:hAnsi="Arial" w:cs="Arial"/>
                <w:sz w:val="20"/>
                <w:szCs w:val="20"/>
                <w:lang w:val="en-US"/>
              </w:rPr>
              <w:t>3205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16498FB" w14:textId="578B4794" w:rsidR="00706BED" w:rsidRPr="00557ABD" w:rsidRDefault="00706BED" w:rsidP="00706BED">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FFFF00"/>
          </w:tcPr>
          <w:p w14:paraId="1B4DC488" w14:textId="1545D60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17945B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F6F5E8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2D88A3B" w14:textId="77777777" w:rsidTr="00B37711">
        <w:trPr>
          <w:trHeight w:val="20"/>
        </w:trPr>
        <w:tc>
          <w:tcPr>
            <w:tcW w:w="1078" w:type="dxa"/>
            <w:tcBorders>
              <w:bottom w:val="single" w:sz="4" w:space="0" w:color="auto"/>
            </w:tcBorders>
            <w:shd w:val="clear" w:color="auto" w:fill="auto"/>
          </w:tcPr>
          <w:p w14:paraId="3A13C0B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301219" w14:textId="260818C8" w:rsidR="00706BED" w:rsidRPr="00557ABD" w:rsidRDefault="005B588F" w:rsidP="00706BED">
            <w:pPr>
              <w:rPr>
                <w:rFonts w:ascii="Arial" w:hAnsi="Arial" w:cs="Arial"/>
                <w:sz w:val="20"/>
                <w:szCs w:val="20"/>
                <w:lang w:val="en-US"/>
              </w:rPr>
            </w:pPr>
            <w:r>
              <w:fldChar w:fldCharType="begin"/>
            </w:r>
            <w:ins w:id="1978" w:author="Hiroshi ISHIKAWA (NTT DOCOMO)" w:date="2024-08-21T09:41:00Z" w16du:dateUtc="2024-08-21T07:41:00Z">
              <w:r w:rsidR="00EE58B1">
                <w:instrText>HYPERLINK "C:\\3GPP meetings\\TSGCT4_124_Maastricht\\docs\\C4-243206.zip"</w:instrText>
              </w:r>
            </w:ins>
            <w:del w:id="1979" w:author="Hiroshi ISHIKAWA (NTT DOCOMO)" w:date="2024-08-21T09:41:00Z" w16du:dateUtc="2024-08-21T07:41:00Z">
              <w:r w:rsidDel="00EE58B1">
                <w:delInstrText>HYPERLINK "./docs/C4-243206.zip"</w:delInstrText>
              </w:r>
            </w:del>
            <w:r>
              <w:fldChar w:fldCharType="separate"/>
            </w:r>
            <w:r w:rsidR="00706BED">
              <w:rPr>
                <w:rStyle w:val="af2"/>
                <w:rFonts w:ascii="Arial" w:hAnsi="Arial" w:cs="Arial"/>
                <w:sz w:val="20"/>
                <w:szCs w:val="20"/>
                <w:lang w:val="en-US"/>
              </w:rPr>
              <w:t>3206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23340F7" w14:textId="65EF0699" w:rsidR="00706BED" w:rsidRPr="00557ABD" w:rsidRDefault="00706BED" w:rsidP="00706BED">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FFFF00"/>
          </w:tcPr>
          <w:p w14:paraId="3350358C" w14:textId="1DDCFFD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723126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151797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B200CC9" w14:textId="77777777" w:rsidTr="00B37711">
        <w:trPr>
          <w:trHeight w:val="20"/>
        </w:trPr>
        <w:tc>
          <w:tcPr>
            <w:tcW w:w="1078" w:type="dxa"/>
            <w:tcBorders>
              <w:bottom w:val="single" w:sz="4" w:space="0" w:color="auto"/>
            </w:tcBorders>
            <w:shd w:val="clear" w:color="auto" w:fill="auto"/>
          </w:tcPr>
          <w:p w14:paraId="4466704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C6A8CF" w14:textId="07EDF67E" w:rsidR="00706BED" w:rsidRPr="00557ABD" w:rsidRDefault="005B588F" w:rsidP="00706BED">
            <w:pPr>
              <w:rPr>
                <w:rFonts w:ascii="Arial" w:hAnsi="Arial" w:cs="Arial"/>
                <w:sz w:val="20"/>
                <w:szCs w:val="20"/>
                <w:lang w:val="en-US"/>
              </w:rPr>
            </w:pPr>
            <w:r>
              <w:fldChar w:fldCharType="begin"/>
            </w:r>
            <w:ins w:id="1980" w:author="Hiroshi ISHIKAWA (NTT DOCOMO)" w:date="2024-08-21T09:41:00Z" w16du:dateUtc="2024-08-21T07:41:00Z">
              <w:r w:rsidR="00EE58B1">
                <w:instrText>HYPERLINK "C:\\3GPP meetings\\TSGCT4_124_Maastricht\\docs\\C4-243207.zip"</w:instrText>
              </w:r>
            </w:ins>
            <w:del w:id="1981" w:author="Hiroshi ISHIKAWA (NTT DOCOMO)" w:date="2024-08-21T09:41:00Z" w16du:dateUtc="2024-08-21T07:41:00Z">
              <w:r w:rsidDel="00EE58B1">
                <w:delInstrText>HYPERLINK "./docs/C4-243207.zip"</w:delInstrText>
              </w:r>
            </w:del>
            <w:r>
              <w:fldChar w:fldCharType="separate"/>
            </w:r>
            <w:r w:rsidR="00706BED">
              <w:rPr>
                <w:rStyle w:val="af2"/>
                <w:rFonts w:ascii="Arial" w:hAnsi="Arial" w:cs="Arial"/>
                <w:sz w:val="20"/>
                <w:szCs w:val="20"/>
                <w:lang w:val="en-US"/>
              </w:rPr>
              <w:t>3207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146F162" w14:textId="50D94D89" w:rsidR="00706BED" w:rsidRPr="00557ABD" w:rsidRDefault="00706BED" w:rsidP="00706BED">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FFFF00"/>
          </w:tcPr>
          <w:p w14:paraId="69A6EA75" w14:textId="3B806E9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7D6AA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A554E2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2390C7E" w14:textId="77777777" w:rsidTr="00B37711">
        <w:trPr>
          <w:trHeight w:val="20"/>
        </w:trPr>
        <w:tc>
          <w:tcPr>
            <w:tcW w:w="1078" w:type="dxa"/>
            <w:tcBorders>
              <w:bottom w:val="single" w:sz="4" w:space="0" w:color="auto"/>
            </w:tcBorders>
            <w:shd w:val="clear" w:color="auto" w:fill="auto"/>
          </w:tcPr>
          <w:p w14:paraId="3212837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71ED474" w14:textId="7EDAC309" w:rsidR="00706BED" w:rsidRPr="00557ABD" w:rsidRDefault="005B588F" w:rsidP="00706BED">
            <w:pPr>
              <w:rPr>
                <w:rFonts w:ascii="Arial" w:hAnsi="Arial" w:cs="Arial"/>
                <w:sz w:val="20"/>
                <w:szCs w:val="20"/>
                <w:lang w:val="en-US"/>
              </w:rPr>
            </w:pPr>
            <w:r>
              <w:fldChar w:fldCharType="begin"/>
            </w:r>
            <w:ins w:id="1982" w:author="Hiroshi ISHIKAWA (NTT DOCOMO)" w:date="2024-08-21T09:41:00Z" w16du:dateUtc="2024-08-21T07:41:00Z">
              <w:r w:rsidR="00EE58B1">
                <w:instrText>HYPERLINK "C:\\3GPP meetings\\TSGCT4_124_Maastricht\\docs\\C4-243208.zip"</w:instrText>
              </w:r>
            </w:ins>
            <w:del w:id="1983" w:author="Hiroshi ISHIKAWA (NTT DOCOMO)" w:date="2024-08-21T09:41:00Z" w16du:dateUtc="2024-08-21T07:41:00Z">
              <w:r w:rsidDel="00EE58B1">
                <w:delInstrText>HYPERLINK "./docs/C4-243208.zip"</w:delInstrText>
              </w:r>
            </w:del>
            <w:r>
              <w:fldChar w:fldCharType="separate"/>
            </w:r>
            <w:r w:rsidR="00706BED">
              <w:rPr>
                <w:rStyle w:val="af2"/>
                <w:rFonts w:ascii="Arial" w:hAnsi="Arial" w:cs="Arial"/>
                <w:sz w:val="20"/>
                <w:szCs w:val="20"/>
                <w:lang w:val="en-US"/>
              </w:rPr>
              <w:t>3208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4C9289B" w14:textId="7795E770" w:rsidR="00706BED" w:rsidRPr="00557ABD" w:rsidRDefault="00706BED" w:rsidP="00706BED">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FFFF00"/>
          </w:tcPr>
          <w:p w14:paraId="04277A36" w14:textId="4CDCA2E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880A0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29939B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4899E8E8" w14:textId="77777777" w:rsidTr="00B37711">
        <w:trPr>
          <w:trHeight w:val="20"/>
        </w:trPr>
        <w:tc>
          <w:tcPr>
            <w:tcW w:w="1078" w:type="dxa"/>
            <w:tcBorders>
              <w:bottom w:val="single" w:sz="4" w:space="0" w:color="auto"/>
            </w:tcBorders>
            <w:shd w:val="clear" w:color="auto" w:fill="auto"/>
          </w:tcPr>
          <w:p w14:paraId="65BDD3D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DC1AE3" w14:textId="7B32731D" w:rsidR="00706BED" w:rsidRPr="00557ABD" w:rsidRDefault="005B588F" w:rsidP="00706BED">
            <w:pPr>
              <w:rPr>
                <w:rFonts w:ascii="Arial" w:hAnsi="Arial" w:cs="Arial"/>
                <w:sz w:val="20"/>
                <w:szCs w:val="20"/>
                <w:lang w:val="en-US"/>
              </w:rPr>
            </w:pPr>
            <w:r>
              <w:fldChar w:fldCharType="begin"/>
            </w:r>
            <w:ins w:id="1984" w:author="Hiroshi ISHIKAWA (NTT DOCOMO)" w:date="2024-08-21T09:41:00Z" w16du:dateUtc="2024-08-21T07:41:00Z">
              <w:r w:rsidR="00EE58B1">
                <w:instrText>HYPERLINK "C:\\3GPP meetings\\TSGCT4_124_Maastricht\\docs\\C4-243209.zip"</w:instrText>
              </w:r>
            </w:ins>
            <w:del w:id="1985" w:author="Hiroshi ISHIKAWA (NTT DOCOMO)" w:date="2024-08-21T09:41:00Z" w16du:dateUtc="2024-08-21T07:41:00Z">
              <w:r w:rsidDel="00EE58B1">
                <w:delInstrText>HYPERLINK "./docs/C4-243209.zip"</w:delInstrText>
              </w:r>
            </w:del>
            <w:r>
              <w:fldChar w:fldCharType="separate"/>
            </w:r>
            <w:r w:rsidR="00706BED">
              <w:rPr>
                <w:rStyle w:val="af2"/>
                <w:rFonts w:ascii="Arial" w:hAnsi="Arial" w:cs="Arial"/>
                <w:sz w:val="20"/>
                <w:szCs w:val="20"/>
                <w:lang w:val="en-US"/>
              </w:rPr>
              <w:t>3209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A002766" w14:textId="455E6B87" w:rsidR="00706BED" w:rsidRPr="00557ABD" w:rsidRDefault="00706BED" w:rsidP="00706BED">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FFFF00"/>
          </w:tcPr>
          <w:p w14:paraId="42F4189F" w14:textId="525005CA"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96157D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103BF3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F01111" w14:textId="77777777" w:rsidTr="00B37711">
        <w:trPr>
          <w:trHeight w:val="20"/>
        </w:trPr>
        <w:tc>
          <w:tcPr>
            <w:tcW w:w="1078" w:type="dxa"/>
            <w:tcBorders>
              <w:bottom w:val="single" w:sz="4" w:space="0" w:color="auto"/>
            </w:tcBorders>
            <w:shd w:val="clear" w:color="auto" w:fill="auto"/>
          </w:tcPr>
          <w:p w14:paraId="6281D1D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32C354" w14:textId="0BCEE9B0" w:rsidR="00706BED" w:rsidRPr="00557ABD" w:rsidRDefault="005B588F" w:rsidP="00706BED">
            <w:pPr>
              <w:rPr>
                <w:rFonts w:ascii="Arial" w:hAnsi="Arial" w:cs="Arial"/>
                <w:sz w:val="20"/>
                <w:szCs w:val="20"/>
                <w:lang w:val="en-US"/>
              </w:rPr>
            </w:pPr>
            <w:r>
              <w:fldChar w:fldCharType="begin"/>
            </w:r>
            <w:ins w:id="1986" w:author="Hiroshi ISHIKAWA (NTT DOCOMO)" w:date="2024-08-21T09:41:00Z" w16du:dateUtc="2024-08-21T07:41:00Z">
              <w:r w:rsidR="00EE58B1">
                <w:instrText>HYPERLINK "C:\\3GPP meetings\\TSGCT4_124_Maastricht\\docs\\C4-243210.zip"</w:instrText>
              </w:r>
            </w:ins>
            <w:del w:id="1987" w:author="Hiroshi ISHIKAWA (NTT DOCOMO)" w:date="2024-08-21T09:41:00Z" w16du:dateUtc="2024-08-21T07:41:00Z">
              <w:r w:rsidDel="00EE58B1">
                <w:delInstrText>HYPERLINK "./docs/C4-243210.zip"</w:delInstrText>
              </w:r>
            </w:del>
            <w:r>
              <w:fldChar w:fldCharType="separate"/>
            </w:r>
            <w:r w:rsidR="00706BED">
              <w:rPr>
                <w:rStyle w:val="af2"/>
                <w:rFonts w:ascii="Arial" w:hAnsi="Arial" w:cs="Arial"/>
                <w:sz w:val="20"/>
                <w:szCs w:val="20"/>
                <w:lang w:val="en-US"/>
              </w:rPr>
              <w:t>3210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C7C5153" w14:textId="65FEC4AC" w:rsidR="00706BED" w:rsidRPr="00557ABD" w:rsidRDefault="00706BED" w:rsidP="00706BED">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FFFF00"/>
          </w:tcPr>
          <w:p w14:paraId="18488E88" w14:textId="79CBF3A4"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90C5C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A856F58"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D37F8CF" w14:textId="77777777" w:rsidTr="00B37711">
        <w:trPr>
          <w:trHeight w:val="20"/>
        </w:trPr>
        <w:tc>
          <w:tcPr>
            <w:tcW w:w="1078" w:type="dxa"/>
            <w:tcBorders>
              <w:bottom w:val="single" w:sz="4" w:space="0" w:color="auto"/>
            </w:tcBorders>
            <w:shd w:val="clear" w:color="auto" w:fill="auto"/>
          </w:tcPr>
          <w:p w14:paraId="6996DF4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440F59F" w14:textId="6F3507CD" w:rsidR="00706BED" w:rsidRPr="00557ABD" w:rsidRDefault="005B588F" w:rsidP="00706BED">
            <w:pPr>
              <w:rPr>
                <w:rFonts w:ascii="Arial" w:hAnsi="Arial" w:cs="Arial"/>
                <w:sz w:val="20"/>
                <w:szCs w:val="20"/>
                <w:lang w:val="en-US"/>
              </w:rPr>
            </w:pPr>
            <w:r>
              <w:fldChar w:fldCharType="begin"/>
            </w:r>
            <w:ins w:id="1988" w:author="Hiroshi ISHIKAWA (NTT DOCOMO)" w:date="2024-08-21T09:41:00Z" w16du:dateUtc="2024-08-21T07:41:00Z">
              <w:r w:rsidR="00EE58B1">
                <w:instrText>HYPERLINK "C:\\3GPP meetings\\TSGCT4_124_Maastricht\\docs\\C4-243211.zip"</w:instrText>
              </w:r>
            </w:ins>
            <w:del w:id="1989" w:author="Hiroshi ISHIKAWA (NTT DOCOMO)" w:date="2024-08-21T09:41:00Z" w16du:dateUtc="2024-08-21T07:41:00Z">
              <w:r w:rsidDel="00EE58B1">
                <w:delInstrText>HYPERLINK "./docs/C4-243211.zip"</w:delInstrText>
              </w:r>
            </w:del>
            <w:r>
              <w:fldChar w:fldCharType="separate"/>
            </w:r>
            <w:r w:rsidR="00706BED">
              <w:rPr>
                <w:rStyle w:val="af2"/>
                <w:rFonts w:ascii="Arial" w:hAnsi="Arial" w:cs="Arial"/>
                <w:sz w:val="20"/>
                <w:szCs w:val="20"/>
                <w:lang w:val="en-US"/>
              </w:rPr>
              <w:t>3211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B1BA9CF" w14:textId="68390B45" w:rsidR="00706BED" w:rsidRPr="00557ABD" w:rsidRDefault="00706BED" w:rsidP="00706BED">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FFFF00"/>
          </w:tcPr>
          <w:p w14:paraId="3F4E23E5" w14:textId="6F7234D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3C3DCC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819BED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16FB367" w14:textId="77777777" w:rsidTr="00B37711">
        <w:trPr>
          <w:trHeight w:val="20"/>
        </w:trPr>
        <w:tc>
          <w:tcPr>
            <w:tcW w:w="1078" w:type="dxa"/>
            <w:tcBorders>
              <w:bottom w:val="single" w:sz="4" w:space="0" w:color="auto"/>
            </w:tcBorders>
            <w:shd w:val="clear" w:color="auto" w:fill="auto"/>
          </w:tcPr>
          <w:p w14:paraId="35C91FFF"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8FABF70" w14:textId="5E236A62" w:rsidR="00706BED" w:rsidRPr="00557ABD" w:rsidRDefault="005B588F" w:rsidP="00706BED">
            <w:pPr>
              <w:rPr>
                <w:rFonts w:ascii="Arial" w:hAnsi="Arial" w:cs="Arial"/>
                <w:sz w:val="20"/>
                <w:szCs w:val="20"/>
                <w:lang w:val="en-US"/>
              </w:rPr>
            </w:pPr>
            <w:r>
              <w:fldChar w:fldCharType="begin"/>
            </w:r>
            <w:ins w:id="1990" w:author="Hiroshi ISHIKAWA (NTT DOCOMO)" w:date="2024-08-21T09:41:00Z" w16du:dateUtc="2024-08-21T07:41:00Z">
              <w:r w:rsidR="00EE58B1">
                <w:instrText>HYPERLINK "C:\\3GPP meetings\\TSGCT4_124_Maastricht\\docs\\C4-243212.zip"</w:instrText>
              </w:r>
            </w:ins>
            <w:del w:id="1991" w:author="Hiroshi ISHIKAWA (NTT DOCOMO)" w:date="2024-08-21T09:41:00Z" w16du:dateUtc="2024-08-21T07:41:00Z">
              <w:r w:rsidDel="00EE58B1">
                <w:delInstrText>HYPERLINK "./docs/C4-243212.zip"</w:delInstrText>
              </w:r>
            </w:del>
            <w:r>
              <w:fldChar w:fldCharType="separate"/>
            </w:r>
            <w:r w:rsidR="00706BED">
              <w:rPr>
                <w:rStyle w:val="af2"/>
                <w:rFonts w:ascii="Arial" w:hAnsi="Arial" w:cs="Arial"/>
                <w:sz w:val="20"/>
                <w:szCs w:val="20"/>
                <w:lang w:val="en-US"/>
              </w:rPr>
              <w:t>3212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68F207F" w14:textId="0D2778FA" w:rsidR="00706BED" w:rsidRPr="00557ABD" w:rsidRDefault="00706BED" w:rsidP="00706BED">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FFFF00"/>
          </w:tcPr>
          <w:p w14:paraId="6BDEAF28" w14:textId="3E58D3F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8F277A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C94D4B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D9F7DD3" w14:textId="77777777" w:rsidTr="00B37711">
        <w:trPr>
          <w:trHeight w:val="20"/>
        </w:trPr>
        <w:tc>
          <w:tcPr>
            <w:tcW w:w="1078" w:type="dxa"/>
            <w:tcBorders>
              <w:bottom w:val="single" w:sz="4" w:space="0" w:color="auto"/>
            </w:tcBorders>
            <w:shd w:val="clear" w:color="auto" w:fill="auto"/>
          </w:tcPr>
          <w:p w14:paraId="1F5DD05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BE303BB" w14:textId="789347B2" w:rsidR="00706BED" w:rsidRPr="00557ABD" w:rsidRDefault="005B588F" w:rsidP="00706BED">
            <w:pPr>
              <w:rPr>
                <w:rFonts w:ascii="Arial" w:hAnsi="Arial" w:cs="Arial"/>
                <w:sz w:val="20"/>
                <w:szCs w:val="20"/>
                <w:lang w:val="en-US"/>
              </w:rPr>
            </w:pPr>
            <w:r>
              <w:fldChar w:fldCharType="begin"/>
            </w:r>
            <w:ins w:id="1992" w:author="Hiroshi ISHIKAWA (NTT DOCOMO)" w:date="2024-08-21T09:41:00Z" w16du:dateUtc="2024-08-21T07:41:00Z">
              <w:r w:rsidR="00EE58B1">
                <w:instrText>HYPERLINK "C:\\3GPP meetings\\TSGCT4_124_Maastricht\\docs\\C4-243213.zip"</w:instrText>
              </w:r>
            </w:ins>
            <w:del w:id="1993" w:author="Hiroshi ISHIKAWA (NTT DOCOMO)" w:date="2024-08-21T09:41:00Z" w16du:dateUtc="2024-08-21T07:41:00Z">
              <w:r w:rsidDel="00EE58B1">
                <w:delInstrText>HYPERLINK "./docs/C4-243213.zip"</w:delInstrText>
              </w:r>
            </w:del>
            <w:r>
              <w:fldChar w:fldCharType="separate"/>
            </w:r>
            <w:r w:rsidR="00706BED">
              <w:rPr>
                <w:rStyle w:val="af2"/>
                <w:rFonts w:ascii="Arial" w:hAnsi="Arial" w:cs="Arial"/>
                <w:sz w:val="20"/>
                <w:szCs w:val="20"/>
                <w:lang w:val="en-US"/>
              </w:rPr>
              <w:t>3213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F130828" w14:textId="6826759E" w:rsidR="00706BED" w:rsidRPr="00557ABD" w:rsidRDefault="00706BED" w:rsidP="00706BED">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FFFF00"/>
          </w:tcPr>
          <w:p w14:paraId="782CBD98" w14:textId="267B13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77272F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C2E71C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4EDFD1" w14:textId="77777777" w:rsidTr="00CF5137">
        <w:trPr>
          <w:trHeight w:val="20"/>
        </w:trPr>
        <w:tc>
          <w:tcPr>
            <w:tcW w:w="1078" w:type="dxa"/>
            <w:tcBorders>
              <w:bottom w:val="single" w:sz="4" w:space="0" w:color="auto"/>
            </w:tcBorders>
            <w:shd w:val="clear" w:color="auto" w:fill="auto"/>
          </w:tcPr>
          <w:p w14:paraId="782295A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67CAE" w14:textId="453F64AF" w:rsidR="00706BED" w:rsidRPr="00557ABD" w:rsidRDefault="005B588F" w:rsidP="00706BED">
            <w:pPr>
              <w:rPr>
                <w:rFonts w:ascii="Arial" w:hAnsi="Arial" w:cs="Arial"/>
                <w:sz w:val="20"/>
                <w:szCs w:val="20"/>
                <w:lang w:val="en-US"/>
              </w:rPr>
            </w:pPr>
            <w:r>
              <w:fldChar w:fldCharType="begin"/>
            </w:r>
            <w:ins w:id="1994" w:author="Hiroshi ISHIKAWA (NTT DOCOMO)" w:date="2024-08-21T09:41:00Z" w16du:dateUtc="2024-08-21T07:41:00Z">
              <w:r w:rsidR="00EE58B1">
                <w:instrText>HYPERLINK "C:\\3GPP meetings\\TSGCT4_124_Maastricht\\docs\\C4-243214.zip"</w:instrText>
              </w:r>
            </w:ins>
            <w:del w:id="1995" w:author="Hiroshi ISHIKAWA (NTT DOCOMO)" w:date="2024-08-21T09:41:00Z" w16du:dateUtc="2024-08-21T07:41:00Z">
              <w:r w:rsidDel="00EE58B1">
                <w:delInstrText>HYPERLINK "./docs/C4-243214.zip"</w:delInstrText>
              </w:r>
            </w:del>
            <w:r>
              <w:fldChar w:fldCharType="separate"/>
            </w:r>
            <w:r w:rsidR="00706BED">
              <w:rPr>
                <w:rStyle w:val="af2"/>
                <w:rFonts w:ascii="Arial" w:hAnsi="Arial" w:cs="Arial"/>
                <w:sz w:val="20"/>
                <w:szCs w:val="20"/>
                <w:lang w:val="en-US"/>
              </w:rPr>
              <w:t>3214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CF9DB4F" w14:textId="6B29ED31" w:rsidR="00706BED" w:rsidRPr="00557ABD" w:rsidRDefault="00706BED" w:rsidP="00706BED">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FFFF00"/>
          </w:tcPr>
          <w:p w14:paraId="685F0CBC" w14:textId="427D740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787A7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6826F28"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B8B645B" w14:textId="77777777" w:rsidTr="00CF5137">
        <w:trPr>
          <w:trHeight w:val="20"/>
        </w:trPr>
        <w:tc>
          <w:tcPr>
            <w:tcW w:w="1078" w:type="dxa"/>
            <w:tcBorders>
              <w:bottom w:val="single" w:sz="4" w:space="0" w:color="auto"/>
            </w:tcBorders>
            <w:shd w:val="clear" w:color="auto" w:fill="auto"/>
          </w:tcPr>
          <w:p w14:paraId="5A01411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23AE5AC" w14:textId="3A9ABF28" w:rsidR="00706BED" w:rsidRPr="00557ABD" w:rsidRDefault="005B588F" w:rsidP="00706BED">
            <w:pPr>
              <w:rPr>
                <w:rFonts w:ascii="Arial" w:hAnsi="Arial" w:cs="Arial"/>
                <w:sz w:val="20"/>
                <w:szCs w:val="20"/>
                <w:lang w:val="en-US"/>
              </w:rPr>
            </w:pPr>
            <w:r>
              <w:fldChar w:fldCharType="begin"/>
            </w:r>
            <w:ins w:id="1996" w:author="Hiroshi ISHIKAWA (NTT DOCOMO)" w:date="2024-08-21T09:41:00Z" w16du:dateUtc="2024-08-21T07:41:00Z">
              <w:r w:rsidR="00EE58B1">
                <w:instrText>HYPERLINK "C:\\3GPP meetings\\TSGCT4_124_Maastricht\\docs\\C4-243291.zip"</w:instrText>
              </w:r>
            </w:ins>
            <w:del w:id="1997" w:author="Hiroshi ISHIKAWA (NTT DOCOMO)" w:date="2024-08-21T09:41:00Z" w16du:dateUtc="2024-08-21T07:41:00Z">
              <w:r w:rsidDel="00EE58B1">
                <w:delInstrText>HYPERLINK "./docs/C4-243291.zip"</w:delInstrText>
              </w:r>
            </w:del>
            <w:r>
              <w:fldChar w:fldCharType="separate"/>
            </w:r>
            <w:r w:rsidR="00706BED">
              <w:rPr>
                <w:rStyle w:val="af2"/>
                <w:rFonts w:ascii="Arial" w:hAnsi="Arial" w:cs="Arial"/>
                <w:sz w:val="20"/>
                <w:szCs w:val="20"/>
                <w:lang w:val="en-US"/>
              </w:rPr>
              <w:t>3291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889DF1C" w14:textId="066505C6" w:rsidR="00706BED" w:rsidRPr="00557ABD" w:rsidRDefault="00706BED" w:rsidP="00706BED">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FFFF00"/>
          </w:tcPr>
          <w:p w14:paraId="1C411708" w14:textId="6C9B401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1D49E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B7EC9C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32952C64" w14:textId="77777777" w:rsidTr="00CF5137">
        <w:trPr>
          <w:trHeight w:val="20"/>
        </w:trPr>
        <w:tc>
          <w:tcPr>
            <w:tcW w:w="1078" w:type="dxa"/>
            <w:tcBorders>
              <w:bottom w:val="single" w:sz="4" w:space="0" w:color="auto"/>
            </w:tcBorders>
            <w:shd w:val="clear" w:color="auto" w:fill="auto"/>
          </w:tcPr>
          <w:p w14:paraId="5535D54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E2B9879" w14:textId="63A2C3BA" w:rsidR="00706BED" w:rsidRPr="00557ABD" w:rsidRDefault="005B588F" w:rsidP="00706BED">
            <w:pPr>
              <w:rPr>
                <w:rFonts w:ascii="Arial" w:hAnsi="Arial" w:cs="Arial"/>
                <w:sz w:val="20"/>
                <w:szCs w:val="20"/>
                <w:lang w:val="en-US"/>
              </w:rPr>
            </w:pPr>
            <w:r>
              <w:fldChar w:fldCharType="begin"/>
            </w:r>
            <w:ins w:id="1998" w:author="Hiroshi ISHIKAWA (NTT DOCOMO)" w:date="2024-08-21T09:41:00Z" w16du:dateUtc="2024-08-21T07:41:00Z">
              <w:r w:rsidR="00EE58B1">
                <w:instrText>HYPERLINK "C:\\3GPP meetings\\TSGCT4_124_Maastricht\\docs\\C4-243292.zip"</w:instrText>
              </w:r>
            </w:ins>
            <w:del w:id="1999" w:author="Hiroshi ISHIKAWA (NTT DOCOMO)" w:date="2024-08-21T09:41:00Z" w16du:dateUtc="2024-08-21T07:41:00Z">
              <w:r w:rsidDel="00EE58B1">
                <w:delInstrText>HYPERLINK "./docs/C4-243292.zip"</w:delInstrText>
              </w:r>
            </w:del>
            <w:r>
              <w:fldChar w:fldCharType="separate"/>
            </w:r>
            <w:r w:rsidR="00706BED">
              <w:rPr>
                <w:rStyle w:val="af2"/>
                <w:rFonts w:ascii="Arial" w:hAnsi="Arial" w:cs="Arial"/>
                <w:sz w:val="20"/>
                <w:szCs w:val="20"/>
                <w:lang w:val="en-US"/>
              </w:rPr>
              <w:t>3292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9850FAE" w14:textId="3FD50CB8" w:rsidR="00706BED" w:rsidRPr="00557ABD" w:rsidRDefault="00706BED" w:rsidP="00706BED">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FFFF00"/>
          </w:tcPr>
          <w:p w14:paraId="40B7691E" w14:textId="6B55CC34"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74874B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5D6C23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15D376" w14:textId="77777777" w:rsidTr="00CF5137">
        <w:trPr>
          <w:trHeight w:val="20"/>
        </w:trPr>
        <w:tc>
          <w:tcPr>
            <w:tcW w:w="1078" w:type="dxa"/>
            <w:tcBorders>
              <w:bottom w:val="single" w:sz="4" w:space="0" w:color="auto"/>
            </w:tcBorders>
            <w:shd w:val="clear" w:color="auto" w:fill="auto"/>
          </w:tcPr>
          <w:p w14:paraId="1641215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A323EE2" w14:textId="32C595A8" w:rsidR="00706BED" w:rsidRPr="00557ABD" w:rsidRDefault="005B588F" w:rsidP="00706BED">
            <w:pPr>
              <w:rPr>
                <w:rFonts w:ascii="Arial" w:hAnsi="Arial" w:cs="Arial"/>
                <w:sz w:val="20"/>
                <w:szCs w:val="20"/>
                <w:lang w:val="en-US"/>
              </w:rPr>
            </w:pPr>
            <w:r>
              <w:fldChar w:fldCharType="begin"/>
            </w:r>
            <w:ins w:id="2000" w:author="Hiroshi ISHIKAWA (NTT DOCOMO)" w:date="2024-08-21T09:41:00Z" w16du:dateUtc="2024-08-21T07:41:00Z">
              <w:r w:rsidR="00EE58B1">
                <w:instrText>HYPERLINK "C:\\3GPP meetings\\TSGCT4_124_Maastricht\\docs\\C4-243293.zip"</w:instrText>
              </w:r>
            </w:ins>
            <w:del w:id="2001" w:author="Hiroshi ISHIKAWA (NTT DOCOMO)" w:date="2024-08-21T09:41:00Z" w16du:dateUtc="2024-08-21T07:41:00Z">
              <w:r w:rsidDel="00EE58B1">
                <w:delInstrText>HYPERLINK "./docs/C4-243293.zip"</w:delInstrText>
              </w:r>
            </w:del>
            <w:r>
              <w:fldChar w:fldCharType="separate"/>
            </w:r>
            <w:r w:rsidR="00706BED">
              <w:rPr>
                <w:rStyle w:val="af2"/>
                <w:rFonts w:ascii="Arial" w:hAnsi="Arial" w:cs="Arial"/>
                <w:sz w:val="20"/>
                <w:szCs w:val="20"/>
                <w:lang w:val="en-US"/>
              </w:rPr>
              <w:t>3293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4A33F5E" w14:textId="1ED727B8" w:rsidR="00706BED" w:rsidRPr="00557ABD" w:rsidRDefault="00706BED" w:rsidP="00706BED">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FFFF00"/>
          </w:tcPr>
          <w:p w14:paraId="05C2B5C5" w14:textId="3F1B76B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9C3F80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F05D86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24F03DF" w14:textId="77777777" w:rsidTr="00CF5137">
        <w:trPr>
          <w:trHeight w:val="20"/>
        </w:trPr>
        <w:tc>
          <w:tcPr>
            <w:tcW w:w="1078" w:type="dxa"/>
            <w:tcBorders>
              <w:bottom w:val="single" w:sz="4" w:space="0" w:color="auto"/>
            </w:tcBorders>
            <w:shd w:val="clear" w:color="auto" w:fill="auto"/>
          </w:tcPr>
          <w:p w14:paraId="1512859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8478E74" w14:textId="138B3DD8" w:rsidR="00706BED" w:rsidRPr="00557ABD" w:rsidRDefault="005B588F" w:rsidP="00706BED">
            <w:pPr>
              <w:rPr>
                <w:rFonts w:ascii="Arial" w:hAnsi="Arial" w:cs="Arial"/>
                <w:sz w:val="20"/>
                <w:szCs w:val="20"/>
                <w:lang w:val="en-US"/>
              </w:rPr>
            </w:pPr>
            <w:r>
              <w:fldChar w:fldCharType="begin"/>
            </w:r>
            <w:ins w:id="2002" w:author="Hiroshi ISHIKAWA (NTT DOCOMO)" w:date="2024-08-21T09:41:00Z" w16du:dateUtc="2024-08-21T07:41:00Z">
              <w:r w:rsidR="00EE58B1">
                <w:instrText>HYPERLINK "C:\\3GPP meetings\\TSGCT4_124_Maastricht\\docs\\C4-243294.zip"</w:instrText>
              </w:r>
            </w:ins>
            <w:del w:id="2003" w:author="Hiroshi ISHIKAWA (NTT DOCOMO)" w:date="2024-08-21T09:41:00Z" w16du:dateUtc="2024-08-21T07:41:00Z">
              <w:r w:rsidDel="00EE58B1">
                <w:delInstrText>HYPERLINK "./docs/C4-243294.zip"</w:delInstrText>
              </w:r>
            </w:del>
            <w:r>
              <w:fldChar w:fldCharType="separate"/>
            </w:r>
            <w:r w:rsidR="00706BED">
              <w:rPr>
                <w:rStyle w:val="af2"/>
                <w:rFonts w:ascii="Arial" w:hAnsi="Arial" w:cs="Arial"/>
                <w:sz w:val="20"/>
                <w:szCs w:val="20"/>
                <w:lang w:val="en-US"/>
              </w:rPr>
              <w:t>3294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C30A1CE" w14:textId="3494F998" w:rsidR="00706BED" w:rsidRPr="00557ABD" w:rsidRDefault="00706BED" w:rsidP="00706BED">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FFFF00"/>
          </w:tcPr>
          <w:p w14:paraId="30BC2602" w14:textId="52381BC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0ADE8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93F615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50DC050A" w14:textId="77777777" w:rsidTr="00CF5137">
        <w:trPr>
          <w:trHeight w:val="20"/>
        </w:trPr>
        <w:tc>
          <w:tcPr>
            <w:tcW w:w="1078" w:type="dxa"/>
            <w:tcBorders>
              <w:bottom w:val="single" w:sz="4" w:space="0" w:color="auto"/>
            </w:tcBorders>
            <w:shd w:val="clear" w:color="auto" w:fill="auto"/>
          </w:tcPr>
          <w:p w14:paraId="3B96DFA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D0DA71D" w14:textId="79A49C02" w:rsidR="00706BED" w:rsidRPr="00557ABD" w:rsidRDefault="005B588F" w:rsidP="00706BED">
            <w:pPr>
              <w:rPr>
                <w:rFonts w:ascii="Arial" w:hAnsi="Arial" w:cs="Arial"/>
                <w:sz w:val="20"/>
                <w:szCs w:val="20"/>
                <w:lang w:val="en-US"/>
              </w:rPr>
            </w:pPr>
            <w:r>
              <w:fldChar w:fldCharType="begin"/>
            </w:r>
            <w:ins w:id="2004" w:author="Hiroshi ISHIKAWA (NTT DOCOMO)" w:date="2024-08-21T09:41:00Z" w16du:dateUtc="2024-08-21T07:41:00Z">
              <w:r w:rsidR="00EE58B1">
                <w:instrText>HYPERLINK "C:\\3GPP meetings\\TSGCT4_124_Maastricht\\docs\\C4-243295.zip"</w:instrText>
              </w:r>
            </w:ins>
            <w:del w:id="2005" w:author="Hiroshi ISHIKAWA (NTT DOCOMO)" w:date="2024-08-21T09:41:00Z" w16du:dateUtc="2024-08-21T07:41:00Z">
              <w:r w:rsidDel="00EE58B1">
                <w:delInstrText>HYPERLINK "./docs/C4-243295.zip"</w:delInstrText>
              </w:r>
            </w:del>
            <w:r>
              <w:fldChar w:fldCharType="separate"/>
            </w:r>
            <w:r w:rsidR="00706BED">
              <w:rPr>
                <w:rStyle w:val="af2"/>
                <w:rFonts w:ascii="Arial" w:hAnsi="Arial" w:cs="Arial"/>
                <w:sz w:val="20"/>
                <w:szCs w:val="20"/>
                <w:lang w:val="en-US"/>
              </w:rPr>
              <w:t>3295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FD0FB6C" w14:textId="3977A48F" w:rsidR="00706BED" w:rsidRPr="00557ABD" w:rsidRDefault="00706BED" w:rsidP="00706BED">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FFFF00"/>
          </w:tcPr>
          <w:p w14:paraId="5F4A29B0" w14:textId="3DF0D472"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B2E1B6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0F6B73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6D35A3" w14:textId="77777777" w:rsidTr="00CF5137">
        <w:trPr>
          <w:trHeight w:val="20"/>
        </w:trPr>
        <w:tc>
          <w:tcPr>
            <w:tcW w:w="1078" w:type="dxa"/>
            <w:tcBorders>
              <w:bottom w:val="single" w:sz="4" w:space="0" w:color="auto"/>
            </w:tcBorders>
            <w:shd w:val="clear" w:color="auto" w:fill="auto"/>
          </w:tcPr>
          <w:p w14:paraId="41AD20F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5C2BC" w14:textId="177ECAFB" w:rsidR="00706BED" w:rsidRPr="00557ABD" w:rsidRDefault="005B588F" w:rsidP="00706BED">
            <w:pPr>
              <w:rPr>
                <w:rFonts w:ascii="Arial" w:hAnsi="Arial" w:cs="Arial"/>
                <w:sz w:val="20"/>
                <w:szCs w:val="20"/>
                <w:lang w:val="en-US"/>
              </w:rPr>
            </w:pPr>
            <w:r>
              <w:fldChar w:fldCharType="begin"/>
            </w:r>
            <w:ins w:id="2006" w:author="Hiroshi ISHIKAWA (NTT DOCOMO)" w:date="2024-08-21T09:41:00Z" w16du:dateUtc="2024-08-21T07:41:00Z">
              <w:r w:rsidR="00EE58B1">
                <w:instrText>HYPERLINK "C:\\3GPP meetings\\TSGCT4_124_Maastricht\\docs\\C4-243296.zip"</w:instrText>
              </w:r>
            </w:ins>
            <w:del w:id="2007" w:author="Hiroshi ISHIKAWA (NTT DOCOMO)" w:date="2024-08-21T09:41:00Z" w16du:dateUtc="2024-08-21T07:41:00Z">
              <w:r w:rsidDel="00EE58B1">
                <w:delInstrText>HYPERLINK "./docs/C4-243296.zip"</w:delInstrText>
              </w:r>
            </w:del>
            <w:r>
              <w:fldChar w:fldCharType="separate"/>
            </w:r>
            <w:r w:rsidR="00706BED">
              <w:rPr>
                <w:rStyle w:val="af2"/>
                <w:rFonts w:ascii="Arial" w:hAnsi="Arial" w:cs="Arial"/>
                <w:sz w:val="20"/>
                <w:szCs w:val="20"/>
                <w:lang w:val="en-US"/>
              </w:rPr>
              <w:t>3296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11C8348" w14:textId="0A9AD25B" w:rsidR="00706BED" w:rsidRPr="00557ABD" w:rsidRDefault="00706BED" w:rsidP="00706BED">
            <w:pPr>
              <w:rPr>
                <w:rFonts w:ascii="Arial" w:hAnsi="Arial" w:cs="Arial"/>
                <w:sz w:val="20"/>
                <w:szCs w:val="20"/>
                <w:lang w:val="en-US"/>
              </w:rPr>
            </w:pPr>
            <w:r>
              <w:rPr>
                <w:rFonts w:ascii="Arial" w:hAnsi="Arial" w:cs="Arial"/>
                <w:sz w:val="20"/>
                <w:szCs w:val="20"/>
                <w:lang w:val="en-US"/>
              </w:rPr>
              <w:t>CR 29.272 0858 Rel-18 Support of Trace Reporting Consumer URI</w:t>
            </w:r>
          </w:p>
        </w:tc>
        <w:tc>
          <w:tcPr>
            <w:tcW w:w="1984" w:type="dxa"/>
            <w:tcBorders>
              <w:bottom w:val="single" w:sz="4" w:space="0" w:color="auto"/>
            </w:tcBorders>
            <w:shd w:val="clear" w:color="auto" w:fill="FFFF00"/>
          </w:tcPr>
          <w:p w14:paraId="6DE54AF4" w14:textId="7084B36A"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0795EC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902FA0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753613D" w14:textId="77777777" w:rsidTr="00CF5137">
        <w:trPr>
          <w:trHeight w:val="20"/>
        </w:trPr>
        <w:tc>
          <w:tcPr>
            <w:tcW w:w="1078" w:type="dxa"/>
            <w:tcBorders>
              <w:bottom w:val="single" w:sz="4" w:space="0" w:color="auto"/>
            </w:tcBorders>
            <w:shd w:val="clear" w:color="auto" w:fill="auto"/>
          </w:tcPr>
          <w:p w14:paraId="7D46B09F"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BF2B116" w14:textId="0024A36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804D11" w14:textId="76EAD45D" w:rsidR="00706BED" w:rsidRPr="00557ABD" w:rsidRDefault="005B588F" w:rsidP="00706BED">
            <w:pPr>
              <w:rPr>
                <w:rFonts w:ascii="Arial" w:hAnsi="Arial" w:cs="Arial"/>
                <w:sz w:val="20"/>
                <w:szCs w:val="20"/>
                <w:lang w:val="en-US"/>
              </w:rPr>
            </w:pPr>
            <w:r>
              <w:fldChar w:fldCharType="begin"/>
            </w:r>
            <w:ins w:id="2008" w:author="Hiroshi ISHIKAWA (NTT DOCOMO)" w:date="2024-08-21T09:41:00Z" w16du:dateUtc="2024-08-21T07:41:00Z">
              <w:r w:rsidR="00EE58B1">
                <w:instrText>HYPERLINK "C:\\3GPP meetings\\TSGCT4_124_Maastricht\\docs\\C4-243297.zip"</w:instrText>
              </w:r>
            </w:ins>
            <w:del w:id="2009" w:author="Hiroshi ISHIKAWA (NTT DOCOMO)" w:date="2024-08-21T09:41:00Z" w16du:dateUtc="2024-08-21T07:41:00Z">
              <w:r w:rsidDel="00EE58B1">
                <w:delInstrText>HYPERLINK "./docs/C4-243297.zip"</w:delInstrText>
              </w:r>
            </w:del>
            <w:r>
              <w:fldChar w:fldCharType="separate"/>
            </w:r>
            <w:r w:rsidR="00706BED">
              <w:rPr>
                <w:rStyle w:val="af2"/>
                <w:rFonts w:ascii="Arial" w:hAnsi="Arial" w:cs="Arial"/>
                <w:sz w:val="20"/>
                <w:szCs w:val="20"/>
                <w:lang w:val="en-US"/>
              </w:rPr>
              <w:t>3297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D19683A" w14:textId="372DBA01" w:rsidR="00706BED" w:rsidRPr="00557ABD" w:rsidRDefault="00706BED" w:rsidP="00706BED">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FFFF00"/>
          </w:tcPr>
          <w:p w14:paraId="52C07E38" w14:textId="70458D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B6FBA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5C3051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3F8C1351" w14:textId="77777777" w:rsidTr="00CF5137">
        <w:trPr>
          <w:trHeight w:val="20"/>
        </w:trPr>
        <w:tc>
          <w:tcPr>
            <w:tcW w:w="1078" w:type="dxa"/>
            <w:tcBorders>
              <w:bottom w:val="single" w:sz="4" w:space="0" w:color="auto"/>
            </w:tcBorders>
            <w:shd w:val="clear" w:color="auto" w:fill="auto"/>
          </w:tcPr>
          <w:p w14:paraId="4D8BE7A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B41B6E0" w14:textId="189DFAD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311695E" w14:textId="373E9611" w:rsidR="00706BED" w:rsidRPr="00557ABD" w:rsidRDefault="005B588F" w:rsidP="00706BED">
            <w:pPr>
              <w:rPr>
                <w:rFonts w:ascii="Arial" w:hAnsi="Arial" w:cs="Arial"/>
                <w:sz w:val="20"/>
                <w:szCs w:val="20"/>
                <w:lang w:val="en-US"/>
              </w:rPr>
            </w:pPr>
            <w:r>
              <w:fldChar w:fldCharType="begin"/>
            </w:r>
            <w:ins w:id="2010" w:author="Hiroshi ISHIKAWA (NTT DOCOMO)" w:date="2024-08-21T09:41:00Z" w16du:dateUtc="2024-08-21T07:41:00Z">
              <w:r w:rsidR="00EE58B1">
                <w:instrText>HYPERLINK "C:\\3GPP meetings\\TSGCT4_124_Maastricht\\docs\\C4-243298.zip"</w:instrText>
              </w:r>
            </w:ins>
            <w:del w:id="2011" w:author="Hiroshi ISHIKAWA (NTT DOCOMO)" w:date="2024-08-21T09:41:00Z" w16du:dateUtc="2024-08-21T07:41:00Z">
              <w:r w:rsidDel="00EE58B1">
                <w:delInstrText>HYPERLINK "./docs/C4-243298.zip"</w:delInstrText>
              </w:r>
            </w:del>
            <w:r>
              <w:fldChar w:fldCharType="separate"/>
            </w:r>
            <w:r w:rsidR="00706BED">
              <w:rPr>
                <w:rStyle w:val="af2"/>
                <w:rFonts w:ascii="Arial" w:hAnsi="Arial" w:cs="Arial"/>
                <w:sz w:val="20"/>
                <w:szCs w:val="20"/>
                <w:lang w:val="en-US"/>
              </w:rPr>
              <w:t>3298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E042B9D" w14:textId="269800E9" w:rsidR="00706BED" w:rsidRPr="00557ABD" w:rsidRDefault="00706BED" w:rsidP="00706BED">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FFFF00"/>
          </w:tcPr>
          <w:p w14:paraId="010A189B" w14:textId="3067A41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5E9B7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10EAD7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A929EF3" w14:textId="77777777" w:rsidTr="006A0972">
        <w:trPr>
          <w:trHeight w:val="20"/>
        </w:trPr>
        <w:tc>
          <w:tcPr>
            <w:tcW w:w="1078" w:type="dxa"/>
            <w:tcBorders>
              <w:bottom w:val="single" w:sz="4" w:space="0" w:color="auto"/>
            </w:tcBorders>
            <w:shd w:val="clear" w:color="auto" w:fill="auto"/>
          </w:tcPr>
          <w:p w14:paraId="05477D7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2A4B983" w14:textId="7FACE21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46D9F6C" w14:textId="3897541A" w:rsidR="00706BED" w:rsidRPr="00557ABD" w:rsidRDefault="005B588F" w:rsidP="00706BED">
            <w:pPr>
              <w:rPr>
                <w:rFonts w:ascii="Arial" w:hAnsi="Arial" w:cs="Arial"/>
                <w:sz w:val="20"/>
                <w:szCs w:val="20"/>
                <w:lang w:val="en-US"/>
              </w:rPr>
            </w:pPr>
            <w:r>
              <w:fldChar w:fldCharType="begin"/>
            </w:r>
            <w:ins w:id="2012" w:author="Hiroshi ISHIKAWA (NTT DOCOMO)" w:date="2024-08-21T09:41:00Z" w16du:dateUtc="2024-08-21T07:41:00Z">
              <w:r w:rsidR="00EE58B1">
                <w:instrText>HYPERLINK "C:\\3GPP meetings\\TSGCT4_124_Maastricht\\docs\\C4-243299.zip"</w:instrText>
              </w:r>
            </w:ins>
            <w:del w:id="2013" w:author="Hiroshi ISHIKAWA (NTT DOCOMO)" w:date="2024-08-21T09:41:00Z" w16du:dateUtc="2024-08-21T07:41:00Z">
              <w:r w:rsidDel="00EE58B1">
                <w:delInstrText>HYPERLINK "./docs/C4-243299.zip"</w:delInstrText>
              </w:r>
            </w:del>
            <w:r>
              <w:fldChar w:fldCharType="separate"/>
            </w:r>
            <w:r w:rsidR="00706BED">
              <w:rPr>
                <w:rStyle w:val="af2"/>
                <w:rFonts w:ascii="Arial" w:hAnsi="Arial" w:cs="Arial"/>
                <w:sz w:val="20"/>
                <w:szCs w:val="20"/>
                <w:lang w:val="en-US"/>
              </w:rPr>
              <w:t>3299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C89BAFE" w14:textId="79C79316" w:rsidR="00706BED" w:rsidRPr="00557ABD" w:rsidRDefault="00706BED" w:rsidP="00706BED">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FFFF00"/>
          </w:tcPr>
          <w:p w14:paraId="6AD7640F" w14:textId="78629D03"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267FB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485997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3E2E356" w14:textId="77777777" w:rsidTr="006A0972">
        <w:trPr>
          <w:trHeight w:val="20"/>
        </w:trPr>
        <w:tc>
          <w:tcPr>
            <w:tcW w:w="1078" w:type="dxa"/>
            <w:tcBorders>
              <w:bottom w:val="single" w:sz="4" w:space="0" w:color="auto"/>
            </w:tcBorders>
            <w:shd w:val="clear" w:color="auto" w:fill="auto"/>
          </w:tcPr>
          <w:p w14:paraId="612FECB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699DC24" w14:textId="009D22D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579EFD82" w14:textId="419A8013" w:rsidR="00706BED" w:rsidRPr="00557ABD" w:rsidRDefault="005B588F" w:rsidP="00706BED">
            <w:pPr>
              <w:rPr>
                <w:rFonts w:ascii="Arial" w:hAnsi="Arial" w:cs="Arial"/>
                <w:sz w:val="20"/>
                <w:szCs w:val="20"/>
                <w:lang w:val="en-US"/>
              </w:rPr>
            </w:pPr>
            <w:r>
              <w:fldChar w:fldCharType="begin"/>
            </w:r>
            <w:ins w:id="2014" w:author="Hiroshi ISHIKAWA (NTT DOCOMO)" w:date="2024-08-21T09:41:00Z" w16du:dateUtc="2024-08-21T07:41:00Z">
              <w:r w:rsidR="00EE58B1">
                <w:instrText>HYPERLINK "C:\\3GPP meetings\\TSGCT4_124_Maastricht\\docs\\C4-243300.zip"</w:instrText>
              </w:r>
            </w:ins>
            <w:del w:id="2015" w:author="Hiroshi ISHIKAWA (NTT DOCOMO)" w:date="2024-08-21T09:41:00Z" w16du:dateUtc="2024-08-21T07:41:00Z">
              <w:r w:rsidDel="00EE58B1">
                <w:delInstrText>HYPERLINK "./docs/C4-243300.zip"</w:delInstrText>
              </w:r>
            </w:del>
            <w:r>
              <w:fldChar w:fldCharType="separate"/>
            </w:r>
            <w:r w:rsidR="00706BED">
              <w:rPr>
                <w:rStyle w:val="af2"/>
                <w:rFonts w:ascii="Arial" w:hAnsi="Arial" w:cs="Arial"/>
                <w:sz w:val="20"/>
                <w:szCs w:val="20"/>
                <w:lang w:val="en-US"/>
              </w:rPr>
              <w:t>3300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970596B" w14:textId="7FE84A2B" w:rsidR="00706BED" w:rsidRPr="00557ABD" w:rsidRDefault="00706BED" w:rsidP="00706BED">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FFFF00"/>
          </w:tcPr>
          <w:p w14:paraId="362314A5" w14:textId="0D7260F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ADBCF4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810472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DAD13F1" w14:textId="03865E2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01179670" w14:textId="77777777" w:rsidTr="006A0972">
        <w:trPr>
          <w:trHeight w:val="20"/>
        </w:trPr>
        <w:tc>
          <w:tcPr>
            <w:tcW w:w="1078" w:type="dxa"/>
            <w:tcBorders>
              <w:bottom w:val="single" w:sz="4" w:space="0" w:color="auto"/>
            </w:tcBorders>
            <w:shd w:val="clear" w:color="auto" w:fill="auto"/>
          </w:tcPr>
          <w:p w14:paraId="52E7711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6691DB6" w14:textId="4307B572" w:rsidR="00706BED" w:rsidRPr="00557ABD" w:rsidRDefault="005B588F" w:rsidP="00706BED">
            <w:pPr>
              <w:rPr>
                <w:rFonts w:ascii="Arial" w:hAnsi="Arial" w:cs="Arial"/>
                <w:sz w:val="20"/>
                <w:szCs w:val="20"/>
                <w:lang w:val="en-US"/>
              </w:rPr>
            </w:pPr>
            <w:r>
              <w:fldChar w:fldCharType="begin"/>
            </w:r>
            <w:ins w:id="2016" w:author="Hiroshi ISHIKAWA (NTT DOCOMO)" w:date="2024-08-21T09:41:00Z" w16du:dateUtc="2024-08-21T07:41:00Z">
              <w:r w:rsidR="00EE58B1">
                <w:instrText>HYPERLINK "C:\\3GPP meetings\\TSGCT4_124_Maastricht\\docs\\C4-243301.zip"</w:instrText>
              </w:r>
            </w:ins>
            <w:del w:id="2017" w:author="Hiroshi ISHIKAWA (NTT DOCOMO)" w:date="2024-08-21T09:41:00Z" w16du:dateUtc="2024-08-21T07:41:00Z">
              <w:r w:rsidDel="00EE58B1">
                <w:delInstrText>HYPERLINK "./docs/C4-243301.zip"</w:delInstrText>
              </w:r>
            </w:del>
            <w:r>
              <w:fldChar w:fldCharType="separate"/>
            </w:r>
            <w:r w:rsidR="00706BED">
              <w:rPr>
                <w:rStyle w:val="af2"/>
                <w:rFonts w:ascii="Arial" w:hAnsi="Arial" w:cs="Arial"/>
                <w:sz w:val="20"/>
                <w:szCs w:val="20"/>
                <w:lang w:val="en-US"/>
              </w:rPr>
              <w:t>3301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9A5BA6A" w14:textId="0611DC50" w:rsidR="00706BED" w:rsidRPr="00557ABD" w:rsidRDefault="00706BED" w:rsidP="00706BED">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bottom w:val="single" w:sz="4" w:space="0" w:color="auto"/>
            </w:tcBorders>
            <w:shd w:val="clear" w:color="auto" w:fill="FFFF00"/>
          </w:tcPr>
          <w:p w14:paraId="75ED528A" w14:textId="763D959A"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C8476C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9D8F82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77147299" w14:textId="77777777" w:rsidTr="0025728B">
        <w:trPr>
          <w:trHeight w:val="20"/>
        </w:trPr>
        <w:tc>
          <w:tcPr>
            <w:tcW w:w="1078" w:type="dxa"/>
            <w:tcBorders>
              <w:bottom w:val="nil"/>
            </w:tcBorders>
            <w:shd w:val="clear" w:color="auto" w:fill="auto"/>
          </w:tcPr>
          <w:p w14:paraId="4C1C0B37"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6E212FE5" w:rsidR="00706BED" w:rsidRPr="00557ABD" w:rsidRDefault="005B588F" w:rsidP="00706BED">
            <w:pPr>
              <w:rPr>
                <w:rFonts w:ascii="Arial" w:hAnsi="Arial" w:cs="Arial"/>
                <w:sz w:val="20"/>
                <w:szCs w:val="20"/>
                <w:lang w:val="en-US"/>
              </w:rPr>
            </w:pPr>
            <w:r>
              <w:fldChar w:fldCharType="begin"/>
            </w:r>
            <w:ins w:id="2018" w:author="Hiroshi ISHIKAWA (NTT DOCOMO)" w:date="2024-08-21T09:41:00Z" w16du:dateUtc="2024-08-21T07:41:00Z">
              <w:r w:rsidR="00EE58B1">
                <w:instrText>HYPERLINK "C:\\3GPP meetings\\TSGCT4_124_Maastricht\\docs\\C4-243302.zip"</w:instrText>
              </w:r>
            </w:ins>
            <w:del w:id="2019" w:author="Hiroshi ISHIKAWA (NTT DOCOMO)" w:date="2024-08-21T09:41:00Z" w16du:dateUtc="2024-08-21T07:41:00Z">
              <w:r w:rsidDel="00EE58B1">
                <w:delInstrText>HYPERLINK "./docs/C4-243302.zip"</w:delInstrText>
              </w:r>
            </w:del>
            <w:r>
              <w:fldChar w:fldCharType="separate"/>
            </w:r>
            <w:r w:rsidR="00706BED">
              <w:rPr>
                <w:rStyle w:val="af2"/>
                <w:rFonts w:ascii="Arial" w:hAnsi="Arial" w:cs="Arial"/>
                <w:sz w:val="20"/>
                <w:szCs w:val="20"/>
                <w:lang w:val="en-US"/>
              </w:rPr>
              <w:t>3302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AC9C7C6" w14:textId="72ABBF9B" w:rsidR="00706BED" w:rsidRPr="00557ABD" w:rsidRDefault="00706BED" w:rsidP="00706BED">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706BED" w:rsidRPr="00557ABD" w:rsidRDefault="00706BED" w:rsidP="00706BED">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57EA889" w14:textId="1BA93EA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0E3F75A" w14:textId="77777777" w:rsidTr="006A0972">
        <w:trPr>
          <w:trHeight w:val="20"/>
        </w:trPr>
        <w:tc>
          <w:tcPr>
            <w:tcW w:w="1078" w:type="dxa"/>
            <w:tcBorders>
              <w:top w:val="nil"/>
              <w:bottom w:val="single" w:sz="4" w:space="0" w:color="auto"/>
            </w:tcBorders>
            <w:shd w:val="clear" w:color="auto" w:fill="auto"/>
          </w:tcPr>
          <w:p w14:paraId="22009113" w14:textId="77777777" w:rsidR="00706BED" w:rsidRDefault="00706BED" w:rsidP="00706BE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0ACA4B37" w14:textId="77777777" w:rsidR="00706BED" w:rsidDel="003A797E" w:rsidRDefault="00706BED" w:rsidP="00706BE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DB43122" w14:textId="09A53291" w:rsidR="00706BED" w:rsidRDefault="005B588F" w:rsidP="00706BED">
            <w:r>
              <w:fldChar w:fldCharType="begin"/>
            </w:r>
            <w:ins w:id="2020" w:author="Hiroshi ISHIKAWA (NTT DOCOMO)" w:date="2024-08-21T09:41:00Z" w16du:dateUtc="2024-08-21T07:41:00Z">
              <w:r w:rsidR="00EE58B1">
                <w:instrText>HYPERLINK "C:\\3GPP meetings\\TSGCT4_124_Maastricht\\docs\\C4-243388.zip"</w:instrText>
              </w:r>
            </w:ins>
            <w:del w:id="2021" w:author="Hiroshi ISHIKAWA (NTT DOCOMO)" w:date="2024-08-21T09:41:00Z" w16du:dateUtc="2024-08-21T07:41:00Z">
              <w:r w:rsidDel="00EE58B1">
                <w:delInstrText>HYPERLINK "./docs/C4-243388.zip"</w:delInstrText>
              </w:r>
            </w:del>
            <w:r>
              <w:fldChar w:fldCharType="separate"/>
            </w:r>
            <w:r w:rsidR="00706BED">
              <w:rPr>
                <w:rStyle w:val="af2"/>
              </w:rPr>
              <w:t>3388</w:t>
            </w:r>
            <w:r>
              <w:rPr>
                <w:rStyle w:val="af2"/>
              </w:rPr>
              <w:fldChar w:fldCharType="end"/>
            </w:r>
          </w:p>
        </w:tc>
        <w:tc>
          <w:tcPr>
            <w:tcW w:w="4132" w:type="dxa"/>
            <w:tcBorders>
              <w:top w:val="single" w:sz="4" w:space="0" w:color="auto"/>
              <w:bottom w:val="single" w:sz="4" w:space="0" w:color="auto"/>
            </w:tcBorders>
            <w:shd w:val="clear" w:color="auto" w:fill="00FFFF"/>
          </w:tcPr>
          <w:p w14:paraId="54CDA903" w14:textId="754AFC09" w:rsidR="00706BED" w:rsidRDefault="00706BED" w:rsidP="00706BED">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top w:val="single" w:sz="4" w:space="0" w:color="auto"/>
              <w:bottom w:val="single" w:sz="4" w:space="0" w:color="auto"/>
            </w:tcBorders>
            <w:shd w:val="clear" w:color="auto" w:fill="00FFFF"/>
          </w:tcPr>
          <w:p w14:paraId="70D9B2C0" w14:textId="58B3E851"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AB67B5" w14:textId="77777777" w:rsidR="00706BED" w:rsidRDefault="00706BED" w:rsidP="00706BED">
            <w:pPr>
              <w:rPr>
                <w:rFonts w:ascii="Arial" w:hAnsi="Arial" w:cs="Arial"/>
                <w:sz w:val="20"/>
                <w:szCs w:val="20"/>
                <w:lang w:val="en-US"/>
              </w:rPr>
            </w:pPr>
          </w:p>
        </w:tc>
        <w:tc>
          <w:tcPr>
            <w:tcW w:w="6368" w:type="dxa"/>
            <w:tcBorders>
              <w:top w:val="nil"/>
              <w:bottom w:val="single" w:sz="4" w:space="0" w:color="auto"/>
            </w:tcBorders>
            <w:shd w:val="clear" w:color="auto" w:fill="00FFFF"/>
          </w:tcPr>
          <w:p w14:paraId="4CB6839D" w14:textId="77777777" w:rsidR="00706BED" w:rsidRDefault="00706BED" w:rsidP="00706BED">
            <w:pPr>
              <w:rPr>
                <w:rFonts w:ascii="Arial" w:eastAsiaTheme="minorEastAsia" w:hAnsi="Arial" w:cs="Arial"/>
                <w:sz w:val="20"/>
                <w:szCs w:val="20"/>
                <w:lang w:eastAsia="zh-CN"/>
              </w:rPr>
            </w:pPr>
          </w:p>
        </w:tc>
      </w:tr>
      <w:tr w:rsidR="00706BED" w:rsidRPr="00E97BC7" w14:paraId="6E744147" w14:textId="77777777" w:rsidTr="00CF5137">
        <w:trPr>
          <w:trHeight w:val="20"/>
        </w:trPr>
        <w:tc>
          <w:tcPr>
            <w:tcW w:w="1078" w:type="dxa"/>
            <w:tcBorders>
              <w:bottom w:val="single" w:sz="4" w:space="0" w:color="auto"/>
            </w:tcBorders>
            <w:shd w:val="clear" w:color="auto" w:fill="auto"/>
          </w:tcPr>
          <w:p w14:paraId="0C0C291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58E2595" w14:textId="5ED85893" w:rsidR="00706BED" w:rsidRPr="00557ABD" w:rsidRDefault="005B588F" w:rsidP="00706BED">
            <w:pPr>
              <w:rPr>
                <w:rFonts w:ascii="Arial" w:hAnsi="Arial" w:cs="Arial"/>
                <w:sz w:val="20"/>
                <w:szCs w:val="20"/>
                <w:lang w:val="en-US"/>
              </w:rPr>
            </w:pPr>
            <w:r>
              <w:fldChar w:fldCharType="begin"/>
            </w:r>
            <w:ins w:id="2022" w:author="Hiroshi ISHIKAWA (NTT DOCOMO)" w:date="2024-08-21T09:41:00Z" w16du:dateUtc="2024-08-21T07:41:00Z">
              <w:r w:rsidR="00EE58B1">
                <w:instrText>HYPERLINK "C:\\3GPP meetings\\TSGCT4_124_Maastricht\\docs\\C4-243303.zip"</w:instrText>
              </w:r>
            </w:ins>
            <w:del w:id="2023" w:author="Hiroshi ISHIKAWA (NTT DOCOMO)" w:date="2024-08-21T09:41:00Z" w16du:dateUtc="2024-08-21T07:41:00Z">
              <w:r w:rsidDel="00EE58B1">
                <w:delInstrText>HYPERLINK "./docs/C4-243303.zip"</w:delInstrText>
              </w:r>
            </w:del>
            <w:r>
              <w:fldChar w:fldCharType="separate"/>
            </w:r>
            <w:r w:rsidR="00706BED">
              <w:rPr>
                <w:rStyle w:val="af2"/>
                <w:rFonts w:ascii="Arial" w:hAnsi="Arial" w:cs="Arial"/>
                <w:sz w:val="20"/>
                <w:szCs w:val="20"/>
                <w:lang w:val="en-US"/>
              </w:rPr>
              <w:t>3303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944A110" w14:textId="7F0EC186" w:rsidR="00706BED" w:rsidRPr="00557ABD" w:rsidRDefault="00706BED" w:rsidP="00706BED">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FFFF00"/>
          </w:tcPr>
          <w:p w14:paraId="58E3DE25" w14:textId="74232F7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8CE0AA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A1E34C3"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37C9BDD" w14:textId="53DB0849"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1DAE64A0" w14:textId="77777777" w:rsidTr="00CF5137">
        <w:trPr>
          <w:trHeight w:val="20"/>
        </w:trPr>
        <w:tc>
          <w:tcPr>
            <w:tcW w:w="1078" w:type="dxa"/>
            <w:tcBorders>
              <w:bottom w:val="single" w:sz="4" w:space="0" w:color="auto"/>
            </w:tcBorders>
            <w:shd w:val="clear" w:color="auto" w:fill="auto"/>
          </w:tcPr>
          <w:p w14:paraId="0192078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6731A5D" w14:textId="28BFFE54" w:rsidR="00706BED" w:rsidRPr="00557ABD" w:rsidRDefault="005B588F" w:rsidP="00706BED">
            <w:pPr>
              <w:rPr>
                <w:rFonts w:ascii="Arial" w:hAnsi="Arial" w:cs="Arial"/>
                <w:sz w:val="20"/>
                <w:szCs w:val="20"/>
                <w:lang w:val="en-US"/>
              </w:rPr>
            </w:pPr>
            <w:r>
              <w:fldChar w:fldCharType="begin"/>
            </w:r>
            <w:ins w:id="2024" w:author="Hiroshi ISHIKAWA (NTT DOCOMO)" w:date="2024-08-21T09:41:00Z" w16du:dateUtc="2024-08-21T07:41:00Z">
              <w:r w:rsidR="00EE58B1">
                <w:instrText>HYPERLINK "C:\\3GPP meetings\\TSGCT4_124_Maastricht\\docs\\C4-243304.zip"</w:instrText>
              </w:r>
            </w:ins>
            <w:del w:id="2025" w:author="Hiroshi ISHIKAWA (NTT DOCOMO)" w:date="2024-08-21T09:41:00Z" w16du:dateUtc="2024-08-21T07:41:00Z">
              <w:r w:rsidDel="00EE58B1">
                <w:delInstrText>HYPERLINK "./docs/C4-243304.zip"</w:delInstrText>
              </w:r>
            </w:del>
            <w:r>
              <w:fldChar w:fldCharType="separate"/>
            </w:r>
            <w:r w:rsidR="00706BED">
              <w:rPr>
                <w:rStyle w:val="af2"/>
                <w:rFonts w:ascii="Arial" w:hAnsi="Arial" w:cs="Arial"/>
                <w:sz w:val="20"/>
                <w:szCs w:val="20"/>
                <w:lang w:val="en-US"/>
              </w:rPr>
              <w:t>3304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8C73D7F" w14:textId="152708A0" w:rsidR="00706BED" w:rsidRPr="00557ABD" w:rsidRDefault="00706BED" w:rsidP="00706BED">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FFFF00"/>
          </w:tcPr>
          <w:p w14:paraId="1E8F1791" w14:textId="1582A4D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287D4C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38AAC98"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B313020" w14:textId="77777777" w:rsidTr="00CF5137">
        <w:trPr>
          <w:trHeight w:val="20"/>
        </w:trPr>
        <w:tc>
          <w:tcPr>
            <w:tcW w:w="1078" w:type="dxa"/>
            <w:tcBorders>
              <w:bottom w:val="single" w:sz="4" w:space="0" w:color="auto"/>
            </w:tcBorders>
            <w:shd w:val="clear" w:color="auto" w:fill="auto"/>
          </w:tcPr>
          <w:p w14:paraId="10173E8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6C67019" w14:textId="18DDFA2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5C74B9E" w14:textId="11DDE68D" w:rsidR="00706BED" w:rsidRPr="00557ABD" w:rsidRDefault="005B588F" w:rsidP="00706BED">
            <w:pPr>
              <w:rPr>
                <w:rFonts w:ascii="Arial" w:hAnsi="Arial" w:cs="Arial"/>
                <w:sz w:val="20"/>
                <w:szCs w:val="20"/>
                <w:lang w:val="en-US"/>
              </w:rPr>
            </w:pPr>
            <w:r>
              <w:fldChar w:fldCharType="begin"/>
            </w:r>
            <w:ins w:id="2026" w:author="Hiroshi ISHIKAWA (NTT DOCOMO)" w:date="2024-08-21T09:41:00Z" w16du:dateUtc="2024-08-21T07:41:00Z">
              <w:r w:rsidR="00EE58B1">
                <w:instrText>HYPERLINK "C:\\3GPP meetings\\TSGCT4_124_Maastricht\\docs\\C4-243305.zip"</w:instrText>
              </w:r>
            </w:ins>
            <w:del w:id="2027" w:author="Hiroshi ISHIKAWA (NTT DOCOMO)" w:date="2024-08-21T09:41:00Z" w16du:dateUtc="2024-08-21T07:41:00Z">
              <w:r w:rsidDel="00EE58B1">
                <w:delInstrText>HYPERLINK "./docs/C4-243305.zip"</w:delInstrText>
              </w:r>
            </w:del>
            <w:r>
              <w:fldChar w:fldCharType="separate"/>
            </w:r>
            <w:r w:rsidR="00706BED">
              <w:rPr>
                <w:rStyle w:val="af2"/>
                <w:rFonts w:ascii="Arial" w:hAnsi="Arial" w:cs="Arial"/>
                <w:sz w:val="20"/>
                <w:szCs w:val="20"/>
                <w:lang w:val="en-US"/>
              </w:rPr>
              <w:t>3305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9ACD2C1" w14:textId="02FE4E00" w:rsidR="00706BED" w:rsidRPr="00557ABD" w:rsidRDefault="00706BED" w:rsidP="00706BED">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FFFF00"/>
          </w:tcPr>
          <w:p w14:paraId="661DEE3C" w14:textId="7103119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5494F8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8F0D2E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087C14A8" w14:textId="59D8E90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D361884" w14:textId="77777777" w:rsidTr="00CF5137">
        <w:trPr>
          <w:trHeight w:val="20"/>
        </w:trPr>
        <w:tc>
          <w:tcPr>
            <w:tcW w:w="1078" w:type="dxa"/>
            <w:tcBorders>
              <w:bottom w:val="single" w:sz="4" w:space="0" w:color="auto"/>
            </w:tcBorders>
            <w:shd w:val="clear" w:color="auto" w:fill="auto"/>
          </w:tcPr>
          <w:p w14:paraId="3D598F8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FE441E1" w14:textId="16D3298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2C016AC" w14:textId="25353F92" w:rsidR="00706BED" w:rsidRPr="00557ABD" w:rsidRDefault="005B588F" w:rsidP="00706BED">
            <w:pPr>
              <w:rPr>
                <w:rFonts w:ascii="Arial" w:hAnsi="Arial" w:cs="Arial"/>
                <w:sz w:val="20"/>
                <w:szCs w:val="20"/>
                <w:lang w:val="en-US"/>
              </w:rPr>
            </w:pPr>
            <w:r>
              <w:fldChar w:fldCharType="begin"/>
            </w:r>
            <w:ins w:id="2028" w:author="Hiroshi ISHIKAWA (NTT DOCOMO)" w:date="2024-08-21T09:41:00Z" w16du:dateUtc="2024-08-21T07:41:00Z">
              <w:r w:rsidR="00EE58B1">
                <w:instrText>HYPERLINK "C:\\3GPP meetings\\TSGCT4_124_Maastricht\\docs\\C4-243306.zip"</w:instrText>
              </w:r>
            </w:ins>
            <w:del w:id="2029" w:author="Hiroshi ISHIKAWA (NTT DOCOMO)" w:date="2024-08-21T09:41:00Z" w16du:dateUtc="2024-08-21T07:41:00Z">
              <w:r w:rsidDel="00EE58B1">
                <w:delInstrText>HYPERLINK "./docs/C4-243306.zip"</w:delInstrText>
              </w:r>
            </w:del>
            <w:r>
              <w:fldChar w:fldCharType="separate"/>
            </w:r>
            <w:r w:rsidR="00706BED">
              <w:rPr>
                <w:rStyle w:val="af2"/>
                <w:rFonts w:ascii="Arial" w:hAnsi="Arial" w:cs="Arial"/>
                <w:sz w:val="20"/>
                <w:szCs w:val="20"/>
                <w:lang w:val="en-US"/>
              </w:rPr>
              <w:t>3306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E32BEB0" w14:textId="48193004" w:rsidR="00706BED" w:rsidRPr="00557ABD" w:rsidRDefault="00706BED" w:rsidP="00706BED">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FFFF00"/>
          </w:tcPr>
          <w:p w14:paraId="7BCA6FF4" w14:textId="0953F3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35D3F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5C51294"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5591AB7D" w14:textId="77777777" w:rsidTr="00CF5137">
        <w:trPr>
          <w:trHeight w:val="20"/>
        </w:trPr>
        <w:tc>
          <w:tcPr>
            <w:tcW w:w="1078" w:type="dxa"/>
            <w:tcBorders>
              <w:bottom w:val="single" w:sz="4" w:space="0" w:color="auto"/>
            </w:tcBorders>
            <w:shd w:val="clear" w:color="auto" w:fill="auto"/>
          </w:tcPr>
          <w:p w14:paraId="5D790F8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855680B" w14:textId="3DECD4B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8511BC" w14:textId="77182E16" w:rsidR="00706BED" w:rsidRPr="00557ABD" w:rsidRDefault="005B588F" w:rsidP="00706BED">
            <w:pPr>
              <w:rPr>
                <w:rFonts w:ascii="Arial" w:hAnsi="Arial" w:cs="Arial"/>
                <w:sz w:val="20"/>
                <w:szCs w:val="20"/>
                <w:lang w:val="en-US"/>
              </w:rPr>
            </w:pPr>
            <w:r>
              <w:fldChar w:fldCharType="begin"/>
            </w:r>
            <w:ins w:id="2030" w:author="Hiroshi ISHIKAWA (NTT DOCOMO)" w:date="2024-08-21T09:41:00Z" w16du:dateUtc="2024-08-21T07:41:00Z">
              <w:r w:rsidR="00EE58B1">
                <w:instrText>HYPERLINK "C:\\3GPP meetings\\TSGCT4_124_Maastricht\\docs\\C4-243307.zip"</w:instrText>
              </w:r>
            </w:ins>
            <w:del w:id="2031" w:author="Hiroshi ISHIKAWA (NTT DOCOMO)" w:date="2024-08-21T09:41:00Z" w16du:dateUtc="2024-08-21T07:41:00Z">
              <w:r w:rsidDel="00EE58B1">
                <w:delInstrText>HYPERLINK "./docs/C4-243307.zip"</w:delInstrText>
              </w:r>
            </w:del>
            <w:r>
              <w:fldChar w:fldCharType="separate"/>
            </w:r>
            <w:r w:rsidR="00706BED">
              <w:rPr>
                <w:rStyle w:val="af2"/>
                <w:rFonts w:ascii="Arial" w:hAnsi="Arial" w:cs="Arial"/>
                <w:sz w:val="20"/>
                <w:szCs w:val="20"/>
                <w:lang w:val="en-US"/>
              </w:rPr>
              <w:t>3307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F064BCA" w14:textId="74B653A5" w:rsidR="00706BED" w:rsidRPr="00557ABD" w:rsidRDefault="00706BED" w:rsidP="00706BED">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FFFF00"/>
          </w:tcPr>
          <w:p w14:paraId="6F964CD6" w14:textId="11B3D0D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40EA06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4F057A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233364D" w14:textId="77777777" w:rsidTr="00CF5137">
        <w:trPr>
          <w:trHeight w:val="20"/>
        </w:trPr>
        <w:tc>
          <w:tcPr>
            <w:tcW w:w="1078" w:type="dxa"/>
            <w:tcBorders>
              <w:bottom w:val="single" w:sz="4" w:space="0" w:color="auto"/>
            </w:tcBorders>
            <w:shd w:val="clear" w:color="auto" w:fill="auto"/>
          </w:tcPr>
          <w:p w14:paraId="1622B25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C1F55F8" w14:textId="41A964E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931D9B1" w14:textId="3FA7F262" w:rsidR="00706BED" w:rsidRPr="00557ABD" w:rsidRDefault="005B588F" w:rsidP="00706BED">
            <w:pPr>
              <w:rPr>
                <w:rFonts w:ascii="Arial" w:hAnsi="Arial" w:cs="Arial"/>
                <w:sz w:val="20"/>
                <w:szCs w:val="20"/>
                <w:lang w:val="en-US"/>
              </w:rPr>
            </w:pPr>
            <w:r>
              <w:fldChar w:fldCharType="begin"/>
            </w:r>
            <w:ins w:id="2032" w:author="Hiroshi ISHIKAWA (NTT DOCOMO)" w:date="2024-08-21T09:41:00Z" w16du:dateUtc="2024-08-21T07:41:00Z">
              <w:r w:rsidR="00EE58B1">
                <w:instrText>HYPERLINK "C:\\3GPP meetings\\TSGCT4_124_Maastricht\\docs\\C4-243312.zip"</w:instrText>
              </w:r>
            </w:ins>
            <w:del w:id="2033" w:author="Hiroshi ISHIKAWA (NTT DOCOMO)" w:date="2024-08-21T09:41:00Z" w16du:dateUtc="2024-08-21T07:41:00Z">
              <w:r w:rsidDel="00EE58B1">
                <w:delInstrText>HYPERLINK "./docs/C4-243312.zip"</w:delInstrText>
              </w:r>
            </w:del>
            <w:r>
              <w:fldChar w:fldCharType="separate"/>
            </w:r>
            <w:r w:rsidR="00706BED">
              <w:rPr>
                <w:rStyle w:val="af2"/>
                <w:rFonts w:ascii="Arial" w:hAnsi="Arial" w:cs="Arial"/>
                <w:sz w:val="20"/>
                <w:szCs w:val="20"/>
                <w:lang w:val="en-US"/>
              </w:rPr>
              <w:t>3312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87949E5" w14:textId="23FE638C" w:rsidR="00706BED" w:rsidRPr="00557ABD" w:rsidRDefault="00706BED" w:rsidP="00706BED">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FFFF00"/>
          </w:tcPr>
          <w:p w14:paraId="2014B3EE" w14:textId="713DC10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5476DD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D3AE6F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7A1CCE3D" w14:textId="77777777" w:rsidTr="00CF5137">
        <w:trPr>
          <w:trHeight w:val="20"/>
        </w:trPr>
        <w:tc>
          <w:tcPr>
            <w:tcW w:w="1078" w:type="dxa"/>
            <w:tcBorders>
              <w:bottom w:val="single" w:sz="4" w:space="0" w:color="auto"/>
            </w:tcBorders>
            <w:shd w:val="clear" w:color="auto" w:fill="auto"/>
          </w:tcPr>
          <w:p w14:paraId="5ECBBF0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96BCAE7" w14:textId="1A916F8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53E093" w14:textId="4E976913" w:rsidR="00706BED" w:rsidRPr="00557ABD" w:rsidRDefault="005B588F" w:rsidP="00706BED">
            <w:pPr>
              <w:rPr>
                <w:rFonts w:ascii="Arial" w:hAnsi="Arial" w:cs="Arial"/>
                <w:sz w:val="20"/>
                <w:szCs w:val="20"/>
                <w:lang w:val="en-US"/>
              </w:rPr>
            </w:pPr>
            <w:r>
              <w:fldChar w:fldCharType="begin"/>
            </w:r>
            <w:ins w:id="2034" w:author="Hiroshi ISHIKAWA (NTT DOCOMO)" w:date="2024-08-21T09:41:00Z" w16du:dateUtc="2024-08-21T07:41:00Z">
              <w:r w:rsidR="00EE58B1">
                <w:instrText>HYPERLINK "C:\\3GPP meetings\\TSGCT4_124_Maastricht\\docs\\C4-243313.zip"</w:instrText>
              </w:r>
            </w:ins>
            <w:del w:id="2035" w:author="Hiroshi ISHIKAWA (NTT DOCOMO)" w:date="2024-08-21T09:41:00Z" w16du:dateUtc="2024-08-21T07:41:00Z">
              <w:r w:rsidDel="00EE58B1">
                <w:delInstrText>HYPERLINK "./docs/C4-243313.zip"</w:delInstrText>
              </w:r>
            </w:del>
            <w:r>
              <w:fldChar w:fldCharType="separate"/>
            </w:r>
            <w:r w:rsidR="00706BED">
              <w:rPr>
                <w:rStyle w:val="af2"/>
                <w:rFonts w:ascii="Arial" w:hAnsi="Arial" w:cs="Arial"/>
                <w:sz w:val="20"/>
                <w:szCs w:val="20"/>
                <w:lang w:val="en-US"/>
              </w:rPr>
              <w:t>3313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7DB4D60" w14:textId="12233442" w:rsidR="00706BED" w:rsidRPr="00557ABD" w:rsidRDefault="00706BED" w:rsidP="00706BED">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FFFF00"/>
          </w:tcPr>
          <w:p w14:paraId="3334643F" w14:textId="6B9877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F68ED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5908B43"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06DC39B" w14:textId="77777777" w:rsidTr="00CF5137">
        <w:trPr>
          <w:trHeight w:val="20"/>
        </w:trPr>
        <w:tc>
          <w:tcPr>
            <w:tcW w:w="1078" w:type="dxa"/>
            <w:tcBorders>
              <w:bottom w:val="single" w:sz="4" w:space="0" w:color="auto"/>
            </w:tcBorders>
            <w:shd w:val="clear" w:color="auto" w:fill="auto"/>
          </w:tcPr>
          <w:p w14:paraId="37F8BEC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CBC86A1" w14:textId="5871487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85A541" w14:textId="15D3E4BB" w:rsidR="00706BED" w:rsidRPr="00557ABD" w:rsidRDefault="005B588F" w:rsidP="00706BED">
            <w:pPr>
              <w:rPr>
                <w:rFonts w:ascii="Arial" w:hAnsi="Arial" w:cs="Arial"/>
                <w:sz w:val="20"/>
                <w:szCs w:val="20"/>
                <w:lang w:val="en-US"/>
              </w:rPr>
            </w:pPr>
            <w:r>
              <w:fldChar w:fldCharType="begin"/>
            </w:r>
            <w:ins w:id="2036" w:author="Hiroshi ISHIKAWA (NTT DOCOMO)" w:date="2024-08-21T09:41:00Z" w16du:dateUtc="2024-08-21T07:41:00Z">
              <w:r w:rsidR="00EE58B1">
                <w:instrText>HYPERLINK "C:\\3GPP meetings\\TSGCT4_124_Maastricht\\docs\\C4-243314.zip"</w:instrText>
              </w:r>
            </w:ins>
            <w:del w:id="2037" w:author="Hiroshi ISHIKAWA (NTT DOCOMO)" w:date="2024-08-21T09:41:00Z" w16du:dateUtc="2024-08-21T07:41:00Z">
              <w:r w:rsidDel="00EE58B1">
                <w:delInstrText>HYPERLINK "./docs/C4-243314.zip"</w:delInstrText>
              </w:r>
            </w:del>
            <w:r>
              <w:fldChar w:fldCharType="separate"/>
            </w:r>
            <w:r w:rsidR="00706BED">
              <w:rPr>
                <w:rStyle w:val="af2"/>
                <w:rFonts w:ascii="Arial" w:hAnsi="Arial" w:cs="Arial"/>
                <w:sz w:val="20"/>
                <w:szCs w:val="20"/>
                <w:lang w:val="en-US"/>
              </w:rPr>
              <w:t>3314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D21957D" w14:textId="0F563674" w:rsidR="00706BED" w:rsidRPr="00557ABD" w:rsidRDefault="00706BED" w:rsidP="00706BED">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FFFF00"/>
          </w:tcPr>
          <w:p w14:paraId="3C70C54F" w14:textId="7973B39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D4E4CE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62A3A14"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206A84A" w14:textId="77777777" w:rsidTr="00CF5137">
        <w:trPr>
          <w:trHeight w:val="20"/>
        </w:trPr>
        <w:tc>
          <w:tcPr>
            <w:tcW w:w="1078" w:type="dxa"/>
            <w:tcBorders>
              <w:bottom w:val="single" w:sz="4" w:space="0" w:color="auto"/>
            </w:tcBorders>
            <w:shd w:val="clear" w:color="auto" w:fill="auto"/>
          </w:tcPr>
          <w:p w14:paraId="22DE2CF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06F7CCF" w14:textId="0CF4F730"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013E7D2" w14:textId="0088092E" w:rsidR="00706BED" w:rsidRPr="00557ABD" w:rsidRDefault="005B588F" w:rsidP="00706BED">
            <w:pPr>
              <w:rPr>
                <w:rFonts w:ascii="Arial" w:hAnsi="Arial" w:cs="Arial"/>
                <w:sz w:val="20"/>
                <w:szCs w:val="20"/>
                <w:lang w:val="en-US"/>
              </w:rPr>
            </w:pPr>
            <w:r>
              <w:fldChar w:fldCharType="begin"/>
            </w:r>
            <w:ins w:id="2038" w:author="Hiroshi ISHIKAWA (NTT DOCOMO)" w:date="2024-08-21T09:41:00Z" w16du:dateUtc="2024-08-21T07:41:00Z">
              <w:r w:rsidR="00EE58B1">
                <w:instrText>HYPERLINK "C:\\3GPP meetings\\TSGCT4_124_Maastricht\\docs\\C4-243315.zip"</w:instrText>
              </w:r>
            </w:ins>
            <w:del w:id="2039" w:author="Hiroshi ISHIKAWA (NTT DOCOMO)" w:date="2024-08-21T09:41:00Z" w16du:dateUtc="2024-08-21T07:41:00Z">
              <w:r w:rsidDel="00EE58B1">
                <w:delInstrText>HYPERLINK "./docs/C4-243315.zip"</w:delInstrText>
              </w:r>
            </w:del>
            <w:r>
              <w:fldChar w:fldCharType="separate"/>
            </w:r>
            <w:r w:rsidR="00706BED">
              <w:rPr>
                <w:rStyle w:val="af2"/>
                <w:rFonts w:ascii="Arial" w:hAnsi="Arial" w:cs="Arial"/>
                <w:sz w:val="20"/>
                <w:szCs w:val="20"/>
                <w:lang w:val="en-US"/>
              </w:rPr>
              <w:t>3315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6B115DD" w14:textId="547B5F68" w:rsidR="00706BED" w:rsidRPr="00557ABD" w:rsidRDefault="00706BED" w:rsidP="00706BED">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FFFF00"/>
          </w:tcPr>
          <w:p w14:paraId="32A0B06E" w14:textId="1C07ED4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9D2A1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4B107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97EA99C" w14:textId="77777777" w:rsidTr="00CF5137">
        <w:trPr>
          <w:trHeight w:val="20"/>
        </w:trPr>
        <w:tc>
          <w:tcPr>
            <w:tcW w:w="1078" w:type="dxa"/>
            <w:tcBorders>
              <w:bottom w:val="single" w:sz="4" w:space="0" w:color="auto"/>
            </w:tcBorders>
            <w:shd w:val="clear" w:color="auto" w:fill="auto"/>
          </w:tcPr>
          <w:p w14:paraId="2702942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8FA3592" w14:textId="2CBBA1A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1E5EB9F" w14:textId="0EDDE653" w:rsidR="00706BED" w:rsidRPr="00557ABD" w:rsidRDefault="005B588F" w:rsidP="00706BED">
            <w:pPr>
              <w:rPr>
                <w:rFonts w:ascii="Arial" w:hAnsi="Arial" w:cs="Arial"/>
                <w:sz w:val="20"/>
                <w:szCs w:val="20"/>
                <w:lang w:val="en-US"/>
              </w:rPr>
            </w:pPr>
            <w:r>
              <w:fldChar w:fldCharType="begin"/>
            </w:r>
            <w:ins w:id="2040" w:author="Hiroshi ISHIKAWA (NTT DOCOMO)" w:date="2024-08-21T09:41:00Z" w16du:dateUtc="2024-08-21T07:41:00Z">
              <w:r w:rsidR="00EE58B1">
                <w:instrText>HYPERLINK "C:\\3GPP meetings\\TSGCT4_124_Maastricht\\docs\\C4-243316.zip"</w:instrText>
              </w:r>
            </w:ins>
            <w:del w:id="2041" w:author="Hiroshi ISHIKAWA (NTT DOCOMO)" w:date="2024-08-21T09:41:00Z" w16du:dateUtc="2024-08-21T07:41:00Z">
              <w:r w:rsidDel="00EE58B1">
                <w:delInstrText>HYPERLINK "./docs/C4-243316.zip"</w:delInstrText>
              </w:r>
            </w:del>
            <w:r>
              <w:fldChar w:fldCharType="separate"/>
            </w:r>
            <w:r w:rsidR="00706BED">
              <w:rPr>
                <w:rStyle w:val="af2"/>
                <w:rFonts w:ascii="Arial" w:hAnsi="Arial" w:cs="Arial"/>
                <w:sz w:val="20"/>
                <w:szCs w:val="20"/>
                <w:lang w:val="en-US"/>
              </w:rPr>
              <w:t>3316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C8CF47A" w14:textId="73BEB18C" w:rsidR="00706BED" w:rsidRPr="00557ABD" w:rsidRDefault="00706BED" w:rsidP="00706BED">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FFFF00"/>
          </w:tcPr>
          <w:p w14:paraId="168BAB43" w14:textId="75AE3ACC"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35F300"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C257A9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63330C8" w14:textId="77777777" w:rsidTr="00CF5137">
        <w:trPr>
          <w:trHeight w:val="20"/>
        </w:trPr>
        <w:tc>
          <w:tcPr>
            <w:tcW w:w="1078" w:type="dxa"/>
            <w:tcBorders>
              <w:bottom w:val="single" w:sz="4" w:space="0" w:color="auto"/>
            </w:tcBorders>
            <w:shd w:val="clear" w:color="auto" w:fill="auto"/>
          </w:tcPr>
          <w:p w14:paraId="2BC6596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3618EA0" w14:textId="3534C2B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0A97CC6" w14:textId="6B413F6F" w:rsidR="00706BED" w:rsidRPr="00557ABD" w:rsidRDefault="005B588F" w:rsidP="00706BED">
            <w:pPr>
              <w:rPr>
                <w:rFonts w:ascii="Arial" w:hAnsi="Arial" w:cs="Arial"/>
                <w:sz w:val="20"/>
                <w:szCs w:val="20"/>
                <w:lang w:val="en-US"/>
              </w:rPr>
            </w:pPr>
            <w:r>
              <w:fldChar w:fldCharType="begin"/>
            </w:r>
            <w:ins w:id="2042" w:author="Hiroshi ISHIKAWA (NTT DOCOMO)" w:date="2024-08-21T09:41:00Z" w16du:dateUtc="2024-08-21T07:41:00Z">
              <w:r w:rsidR="00EE58B1">
                <w:instrText>HYPERLINK "C:\\3GPP meetings\\TSGCT4_124_Maastricht\\docs\\C4-243317.zip"</w:instrText>
              </w:r>
            </w:ins>
            <w:del w:id="2043" w:author="Hiroshi ISHIKAWA (NTT DOCOMO)" w:date="2024-08-21T09:41:00Z" w16du:dateUtc="2024-08-21T07:41:00Z">
              <w:r w:rsidDel="00EE58B1">
                <w:delInstrText>HYPERLINK "./docs/C4-243317.zip"</w:delInstrText>
              </w:r>
            </w:del>
            <w:r>
              <w:fldChar w:fldCharType="separate"/>
            </w:r>
            <w:r w:rsidR="00706BED">
              <w:rPr>
                <w:rStyle w:val="af2"/>
                <w:rFonts w:ascii="Arial" w:hAnsi="Arial" w:cs="Arial"/>
                <w:sz w:val="20"/>
                <w:szCs w:val="20"/>
                <w:lang w:val="en-US"/>
              </w:rPr>
              <w:t>3317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1247A18" w14:textId="0F2440AC" w:rsidR="00706BED" w:rsidRPr="00557ABD" w:rsidRDefault="00706BED" w:rsidP="00706BED">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FFFF00"/>
          </w:tcPr>
          <w:p w14:paraId="6F6CAD1B" w14:textId="7CD1BD6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739C79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9FB33F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5460F37" w14:textId="77777777" w:rsidTr="00CF5137">
        <w:trPr>
          <w:trHeight w:val="20"/>
        </w:trPr>
        <w:tc>
          <w:tcPr>
            <w:tcW w:w="1078" w:type="dxa"/>
            <w:tcBorders>
              <w:bottom w:val="single" w:sz="4" w:space="0" w:color="auto"/>
            </w:tcBorders>
            <w:shd w:val="clear" w:color="auto" w:fill="auto"/>
          </w:tcPr>
          <w:p w14:paraId="3A78167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C02B158" w14:textId="441E611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5A35D6" w14:textId="3E0344CA" w:rsidR="00706BED" w:rsidRPr="00557ABD" w:rsidRDefault="005B588F" w:rsidP="00706BED">
            <w:pPr>
              <w:rPr>
                <w:rFonts w:ascii="Arial" w:hAnsi="Arial" w:cs="Arial"/>
                <w:sz w:val="20"/>
                <w:szCs w:val="20"/>
                <w:lang w:val="en-US"/>
              </w:rPr>
            </w:pPr>
            <w:r>
              <w:fldChar w:fldCharType="begin"/>
            </w:r>
            <w:ins w:id="2044" w:author="Hiroshi ISHIKAWA (NTT DOCOMO)" w:date="2024-08-21T09:41:00Z" w16du:dateUtc="2024-08-21T07:41:00Z">
              <w:r w:rsidR="00EE58B1">
                <w:instrText>HYPERLINK "C:\\3GPP meetings\\TSGCT4_124_Maastricht\\docs\\C4-243318.zip"</w:instrText>
              </w:r>
            </w:ins>
            <w:del w:id="2045" w:author="Hiroshi ISHIKAWA (NTT DOCOMO)" w:date="2024-08-21T09:41:00Z" w16du:dateUtc="2024-08-21T07:41:00Z">
              <w:r w:rsidDel="00EE58B1">
                <w:delInstrText>HYPERLINK "./docs/C4-243318.zip"</w:delInstrText>
              </w:r>
            </w:del>
            <w:r>
              <w:fldChar w:fldCharType="separate"/>
            </w:r>
            <w:r w:rsidR="00706BED">
              <w:rPr>
                <w:rStyle w:val="af2"/>
                <w:rFonts w:ascii="Arial" w:hAnsi="Arial" w:cs="Arial"/>
                <w:sz w:val="20"/>
                <w:szCs w:val="20"/>
                <w:lang w:val="en-US"/>
              </w:rPr>
              <w:t>3318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5D04DC6" w14:textId="72EF7977" w:rsidR="00706BED" w:rsidRPr="00557ABD" w:rsidRDefault="00706BED" w:rsidP="00706BED">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bottom w:val="single" w:sz="4" w:space="0" w:color="auto"/>
            </w:tcBorders>
            <w:shd w:val="clear" w:color="auto" w:fill="FFFF00"/>
          </w:tcPr>
          <w:p w14:paraId="034488AA" w14:textId="6813BC32"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3B8C2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563B9A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766762A" w14:textId="77777777" w:rsidTr="00CF5137">
        <w:trPr>
          <w:trHeight w:val="20"/>
        </w:trPr>
        <w:tc>
          <w:tcPr>
            <w:tcW w:w="1078" w:type="dxa"/>
            <w:tcBorders>
              <w:bottom w:val="single" w:sz="4" w:space="0" w:color="auto"/>
            </w:tcBorders>
            <w:shd w:val="clear" w:color="auto" w:fill="auto"/>
          </w:tcPr>
          <w:p w14:paraId="559226A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16DEAE" w14:textId="7C2CAA80" w:rsidR="00706BED" w:rsidRPr="00557ABD" w:rsidRDefault="005B588F" w:rsidP="00706BED">
            <w:pPr>
              <w:rPr>
                <w:rFonts w:ascii="Arial" w:hAnsi="Arial" w:cs="Arial"/>
                <w:sz w:val="20"/>
                <w:szCs w:val="20"/>
                <w:lang w:val="en-US"/>
              </w:rPr>
            </w:pPr>
            <w:r>
              <w:fldChar w:fldCharType="begin"/>
            </w:r>
            <w:ins w:id="2046" w:author="Hiroshi ISHIKAWA (NTT DOCOMO)" w:date="2024-08-21T09:41:00Z" w16du:dateUtc="2024-08-21T07:41:00Z">
              <w:r w:rsidR="00EE58B1">
                <w:instrText>HYPERLINK "C:\\3GPP meetings\\TSGCT4_124_Maastricht\\docs\\C4-243319.zip"</w:instrText>
              </w:r>
            </w:ins>
            <w:del w:id="2047" w:author="Hiroshi ISHIKAWA (NTT DOCOMO)" w:date="2024-08-21T09:41:00Z" w16du:dateUtc="2024-08-21T07:41:00Z">
              <w:r w:rsidDel="00EE58B1">
                <w:delInstrText>HYPERLINK "./docs/C4-243319.zip"</w:delInstrText>
              </w:r>
            </w:del>
            <w:r>
              <w:fldChar w:fldCharType="separate"/>
            </w:r>
            <w:r w:rsidR="00706BED">
              <w:rPr>
                <w:rStyle w:val="af2"/>
                <w:rFonts w:ascii="Arial" w:hAnsi="Arial" w:cs="Arial"/>
                <w:sz w:val="20"/>
                <w:szCs w:val="20"/>
                <w:lang w:val="en-US"/>
              </w:rPr>
              <w:t>3319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F6986D6" w14:textId="08279B58" w:rsidR="00706BED" w:rsidRPr="00557ABD" w:rsidRDefault="00706BED" w:rsidP="00706BED">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FFFF00"/>
          </w:tcPr>
          <w:p w14:paraId="4E66A079" w14:textId="727F260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2272EE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F56A88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66599A21" w14:textId="77777777" w:rsidTr="00CF5137">
        <w:trPr>
          <w:trHeight w:val="20"/>
        </w:trPr>
        <w:tc>
          <w:tcPr>
            <w:tcW w:w="1078" w:type="dxa"/>
            <w:tcBorders>
              <w:bottom w:val="single" w:sz="4" w:space="0" w:color="auto"/>
            </w:tcBorders>
            <w:shd w:val="clear" w:color="auto" w:fill="auto"/>
          </w:tcPr>
          <w:p w14:paraId="34817A8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A3E2BBA" w14:textId="532D2378" w:rsidR="00706BED" w:rsidRPr="00557ABD" w:rsidRDefault="005B588F" w:rsidP="00706BED">
            <w:pPr>
              <w:rPr>
                <w:rFonts w:ascii="Arial" w:hAnsi="Arial" w:cs="Arial"/>
                <w:sz w:val="20"/>
                <w:szCs w:val="20"/>
                <w:lang w:val="en-US"/>
              </w:rPr>
            </w:pPr>
            <w:r>
              <w:fldChar w:fldCharType="begin"/>
            </w:r>
            <w:ins w:id="2048" w:author="Hiroshi ISHIKAWA (NTT DOCOMO)" w:date="2024-08-21T09:41:00Z" w16du:dateUtc="2024-08-21T07:41:00Z">
              <w:r w:rsidR="00EE58B1">
                <w:instrText>HYPERLINK "C:\\3GPP meetings\\TSGCT4_124_Maastricht\\docs\\C4-243320.zip"</w:instrText>
              </w:r>
            </w:ins>
            <w:del w:id="2049" w:author="Hiroshi ISHIKAWA (NTT DOCOMO)" w:date="2024-08-21T09:41:00Z" w16du:dateUtc="2024-08-21T07:41:00Z">
              <w:r w:rsidDel="00EE58B1">
                <w:delInstrText>HYPERLINK "./docs/C4-243320.zip"</w:delInstrText>
              </w:r>
            </w:del>
            <w:r>
              <w:fldChar w:fldCharType="separate"/>
            </w:r>
            <w:r w:rsidR="00706BED">
              <w:rPr>
                <w:rStyle w:val="af2"/>
                <w:rFonts w:ascii="Arial" w:hAnsi="Arial" w:cs="Arial"/>
                <w:sz w:val="20"/>
                <w:szCs w:val="20"/>
                <w:lang w:val="en-US"/>
              </w:rPr>
              <w:t>3320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E204201" w14:textId="014F4E79" w:rsidR="00706BED" w:rsidRPr="00557ABD" w:rsidRDefault="00706BED" w:rsidP="00706BED">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FFFF00"/>
          </w:tcPr>
          <w:p w14:paraId="36910C7C" w14:textId="5A82389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598CF1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353723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A2151B4" w14:textId="77777777" w:rsidTr="00CF5137">
        <w:trPr>
          <w:trHeight w:val="20"/>
        </w:trPr>
        <w:tc>
          <w:tcPr>
            <w:tcW w:w="1078" w:type="dxa"/>
            <w:tcBorders>
              <w:bottom w:val="single" w:sz="4" w:space="0" w:color="auto"/>
            </w:tcBorders>
            <w:shd w:val="clear" w:color="auto" w:fill="auto"/>
          </w:tcPr>
          <w:p w14:paraId="0891D9C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31F3A90" w14:textId="39B62395" w:rsidR="00706BED" w:rsidRPr="00557ABD" w:rsidRDefault="005B588F" w:rsidP="00706BED">
            <w:pPr>
              <w:rPr>
                <w:rFonts w:ascii="Arial" w:hAnsi="Arial" w:cs="Arial"/>
                <w:sz w:val="20"/>
                <w:szCs w:val="20"/>
                <w:lang w:val="en-US"/>
              </w:rPr>
            </w:pPr>
            <w:r>
              <w:fldChar w:fldCharType="begin"/>
            </w:r>
            <w:ins w:id="2050" w:author="Hiroshi ISHIKAWA (NTT DOCOMO)" w:date="2024-08-21T09:41:00Z" w16du:dateUtc="2024-08-21T07:41:00Z">
              <w:r w:rsidR="00EE58B1">
                <w:instrText>HYPERLINK "C:\\3GPP meetings\\TSGCT4_124_Maastricht\\docs\\C4-243321.zip"</w:instrText>
              </w:r>
            </w:ins>
            <w:del w:id="2051" w:author="Hiroshi ISHIKAWA (NTT DOCOMO)" w:date="2024-08-21T09:41:00Z" w16du:dateUtc="2024-08-21T07:41:00Z">
              <w:r w:rsidDel="00EE58B1">
                <w:delInstrText>HYPERLINK "./docs/C4-243321.zip"</w:delInstrText>
              </w:r>
            </w:del>
            <w:r>
              <w:fldChar w:fldCharType="separate"/>
            </w:r>
            <w:r w:rsidR="00706BED">
              <w:rPr>
                <w:rStyle w:val="af2"/>
                <w:rFonts w:ascii="Arial" w:hAnsi="Arial" w:cs="Arial"/>
                <w:sz w:val="20"/>
                <w:szCs w:val="20"/>
                <w:lang w:val="en-US"/>
              </w:rPr>
              <w:t>3321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0166A92" w14:textId="79F255D9" w:rsidR="00706BED" w:rsidRPr="00557ABD" w:rsidRDefault="00706BED" w:rsidP="00706BED">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FFFF00"/>
          </w:tcPr>
          <w:p w14:paraId="57034F16" w14:textId="60D46C0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FDECF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FA8461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6715C11" w14:textId="77777777" w:rsidTr="00CF5137">
        <w:trPr>
          <w:trHeight w:val="20"/>
        </w:trPr>
        <w:tc>
          <w:tcPr>
            <w:tcW w:w="1078" w:type="dxa"/>
            <w:tcBorders>
              <w:bottom w:val="single" w:sz="4" w:space="0" w:color="auto"/>
            </w:tcBorders>
            <w:shd w:val="clear" w:color="auto" w:fill="auto"/>
          </w:tcPr>
          <w:p w14:paraId="4FAE2D3B"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67D96FA" w14:textId="1B8ED7ED" w:rsidR="00706BED" w:rsidRPr="00557ABD" w:rsidRDefault="005B588F" w:rsidP="00706BED">
            <w:pPr>
              <w:rPr>
                <w:rFonts w:ascii="Arial" w:hAnsi="Arial" w:cs="Arial"/>
                <w:sz w:val="20"/>
                <w:szCs w:val="20"/>
                <w:lang w:val="en-US"/>
              </w:rPr>
            </w:pPr>
            <w:r>
              <w:fldChar w:fldCharType="begin"/>
            </w:r>
            <w:ins w:id="2052" w:author="Hiroshi ISHIKAWA (NTT DOCOMO)" w:date="2024-08-21T09:41:00Z" w16du:dateUtc="2024-08-21T07:41:00Z">
              <w:r w:rsidR="00EE58B1">
                <w:instrText>HYPERLINK "C:\\3GPP meetings\\TSGCT4_124_Maastricht\\docs\\C4-243322.zip"</w:instrText>
              </w:r>
            </w:ins>
            <w:del w:id="2053" w:author="Hiroshi ISHIKAWA (NTT DOCOMO)" w:date="2024-08-21T09:41:00Z" w16du:dateUtc="2024-08-21T07:41:00Z">
              <w:r w:rsidDel="00EE58B1">
                <w:delInstrText>HYPERLINK "./docs/C4-243322.zip"</w:delInstrText>
              </w:r>
            </w:del>
            <w:r>
              <w:fldChar w:fldCharType="separate"/>
            </w:r>
            <w:r w:rsidR="00706BED">
              <w:rPr>
                <w:rStyle w:val="af2"/>
                <w:rFonts w:ascii="Arial" w:hAnsi="Arial" w:cs="Arial"/>
                <w:sz w:val="20"/>
                <w:szCs w:val="20"/>
                <w:lang w:val="en-US"/>
              </w:rPr>
              <w:t>3322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B15D9BF" w14:textId="27EE2C38" w:rsidR="00706BED" w:rsidRPr="00557ABD" w:rsidRDefault="00706BED" w:rsidP="00706BED">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FFFF00"/>
          </w:tcPr>
          <w:p w14:paraId="104F67EE" w14:textId="7723309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152CC8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34DFCE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425A3C5" w14:textId="77777777" w:rsidTr="00CF5137">
        <w:trPr>
          <w:trHeight w:val="20"/>
        </w:trPr>
        <w:tc>
          <w:tcPr>
            <w:tcW w:w="1078" w:type="dxa"/>
            <w:tcBorders>
              <w:bottom w:val="single" w:sz="4" w:space="0" w:color="auto"/>
            </w:tcBorders>
            <w:shd w:val="clear" w:color="auto" w:fill="auto"/>
          </w:tcPr>
          <w:p w14:paraId="3A518C0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8BEBA81" w14:textId="0EA8232C" w:rsidR="00706BED" w:rsidRPr="00557ABD" w:rsidRDefault="005B588F" w:rsidP="00706BED">
            <w:pPr>
              <w:rPr>
                <w:rFonts w:ascii="Arial" w:hAnsi="Arial" w:cs="Arial"/>
                <w:sz w:val="20"/>
                <w:szCs w:val="20"/>
                <w:lang w:val="en-US"/>
              </w:rPr>
            </w:pPr>
            <w:r>
              <w:fldChar w:fldCharType="begin"/>
            </w:r>
            <w:ins w:id="2054" w:author="Hiroshi ISHIKAWA (NTT DOCOMO)" w:date="2024-08-21T09:41:00Z" w16du:dateUtc="2024-08-21T07:41:00Z">
              <w:r w:rsidR="00EE58B1">
                <w:instrText>HYPERLINK "C:\\3GPP meetings\\TSGCT4_124_Maastricht\\docs\\C4-243323.zip"</w:instrText>
              </w:r>
            </w:ins>
            <w:del w:id="2055" w:author="Hiroshi ISHIKAWA (NTT DOCOMO)" w:date="2024-08-21T09:41:00Z" w16du:dateUtc="2024-08-21T07:41:00Z">
              <w:r w:rsidDel="00EE58B1">
                <w:delInstrText>HYPERLINK "./docs/C4-243323.zip"</w:delInstrText>
              </w:r>
            </w:del>
            <w:r>
              <w:fldChar w:fldCharType="separate"/>
            </w:r>
            <w:r w:rsidR="00706BED">
              <w:rPr>
                <w:rStyle w:val="af2"/>
                <w:rFonts w:ascii="Arial" w:hAnsi="Arial" w:cs="Arial"/>
                <w:sz w:val="20"/>
                <w:szCs w:val="20"/>
                <w:lang w:val="en-US"/>
              </w:rPr>
              <w:t>3323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805D6A8" w14:textId="64C512EB" w:rsidR="00706BED" w:rsidRPr="00557ABD" w:rsidRDefault="00706BED" w:rsidP="00706BED">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FFFF00"/>
          </w:tcPr>
          <w:p w14:paraId="0308C52D" w14:textId="7773A805"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80F02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D8303A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E166573" w14:textId="77777777" w:rsidTr="00CF5137">
        <w:trPr>
          <w:trHeight w:val="20"/>
        </w:trPr>
        <w:tc>
          <w:tcPr>
            <w:tcW w:w="1078" w:type="dxa"/>
            <w:tcBorders>
              <w:bottom w:val="single" w:sz="4" w:space="0" w:color="auto"/>
            </w:tcBorders>
            <w:shd w:val="clear" w:color="auto" w:fill="auto"/>
          </w:tcPr>
          <w:p w14:paraId="102DFB9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0F0138D" w14:textId="3B755EC0" w:rsidR="00706BED" w:rsidRPr="00557ABD" w:rsidRDefault="005B588F" w:rsidP="00706BED">
            <w:pPr>
              <w:rPr>
                <w:rFonts w:ascii="Arial" w:hAnsi="Arial" w:cs="Arial"/>
                <w:sz w:val="20"/>
                <w:szCs w:val="20"/>
                <w:lang w:val="en-US"/>
              </w:rPr>
            </w:pPr>
            <w:r>
              <w:fldChar w:fldCharType="begin"/>
            </w:r>
            <w:ins w:id="2056" w:author="Hiroshi ISHIKAWA (NTT DOCOMO)" w:date="2024-08-21T09:41:00Z" w16du:dateUtc="2024-08-21T07:41:00Z">
              <w:r w:rsidR="00EE58B1">
                <w:instrText>HYPERLINK "C:\\3GPP meetings\\TSGCT4_124_Maastricht\\docs\\C4-243324.zip"</w:instrText>
              </w:r>
            </w:ins>
            <w:del w:id="2057" w:author="Hiroshi ISHIKAWA (NTT DOCOMO)" w:date="2024-08-21T09:41:00Z" w16du:dateUtc="2024-08-21T07:41:00Z">
              <w:r w:rsidDel="00EE58B1">
                <w:delInstrText>HYPERLINK "./docs/C4-243324.zip"</w:delInstrText>
              </w:r>
            </w:del>
            <w:r>
              <w:fldChar w:fldCharType="separate"/>
            </w:r>
            <w:r w:rsidR="00706BED">
              <w:rPr>
                <w:rStyle w:val="af2"/>
                <w:rFonts w:ascii="Arial" w:hAnsi="Arial" w:cs="Arial"/>
                <w:sz w:val="20"/>
                <w:szCs w:val="20"/>
                <w:lang w:val="en-US"/>
              </w:rPr>
              <w:t>3324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52AD4CC" w14:textId="6DA74077" w:rsidR="00706BED" w:rsidRPr="00557ABD" w:rsidRDefault="00706BED" w:rsidP="00706BED">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FFFF00"/>
          </w:tcPr>
          <w:p w14:paraId="6732885F" w14:textId="44611954"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8A6A4CB"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202B63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10CBD03" w14:textId="77777777" w:rsidTr="00CF5137">
        <w:trPr>
          <w:trHeight w:val="20"/>
        </w:trPr>
        <w:tc>
          <w:tcPr>
            <w:tcW w:w="1078" w:type="dxa"/>
            <w:tcBorders>
              <w:bottom w:val="single" w:sz="4" w:space="0" w:color="auto"/>
            </w:tcBorders>
            <w:shd w:val="clear" w:color="auto" w:fill="auto"/>
          </w:tcPr>
          <w:p w14:paraId="7CA34BD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AE782E0" w14:textId="111DC6C8" w:rsidR="00706BED" w:rsidRPr="00557ABD" w:rsidRDefault="005B588F" w:rsidP="00706BED">
            <w:pPr>
              <w:rPr>
                <w:rFonts w:ascii="Arial" w:hAnsi="Arial" w:cs="Arial"/>
                <w:sz w:val="20"/>
                <w:szCs w:val="20"/>
                <w:lang w:val="en-US"/>
              </w:rPr>
            </w:pPr>
            <w:r>
              <w:fldChar w:fldCharType="begin"/>
            </w:r>
            <w:ins w:id="2058" w:author="Hiroshi ISHIKAWA (NTT DOCOMO)" w:date="2024-08-21T09:41:00Z" w16du:dateUtc="2024-08-21T07:41:00Z">
              <w:r w:rsidR="00EE58B1">
                <w:instrText>HYPERLINK "C:\\3GPP meetings\\TSGCT4_124_Maastricht\\docs\\C4-243325.zip"</w:instrText>
              </w:r>
            </w:ins>
            <w:del w:id="2059" w:author="Hiroshi ISHIKAWA (NTT DOCOMO)" w:date="2024-08-21T09:41:00Z" w16du:dateUtc="2024-08-21T07:41:00Z">
              <w:r w:rsidDel="00EE58B1">
                <w:delInstrText>HYPERLINK "./docs/C4-243325.zip"</w:delInstrText>
              </w:r>
            </w:del>
            <w:r>
              <w:fldChar w:fldCharType="separate"/>
            </w:r>
            <w:r w:rsidR="00706BED">
              <w:rPr>
                <w:rStyle w:val="af2"/>
                <w:rFonts w:ascii="Arial" w:hAnsi="Arial" w:cs="Arial"/>
                <w:sz w:val="20"/>
                <w:szCs w:val="20"/>
                <w:lang w:val="en-US"/>
              </w:rPr>
              <w:t>3325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E947495" w14:textId="672C8DBE" w:rsidR="00706BED" w:rsidRPr="00557ABD" w:rsidRDefault="00706BED" w:rsidP="00706BED">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FFFF00"/>
          </w:tcPr>
          <w:p w14:paraId="50497496" w14:textId="334693B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D0A6D1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33EF4E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FDCD2FD" w14:textId="77777777" w:rsidTr="00CF5137">
        <w:trPr>
          <w:trHeight w:val="20"/>
        </w:trPr>
        <w:tc>
          <w:tcPr>
            <w:tcW w:w="1078" w:type="dxa"/>
            <w:tcBorders>
              <w:bottom w:val="single" w:sz="4" w:space="0" w:color="auto"/>
            </w:tcBorders>
            <w:shd w:val="clear" w:color="auto" w:fill="auto"/>
          </w:tcPr>
          <w:p w14:paraId="16E7E53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1B45C5" w14:textId="1660E297" w:rsidR="00706BED" w:rsidRPr="00557ABD" w:rsidRDefault="005B588F" w:rsidP="00706BED">
            <w:pPr>
              <w:rPr>
                <w:rFonts w:ascii="Arial" w:hAnsi="Arial" w:cs="Arial"/>
                <w:sz w:val="20"/>
                <w:szCs w:val="20"/>
                <w:lang w:val="en-US"/>
              </w:rPr>
            </w:pPr>
            <w:r>
              <w:fldChar w:fldCharType="begin"/>
            </w:r>
            <w:ins w:id="2060" w:author="Hiroshi ISHIKAWA (NTT DOCOMO)" w:date="2024-08-21T09:41:00Z" w16du:dateUtc="2024-08-21T07:41:00Z">
              <w:r w:rsidR="00EE58B1">
                <w:instrText>HYPERLINK "C:\\3GPP meetings\\TSGCT4_124_Maastricht\\docs\\C4-243326.zip"</w:instrText>
              </w:r>
            </w:ins>
            <w:del w:id="2061" w:author="Hiroshi ISHIKAWA (NTT DOCOMO)" w:date="2024-08-21T09:41:00Z" w16du:dateUtc="2024-08-21T07:41:00Z">
              <w:r w:rsidDel="00EE58B1">
                <w:delInstrText>HYPERLINK "./docs/C4-243326.zip"</w:delInstrText>
              </w:r>
            </w:del>
            <w:r>
              <w:fldChar w:fldCharType="separate"/>
            </w:r>
            <w:r w:rsidR="00706BED">
              <w:rPr>
                <w:rStyle w:val="af2"/>
                <w:rFonts w:ascii="Arial" w:hAnsi="Arial" w:cs="Arial"/>
                <w:sz w:val="20"/>
                <w:szCs w:val="20"/>
                <w:lang w:val="en-US"/>
              </w:rPr>
              <w:t>3326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7509019" w14:textId="6E33D937" w:rsidR="00706BED" w:rsidRPr="00557ABD" w:rsidRDefault="00706BED" w:rsidP="00706BED">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FFFF00"/>
          </w:tcPr>
          <w:p w14:paraId="68B500E5" w14:textId="5620F80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F04E1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C78733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951BD37" w14:textId="77777777" w:rsidTr="00CF5137">
        <w:trPr>
          <w:trHeight w:val="20"/>
        </w:trPr>
        <w:tc>
          <w:tcPr>
            <w:tcW w:w="1078" w:type="dxa"/>
            <w:tcBorders>
              <w:bottom w:val="single" w:sz="4" w:space="0" w:color="auto"/>
            </w:tcBorders>
            <w:shd w:val="clear" w:color="auto" w:fill="auto"/>
          </w:tcPr>
          <w:p w14:paraId="74806D2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2367AF" w14:textId="4AACE195" w:rsidR="00706BED" w:rsidRPr="00557ABD" w:rsidRDefault="005B588F" w:rsidP="00706BED">
            <w:pPr>
              <w:rPr>
                <w:rFonts w:ascii="Arial" w:hAnsi="Arial" w:cs="Arial"/>
                <w:sz w:val="20"/>
                <w:szCs w:val="20"/>
                <w:lang w:val="en-US"/>
              </w:rPr>
            </w:pPr>
            <w:r>
              <w:fldChar w:fldCharType="begin"/>
            </w:r>
            <w:ins w:id="2062" w:author="Hiroshi ISHIKAWA (NTT DOCOMO)" w:date="2024-08-21T09:41:00Z" w16du:dateUtc="2024-08-21T07:41:00Z">
              <w:r w:rsidR="00EE58B1">
                <w:instrText>HYPERLINK "C:\\3GPP meetings\\TSGCT4_124_Maastricht\\docs\\C4-243327.zip"</w:instrText>
              </w:r>
            </w:ins>
            <w:del w:id="2063" w:author="Hiroshi ISHIKAWA (NTT DOCOMO)" w:date="2024-08-21T09:41:00Z" w16du:dateUtc="2024-08-21T07:41:00Z">
              <w:r w:rsidDel="00EE58B1">
                <w:delInstrText>HYPERLINK "./docs/C4-243327.zip"</w:delInstrText>
              </w:r>
            </w:del>
            <w:r>
              <w:fldChar w:fldCharType="separate"/>
            </w:r>
            <w:r w:rsidR="00706BED">
              <w:rPr>
                <w:rStyle w:val="af2"/>
                <w:rFonts w:ascii="Arial" w:hAnsi="Arial" w:cs="Arial"/>
                <w:sz w:val="20"/>
                <w:szCs w:val="20"/>
                <w:lang w:val="en-US"/>
              </w:rPr>
              <w:t>3327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C4DB32B" w14:textId="3CA3303E" w:rsidR="00706BED" w:rsidRPr="00557ABD" w:rsidRDefault="00706BED" w:rsidP="00706BED">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FFFF00"/>
          </w:tcPr>
          <w:p w14:paraId="1BDF1F36" w14:textId="5B7E8C1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BD22F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FE132E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0B85CE0" w14:textId="77777777" w:rsidTr="00CF5137">
        <w:trPr>
          <w:trHeight w:val="20"/>
        </w:trPr>
        <w:tc>
          <w:tcPr>
            <w:tcW w:w="1078" w:type="dxa"/>
            <w:tcBorders>
              <w:bottom w:val="single" w:sz="4" w:space="0" w:color="auto"/>
            </w:tcBorders>
            <w:shd w:val="clear" w:color="auto" w:fill="auto"/>
          </w:tcPr>
          <w:p w14:paraId="090DF95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998A544" w14:textId="60E4B6B0" w:rsidR="00706BED" w:rsidRPr="00557ABD" w:rsidRDefault="005B588F" w:rsidP="00706BED">
            <w:pPr>
              <w:rPr>
                <w:rFonts w:ascii="Arial" w:hAnsi="Arial" w:cs="Arial"/>
                <w:sz w:val="20"/>
                <w:szCs w:val="20"/>
                <w:lang w:val="en-US"/>
              </w:rPr>
            </w:pPr>
            <w:r>
              <w:fldChar w:fldCharType="begin"/>
            </w:r>
            <w:ins w:id="2064" w:author="Hiroshi ISHIKAWA (NTT DOCOMO)" w:date="2024-08-21T09:41:00Z" w16du:dateUtc="2024-08-21T07:41:00Z">
              <w:r w:rsidR="00EE58B1">
                <w:instrText>HYPERLINK "C:\\3GPP meetings\\TSGCT4_124_Maastricht\\docs\\C4-243328.zip"</w:instrText>
              </w:r>
            </w:ins>
            <w:del w:id="2065" w:author="Hiroshi ISHIKAWA (NTT DOCOMO)" w:date="2024-08-21T09:41:00Z" w16du:dateUtc="2024-08-21T07:41:00Z">
              <w:r w:rsidDel="00EE58B1">
                <w:delInstrText>HYPERLINK "./docs/C4-243328.zip"</w:delInstrText>
              </w:r>
            </w:del>
            <w:r>
              <w:fldChar w:fldCharType="separate"/>
            </w:r>
            <w:r w:rsidR="00706BED">
              <w:rPr>
                <w:rStyle w:val="af2"/>
                <w:rFonts w:ascii="Arial" w:hAnsi="Arial" w:cs="Arial"/>
                <w:sz w:val="20"/>
                <w:szCs w:val="20"/>
                <w:lang w:val="en-US"/>
              </w:rPr>
              <w:t>3328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008CD63" w14:textId="025D40AE" w:rsidR="00706BED" w:rsidRPr="00557ABD" w:rsidRDefault="00706BED" w:rsidP="00706BED">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FFFF00"/>
          </w:tcPr>
          <w:p w14:paraId="2CBC24D6" w14:textId="4E87147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DDDF5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DB4EFF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FAA0B82" w14:textId="77777777" w:rsidTr="00CF5137">
        <w:trPr>
          <w:trHeight w:val="20"/>
        </w:trPr>
        <w:tc>
          <w:tcPr>
            <w:tcW w:w="1078" w:type="dxa"/>
            <w:tcBorders>
              <w:bottom w:val="single" w:sz="4" w:space="0" w:color="auto"/>
            </w:tcBorders>
            <w:shd w:val="clear" w:color="auto" w:fill="auto"/>
          </w:tcPr>
          <w:p w14:paraId="2010F9C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22D47F0" w14:textId="30832243" w:rsidR="00706BED" w:rsidRPr="00557ABD" w:rsidRDefault="005B588F" w:rsidP="00706BED">
            <w:pPr>
              <w:rPr>
                <w:rFonts w:ascii="Arial" w:hAnsi="Arial" w:cs="Arial"/>
                <w:sz w:val="20"/>
                <w:szCs w:val="20"/>
                <w:lang w:val="en-US"/>
              </w:rPr>
            </w:pPr>
            <w:r>
              <w:fldChar w:fldCharType="begin"/>
            </w:r>
            <w:ins w:id="2066" w:author="Hiroshi ISHIKAWA (NTT DOCOMO)" w:date="2024-08-21T09:41:00Z" w16du:dateUtc="2024-08-21T07:41:00Z">
              <w:r w:rsidR="00EE58B1">
                <w:instrText>HYPERLINK "C:\\3GPP meetings\\TSGCT4_124_Maastricht\\docs\\C4-243329.zip"</w:instrText>
              </w:r>
            </w:ins>
            <w:del w:id="2067" w:author="Hiroshi ISHIKAWA (NTT DOCOMO)" w:date="2024-08-21T09:41:00Z" w16du:dateUtc="2024-08-21T07:41:00Z">
              <w:r w:rsidDel="00EE58B1">
                <w:delInstrText>HYPERLINK "./docs/C4-243329.zip"</w:delInstrText>
              </w:r>
            </w:del>
            <w:r>
              <w:fldChar w:fldCharType="separate"/>
            </w:r>
            <w:r w:rsidR="00706BED">
              <w:rPr>
                <w:rStyle w:val="af2"/>
                <w:rFonts w:ascii="Arial" w:hAnsi="Arial" w:cs="Arial"/>
                <w:sz w:val="20"/>
                <w:szCs w:val="20"/>
                <w:lang w:val="en-US"/>
              </w:rPr>
              <w:t>3329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E2D9AD5" w14:textId="0F66D255" w:rsidR="00706BED" w:rsidRPr="00557ABD" w:rsidRDefault="00706BED" w:rsidP="00706BED">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FFFF00"/>
          </w:tcPr>
          <w:p w14:paraId="06998C4A" w14:textId="769FBE1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A79B1E"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78BBD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5309B0B" w14:textId="77777777" w:rsidTr="00403FAF">
        <w:trPr>
          <w:trHeight w:val="20"/>
        </w:trPr>
        <w:tc>
          <w:tcPr>
            <w:tcW w:w="1078" w:type="dxa"/>
            <w:tcBorders>
              <w:bottom w:val="single" w:sz="4" w:space="0" w:color="auto"/>
            </w:tcBorders>
            <w:shd w:val="clear" w:color="auto" w:fill="D99594"/>
          </w:tcPr>
          <w:p w14:paraId="7D8CD402" w14:textId="3F94AE29" w:rsidR="00706BED" w:rsidRPr="00557ABD" w:rsidRDefault="00706BED" w:rsidP="00706BED">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706BED" w:rsidRPr="005F1489" w:rsidRDefault="00706BED" w:rsidP="00706BED">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706BED" w:rsidRPr="005F1489" w:rsidRDefault="00706BED" w:rsidP="00706BED">
            <w:pPr>
              <w:rPr>
                <w:rFonts w:ascii="Arial" w:eastAsiaTheme="minorEastAsia" w:hAnsi="Arial" w:cs="Arial"/>
                <w:sz w:val="20"/>
                <w:szCs w:val="20"/>
                <w:lang w:eastAsia="zh-CN"/>
              </w:rPr>
            </w:pPr>
          </w:p>
        </w:tc>
      </w:tr>
      <w:tr w:rsidR="00706BED" w:rsidRPr="00F028F6" w14:paraId="7B4DC3EC" w14:textId="77777777" w:rsidTr="00871DF2">
        <w:trPr>
          <w:trHeight w:val="20"/>
        </w:trPr>
        <w:tc>
          <w:tcPr>
            <w:tcW w:w="1078" w:type="dxa"/>
            <w:tcBorders>
              <w:bottom w:val="single" w:sz="4" w:space="0" w:color="auto"/>
            </w:tcBorders>
            <w:shd w:val="clear" w:color="auto" w:fill="auto"/>
          </w:tcPr>
          <w:p w14:paraId="78A8A69A" w14:textId="77777777" w:rsidR="00706BED" w:rsidRPr="00575F2A"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706BED" w:rsidRPr="00575F2A" w:rsidRDefault="00706BED" w:rsidP="00706BED">
            <w:pPr>
              <w:rPr>
                <w:b/>
                <w:noProof/>
                <w:lang w:val="en-US"/>
              </w:rPr>
            </w:pPr>
          </w:p>
        </w:tc>
        <w:tc>
          <w:tcPr>
            <w:tcW w:w="1192" w:type="dxa"/>
            <w:tcBorders>
              <w:bottom w:val="single" w:sz="4" w:space="0" w:color="auto"/>
            </w:tcBorders>
            <w:shd w:val="clear" w:color="auto" w:fill="auto"/>
          </w:tcPr>
          <w:p w14:paraId="678926BB"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706BED" w:rsidRPr="00575F2A"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706BED" w:rsidRPr="00F028F6" w:rsidRDefault="00706BED" w:rsidP="00706BED">
            <w:pPr>
              <w:rPr>
                <w:rFonts w:ascii="Arial" w:hAnsi="Arial" w:cs="Arial"/>
                <w:sz w:val="20"/>
                <w:szCs w:val="20"/>
              </w:rPr>
            </w:pPr>
          </w:p>
        </w:tc>
      </w:tr>
      <w:tr w:rsidR="00706BED" w:rsidRPr="00E97BC7" w14:paraId="3C9CE63A" w14:textId="77777777" w:rsidTr="00403FAF">
        <w:trPr>
          <w:trHeight w:val="20"/>
        </w:trPr>
        <w:tc>
          <w:tcPr>
            <w:tcW w:w="1078" w:type="dxa"/>
            <w:tcBorders>
              <w:bottom w:val="single" w:sz="4" w:space="0" w:color="auto"/>
            </w:tcBorders>
            <w:shd w:val="clear" w:color="auto" w:fill="D99594"/>
          </w:tcPr>
          <w:p w14:paraId="754B7B4D" w14:textId="43CAEF6B" w:rsidR="00706BED" w:rsidRPr="00557ABD" w:rsidRDefault="00706BED" w:rsidP="00706BED">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706BED" w:rsidRPr="00FF6317" w:rsidRDefault="00706BED" w:rsidP="00706BED">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706BED" w:rsidRPr="00F028F6" w:rsidRDefault="00706BED" w:rsidP="00706BED">
            <w:pPr>
              <w:rPr>
                <w:rFonts w:ascii="Arial" w:hAnsi="Arial" w:cs="Arial"/>
                <w:sz w:val="20"/>
                <w:szCs w:val="20"/>
              </w:rPr>
            </w:pPr>
            <w:r>
              <w:rPr>
                <w:rFonts w:ascii="Arial" w:eastAsiaTheme="minorEastAsia" w:hAnsi="Arial" w:cs="Arial"/>
                <w:sz w:val="20"/>
                <w:szCs w:val="20"/>
                <w:lang w:eastAsia="zh-CN"/>
              </w:rPr>
              <w:t>TEI17</w:t>
            </w:r>
          </w:p>
        </w:tc>
      </w:tr>
      <w:tr w:rsidR="00706BED" w:rsidRPr="00CB5996" w14:paraId="4543A216" w14:textId="77777777" w:rsidTr="00871DF2">
        <w:trPr>
          <w:trHeight w:val="20"/>
        </w:trPr>
        <w:tc>
          <w:tcPr>
            <w:tcW w:w="1078" w:type="dxa"/>
            <w:tcBorders>
              <w:bottom w:val="single" w:sz="4" w:space="0" w:color="auto"/>
            </w:tcBorders>
            <w:shd w:val="clear" w:color="auto" w:fill="auto"/>
          </w:tcPr>
          <w:p w14:paraId="6A39110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706BED" w:rsidRPr="005E6C60" w:rsidRDefault="00706BED" w:rsidP="00706BED">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5408E1D" w14:textId="77777777" w:rsidTr="00F83652">
        <w:trPr>
          <w:trHeight w:val="20"/>
        </w:trPr>
        <w:tc>
          <w:tcPr>
            <w:tcW w:w="1078" w:type="dxa"/>
            <w:tcBorders>
              <w:bottom w:val="single" w:sz="4" w:space="0" w:color="auto"/>
            </w:tcBorders>
            <w:shd w:val="clear" w:color="auto" w:fill="auto"/>
          </w:tcPr>
          <w:p w14:paraId="4EAE057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7FEAF5A0" w14:textId="77777777" w:rsidTr="006A0972">
        <w:trPr>
          <w:trHeight w:val="20"/>
        </w:trPr>
        <w:tc>
          <w:tcPr>
            <w:tcW w:w="1078" w:type="dxa"/>
            <w:tcBorders>
              <w:bottom w:val="single" w:sz="4" w:space="0" w:color="auto"/>
            </w:tcBorders>
            <w:shd w:val="clear" w:color="auto" w:fill="auto"/>
          </w:tcPr>
          <w:p w14:paraId="1898B44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084DAC5" w14:textId="77777777" w:rsidTr="006A0972">
        <w:trPr>
          <w:trHeight w:val="20"/>
        </w:trPr>
        <w:tc>
          <w:tcPr>
            <w:tcW w:w="1078" w:type="dxa"/>
            <w:tcBorders>
              <w:bottom w:val="single" w:sz="4" w:space="0" w:color="auto"/>
            </w:tcBorders>
            <w:shd w:val="clear" w:color="auto" w:fill="auto"/>
          </w:tcPr>
          <w:p w14:paraId="73DE0AE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80986A0" w14:textId="77777777" w:rsidTr="006A0972">
        <w:trPr>
          <w:trHeight w:val="20"/>
        </w:trPr>
        <w:tc>
          <w:tcPr>
            <w:tcW w:w="1078" w:type="dxa"/>
            <w:tcBorders>
              <w:bottom w:val="single" w:sz="4" w:space="0" w:color="auto"/>
            </w:tcBorders>
            <w:shd w:val="clear" w:color="auto" w:fill="auto"/>
          </w:tcPr>
          <w:p w14:paraId="43C9860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BDC7BFB" w14:textId="77777777" w:rsidTr="006A0972">
        <w:trPr>
          <w:trHeight w:val="20"/>
        </w:trPr>
        <w:tc>
          <w:tcPr>
            <w:tcW w:w="1078" w:type="dxa"/>
            <w:tcBorders>
              <w:bottom w:val="single" w:sz="4" w:space="0" w:color="auto"/>
            </w:tcBorders>
            <w:shd w:val="clear" w:color="auto" w:fill="auto"/>
          </w:tcPr>
          <w:p w14:paraId="507E858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A356BB3" w14:textId="77777777" w:rsidTr="00F83652">
        <w:trPr>
          <w:trHeight w:val="20"/>
        </w:trPr>
        <w:tc>
          <w:tcPr>
            <w:tcW w:w="1078" w:type="dxa"/>
            <w:tcBorders>
              <w:bottom w:val="single" w:sz="4" w:space="0" w:color="auto"/>
            </w:tcBorders>
            <w:shd w:val="clear" w:color="auto" w:fill="auto"/>
          </w:tcPr>
          <w:p w14:paraId="748CFF0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4283145" w14:textId="77777777" w:rsidTr="00F83652">
        <w:trPr>
          <w:trHeight w:val="20"/>
        </w:trPr>
        <w:tc>
          <w:tcPr>
            <w:tcW w:w="1078" w:type="dxa"/>
            <w:tcBorders>
              <w:bottom w:val="single" w:sz="4" w:space="0" w:color="auto"/>
            </w:tcBorders>
            <w:shd w:val="clear" w:color="auto" w:fill="auto"/>
          </w:tcPr>
          <w:p w14:paraId="3E7177A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ECA3CB7" w14:textId="77777777" w:rsidTr="00F83652">
        <w:trPr>
          <w:trHeight w:val="20"/>
        </w:trPr>
        <w:tc>
          <w:tcPr>
            <w:tcW w:w="1078" w:type="dxa"/>
            <w:tcBorders>
              <w:bottom w:val="single" w:sz="4" w:space="0" w:color="auto"/>
            </w:tcBorders>
            <w:shd w:val="clear" w:color="auto" w:fill="auto"/>
          </w:tcPr>
          <w:p w14:paraId="54F6FDD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691586F" w14:textId="77777777" w:rsidTr="006A0972">
        <w:trPr>
          <w:trHeight w:val="20"/>
        </w:trPr>
        <w:tc>
          <w:tcPr>
            <w:tcW w:w="1078" w:type="dxa"/>
            <w:tcBorders>
              <w:bottom w:val="single" w:sz="4" w:space="0" w:color="auto"/>
            </w:tcBorders>
            <w:shd w:val="clear" w:color="auto" w:fill="auto"/>
          </w:tcPr>
          <w:p w14:paraId="0F8824E8"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55F0D51" w14:textId="77777777" w:rsidTr="006A0972">
        <w:trPr>
          <w:trHeight w:val="20"/>
        </w:trPr>
        <w:tc>
          <w:tcPr>
            <w:tcW w:w="1078" w:type="dxa"/>
            <w:tcBorders>
              <w:bottom w:val="single" w:sz="4" w:space="0" w:color="auto"/>
            </w:tcBorders>
            <w:shd w:val="clear" w:color="auto" w:fill="auto"/>
          </w:tcPr>
          <w:p w14:paraId="30FA71C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BF358F0" w14:textId="77777777" w:rsidTr="00F83652">
        <w:trPr>
          <w:trHeight w:val="20"/>
        </w:trPr>
        <w:tc>
          <w:tcPr>
            <w:tcW w:w="1078" w:type="dxa"/>
            <w:tcBorders>
              <w:bottom w:val="single" w:sz="4" w:space="0" w:color="auto"/>
            </w:tcBorders>
            <w:shd w:val="clear" w:color="auto" w:fill="auto"/>
          </w:tcPr>
          <w:p w14:paraId="7A8E894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D6F4044" w14:textId="77777777" w:rsidTr="00871DF2">
        <w:trPr>
          <w:trHeight w:val="20"/>
        </w:trPr>
        <w:tc>
          <w:tcPr>
            <w:tcW w:w="1078" w:type="dxa"/>
            <w:tcBorders>
              <w:bottom w:val="single" w:sz="4" w:space="0" w:color="auto"/>
            </w:tcBorders>
            <w:shd w:val="clear" w:color="auto" w:fill="auto"/>
          </w:tcPr>
          <w:p w14:paraId="61A7AEC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F715692" w14:textId="77777777" w:rsidTr="00871DF2">
        <w:trPr>
          <w:trHeight w:val="20"/>
        </w:trPr>
        <w:tc>
          <w:tcPr>
            <w:tcW w:w="1078" w:type="dxa"/>
            <w:tcBorders>
              <w:bottom w:val="single" w:sz="4" w:space="0" w:color="auto"/>
            </w:tcBorders>
            <w:shd w:val="clear" w:color="auto" w:fill="auto"/>
          </w:tcPr>
          <w:p w14:paraId="20012F7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324328B" w14:textId="77777777" w:rsidTr="00871DF2">
        <w:trPr>
          <w:trHeight w:val="20"/>
        </w:trPr>
        <w:tc>
          <w:tcPr>
            <w:tcW w:w="1078" w:type="dxa"/>
            <w:tcBorders>
              <w:bottom w:val="single" w:sz="4" w:space="0" w:color="auto"/>
            </w:tcBorders>
            <w:shd w:val="clear" w:color="auto" w:fill="auto"/>
          </w:tcPr>
          <w:p w14:paraId="0A12E0D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0F218CF" w14:textId="77777777" w:rsidTr="00871DF2">
        <w:trPr>
          <w:trHeight w:val="20"/>
        </w:trPr>
        <w:tc>
          <w:tcPr>
            <w:tcW w:w="1078" w:type="dxa"/>
            <w:tcBorders>
              <w:bottom w:val="single" w:sz="4" w:space="0" w:color="auto"/>
            </w:tcBorders>
            <w:shd w:val="clear" w:color="auto" w:fill="auto"/>
          </w:tcPr>
          <w:p w14:paraId="7EB3FCD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6EC5CF8" w14:textId="77777777" w:rsidTr="00871DF2">
        <w:trPr>
          <w:trHeight w:val="20"/>
        </w:trPr>
        <w:tc>
          <w:tcPr>
            <w:tcW w:w="1078" w:type="dxa"/>
            <w:tcBorders>
              <w:bottom w:val="single" w:sz="4" w:space="0" w:color="auto"/>
            </w:tcBorders>
            <w:shd w:val="clear" w:color="auto" w:fill="auto"/>
          </w:tcPr>
          <w:p w14:paraId="52AE9A6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76F8D03" w14:textId="77777777" w:rsidTr="00871DF2">
        <w:trPr>
          <w:trHeight w:val="20"/>
        </w:trPr>
        <w:tc>
          <w:tcPr>
            <w:tcW w:w="1078" w:type="dxa"/>
            <w:tcBorders>
              <w:bottom w:val="single" w:sz="4" w:space="0" w:color="auto"/>
            </w:tcBorders>
            <w:shd w:val="clear" w:color="auto" w:fill="auto"/>
          </w:tcPr>
          <w:p w14:paraId="44B76DF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7DE124B9" w14:textId="77777777" w:rsidTr="00871DF2">
        <w:trPr>
          <w:trHeight w:val="20"/>
        </w:trPr>
        <w:tc>
          <w:tcPr>
            <w:tcW w:w="1078" w:type="dxa"/>
            <w:tcBorders>
              <w:bottom w:val="single" w:sz="4" w:space="0" w:color="auto"/>
            </w:tcBorders>
            <w:shd w:val="clear" w:color="auto" w:fill="auto"/>
          </w:tcPr>
          <w:p w14:paraId="4D817AF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F5552F1" w14:textId="77777777" w:rsidTr="00871DF2">
        <w:trPr>
          <w:trHeight w:val="20"/>
        </w:trPr>
        <w:tc>
          <w:tcPr>
            <w:tcW w:w="1078" w:type="dxa"/>
            <w:tcBorders>
              <w:bottom w:val="single" w:sz="4" w:space="0" w:color="auto"/>
            </w:tcBorders>
            <w:shd w:val="clear" w:color="auto" w:fill="auto"/>
          </w:tcPr>
          <w:p w14:paraId="414ADAE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2835032" w14:textId="77777777" w:rsidTr="00871DF2">
        <w:trPr>
          <w:trHeight w:val="20"/>
        </w:trPr>
        <w:tc>
          <w:tcPr>
            <w:tcW w:w="1078" w:type="dxa"/>
            <w:tcBorders>
              <w:bottom w:val="single" w:sz="4" w:space="0" w:color="auto"/>
            </w:tcBorders>
            <w:shd w:val="clear" w:color="auto" w:fill="auto"/>
          </w:tcPr>
          <w:p w14:paraId="275BBBB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65E0342" w14:textId="77777777" w:rsidTr="00871DF2">
        <w:trPr>
          <w:trHeight w:val="20"/>
        </w:trPr>
        <w:tc>
          <w:tcPr>
            <w:tcW w:w="1078" w:type="dxa"/>
            <w:tcBorders>
              <w:bottom w:val="single" w:sz="4" w:space="0" w:color="auto"/>
            </w:tcBorders>
            <w:shd w:val="clear" w:color="auto" w:fill="auto"/>
          </w:tcPr>
          <w:p w14:paraId="12A85F7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00C537B" w14:textId="77777777" w:rsidTr="00871DF2">
        <w:trPr>
          <w:trHeight w:val="20"/>
        </w:trPr>
        <w:tc>
          <w:tcPr>
            <w:tcW w:w="1078" w:type="dxa"/>
            <w:tcBorders>
              <w:bottom w:val="single" w:sz="4" w:space="0" w:color="auto"/>
            </w:tcBorders>
            <w:shd w:val="clear" w:color="auto" w:fill="auto"/>
          </w:tcPr>
          <w:p w14:paraId="2FAFB01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54EBFE7" w14:textId="77777777" w:rsidTr="00871DF2">
        <w:trPr>
          <w:trHeight w:val="20"/>
        </w:trPr>
        <w:tc>
          <w:tcPr>
            <w:tcW w:w="1078" w:type="dxa"/>
            <w:tcBorders>
              <w:bottom w:val="single" w:sz="4" w:space="0" w:color="auto"/>
            </w:tcBorders>
            <w:shd w:val="clear" w:color="auto" w:fill="auto"/>
          </w:tcPr>
          <w:p w14:paraId="63EB614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6F76191" w14:textId="77777777" w:rsidTr="00871DF2">
        <w:trPr>
          <w:trHeight w:val="20"/>
        </w:trPr>
        <w:tc>
          <w:tcPr>
            <w:tcW w:w="1078" w:type="dxa"/>
            <w:tcBorders>
              <w:bottom w:val="single" w:sz="4" w:space="0" w:color="auto"/>
            </w:tcBorders>
            <w:shd w:val="clear" w:color="auto" w:fill="auto"/>
          </w:tcPr>
          <w:p w14:paraId="5924BA5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39D6138" w14:textId="77777777" w:rsidTr="00F83652">
        <w:trPr>
          <w:trHeight w:val="20"/>
        </w:trPr>
        <w:tc>
          <w:tcPr>
            <w:tcW w:w="1078" w:type="dxa"/>
            <w:tcBorders>
              <w:bottom w:val="single" w:sz="4" w:space="0" w:color="auto"/>
            </w:tcBorders>
            <w:shd w:val="clear" w:color="auto" w:fill="auto"/>
          </w:tcPr>
          <w:p w14:paraId="5B66A3B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7A8B3B8" w14:textId="77777777" w:rsidTr="006A0972">
        <w:trPr>
          <w:trHeight w:val="20"/>
        </w:trPr>
        <w:tc>
          <w:tcPr>
            <w:tcW w:w="1078" w:type="dxa"/>
            <w:tcBorders>
              <w:bottom w:val="single" w:sz="4" w:space="0" w:color="auto"/>
            </w:tcBorders>
            <w:shd w:val="clear" w:color="auto" w:fill="auto"/>
          </w:tcPr>
          <w:p w14:paraId="57A771F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5184C62" w14:textId="77777777" w:rsidTr="006A0972">
        <w:trPr>
          <w:trHeight w:val="20"/>
        </w:trPr>
        <w:tc>
          <w:tcPr>
            <w:tcW w:w="1078" w:type="dxa"/>
            <w:tcBorders>
              <w:bottom w:val="single" w:sz="4" w:space="0" w:color="auto"/>
            </w:tcBorders>
            <w:shd w:val="clear" w:color="auto" w:fill="auto"/>
          </w:tcPr>
          <w:p w14:paraId="2E037BD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306FDD7" w14:textId="77777777" w:rsidTr="00F83652">
        <w:trPr>
          <w:trHeight w:val="20"/>
        </w:trPr>
        <w:tc>
          <w:tcPr>
            <w:tcW w:w="1078" w:type="dxa"/>
            <w:tcBorders>
              <w:bottom w:val="single" w:sz="4" w:space="0" w:color="auto"/>
            </w:tcBorders>
            <w:shd w:val="clear" w:color="auto" w:fill="auto"/>
          </w:tcPr>
          <w:p w14:paraId="1037058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232FB1A" w14:textId="77777777" w:rsidTr="00F83652">
        <w:trPr>
          <w:trHeight w:val="20"/>
        </w:trPr>
        <w:tc>
          <w:tcPr>
            <w:tcW w:w="1078" w:type="dxa"/>
            <w:tcBorders>
              <w:bottom w:val="single" w:sz="4" w:space="0" w:color="auto"/>
            </w:tcBorders>
            <w:shd w:val="clear" w:color="auto" w:fill="auto"/>
          </w:tcPr>
          <w:p w14:paraId="5E44F15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870B649" w14:textId="77777777" w:rsidTr="00F83652">
        <w:trPr>
          <w:trHeight w:val="20"/>
        </w:trPr>
        <w:tc>
          <w:tcPr>
            <w:tcW w:w="1078" w:type="dxa"/>
            <w:tcBorders>
              <w:bottom w:val="single" w:sz="4" w:space="0" w:color="auto"/>
            </w:tcBorders>
            <w:shd w:val="clear" w:color="auto" w:fill="auto"/>
          </w:tcPr>
          <w:p w14:paraId="48D7E07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706BED" w:rsidRPr="005E6C60" w:rsidRDefault="00706BED" w:rsidP="00706BED">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307222F" w14:textId="77777777" w:rsidTr="00F83652">
        <w:trPr>
          <w:trHeight w:val="20"/>
        </w:trPr>
        <w:tc>
          <w:tcPr>
            <w:tcW w:w="1078" w:type="dxa"/>
            <w:tcBorders>
              <w:bottom w:val="single" w:sz="4" w:space="0" w:color="auto"/>
            </w:tcBorders>
            <w:shd w:val="clear" w:color="auto" w:fill="auto"/>
          </w:tcPr>
          <w:p w14:paraId="770DE15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7225F8F2" w14:textId="77777777" w:rsidTr="00F83652">
        <w:trPr>
          <w:trHeight w:val="20"/>
        </w:trPr>
        <w:tc>
          <w:tcPr>
            <w:tcW w:w="1078" w:type="dxa"/>
            <w:tcBorders>
              <w:bottom w:val="single" w:sz="4" w:space="0" w:color="auto"/>
            </w:tcBorders>
            <w:shd w:val="clear" w:color="auto" w:fill="auto"/>
          </w:tcPr>
          <w:p w14:paraId="03B730D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706BED" w:rsidRDefault="00706BED" w:rsidP="00706BED">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706BED" w:rsidRPr="005E6C60" w:rsidRDefault="00706BED" w:rsidP="00706BED">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4296C63" w14:textId="77777777" w:rsidTr="00F83652">
        <w:trPr>
          <w:trHeight w:val="20"/>
        </w:trPr>
        <w:tc>
          <w:tcPr>
            <w:tcW w:w="1078" w:type="dxa"/>
            <w:tcBorders>
              <w:bottom w:val="single" w:sz="4" w:space="0" w:color="auto"/>
            </w:tcBorders>
            <w:shd w:val="clear" w:color="auto" w:fill="auto"/>
          </w:tcPr>
          <w:p w14:paraId="35CC53C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706BED" w:rsidRPr="00F318C1" w:rsidRDefault="00706BED" w:rsidP="00706BED">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706BED" w:rsidRPr="005E6C60" w:rsidRDefault="00706BED" w:rsidP="00706BED">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9EBD829" w14:textId="77777777" w:rsidTr="00F83652">
        <w:trPr>
          <w:trHeight w:val="20"/>
        </w:trPr>
        <w:tc>
          <w:tcPr>
            <w:tcW w:w="1078" w:type="dxa"/>
            <w:tcBorders>
              <w:bottom w:val="single" w:sz="4" w:space="0" w:color="auto"/>
            </w:tcBorders>
            <w:shd w:val="clear" w:color="auto" w:fill="auto"/>
          </w:tcPr>
          <w:p w14:paraId="642FCCD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17DD281" w14:textId="77777777" w:rsidTr="00F83652">
        <w:trPr>
          <w:trHeight w:val="20"/>
        </w:trPr>
        <w:tc>
          <w:tcPr>
            <w:tcW w:w="1078" w:type="dxa"/>
            <w:tcBorders>
              <w:bottom w:val="single" w:sz="4" w:space="0" w:color="auto"/>
            </w:tcBorders>
            <w:shd w:val="clear" w:color="auto" w:fill="auto"/>
          </w:tcPr>
          <w:p w14:paraId="07D04E2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C55E833" w14:textId="77777777" w:rsidTr="00B14AE6">
        <w:trPr>
          <w:trHeight w:val="20"/>
        </w:trPr>
        <w:tc>
          <w:tcPr>
            <w:tcW w:w="1078" w:type="dxa"/>
            <w:tcBorders>
              <w:bottom w:val="single" w:sz="4" w:space="0" w:color="auto"/>
            </w:tcBorders>
            <w:shd w:val="clear" w:color="auto" w:fill="auto"/>
          </w:tcPr>
          <w:p w14:paraId="61A6700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04CB0E7" w14:textId="77777777" w:rsidTr="00871DF2">
        <w:trPr>
          <w:trHeight w:val="20"/>
        </w:trPr>
        <w:tc>
          <w:tcPr>
            <w:tcW w:w="1078" w:type="dxa"/>
            <w:tcBorders>
              <w:bottom w:val="single" w:sz="4" w:space="0" w:color="auto"/>
            </w:tcBorders>
            <w:shd w:val="clear" w:color="auto" w:fill="auto"/>
          </w:tcPr>
          <w:p w14:paraId="33018A3D" w14:textId="77777777" w:rsidR="00706BED" w:rsidRPr="006A0972"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706BED" w:rsidRPr="00DD4D8F" w:rsidRDefault="00706BED" w:rsidP="00706BED">
            <w:pPr>
              <w:rPr>
                <w:rFonts w:ascii="Arial" w:hAnsi="Arial" w:cs="Arial"/>
                <w:sz w:val="20"/>
                <w:szCs w:val="20"/>
                <w:lang w:val="en-US"/>
              </w:rPr>
            </w:pPr>
          </w:p>
        </w:tc>
      </w:tr>
      <w:tr w:rsidR="00706BED" w:rsidRPr="00CB5996" w14:paraId="23D0E1E3" w14:textId="77777777" w:rsidTr="00C04A72">
        <w:trPr>
          <w:trHeight w:val="20"/>
        </w:trPr>
        <w:tc>
          <w:tcPr>
            <w:tcW w:w="1078" w:type="dxa"/>
            <w:tcBorders>
              <w:bottom w:val="single" w:sz="4" w:space="0" w:color="auto"/>
            </w:tcBorders>
            <w:shd w:val="clear" w:color="auto" w:fill="FABF8F"/>
          </w:tcPr>
          <w:p w14:paraId="7177C7BB"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706BED" w:rsidRPr="005E6C60" w:rsidRDefault="00706BED" w:rsidP="00706BED">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706BED" w:rsidRPr="00F028F6" w:rsidRDefault="00706BED" w:rsidP="00706BED">
            <w:pPr>
              <w:rPr>
                <w:rFonts w:ascii="Arial" w:hAnsi="Arial" w:cs="Arial"/>
                <w:sz w:val="20"/>
                <w:szCs w:val="20"/>
                <w:lang w:val="en-US"/>
              </w:rPr>
            </w:pPr>
          </w:p>
        </w:tc>
      </w:tr>
      <w:tr w:rsidR="00706BED" w:rsidRPr="00AF1EA4" w14:paraId="312644C3" w14:textId="77777777" w:rsidTr="00C04A72">
        <w:trPr>
          <w:trHeight w:val="20"/>
        </w:trPr>
        <w:tc>
          <w:tcPr>
            <w:tcW w:w="1078" w:type="dxa"/>
            <w:tcBorders>
              <w:bottom w:val="single" w:sz="4" w:space="0" w:color="auto"/>
            </w:tcBorders>
            <w:shd w:val="clear" w:color="auto" w:fill="auto"/>
          </w:tcPr>
          <w:p w14:paraId="2515666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706BED" w:rsidRPr="00F028F6" w:rsidRDefault="00706BED" w:rsidP="00706BED">
            <w:pPr>
              <w:rPr>
                <w:rFonts w:ascii="Arial" w:hAnsi="Arial" w:cs="Arial"/>
                <w:sz w:val="20"/>
                <w:szCs w:val="20"/>
                <w:lang w:val="en-US"/>
              </w:rPr>
            </w:pPr>
          </w:p>
        </w:tc>
      </w:tr>
      <w:tr w:rsidR="00706BED" w:rsidRPr="000B15DD" w14:paraId="4DF2F5B6" w14:textId="77777777" w:rsidTr="00871DF2">
        <w:trPr>
          <w:trHeight w:val="20"/>
        </w:trPr>
        <w:tc>
          <w:tcPr>
            <w:tcW w:w="1078" w:type="dxa"/>
            <w:tcBorders>
              <w:bottom w:val="single" w:sz="4" w:space="0" w:color="auto"/>
            </w:tcBorders>
            <w:shd w:val="clear" w:color="auto" w:fill="C2D69B"/>
          </w:tcPr>
          <w:p w14:paraId="2428B333"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706BED" w:rsidRPr="005E6C60" w:rsidRDefault="00706BED" w:rsidP="00706BED">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706BED" w:rsidRPr="00F028F6" w:rsidRDefault="00706BED" w:rsidP="00706BED">
            <w:pPr>
              <w:rPr>
                <w:rFonts w:ascii="Arial" w:hAnsi="Arial" w:cs="Arial"/>
                <w:sz w:val="20"/>
                <w:szCs w:val="20"/>
              </w:rPr>
            </w:pPr>
          </w:p>
        </w:tc>
      </w:tr>
      <w:tr w:rsidR="00706BED" w:rsidRPr="004F7967" w14:paraId="12C15F62"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706BED" w:rsidRPr="005E6C60" w:rsidRDefault="00706BED" w:rsidP="00706BED">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706BED" w:rsidRPr="005E6C60" w:rsidRDefault="00706BED" w:rsidP="00706BED">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706BED" w:rsidRPr="005E6C60" w:rsidRDefault="00706BED" w:rsidP="00706BED">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706BED" w:rsidRPr="007B22DC" w:rsidRDefault="00706BED" w:rsidP="00706BED">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706BED" w:rsidRPr="005E6C60" w:rsidRDefault="00706BED" w:rsidP="00706BED">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706BED" w:rsidRPr="005E6C60" w:rsidRDefault="00706BED" w:rsidP="00706BED">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706BED" w:rsidRPr="00F028F6" w:rsidRDefault="00706BED" w:rsidP="00706BED">
            <w:pPr>
              <w:rPr>
                <w:rFonts w:ascii="Arial" w:hAnsi="Arial" w:cs="Arial"/>
                <w:sz w:val="20"/>
                <w:szCs w:val="20"/>
                <w:lang w:val="en-US"/>
              </w:rPr>
            </w:pPr>
          </w:p>
        </w:tc>
      </w:tr>
      <w:tr w:rsidR="00706BED" w:rsidRPr="000B15DD" w14:paraId="3A1991E3" w14:textId="77777777" w:rsidTr="00871DF2">
        <w:trPr>
          <w:trHeight w:val="20"/>
        </w:trPr>
        <w:tc>
          <w:tcPr>
            <w:tcW w:w="1078" w:type="dxa"/>
            <w:tcBorders>
              <w:bottom w:val="single" w:sz="4" w:space="0" w:color="auto"/>
            </w:tcBorders>
            <w:shd w:val="clear" w:color="auto" w:fill="EEECE1"/>
          </w:tcPr>
          <w:p w14:paraId="3F65DD78"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706BED" w:rsidRPr="005E6C60" w:rsidRDefault="00706BED" w:rsidP="00706BED">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706BED" w:rsidRPr="00F028F6" w:rsidRDefault="00706BED" w:rsidP="00706BED">
            <w:pPr>
              <w:rPr>
                <w:rFonts w:ascii="Arial" w:hAnsi="Arial" w:cs="Arial"/>
                <w:sz w:val="20"/>
                <w:szCs w:val="20"/>
              </w:rPr>
            </w:pPr>
          </w:p>
        </w:tc>
      </w:tr>
      <w:tr w:rsidR="00706BED" w:rsidRPr="006106DC" w14:paraId="2249CE5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706BED" w:rsidRPr="005E6C60" w:rsidRDefault="00706BED" w:rsidP="00706BED">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706BED" w:rsidRPr="005E6C60" w:rsidRDefault="00706BED" w:rsidP="00706BED">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706BED" w:rsidRPr="005E6C60" w:rsidRDefault="00706BED" w:rsidP="00706BED">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706BED" w:rsidRPr="005E6C60" w:rsidRDefault="00706BED" w:rsidP="00706BED">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706BED" w:rsidRPr="005E6C60" w:rsidRDefault="00706BED" w:rsidP="00706BED">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706BED" w:rsidRPr="005E6C60" w:rsidRDefault="00706BED" w:rsidP="00706BED">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706BED" w:rsidRPr="00F028F6" w:rsidRDefault="00706BED" w:rsidP="00706BED">
            <w:pPr>
              <w:rPr>
                <w:rFonts w:ascii="Arial" w:hAnsi="Arial" w:cs="Arial"/>
                <w:sz w:val="20"/>
                <w:szCs w:val="20"/>
                <w:lang w:val="en-US"/>
              </w:rPr>
            </w:pPr>
          </w:p>
        </w:tc>
      </w:tr>
      <w:tr w:rsidR="00706BED" w:rsidRPr="00CB5996" w14:paraId="0B468C3A" w14:textId="77777777" w:rsidTr="00C04A72">
        <w:trPr>
          <w:trHeight w:val="20"/>
        </w:trPr>
        <w:tc>
          <w:tcPr>
            <w:tcW w:w="1078" w:type="dxa"/>
            <w:tcBorders>
              <w:bottom w:val="single" w:sz="4" w:space="0" w:color="auto"/>
            </w:tcBorders>
            <w:shd w:val="clear" w:color="auto" w:fill="FDE9D9"/>
          </w:tcPr>
          <w:p w14:paraId="047DC1C4"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706BED" w:rsidRPr="005E6C60" w:rsidRDefault="00706BED" w:rsidP="00706BED">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706BED" w:rsidRPr="00F028F6" w:rsidRDefault="00706BED" w:rsidP="00706BED">
            <w:pPr>
              <w:rPr>
                <w:rFonts w:ascii="Arial" w:hAnsi="Arial" w:cs="Arial"/>
                <w:sz w:val="20"/>
                <w:szCs w:val="20"/>
                <w:lang w:val="en-US"/>
              </w:rPr>
            </w:pPr>
          </w:p>
        </w:tc>
      </w:tr>
      <w:tr w:rsidR="00706BED" w:rsidRPr="00AF1EA4" w14:paraId="0D00C219" w14:textId="77777777" w:rsidTr="00C04A72">
        <w:trPr>
          <w:trHeight w:val="20"/>
        </w:trPr>
        <w:tc>
          <w:tcPr>
            <w:tcW w:w="1078" w:type="dxa"/>
            <w:shd w:val="clear" w:color="auto" w:fill="auto"/>
          </w:tcPr>
          <w:p w14:paraId="0E444235" w14:textId="77777777" w:rsidR="00706BED" w:rsidRPr="00A4269A" w:rsidRDefault="00706BED" w:rsidP="00706BED">
            <w:pPr>
              <w:rPr>
                <w:rFonts w:ascii="Arial" w:eastAsia="Batang" w:hAnsi="Arial" w:cs="Arial"/>
                <w:b/>
                <w:color w:val="000000"/>
                <w:lang w:val="en-US" w:eastAsia="ko-KR"/>
              </w:rPr>
            </w:pPr>
          </w:p>
        </w:tc>
        <w:tc>
          <w:tcPr>
            <w:tcW w:w="2550" w:type="dxa"/>
            <w:shd w:val="clear" w:color="auto" w:fill="auto"/>
          </w:tcPr>
          <w:p w14:paraId="6BAC99C8" w14:textId="77777777" w:rsidR="00706BED" w:rsidRPr="00A4269A" w:rsidRDefault="00706BED" w:rsidP="00706BED">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706BED" w:rsidRPr="00A4269A" w:rsidRDefault="00706BED" w:rsidP="00706BED">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706BED" w:rsidRPr="00A4269A" w:rsidRDefault="00706BED" w:rsidP="00706BED">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706BED" w:rsidRPr="00A4269A" w:rsidRDefault="00706BED" w:rsidP="00706BED">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706BED" w:rsidRPr="00A4269A" w:rsidRDefault="00706BED" w:rsidP="00706BED">
            <w:pPr>
              <w:rPr>
                <w:rFonts w:ascii="Arial" w:hAnsi="Arial" w:cs="Arial"/>
                <w:color w:val="000000"/>
                <w:sz w:val="20"/>
                <w:szCs w:val="20"/>
                <w:lang w:val="en-US"/>
              </w:rPr>
            </w:pPr>
          </w:p>
        </w:tc>
        <w:tc>
          <w:tcPr>
            <w:tcW w:w="6368" w:type="dxa"/>
            <w:shd w:val="clear" w:color="auto" w:fill="00FFFF"/>
          </w:tcPr>
          <w:p w14:paraId="047EBC0C" w14:textId="77777777" w:rsidR="00706BED" w:rsidRPr="00F028F6" w:rsidRDefault="00706BED" w:rsidP="00706BED">
            <w:pPr>
              <w:rPr>
                <w:rFonts w:ascii="Arial" w:hAnsi="Arial" w:cs="Arial"/>
                <w:sz w:val="20"/>
                <w:szCs w:val="20"/>
                <w:lang w:val="en-US"/>
              </w:rPr>
            </w:pPr>
          </w:p>
        </w:tc>
      </w:tr>
      <w:tr w:rsidR="00706BED" w:rsidRPr="00CB5996" w14:paraId="0EB1D686" w14:textId="77777777" w:rsidTr="00871DF2">
        <w:trPr>
          <w:trHeight w:val="20"/>
        </w:trPr>
        <w:tc>
          <w:tcPr>
            <w:tcW w:w="1078" w:type="dxa"/>
            <w:shd w:val="clear" w:color="auto" w:fill="DAEEF3"/>
          </w:tcPr>
          <w:p w14:paraId="7122F339"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706BED" w:rsidRPr="005E6C60" w:rsidRDefault="00706BED" w:rsidP="00706BED">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706BED" w:rsidRPr="005E6C60" w:rsidRDefault="00706BED" w:rsidP="00706BED">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706BED" w:rsidRPr="005E6C60" w:rsidRDefault="00706BED" w:rsidP="00706BED">
            <w:pPr>
              <w:rPr>
                <w:rFonts w:ascii="Arial" w:hAnsi="Arial" w:cs="Arial"/>
                <w:color w:val="000000"/>
                <w:sz w:val="20"/>
                <w:szCs w:val="20"/>
                <w:lang w:val="en-US"/>
              </w:rPr>
            </w:pPr>
          </w:p>
        </w:tc>
        <w:tc>
          <w:tcPr>
            <w:tcW w:w="4132" w:type="dxa"/>
            <w:shd w:val="clear" w:color="auto" w:fill="DAEEF3"/>
          </w:tcPr>
          <w:p w14:paraId="0896422E" w14:textId="77777777" w:rsidR="00706BED" w:rsidRPr="005E6C60" w:rsidRDefault="00706BED" w:rsidP="00706BED">
            <w:pPr>
              <w:rPr>
                <w:rFonts w:ascii="Arial" w:hAnsi="Arial" w:cs="Arial"/>
                <w:color w:val="000000"/>
                <w:sz w:val="20"/>
                <w:szCs w:val="20"/>
                <w:lang w:val="en-US"/>
              </w:rPr>
            </w:pPr>
          </w:p>
        </w:tc>
        <w:tc>
          <w:tcPr>
            <w:tcW w:w="1984" w:type="dxa"/>
            <w:shd w:val="clear" w:color="auto" w:fill="DAEEF3"/>
          </w:tcPr>
          <w:p w14:paraId="07758C45" w14:textId="77777777" w:rsidR="00706BED" w:rsidRPr="005E6C60" w:rsidRDefault="00706BED" w:rsidP="00706BED">
            <w:pPr>
              <w:rPr>
                <w:rFonts w:ascii="Arial" w:hAnsi="Arial" w:cs="Arial"/>
                <w:color w:val="000000"/>
                <w:sz w:val="20"/>
                <w:szCs w:val="20"/>
                <w:lang w:val="en-US"/>
              </w:rPr>
            </w:pPr>
          </w:p>
        </w:tc>
        <w:tc>
          <w:tcPr>
            <w:tcW w:w="1775" w:type="dxa"/>
            <w:shd w:val="clear" w:color="auto" w:fill="DAEEF3"/>
          </w:tcPr>
          <w:p w14:paraId="4392F754" w14:textId="77777777" w:rsidR="00706BED" w:rsidRPr="005E6C60" w:rsidRDefault="00706BED" w:rsidP="00706BED">
            <w:pPr>
              <w:rPr>
                <w:rFonts w:ascii="Arial" w:hAnsi="Arial" w:cs="Arial"/>
                <w:color w:val="000000"/>
                <w:sz w:val="20"/>
                <w:szCs w:val="20"/>
                <w:lang w:val="en-US"/>
              </w:rPr>
            </w:pPr>
          </w:p>
        </w:tc>
        <w:tc>
          <w:tcPr>
            <w:tcW w:w="6368" w:type="dxa"/>
            <w:shd w:val="clear" w:color="auto" w:fill="DAEEF3"/>
          </w:tcPr>
          <w:p w14:paraId="78271732" w14:textId="77777777" w:rsidR="00706BED" w:rsidRPr="00F028F6" w:rsidRDefault="00706BED" w:rsidP="00706BED">
            <w:pPr>
              <w:rPr>
                <w:rFonts w:ascii="Arial" w:hAnsi="Arial" w:cs="Arial"/>
                <w:sz w:val="20"/>
                <w:szCs w:val="20"/>
                <w:lang w:val="en-US"/>
              </w:rPr>
            </w:pPr>
          </w:p>
        </w:tc>
      </w:tr>
      <w:tr w:rsidR="00706BED" w:rsidRPr="00CB5996" w14:paraId="5C3F593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706BED" w:rsidRPr="005E6C60" w:rsidRDefault="00706BED" w:rsidP="00706BED">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706BED" w:rsidRPr="005E6C60" w:rsidRDefault="00706BED" w:rsidP="00706BED">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706BED" w:rsidRPr="005E6C60" w:rsidRDefault="00706BED" w:rsidP="00706BED">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706BED" w:rsidRPr="005E6C60" w:rsidRDefault="00706BED" w:rsidP="00706BED">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706BED" w:rsidRPr="005E6C60" w:rsidRDefault="00706BED" w:rsidP="00706BED">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706BED" w:rsidRPr="005E6C60" w:rsidRDefault="00706BED" w:rsidP="00706BED">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706BED" w:rsidRPr="00F028F6" w:rsidRDefault="00706BED" w:rsidP="00706BED">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10"/>
      <w:footerReference w:type="default" r:id="rId11"/>
      <w:headerReference w:type="first" r:id="rId12"/>
      <w:footerReference w:type="first" r:id="rId13"/>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9124F" w14:textId="77777777" w:rsidR="00FA7D6E" w:rsidRDefault="00FA7D6E">
      <w:r>
        <w:separator/>
      </w:r>
    </w:p>
  </w:endnote>
  <w:endnote w:type="continuationSeparator" w:id="0">
    <w:p w14:paraId="29896543" w14:textId="77777777" w:rsidR="00FA7D6E" w:rsidRDefault="00FA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27FB2" w14:textId="77777777" w:rsidR="00FA7D6E" w:rsidRDefault="00FA7D6E">
      <w:r>
        <w:separator/>
      </w:r>
    </w:p>
  </w:footnote>
  <w:footnote w:type="continuationSeparator" w:id="0">
    <w:p w14:paraId="7DC0B4EA" w14:textId="77777777" w:rsidR="00FA7D6E" w:rsidRDefault="00FA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2068"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SimSun"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5CCC"/>
    <w:multiLevelType w:val="hybridMultilevel"/>
    <w:tmpl w:val="0DD27456"/>
    <w:lvl w:ilvl="0" w:tplc="0D6685D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674"/>
    <w:multiLevelType w:val="hybridMultilevel"/>
    <w:tmpl w:val="48CE8DB0"/>
    <w:lvl w:ilvl="0" w:tplc="1F72E0C0">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AE95BC8"/>
    <w:multiLevelType w:val="hybridMultilevel"/>
    <w:tmpl w:val="C0481E8C"/>
    <w:lvl w:ilvl="0" w:tplc="1F72E0C0">
      <w:start w:val="1"/>
      <w:numFmt w:val="bullet"/>
      <w:lvlText w:val="-"/>
      <w:lvlJc w:val="left"/>
      <w:pPr>
        <w:ind w:left="420" w:hanging="420"/>
      </w:pPr>
      <w:rPr>
        <w:rFonts w:ascii="Microsoft YaHei" w:eastAsia="Microsoft YaHei" w:hAnsi="Microsoft YaHei"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0E55029"/>
    <w:multiLevelType w:val="hybridMultilevel"/>
    <w:tmpl w:val="2E8ADD7E"/>
    <w:lvl w:ilvl="0" w:tplc="8F8E9BEC">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4"/>
  </w:num>
  <w:num w:numId="2" w16cid:durableId="784231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9"/>
  </w:num>
  <w:num w:numId="4" w16cid:durableId="1229726076">
    <w:abstractNumId w:val="12"/>
  </w:num>
  <w:num w:numId="5" w16cid:durableId="128473758">
    <w:abstractNumId w:val="22"/>
  </w:num>
  <w:num w:numId="6" w16cid:durableId="149300081">
    <w:abstractNumId w:val="20"/>
  </w:num>
  <w:num w:numId="7" w16cid:durableId="1296720125">
    <w:abstractNumId w:val="21"/>
  </w:num>
  <w:num w:numId="8" w16cid:durableId="1909530715">
    <w:abstractNumId w:val="25"/>
  </w:num>
  <w:num w:numId="9" w16cid:durableId="1878855382">
    <w:abstractNumId w:val="2"/>
  </w:num>
  <w:num w:numId="10" w16cid:durableId="1173911601">
    <w:abstractNumId w:val="7"/>
  </w:num>
  <w:num w:numId="11" w16cid:durableId="25373324">
    <w:abstractNumId w:val="26"/>
  </w:num>
  <w:num w:numId="12" w16cid:durableId="2093504046">
    <w:abstractNumId w:val="8"/>
  </w:num>
  <w:num w:numId="13" w16cid:durableId="2104301402">
    <w:abstractNumId w:val="6"/>
  </w:num>
  <w:num w:numId="14" w16cid:durableId="1338580854">
    <w:abstractNumId w:val="1"/>
  </w:num>
  <w:num w:numId="15" w16cid:durableId="1010789010">
    <w:abstractNumId w:val="10"/>
  </w:num>
  <w:num w:numId="16" w16cid:durableId="36709895">
    <w:abstractNumId w:val="11"/>
  </w:num>
  <w:num w:numId="17" w16cid:durableId="1084640960">
    <w:abstractNumId w:val="15"/>
  </w:num>
  <w:num w:numId="18" w16cid:durableId="1147237184">
    <w:abstractNumId w:val="19"/>
  </w:num>
  <w:num w:numId="19" w16cid:durableId="1553612737">
    <w:abstractNumId w:val="16"/>
  </w:num>
  <w:num w:numId="20" w16cid:durableId="2046786535">
    <w:abstractNumId w:val="13"/>
  </w:num>
  <w:num w:numId="21" w16cid:durableId="1764840487">
    <w:abstractNumId w:val="28"/>
  </w:num>
  <w:num w:numId="22" w16cid:durableId="85468007">
    <w:abstractNumId w:val="24"/>
  </w:num>
  <w:num w:numId="23" w16cid:durableId="1887912460">
    <w:abstractNumId w:val="5"/>
  </w:num>
  <w:num w:numId="24" w16cid:durableId="407918807">
    <w:abstractNumId w:val="18"/>
  </w:num>
  <w:num w:numId="25" w16cid:durableId="1199590142">
    <w:abstractNumId w:val="14"/>
  </w:num>
  <w:num w:numId="26" w16cid:durableId="1380326087">
    <w:abstractNumId w:val="0"/>
  </w:num>
  <w:num w:numId="27" w16cid:durableId="666636538">
    <w:abstractNumId w:val="23"/>
  </w:num>
  <w:num w:numId="28" w16cid:durableId="112985098">
    <w:abstractNumId w:val="3"/>
  </w:num>
  <w:num w:numId="29" w16cid:durableId="1284456243">
    <w:abstractNumId w:val="2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shi ISHIKAWA (NTT DOCOMO)">
    <w15:presenceInfo w15:providerId="None" w15:userId="Hiroshi ISHIKAWA (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478"/>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9C9"/>
    <w:rsid w:val="00011D40"/>
    <w:rsid w:val="00011F6A"/>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9B5"/>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019"/>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3D"/>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8F"/>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71C"/>
    <w:rsid w:val="00065858"/>
    <w:rsid w:val="00065964"/>
    <w:rsid w:val="00065B8B"/>
    <w:rsid w:val="00065BA0"/>
    <w:rsid w:val="00065DD2"/>
    <w:rsid w:val="00065F83"/>
    <w:rsid w:val="0006613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420"/>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97902"/>
    <w:rsid w:val="000A0179"/>
    <w:rsid w:val="000A0718"/>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5FF3"/>
    <w:rsid w:val="000A6212"/>
    <w:rsid w:val="000A648B"/>
    <w:rsid w:val="000A64A2"/>
    <w:rsid w:val="000A6A3E"/>
    <w:rsid w:val="000A6C8E"/>
    <w:rsid w:val="000A6CA0"/>
    <w:rsid w:val="000A6D16"/>
    <w:rsid w:val="000A6F7E"/>
    <w:rsid w:val="000A7125"/>
    <w:rsid w:val="000A712F"/>
    <w:rsid w:val="000A73A9"/>
    <w:rsid w:val="000A7807"/>
    <w:rsid w:val="000A795F"/>
    <w:rsid w:val="000A79D7"/>
    <w:rsid w:val="000A7BA2"/>
    <w:rsid w:val="000A7BBF"/>
    <w:rsid w:val="000B0217"/>
    <w:rsid w:val="000B031D"/>
    <w:rsid w:val="000B03C4"/>
    <w:rsid w:val="000B043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1E06"/>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D9"/>
    <w:rsid w:val="00124C1E"/>
    <w:rsid w:val="00124E07"/>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430"/>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20"/>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437"/>
    <w:rsid w:val="00201601"/>
    <w:rsid w:val="00201AD1"/>
    <w:rsid w:val="00201B69"/>
    <w:rsid w:val="0020201B"/>
    <w:rsid w:val="0020222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139"/>
    <w:rsid w:val="002324D6"/>
    <w:rsid w:val="0023281D"/>
    <w:rsid w:val="00232A7A"/>
    <w:rsid w:val="00232BF2"/>
    <w:rsid w:val="00232C0B"/>
    <w:rsid w:val="00232CC2"/>
    <w:rsid w:val="00232D35"/>
    <w:rsid w:val="00232D52"/>
    <w:rsid w:val="00232FB4"/>
    <w:rsid w:val="00233319"/>
    <w:rsid w:val="002333F5"/>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1E9"/>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35"/>
    <w:rsid w:val="00244170"/>
    <w:rsid w:val="00244A6F"/>
    <w:rsid w:val="00244FBE"/>
    <w:rsid w:val="00245096"/>
    <w:rsid w:val="00245141"/>
    <w:rsid w:val="002451C0"/>
    <w:rsid w:val="00245253"/>
    <w:rsid w:val="00245497"/>
    <w:rsid w:val="0024559B"/>
    <w:rsid w:val="00245B0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2EC9"/>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350"/>
    <w:rsid w:val="00265538"/>
    <w:rsid w:val="00265794"/>
    <w:rsid w:val="00265A75"/>
    <w:rsid w:val="00265C10"/>
    <w:rsid w:val="00266270"/>
    <w:rsid w:val="00266511"/>
    <w:rsid w:val="0026665A"/>
    <w:rsid w:val="0026670B"/>
    <w:rsid w:val="0026672E"/>
    <w:rsid w:val="00266980"/>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86C"/>
    <w:rsid w:val="002B1AAD"/>
    <w:rsid w:val="002B2427"/>
    <w:rsid w:val="002B24A4"/>
    <w:rsid w:val="002B27DF"/>
    <w:rsid w:val="002B2AF9"/>
    <w:rsid w:val="002B2B57"/>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011"/>
    <w:rsid w:val="002B6351"/>
    <w:rsid w:val="002B6F7D"/>
    <w:rsid w:val="002B6FD7"/>
    <w:rsid w:val="002B74FC"/>
    <w:rsid w:val="002B799F"/>
    <w:rsid w:val="002B7B42"/>
    <w:rsid w:val="002B7B52"/>
    <w:rsid w:val="002C016B"/>
    <w:rsid w:val="002C01CC"/>
    <w:rsid w:val="002C09ED"/>
    <w:rsid w:val="002C0B0A"/>
    <w:rsid w:val="002C1190"/>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90F"/>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8EA"/>
    <w:rsid w:val="003129BB"/>
    <w:rsid w:val="003129DD"/>
    <w:rsid w:val="00312A94"/>
    <w:rsid w:val="00312C6F"/>
    <w:rsid w:val="00312C8E"/>
    <w:rsid w:val="00312CEC"/>
    <w:rsid w:val="00313621"/>
    <w:rsid w:val="00313CE7"/>
    <w:rsid w:val="00313D27"/>
    <w:rsid w:val="00313D9F"/>
    <w:rsid w:val="00313FB7"/>
    <w:rsid w:val="00314063"/>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228"/>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26B"/>
    <w:rsid w:val="00352443"/>
    <w:rsid w:val="00352527"/>
    <w:rsid w:val="003525A1"/>
    <w:rsid w:val="00352772"/>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AB9"/>
    <w:rsid w:val="00355E8B"/>
    <w:rsid w:val="003560E3"/>
    <w:rsid w:val="003561F7"/>
    <w:rsid w:val="003562BE"/>
    <w:rsid w:val="0035635E"/>
    <w:rsid w:val="0035639A"/>
    <w:rsid w:val="0035651B"/>
    <w:rsid w:val="003566DD"/>
    <w:rsid w:val="0035682C"/>
    <w:rsid w:val="00356F67"/>
    <w:rsid w:val="00357141"/>
    <w:rsid w:val="003572CC"/>
    <w:rsid w:val="003573D0"/>
    <w:rsid w:val="003576F5"/>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447"/>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730"/>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D61"/>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1F4"/>
    <w:rsid w:val="003C12A1"/>
    <w:rsid w:val="003C1453"/>
    <w:rsid w:val="003C15D5"/>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02B"/>
    <w:rsid w:val="003C41D4"/>
    <w:rsid w:val="003C4271"/>
    <w:rsid w:val="003C44FF"/>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C3C"/>
    <w:rsid w:val="003D7F67"/>
    <w:rsid w:val="003E0662"/>
    <w:rsid w:val="003E083E"/>
    <w:rsid w:val="003E0D74"/>
    <w:rsid w:val="003E0F87"/>
    <w:rsid w:val="003E1354"/>
    <w:rsid w:val="003E1A08"/>
    <w:rsid w:val="003E1B03"/>
    <w:rsid w:val="003E1D4A"/>
    <w:rsid w:val="003E1DC9"/>
    <w:rsid w:val="003E1F6F"/>
    <w:rsid w:val="003E22B0"/>
    <w:rsid w:val="003E22D1"/>
    <w:rsid w:val="003E244E"/>
    <w:rsid w:val="003E2455"/>
    <w:rsid w:val="003E2743"/>
    <w:rsid w:val="003E285E"/>
    <w:rsid w:val="003E2AA1"/>
    <w:rsid w:val="003E2B40"/>
    <w:rsid w:val="003E2B7D"/>
    <w:rsid w:val="003E2BBB"/>
    <w:rsid w:val="003E2BF6"/>
    <w:rsid w:val="003E3095"/>
    <w:rsid w:val="003E31C4"/>
    <w:rsid w:val="003E38DF"/>
    <w:rsid w:val="003E38E7"/>
    <w:rsid w:val="003E3948"/>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C04"/>
    <w:rsid w:val="003F7D1D"/>
    <w:rsid w:val="00400165"/>
    <w:rsid w:val="00400375"/>
    <w:rsid w:val="00400686"/>
    <w:rsid w:val="00400827"/>
    <w:rsid w:val="00400D0F"/>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4B0"/>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351"/>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A05"/>
    <w:rsid w:val="00431A5F"/>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4CC"/>
    <w:rsid w:val="004615DE"/>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66B"/>
    <w:rsid w:val="0046492A"/>
    <w:rsid w:val="00464931"/>
    <w:rsid w:val="004649FA"/>
    <w:rsid w:val="00464CD9"/>
    <w:rsid w:val="004650FD"/>
    <w:rsid w:val="00465290"/>
    <w:rsid w:val="0046583D"/>
    <w:rsid w:val="00465975"/>
    <w:rsid w:val="00465A1B"/>
    <w:rsid w:val="00465B63"/>
    <w:rsid w:val="00465C3B"/>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1D99"/>
    <w:rsid w:val="004720AF"/>
    <w:rsid w:val="00472246"/>
    <w:rsid w:val="00472487"/>
    <w:rsid w:val="004724FA"/>
    <w:rsid w:val="00472508"/>
    <w:rsid w:val="004725A1"/>
    <w:rsid w:val="00472EB9"/>
    <w:rsid w:val="0047303F"/>
    <w:rsid w:val="00473247"/>
    <w:rsid w:val="004738B5"/>
    <w:rsid w:val="004738B6"/>
    <w:rsid w:val="004739F5"/>
    <w:rsid w:val="0047411C"/>
    <w:rsid w:val="00474208"/>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471"/>
    <w:rsid w:val="004815AD"/>
    <w:rsid w:val="004815F1"/>
    <w:rsid w:val="00481D93"/>
    <w:rsid w:val="00482208"/>
    <w:rsid w:val="00482939"/>
    <w:rsid w:val="00482AC3"/>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70"/>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D3C"/>
    <w:rsid w:val="00493E8A"/>
    <w:rsid w:val="004941CD"/>
    <w:rsid w:val="0049430D"/>
    <w:rsid w:val="00494377"/>
    <w:rsid w:val="004944F7"/>
    <w:rsid w:val="004949FC"/>
    <w:rsid w:val="00494A25"/>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65EA"/>
    <w:rsid w:val="004A7196"/>
    <w:rsid w:val="004A789B"/>
    <w:rsid w:val="004A7A89"/>
    <w:rsid w:val="004A7B6A"/>
    <w:rsid w:val="004A7BC5"/>
    <w:rsid w:val="004B02BB"/>
    <w:rsid w:val="004B03A0"/>
    <w:rsid w:val="004B0455"/>
    <w:rsid w:val="004B0698"/>
    <w:rsid w:val="004B094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647"/>
    <w:rsid w:val="004B6BFC"/>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6C3"/>
    <w:rsid w:val="004C675C"/>
    <w:rsid w:val="004C69AB"/>
    <w:rsid w:val="004C6B90"/>
    <w:rsid w:val="004C6C05"/>
    <w:rsid w:val="004C6D72"/>
    <w:rsid w:val="004C7617"/>
    <w:rsid w:val="004C770D"/>
    <w:rsid w:val="004C7730"/>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16"/>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63A"/>
    <w:rsid w:val="00505C9B"/>
    <w:rsid w:val="00505D13"/>
    <w:rsid w:val="00505F92"/>
    <w:rsid w:val="00506216"/>
    <w:rsid w:val="005064ED"/>
    <w:rsid w:val="00506984"/>
    <w:rsid w:val="005069BA"/>
    <w:rsid w:val="00506CB6"/>
    <w:rsid w:val="00506D13"/>
    <w:rsid w:val="00507119"/>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BE9"/>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39B"/>
    <w:rsid w:val="00540421"/>
    <w:rsid w:val="0054082B"/>
    <w:rsid w:val="0054097B"/>
    <w:rsid w:val="005409A9"/>
    <w:rsid w:val="00540C43"/>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55"/>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3BC"/>
    <w:rsid w:val="00555636"/>
    <w:rsid w:val="005556EF"/>
    <w:rsid w:val="005557E3"/>
    <w:rsid w:val="00555A24"/>
    <w:rsid w:val="00555C62"/>
    <w:rsid w:val="00555C8D"/>
    <w:rsid w:val="00555CB3"/>
    <w:rsid w:val="00555EFE"/>
    <w:rsid w:val="005561FE"/>
    <w:rsid w:val="005563B2"/>
    <w:rsid w:val="00556AEE"/>
    <w:rsid w:val="00556B5D"/>
    <w:rsid w:val="00557204"/>
    <w:rsid w:val="005572A4"/>
    <w:rsid w:val="005576D1"/>
    <w:rsid w:val="00557ABD"/>
    <w:rsid w:val="00557B55"/>
    <w:rsid w:val="00557D49"/>
    <w:rsid w:val="00557D97"/>
    <w:rsid w:val="00557E62"/>
    <w:rsid w:val="00560037"/>
    <w:rsid w:val="0056008A"/>
    <w:rsid w:val="005600C4"/>
    <w:rsid w:val="005600E4"/>
    <w:rsid w:val="0056051F"/>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92"/>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53E"/>
    <w:rsid w:val="00572A4B"/>
    <w:rsid w:val="00572DF9"/>
    <w:rsid w:val="00572EDA"/>
    <w:rsid w:val="00573175"/>
    <w:rsid w:val="005732ED"/>
    <w:rsid w:val="00573400"/>
    <w:rsid w:val="005735E8"/>
    <w:rsid w:val="00573C6E"/>
    <w:rsid w:val="00573D0E"/>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46A"/>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57C"/>
    <w:rsid w:val="00586B83"/>
    <w:rsid w:val="00586CCA"/>
    <w:rsid w:val="00586D02"/>
    <w:rsid w:val="00586E25"/>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50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88F"/>
    <w:rsid w:val="005B59B9"/>
    <w:rsid w:val="005B59E9"/>
    <w:rsid w:val="005B5E59"/>
    <w:rsid w:val="005B62D9"/>
    <w:rsid w:val="005B6F4B"/>
    <w:rsid w:val="005B729F"/>
    <w:rsid w:val="005B7348"/>
    <w:rsid w:val="005B7A11"/>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1E5"/>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089"/>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6"/>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1D8"/>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03"/>
    <w:rsid w:val="006200FE"/>
    <w:rsid w:val="00620B56"/>
    <w:rsid w:val="006211EE"/>
    <w:rsid w:val="006212BE"/>
    <w:rsid w:val="0062182C"/>
    <w:rsid w:val="00621D82"/>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7C5"/>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238"/>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5EBA"/>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7EC"/>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89B"/>
    <w:rsid w:val="00695A95"/>
    <w:rsid w:val="0069638C"/>
    <w:rsid w:val="006965E9"/>
    <w:rsid w:val="00696607"/>
    <w:rsid w:val="0069679C"/>
    <w:rsid w:val="00696807"/>
    <w:rsid w:val="006968AF"/>
    <w:rsid w:val="00697340"/>
    <w:rsid w:val="0069741A"/>
    <w:rsid w:val="00697AF0"/>
    <w:rsid w:val="00697B28"/>
    <w:rsid w:val="00697F6B"/>
    <w:rsid w:val="006A005D"/>
    <w:rsid w:val="006A00A8"/>
    <w:rsid w:val="006A0548"/>
    <w:rsid w:val="006A057B"/>
    <w:rsid w:val="006A06F0"/>
    <w:rsid w:val="006A074B"/>
    <w:rsid w:val="006A081B"/>
    <w:rsid w:val="006A0832"/>
    <w:rsid w:val="006A0972"/>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4DBC"/>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31"/>
    <w:rsid w:val="006C7E6C"/>
    <w:rsid w:val="006D0186"/>
    <w:rsid w:val="006D035D"/>
    <w:rsid w:val="006D06DA"/>
    <w:rsid w:val="006D0726"/>
    <w:rsid w:val="006D09C9"/>
    <w:rsid w:val="006D0AC7"/>
    <w:rsid w:val="006D0B14"/>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8CD"/>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4EA"/>
    <w:rsid w:val="007056D5"/>
    <w:rsid w:val="007056F9"/>
    <w:rsid w:val="0070581B"/>
    <w:rsid w:val="0070581C"/>
    <w:rsid w:val="0070588A"/>
    <w:rsid w:val="0070589B"/>
    <w:rsid w:val="00705BB9"/>
    <w:rsid w:val="00705F59"/>
    <w:rsid w:val="007060A7"/>
    <w:rsid w:val="007060E3"/>
    <w:rsid w:val="007061BA"/>
    <w:rsid w:val="00706462"/>
    <w:rsid w:val="007064B8"/>
    <w:rsid w:val="007065BB"/>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0"/>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A0E"/>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73B"/>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D4E"/>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19E"/>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3C0C"/>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24"/>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5F82"/>
    <w:rsid w:val="00786325"/>
    <w:rsid w:val="0078647F"/>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BD4"/>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DBF"/>
    <w:rsid w:val="007C7EE7"/>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B9B"/>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6B5"/>
    <w:rsid w:val="007E78F1"/>
    <w:rsid w:val="007E79B5"/>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DB"/>
    <w:rsid w:val="00806EE2"/>
    <w:rsid w:val="008070A9"/>
    <w:rsid w:val="0080730B"/>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628D"/>
    <w:rsid w:val="00816613"/>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4F72"/>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6B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2EF"/>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D0B"/>
    <w:rsid w:val="00863E25"/>
    <w:rsid w:val="00864F62"/>
    <w:rsid w:val="00865000"/>
    <w:rsid w:val="00865248"/>
    <w:rsid w:val="00865382"/>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0FB9"/>
    <w:rsid w:val="0088159A"/>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8F9"/>
    <w:rsid w:val="008839C2"/>
    <w:rsid w:val="008839EC"/>
    <w:rsid w:val="00883D88"/>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DA1"/>
    <w:rsid w:val="00891EFB"/>
    <w:rsid w:val="00891F48"/>
    <w:rsid w:val="00891FAB"/>
    <w:rsid w:val="00891FDC"/>
    <w:rsid w:val="0089213C"/>
    <w:rsid w:val="0089232B"/>
    <w:rsid w:val="00892616"/>
    <w:rsid w:val="0089264B"/>
    <w:rsid w:val="00892B25"/>
    <w:rsid w:val="00892CC1"/>
    <w:rsid w:val="00892D7F"/>
    <w:rsid w:val="00892D80"/>
    <w:rsid w:val="00892F1E"/>
    <w:rsid w:val="00892F65"/>
    <w:rsid w:val="008930DF"/>
    <w:rsid w:val="008930FF"/>
    <w:rsid w:val="00893170"/>
    <w:rsid w:val="0089351A"/>
    <w:rsid w:val="008935C1"/>
    <w:rsid w:val="00893A11"/>
    <w:rsid w:val="00893B3F"/>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5DA"/>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0A5"/>
    <w:rsid w:val="008A3110"/>
    <w:rsid w:val="008A32C5"/>
    <w:rsid w:val="008A348E"/>
    <w:rsid w:val="008A3631"/>
    <w:rsid w:val="008A3F32"/>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5E"/>
    <w:rsid w:val="008C5293"/>
    <w:rsid w:val="008C52DA"/>
    <w:rsid w:val="008C543C"/>
    <w:rsid w:val="008C54A0"/>
    <w:rsid w:val="008C58F7"/>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289"/>
    <w:rsid w:val="008D154D"/>
    <w:rsid w:val="008D1AF8"/>
    <w:rsid w:val="008D1F25"/>
    <w:rsid w:val="008D21A3"/>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276"/>
    <w:rsid w:val="00926296"/>
    <w:rsid w:val="0092688E"/>
    <w:rsid w:val="009273E2"/>
    <w:rsid w:val="0092763A"/>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80F"/>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0F3"/>
    <w:rsid w:val="00936223"/>
    <w:rsid w:val="0093665E"/>
    <w:rsid w:val="00936840"/>
    <w:rsid w:val="00936A91"/>
    <w:rsid w:val="009370A4"/>
    <w:rsid w:val="0093723C"/>
    <w:rsid w:val="0093742E"/>
    <w:rsid w:val="00937770"/>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53F"/>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96"/>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B"/>
    <w:rsid w:val="009862BF"/>
    <w:rsid w:val="009862C8"/>
    <w:rsid w:val="009869BA"/>
    <w:rsid w:val="00986DB0"/>
    <w:rsid w:val="00986DB7"/>
    <w:rsid w:val="00986E42"/>
    <w:rsid w:val="00986F67"/>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4F"/>
    <w:rsid w:val="009C789F"/>
    <w:rsid w:val="009C794E"/>
    <w:rsid w:val="009C7F98"/>
    <w:rsid w:val="009D04A0"/>
    <w:rsid w:val="009D05E4"/>
    <w:rsid w:val="009D0C94"/>
    <w:rsid w:val="009D0F30"/>
    <w:rsid w:val="009D1229"/>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141"/>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6F4F"/>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1F55"/>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C96"/>
    <w:rsid w:val="00A47E6D"/>
    <w:rsid w:val="00A47FFB"/>
    <w:rsid w:val="00A504FD"/>
    <w:rsid w:val="00A505FA"/>
    <w:rsid w:val="00A5070A"/>
    <w:rsid w:val="00A50B94"/>
    <w:rsid w:val="00A515B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8D4"/>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B1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152"/>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C7FF3"/>
    <w:rsid w:val="00AD0383"/>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19B"/>
    <w:rsid w:val="00AD43AB"/>
    <w:rsid w:val="00AD451D"/>
    <w:rsid w:val="00AD48C7"/>
    <w:rsid w:val="00AD4B21"/>
    <w:rsid w:val="00AD4DE9"/>
    <w:rsid w:val="00AD4EB2"/>
    <w:rsid w:val="00AD5211"/>
    <w:rsid w:val="00AD5386"/>
    <w:rsid w:val="00AD5521"/>
    <w:rsid w:val="00AD5879"/>
    <w:rsid w:val="00AD5A6A"/>
    <w:rsid w:val="00AD5B5F"/>
    <w:rsid w:val="00AD5BFE"/>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6F4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7DA"/>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B73"/>
    <w:rsid w:val="00B05D68"/>
    <w:rsid w:val="00B05E07"/>
    <w:rsid w:val="00B06164"/>
    <w:rsid w:val="00B068FB"/>
    <w:rsid w:val="00B06A0F"/>
    <w:rsid w:val="00B06AF0"/>
    <w:rsid w:val="00B06EFB"/>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4F37"/>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AA"/>
    <w:rsid w:val="00B55819"/>
    <w:rsid w:val="00B5581C"/>
    <w:rsid w:val="00B559F8"/>
    <w:rsid w:val="00B55ECB"/>
    <w:rsid w:val="00B56083"/>
    <w:rsid w:val="00B56604"/>
    <w:rsid w:val="00B56A86"/>
    <w:rsid w:val="00B57112"/>
    <w:rsid w:val="00B5719A"/>
    <w:rsid w:val="00B571CA"/>
    <w:rsid w:val="00B604B0"/>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DC9"/>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75C"/>
    <w:rsid w:val="00B719AC"/>
    <w:rsid w:val="00B7212C"/>
    <w:rsid w:val="00B72665"/>
    <w:rsid w:val="00B726E5"/>
    <w:rsid w:val="00B7275F"/>
    <w:rsid w:val="00B73E71"/>
    <w:rsid w:val="00B73F35"/>
    <w:rsid w:val="00B746C4"/>
    <w:rsid w:val="00B7479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1C1"/>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AE5"/>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0C"/>
    <w:rsid w:val="00BB2726"/>
    <w:rsid w:val="00BB29D0"/>
    <w:rsid w:val="00BB2A6D"/>
    <w:rsid w:val="00BB2C17"/>
    <w:rsid w:val="00BB3041"/>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12"/>
    <w:rsid w:val="00BB62DB"/>
    <w:rsid w:val="00BB680E"/>
    <w:rsid w:val="00BB6888"/>
    <w:rsid w:val="00BB6903"/>
    <w:rsid w:val="00BB6F12"/>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754"/>
    <w:rsid w:val="00BD3880"/>
    <w:rsid w:val="00BD3B38"/>
    <w:rsid w:val="00BD4261"/>
    <w:rsid w:val="00BD4442"/>
    <w:rsid w:val="00BD4956"/>
    <w:rsid w:val="00BD4D7B"/>
    <w:rsid w:val="00BD5A95"/>
    <w:rsid w:val="00BD5AB6"/>
    <w:rsid w:val="00BD5D02"/>
    <w:rsid w:val="00BD5D54"/>
    <w:rsid w:val="00BD5FB1"/>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D42"/>
    <w:rsid w:val="00BF2ECA"/>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5A2"/>
    <w:rsid w:val="00BF5709"/>
    <w:rsid w:val="00BF572D"/>
    <w:rsid w:val="00BF591B"/>
    <w:rsid w:val="00BF5BB8"/>
    <w:rsid w:val="00BF5D19"/>
    <w:rsid w:val="00BF5E68"/>
    <w:rsid w:val="00BF60B2"/>
    <w:rsid w:val="00BF6212"/>
    <w:rsid w:val="00BF63D3"/>
    <w:rsid w:val="00BF6A94"/>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A89"/>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C45"/>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665"/>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6FE6"/>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1BD"/>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2EE6"/>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5E"/>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904ED"/>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1CF"/>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2049"/>
    <w:rsid w:val="00CB20B8"/>
    <w:rsid w:val="00CB2302"/>
    <w:rsid w:val="00CB23E9"/>
    <w:rsid w:val="00CB26DD"/>
    <w:rsid w:val="00CB2734"/>
    <w:rsid w:val="00CB27D3"/>
    <w:rsid w:val="00CB2D7F"/>
    <w:rsid w:val="00CB2F0C"/>
    <w:rsid w:val="00CB36A5"/>
    <w:rsid w:val="00CB375F"/>
    <w:rsid w:val="00CB3845"/>
    <w:rsid w:val="00CB386E"/>
    <w:rsid w:val="00CB3BF2"/>
    <w:rsid w:val="00CB3CDB"/>
    <w:rsid w:val="00CB3E31"/>
    <w:rsid w:val="00CB428B"/>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C7D6D"/>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DC1"/>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83"/>
    <w:rsid w:val="00CE3391"/>
    <w:rsid w:val="00CE33D8"/>
    <w:rsid w:val="00CE3836"/>
    <w:rsid w:val="00CE385E"/>
    <w:rsid w:val="00CE3ABF"/>
    <w:rsid w:val="00CE4113"/>
    <w:rsid w:val="00CE42FE"/>
    <w:rsid w:val="00CE4340"/>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A61"/>
    <w:rsid w:val="00CF0B21"/>
    <w:rsid w:val="00CF0BEB"/>
    <w:rsid w:val="00CF0D30"/>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8D0"/>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633"/>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6E77"/>
    <w:rsid w:val="00D67338"/>
    <w:rsid w:val="00D675FC"/>
    <w:rsid w:val="00D67925"/>
    <w:rsid w:val="00D67B50"/>
    <w:rsid w:val="00D67C2C"/>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E3D"/>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04"/>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412"/>
    <w:rsid w:val="00D876B3"/>
    <w:rsid w:val="00D87809"/>
    <w:rsid w:val="00D87902"/>
    <w:rsid w:val="00D9005D"/>
    <w:rsid w:val="00D903CC"/>
    <w:rsid w:val="00D90509"/>
    <w:rsid w:val="00D9079C"/>
    <w:rsid w:val="00D90827"/>
    <w:rsid w:val="00D9085A"/>
    <w:rsid w:val="00D90CB2"/>
    <w:rsid w:val="00D90FB6"/>
    <w:rsid w:val="00D91669"/>
    <w:rsid w:val="00D91A9E"/>
    <w:rsid w:val="00D91BEB"/>
    <w:rsid w:val="00D91D0E"/>
    <w:rsid w:val="00D91DFC"/>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967"/>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616"/>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896"/>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6F5C"/>
    <w:rsid w:val="00E17905"/>
    <w:rsid w:val="00E17EE3"/>
    <w:rsid w:val="00E203EF"/>
    <w:rsid w:val="00E20599"/>
    <w:rsid w:val="00E20612"/>
    <w:rsid w:val="00E2080E"/>
    <w:rsid w:val="00E20BFD"/>
    <w:rsid w:val="00E20CB3"/>
    <w:rsid w:val="00E20D82"/>
    <w:rsid w:val="00E21084"/>
    <w:rsid w:val="00E213D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D0"/>
    <w:rsid w:val="00E278E6"/>
    <w:rsid w:val="00E27E41"/>
    <w:rsid w:val="00E30071"/>
    <w:rsid w:val="00E302AA"/>
    <w:rsid w:val="00E303C7"/>
    <w:rsid w:val="00E30400"/>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5029"/>
    <w:rsid w:val="00E450A7"/>
    <w:rsid w:val="00E45124"/>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10D"/>
    <w:rsid w:val="00E50377"/>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365"/>
    <w:rsid w:val="00E52854"/>
    <w:rsid w:val="00E528C9"/>
    <w:rsid w:val="00E529ED"/>
    <w:rsid w:val="00E52D9D"/>
    <w:rsid w:val="00E52F8C"/>
    <w:rsid w:val="00E53006"/>
    <w:rsid w:val="00E531ED"/>
    <w:rsid w:val="00E536DA"/>
    <w:rsid w:val="00E537F0"/>
    <w:rsid w:val="00E53826"/>
    <w:rsid w:val="00E53AF8"/>
    <w:rsid w:val="00E53E1A"/>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600D9"/>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247"/>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1FE"/>
    <w:rsid w:val="00EA0232"/>
    <w:rsid w:val="00EA03D0"/>
    <w:rsid w:val="00EA0636"/>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30"/>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A92"/>
    <w:rsid w:val="00ED6C79"/>
    <w:rsid w:val="00ED6E25"/>
    <w:rsid w:val="00ED702B"/>
    <w:rsid w:val="00ED70D8"/>
    <w:rsid w:val="00ED73CB"/>
    <w:rsid w:val="00ED7788"/>
    <w:rsid w:val="00ED78DF"/>
    <w:rsid w:val="00ED7C24"/>
    <w:rsid w:val="00ED7FEA"/>
    <w:rsid w:val="00EE055B"/>
    <w:rsid w:val="00EE07F9"/>
    <w:rsid w:val="00EE0A14"/>
    <w:rsid w:val="00EE0F30"/>
    <w:rsid w:val="00EE10F1"/>
    <w:rsid w:val="00EE13EB"/>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8B1"/>
    <w:rsid w:val="00EE5A94"/>
    <w:rsid w:val="00EE5C64"/>
    <w:rsid w:val="00EE5CCB"/>
    <w:rsid w:val="00EE5E8A"/>
    <w:rsid w:val="00EE5EF2"/>
    <w:rsid w:val="00EE5F8D"/>
    <w:rsid w:val="00EE6A06"/>
    <w:rsid w:val="00EE6B28"/>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C58"/>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BD"/>
    <w:rsid w:val="00F136E8"/>
    <w:rsid w:val="00F13981"/>
    <w:rsid w:val="00F13B68"/>
    <w:rsid w:val="00F13CFB"/>
    <w:rsid w:val="00F13D3C"/>
    <w:rsid w:val="00F13F86"/>
    <w:rsid w:val="00F141D1"/>
    <w:rsid w:val="00F1444B"/>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3B"/>
    <w:rsid w:val="00F2026C"/>
    <w:rsid w:val="00F202E0"/>
    <w:rsid w:val="00F20719"/>
    <w:rsid w:val="00F20D7D"/>
    <w:rsid w:val="00F2110C"/>
    <w:rsid w:val="00F21112"/>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9B"/>
    <w:rsid w:val="00F74EB1"/>
    <w:rsid w:val="00F75317"/>
    <w:rsid w:val="00F75510"/>
    <w:rsid w:val="00F75514"/>
    <w:rsid w:val="00F765F6"/>
    <w:rsid w:val="00F7678C"/>
    <w:rsid w:val="00F768D2"/>
    <w:rsid w:val="00F76BDB"/>
    <w:rsid w:val="00F76CC3"/>
    <w:rsid w:val="00F76DA1"/>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446"/>
    <w:rsid w:val="00FA0955"/>
    <w:rsid w:val="00FA1414"/>
    <w:rsid w:val="00FA168E"/>
    <w:rsid w:val="00FA17F9"/>
    <w:rsid w:val="00FA191F"/>
    <w:rsid w:val="00FA1BE7"/>
    <w:rsid w:val="00FA1CF4"/>
    <w:rsid w:val="00FA2194"/>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C28"/>
    <w:rsid w:val="00FA6EC3"/>
    <w:rsid w:val="00FA6ECD"/>
    <w:rsid w:val="00FA70A4"/>
    <w:rsid w:val="00FA716F"/>
    <w:rsid w:val="00FA73A5"/>
    <w:rsid w:val="00FA73C2"/>
    <w:rsid w:val="00FA7612"/>
    <w:rsid w:val="00FA7B00"/>
    <w:rsid w:val="00FA7D6E"/>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B795E"/>
    <w:rsid w:val="00FC0076"/>
    <w:rsid w:val="00FC0319"/>
    <w:rsid w:val="00FC032F"/>
    <w:rsid w:val="00FC03BE"/>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EF7"/>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5F8"/>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1F"/>
    <w:rsid w:val="00FD4CB4"/>
    <w:rsid w:val="00FD4F41"/>
    <w:rsid w:val="00FD4FC8"/>
    <w:rsid w:val="00FD52AD"/>
    <w:rsid w:val="00FD541A"/>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633"/>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2FD"/>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80">
    <w:name w:val="toc 8"/>
    <w:basedOn w:val="11"/>
    <w:autoRedefine/>
    <w:semiHidden/>
    <w:pPr>
      <w:ind w:left="2268" w:hanging="2268"/>
    </w:pPr>
  </w:style>
  <w:style w:type="paragraph" w:styleId="11">
    <w:name w:val="toc 1"/>
    <w:basedOn w:val="a0"/>
    <w:autoRedefine/>
    <w:semiHidden/>
    <w:pPr>
      <w:keepLines/>
      <w:tabs>
        <w:tab w:val="right" w:leader="dot" w:pos="9356"/>
      </w:tabs>
      <w:spacing w:before="240"/>
      <w:ind w:left="567" w:right="284" w:hanging="567"/>
    </w:pPr>
  </w:style>
  <w:style w:type="paragraph" w:styleId="70">
    <w:name w:val="toc 7"/>
    <w:basedOn w:val="60"/>
    <w:autoRedefine/>
    <w:semiHidden/>
  </w:style>
  <w:style w:type="paragraph" w:styleId="60">
    <w:name w:val="toc 6"/>
    <w:basedOn w:val="50"/>
    <w:autoRedefine/>
    <w:semiHidden/>
  </w:style>
  <w:style w:type="paragraph" w:styleId="50">
    <w:name w:val="toc 5"/>
    <w:basedOn w:val="21"/>
    <w:autoRedefine/>
    <w:semiHidden/>
    <w:pPr>
      <w:ind w:left="5670" w:hanging="1701"/>
    </w:pPr>
  </w:style>
  <w:style w:type="paragraph" w:styleId="21">
    <w:name w:val="toc 2"/>
    <w:basedOn w:val="11"/>
    <w:autoRedefine/>
    <w:semiHidden/>
    <w:pPr>
      <w:spacing w:before="0"/>
      <w:ind w:left="1418" w:hanging="851"/>
    </w:pPr>
  </w:style>
  <w:style w:type="paragraph" w:styleId="40">
    <w:name w:val="toc 4"/>
    <w:basedOn w:val="21"/>
    <w:autoRedefine/>
    <w:semiHidden/>
    <w:pPr>
      <w:ind w:left="3969" w:hanging="1418"/>
    </w:pPr>
  </w:style>
  <w:style w:type="paragraph" w:styleId="31">
    <w:name w:val="toc 3"/>
    <w:basedOn w:val="21"/>
    <w:autoRedefine/>
    <w:semiHidden/>
    <w:pPr>
      <w:ind w:left="2552" w:hanging="1134"/>
    </w:pPr>
  </w:style>
  <w:style w:type="paragraph" w:styleId="22">
    <w:name w:val="index 2"/>
    <w:basedOn w:val="12"/>
    <w:autoRedefine/>
    <w:semiHidden/>
    <w:pPr>
      <w:ind w:left="284"/>
    </w:pPr>
  </w:style>
  <w:style w:type="paragraph" w:styleId="12">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90">
    <w:name w:val="toc 9"/>
    <w:basedOn w:val="1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qFormat/>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見出し 3 (文字)"/>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字列 (文字)"/>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SimSun"/>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SimSun"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SimSun"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書式なし (文字)"/>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ＭＳ 明朝" w:hAnsi="Times New Roman"/>
      <w:sz w:val="24"/>
    </w:rPr>
  </w:style>
  <w:style w:type="paragraph" w:styleId="Web">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SimSun" w:hAnsi="Times New Roman"/>
      <w:color w:val="FF0000"/>
    </w:rPr>
  </w:style>
  <w:style w:type="character" w:customStyle="1" w:styleId="EditorsNoteChar">
    <w:name w:val="Editor's Note Char"/>
    <w:aliases w:val="EN Char"/>
    <w:link w:val="EditorsNote"/>
    <w:rsid w:val="005F7F1F"/>
    <w:rPr>
      <w:rFonts w:eastAsia="SimSun"/>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ＭＳ 明朝"/>
      <w:szCs w:val="24"/>
      <w:lang w:eastAsia="en-GB"/>
    </w:rPr>
  </w:style>
  <w:style w:type="character" w:customStyle="1" w:styleId="Doc-text2Char">
    <w:name w:val="Doc-text2 Char"/>
    <w:link w:val="Doc-text2"/>
    <w:rsid w:val="00802DD7"/>
    <w:rPr>
      <w:rFonts w:ascii="Arial" w:eastAsia="ＭＳ 明朝"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e">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SimSun"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SimSun" w:cs="Arial"/>
      <w:lang w:val="en-US" w:eastAsia="ja-JP"/>
    </w:rPr>
  </w:style>
  <w:style w:type="character" w:customStyle="1" w:styleId="msoins0">
    <w:name w:val="msoins"/>
    <w:basedOn w:val="a1"/>
    <w:rsid w:val="009A7395"/>
  </w:style>
  <w:style w:type="character" w:styleId="aff">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qFormat/>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SimSun" w:eastAsia="SimSun" w:hAnsi="SimSun" w:cs="SimSun"/>
      <w:sz w:val="24"/>
      <w:szCs w:val="24"/>
      <w:lang w:val="en-US" w:eastAsia="zh-CN"/>
    </w:rPr>
  </w:style>
  <w:style w:type="paragraph" w:customStyle="1" w:styleId="b10">
    <w:name w:val="b1"/>
    <w:basedOn w:val="a0"/>
    <w:rsid w:val="00951D1D"/>
    <w:rPr>
      <w:rFonts w:ascii="SimSun" w:eastAsia="SimSun" w:hAnsi="SimSun" w:cs="SimSun"/>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書式付き (文字)"/>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0">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1">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3">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SimSun" w:eastAsia="SimSun" w:hAnsi="SimSun" w:cs="SimSun"/>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c"/>
    <w:uiPriority w:val="34"/>
    <w:qFormat/>
    <w:locked/>
    <w:rsid w:val="00D017A5"/>
    <w:rPr>
      <w:rFonts w:eastAsia="ＭＳ 明朝" w:cs="Calibri"/>
      <w:sz w:val="24"/>
      <w:szCs w:val="22"/>
      <w:lang w:val="de-DE" w:eastAsia="de-DE"/>
    </w:rPr>
  </w:style>
  <w:style w:type="paragraph" w:styleId="aff2">
    <w:name w:val="Title"/>
    <w:basedOn w:val="a0"/>
    <w:next w:val="a0"/>
    <w:link w:val="aff3"/>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3">
    <w:name w:val="表題 (文字)"/>
    <w:basedOn w:val="a1"/>
    <w:link w:val="aff2"/>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ＭＳ 明朝" w:hAnsi="Arial" w:cs="Arial"/>
      <w:bCs/>
      <w:szCs w:val="22"/>
      <w:lang w:val="en-GB"/>
    </w:rPr>
  </w:style>
  <w:style w:type="character" w:customStyle="1" w:styleId="Code">
    <w:name w:val="Code"/>
    <w:uiPriority w:val="1"/>
    <w:qFormat/>
    <w:rsid w:val="000F32A0"/>
    <w:rPr>
      <w:rFonts w:ascii="Arial" w:hAnsi="Arial"/>
      <w:i/>
      <w:sz w:val="18"/>
    </w:rPr>
  </w:style>
  <w:style w:type="character" w:styleId="aff4">
    <w:name w:val="Unresolved Mention"/>
    <w:basedOn w:val="a1"/>
    <w:uiPriority w:val="99"/>
    <w:semiHidden/>
    <w:unhideWhenUsed/>
    <w:rsid w:val="006106DC"/>
    <w:rPr>
      <w:color w:val="605E5C"/>
      <w:shd w:val="clear" w:color="auto" w:fill="E1DFDD"/>
    </w:rPr>
  </w:style>
  <w:style w:type="character" w:customStyle="1" w:styleId="10">
    <w:name w:val="見出し 1 (文字)"/>
    <w:basedOn w:val="a1"/>
    <w:link w:val="1"/>
    <w:rsid w:val="00690E44"/>
    <w:rPr>
      <w:rFonts w:ascii="Calibri" w:eastAsiaTheme="minorHAnsi" w:hAnsi="Calibri" w:cs="Calibri"/>
      <w:b/>
      <w:sz w:val="24"/>
      <w:szCs w:val="22"/>
      <w:lang w:val="de-DE" w:eastAsia="de-DE"/>
    </w:rPr>
  </w:style>
  <w:style w:type="character" w:customStyle="1" w:styleId="20">
    <w:name w:val="見出し 2 (文字)"/>
    <w:basedOn w:val="a1"/>
    <w:link w:val="2"/>
    <w:rsid w:val="00690E44"/>
    <w:rPr>
      <w:rFonts w:ascii="Calibri" w:eastAsiaTheme="minorHAnsi" w:hAnsi="Calibri" w:cs="Calibri"/>
      <w:b/>
      <w:szCs w:val="22"/>
      <w:lang w:val="de-DE" w:eastAsia="de-DE"/>
    </w:rPr>
  </w:style>
  <w:style w:type="character" w:customStyle="1" w:styleId="af4">
    <w:name w:val="本文 (文字)"/>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SimSun" w:hAnsiTheme="minorHAnsi" w:cs="SimSun"/>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delegates-corner/delegates-corner-home/iana-v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1</TotalTime>
  <Pages>5</Pages>
  <Words>24284</Words>
  <Characters>138422</Characters>
  <Application>Microsoft Office Word</Application>
  <DocSecurity>0</DocSecurity>
  <Lines>1153</Lines>
  <Paragraphs>324</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CT4 DAD</vt:lpstr>
      <vt:lpstr>CT4 DAD</vt:lpstr>
      <vt:lpstr>CT4 DAD</vt:lpstr>
      <vt:lpstr>CT4 DAD</vt:lpstr>
    </vt:vector>
  </TitlesOfParts>
  <Company>Nokia Siemens Networks</Company>
  <LinksUpToDate>false</LinksUpToDate>
  <CharactersWithSpaces>162382</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Hiroshi ISHIKAWA (NTT DOCOMO)</cp:lastModifiedBy>
  <cp:revision>2</cp:revision>
  <cp:lastPrinted>2006-05-02T10:59:00Z</cp:lastPrinted>
  <dcterms:created xsi:type="dcterms:W3CDTF">2024-08-21T10:41:00Z</dcterms:created>
  <dcterms:modified xsi:type="dcterms:W3CDTF">2024-08-21T10:41:00Z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