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49D0" w14:textId="77777777" w:rsidR="006C33D5" w:rsidRDefault="006C33D5">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14:paraId="0BA68E73" w14:textId="77777777" w:rsidR="006C33D5"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SimSun"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SimSun" w:hAnsi="Arial" w:cs="Arial" w:hint="eastAsia"/>
          <w:b/>
          <w:sz w:val="24"/>
          <w:szCs w:val="22"/>
          <w:lang w:val="en-US" w:eastAsia="zh-CN"/>
        </w:rPr>
        <w:t>500</w:t>
      </w:r>
      <w:r>
        <w:rPr>
          <w:rFonts w:ascii="Arial" w:eastAsia="SimSun" w:hAnsi="Arial" w:cs="Arial"/>
          <w:b/>
          <w:sz w:val="24"/>
          <w:szCs w:val="22"/>
          <w:lang w:val="en-US" w:eastAsia="zh-CN"/>
        </w:rPr>
        <w:t>6</w:t>
      </w:r>
    </w:p>
    <w:p w14:paraId="0FB39C1C" w14:textId="77777777" w:rsidR="006C33D5" w:rsidRDefault="00000000">
      <w:pPr>
        <w:overflowPunct/>
        <w:adjustRightInd/>
        <w:spacing w:after="120"/>
        <w:textAlignment w:val="auto"/>
        <w:outlineLvl w:val="0"/>
        <w:rPr>
          <w:rFonts w:ascii="Arial" w:eastAsia="SimSun" w:hAnsi="Arial" w:cs="Arial"/>
          <w:b/>
          <w:sz w:val="24"/>
          <w:lang w:eastAsia="en-US"/>
        </w:rPr>
      </w:pPr>
      <w:r>
        <w:rPr>
          <w:rFonts w:ascii="Arial" w:eastAsia="SimSun" w:hAnsi="Arial" w:cs="Arial"/>
          <w:b/>
          <w:sz w:val="24"/>
          <w:lang w:eastAsia="zh-CN"/>
        </w:rPr>
        <w:t>Orlando, U.S; 18th – 22nd November 2024</w:t>
      </w:r>
    </w:p>
    <w:p w14:paraId="787898D6" w14:textId="77777777" w:rsidR="006C33D5" w:rsidRDefault="006C33D5">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58C5290" w14:textId="77777777" w:rsidR="006C33D5" w:rsidRDefault="006C33D5">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3482BDD" w14:textId="77777777" w:rsidR="006C33D5"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2C7970C" w14:textId="77777777" w:rsidR="006C33D5"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SimSun"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SimSun" w:hAnsi="Arial" w:cs="Arial" w:hint="eastAsia"/>
          <w:b/>
          <w:sz w:val="24"/>
          <w:szCs w:val="24"/>
          <w:lang w:val="en-US" w:eastAsia="zh-CN"/>
        </w:rPr>
        <w:t xml:space="preserve"> at </w:t>
      </w:r>
      <w:r>
        <w:rPr>
          <w:rFonts w:ascii="Arial" w:eastAsia="SimSun" w:hAnsi="Arial" w:cs="Arial"/>
          <w:b/>
          <w:sz w:val="24"/>
          <w:szCs w:val="24"/>
          <w:lang w:val="en-US" w:eastAsia="zh-CN"/>
        </w:rPr>
        <w:t>on eve of meeting</w:t>
      </w:r>
    </w:p>
    <w:p w14:paraId="6DFA986C" w14:textId="77777777" w:rsidR="006C33D5"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41B66B2F" w14:textId="77777777" w:rsidR="006C33D5"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E3ABEF9" w14:textId="77777777" w:rsidR="006C33D5" w:rsidRDefault="006C33D5">
      <w:pPr>
        <w:overflowPunct/>
        <w:autoSpaceDE/>
        <w:autoSpaceDN/>
        <w:adjustRightInd/>
        <w:spacing w:after="0"/>
        <w:textAlignment w:val="auto"/>
        <w:rPr>
          <w:rFonts w:ascii="Arial" w:eastAsia="Calibri" w:hAnsi="Arial" w:cs="Arial"/>
          <w:b/>
          <w:bCs/>
          <w:sz w:val="24"/>
          <w:szCs w:val="22"/>
          <w:lang w:val="en-US" w:eastAsia="de-DE"/>
        </w:rPr>
      </w:pPr>
    </w:p>
    <w:p w14:paraId="7EBD0236" w14:textId="77777777" w:rsidR="006C33D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340AD4D1" w14:textId="77777777" w:rsidR="006C33D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1E9331DD" w14:textId="77777777" w:rsidR="006C33D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FECC042" w14:textId="77777777" w:rsidR="006C33D5"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89856B5" w14:textId="77777777" w:rsidR="006C33D5"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5743101B" w14:textId="77777777" w:rsidR="006C33D5" w:rsidRDefault="006C33D5">
      <w:pPr>
        <w:overflowPunct/>
        <w:autoSpaceDE/>
        <w:autoSpaceDN/>
        <w:adjustRightInd/>
        <w:spacing w:after="0"/>
        <w:textAlignment w:val="auto"/>
        <w:rPr>
          <w:rFonts w:ascii="Arial" w:eastAsiaTheme="minorEastAsia" w:hAnsi="Arial" w:cs="Arial"/>
          <w:sz w:val="24"/>
          <w:szCs w:val="24"/>
          <w:lang w:val="en-US" w:eastAsia="zh-CN"/>
        </w:rPr>
      </w:pPr>
    </w:p>
    <w:p w14:paraId="42CDB80C" w14:textId="77777777" w:rsidR="006C33D5"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691A6ED6" w14:textId="77777777" w:rsidR="006C33D5"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361AF6B6" w14:textId="77777777" w:rsidR="006C33D5"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43777E55" w14:textId="77777777" w:rsidR="006C33D5" w:rsidRDefault="006C33D5">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6C33D5" w14:paraId="7C388EA9" w14:textId="77777777">
        <w:trPr>
          <w:cantSplit/>
          <w:tblHeader/>
        </w:trPr>
        <w:tc>
          <w:tcPr>
            <w:tcW w:w="974" w:type="dxa"/>
            <w:shd w:val="pct10" w:color="auto" w:fill="auto"/>
          </w:tcPr>
          <w:p w14:paraId="5A365107" w14:textId="77777777" w:rsidR="006C33D5"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70CF64B0" w14:textId="77777777" w:rsidR="006C33D5"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5F56AA66" w14:textId="77777777" w:rsidR="006C33D5"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1AD3EBA4" w14:textId="77777777" w:rsidR="006C33D5"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4F03AB39" w14:textId="77777777" w:rsidR="006C33D5"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5ACC8FD5" w14:textId="77777777" w:rsidR="006C33D5"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74B6CE52" w14:textId="77777777" w:rsidR="006C33D5"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241607DE" w14:textId="77777777" w:rsidR="006C33D5"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6C33D5" w14:paraId="5D86C89E" w14:textId="77777777">
        <w:trPr>
          <w:cantSplit/>
        </w:trPr>
        <w:tc>
          <w:tcPr>
            <w:tcW w:w="974" w:type="dxa"/>
            <w:shd w:val="clear" w:color="auto" w:fill="FFCC99"/>
          </w:tcPr>
          <w:p w14:paraId="20C5E062"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623DD429" w14:textId="77777777" w:rsidR="006C33D5"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9010A73"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37FACAA6" w14:textId="77777777" w:rsidR="006C33D5" w:rsidRDefault="006C33D5">
            <w:pPr>
              <w:pStyle w:val="ASN1Source"/>
              <w:keepLines/>
              <w:rPr>
                <w:rFonts w:ascii="Arial" w:hAnsi="Arial" w:cs="Arial"/>
                <w:bCs/>
                <w:color w:val="000000" w:themeColor="text1"/>
                <w:sz w:val="20"/>
              </w:rPr>
            </w:pPr>
          </w:p>
        </w:tc>
        <w:tc>
          <w:tcPr>
            <w:tcW w:w="1589" w:type="dxa"/>
            <w:shd w:val="clear" w:color="auto" w:fill="FFCC99"/>
          </w:tcPr>
          <w:p w14:paraId="2B3D194C" w14:textId="77777777" w:rsidR="006C33D5" w:rsidRDefault="006C33D5">
            <w:pPr>
              <w:pStyle w:val="11"/>
              <w:rPr>
                <w:rFonts w:ascii="Arial" w:hAnsi="Arial" w:cs="Arial"/>
                <w:b/>
                <w:color w:val="000000" w:themeColor="text1"/>
                <w:lang w:val="en-US"/>
              </w:rPr>
            </w:pPr>
          </w:p>
        </w:tc>
        <w:tc>
          <w:tcPr>
            <w:tcW w:w="1134" w:type="dxa"/>
            <w:shd w:val="clear" w:color="auto" w:fill="FFCC99"/>
          </w:tcPr>
          <w:p w14:paraId="62004E07" w14:textId="77777777" w:rsidR="006C33D5" w:rsidRDefault="006C33D5">
            <w:pPr>
              <w:pStyle w:val="11"/>
              <w:rPr>
                <w:rFonts w:ascii="Arial" w:hAnsi="Arial" w:cs="Arial"/>
                <w:b/>
                <w:color w:val="000000" w:themeColor="text1"/>
                <w:lang w:val="en-US"/>
              </w:rPr>
            </w:pPr>
          </w:p>
        </w:tc>
        <w:tc>
          <w:tcPr>
            <w:tcW w:w="6662" w:type="dxa"/>
            <w:shd w:val="clear" w:color="auto" w:fill="FFCC99"/>
          </w:tcPr>
          <w:p w14:paraId="40BE3F14" w14:textId="77777777" w:rsidR="006C33D5" w:rsidRDefault="006C33D5">
            <w:pPr>
              <w:pStyle w:val="ac"/>
              <w:keepLines/>
              <w:spacing w:after="0"/>
              <w:rPr>
                <w:rFonts w:ascii="Arial" w:hAnsi="Arial" w:cs="Arial"/>
                <w:b/>
                <w:color w:val="000000" w:themeColor="text1"/>
                <w:highlight w:val="yellow"/>
                <w:lang w:val="en-US"/>
              </w:rPr>
            </w:pPr>
          </w:p>
        </w:tc>
      </w:tr>
      <w:tr w:rsidR="006C33D5" w14:paraId="7D7AC1A4" w14:textId="77777777">
        <w:trPr>
          <w:cantSplit/>
        </w:trPr>
        <w:tc>
          <w:tcPr>
            <w:tcW w:w="974" w:type="dxa"/>
            <w:shd w:val="clear" w:color="auto" w:fill="FDE9D9" w:themeFill="accent6" w:themeFillTint="33"/>
          </w:tcPr>
          <w:p w14:paraId="16CB33E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0C9240D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61CD51FD"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CF3C5E"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554B936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F61B0AD"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1C3BEC7" w14:textId="77777777" w:rsidR="006C33D5"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6C33D5" w14:paraId="2EA845D5" w14:textId="77777777">
        <w:trPr>
          <w:cantSplit/>
        </w:trPr>
        <w:tc>
          <w:tcPr>
            <w:tcW w:w="974" w:type="dxa"/>
          </w:tcPr>
          <w:p w14:paraId="69639967" w14:textId="77777777" w:rsidR="006C33D5" w:rsidRDefault="006C33D5">
            <w:pPr>
              <w:spacing w:after="0"/>
              <w:rPr>
                <w:rFonts w:ascii="Arial" w:hAnsi="Arial" w:cs="Arial"/>
                <w:b/>
                <w:bCs/>
                <w:color w:val="000000" w:themeColor="text1"/>
                <w:lang w:val="en-US"/>
              </w:rPr>
            </w:pPr>
          </w:p>
        </w:tc>
        <w:tc>
          <w:tcPr>
            <w:tcW w:w="2527" w:type="dxa"/>
          </w:tcPr>
          <w:p w14:paraId="2D00E2C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607D3E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5589A2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31DEF0D" w14:textId="77777777" w:rsidR="006C33D5" w:rsidRDefault="006C33D5">
            <w:pPr>
              <w:spacing w:after="0"/>
              <w:rPr>
                <w:rFonts w:ascii="Arial" w:eastAsia="Arial Unicode MS" w:hAnsi="Arial" w:cs="Arial"/>
                <w:color w:val="000000" w:themeColor="text1"/>
              </w:rPr>
            </w:pPr>
          </w:p>
        </w:tc>
        <w:tc>
          <w:tcPr>
            <w:tcW w:w="1134" w:type="dxa"/>
            <w:shd w:val="clear" w:color="auto" w:fill="auto"/>
          </w:tcPr>
          <w:p w14:paraId="5E68CAB8" w14:textId="77777777" w:rsidR="006C33D5" w:rsidRDefault="006C33D5">
            <w:pPr>
              <w:spacing w:after="0"/>
              <w:rPr>
                <w:rFonts w:ascii="Arial" w:eastAsia="Arial Unicode MS" w:hAnsi="Arial" w:cs="Arial"/>
                <w:color w:val="000000" w:themeColor="text1"/>
              </w:rPr>
            </w:pPr>
          </w:p>
        </w:tc>
        <w:tc>
          <w:tcPr>
            <w:tcW w:w="6662" w:type="dxa"/>
            <w:shd w:val="clear" w:color="auto" w:fill="auto"/>
          </w:tcPr>
          <w:p w14:paraId="7535DE91" w14:textId="77777777" w:rsidR="006C33D5" w:rsidRDefault="006C33D5">
            <w:pPr>
              <w:spacing w:after="0"/>
              <w:rPr>
                <w:rFonts w:ascii="Arial" w:hAnsi="Arial" w:cs="Arial"/>
                <w:color w:val="000000" w:themeColor="text1"/>
                <w:lang w:val="en-US"/>
              </w:rPr>
            </w:pPr>
          </w:p>
        </w:tc>
      </w:tr>
      <w:tr w:rsidR="006C33D5" w14:paraId="06A6AE22" w14:textId="77777777">
        <w:trPr>
          <w:cantSplit/>
        </w:trPr>
        <w:tc>
          <w:tcPr>
            <w:tcW w:w="974" w:type="dxa"/>
            <w:shd w:val="clear" w:color="auto" w:fill="FDE9D9" w:themeFill="accent6" w:themeFillTint="33"/>
          </w:tcPr>
          <w:p w14:paraId="088BB84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32827B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6689A29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92ED9A9"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256116B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8B0462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D80862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6C33D5" w14:paraId="4A7E2272" w14:textId="77777777">
        <w:trPr>
          <w:cantSplit/>
        </w:trPr>
        <w:tc>
          <w:tcPr>
            <w:tcW w:w="974" w:type="dxa"/>
          </w:tcPr>
          <w:p w14:paraId="4372F16B" w14:textId="77777777" w:rsidR="006C33D5" w:rsidRDefault="006C33D5">
            <w:pPr>
              <w:spacing w:after="0"/>
              <w:rPr>
                <w:rFonts w:ascii="Arial" w:hAnsi="Arial" w:cs="Arial"/>
                <w:b/>
                <w:bCs/>
                <w:color w:val="000000" w:themeColor="text1"/>
                <w:lang w:val="en-US"/>
              </w:rPr>
            </w:pPr>
          </w:p>
        </w:tc>
        <w:tc>
          <w:tcPr>
            <w:tcW w:w="2527" w:type="dxa"/>
          </w:tcPr>
          <w:p w14:paraId="2BA4700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E69EA45"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04D4856"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FDCDAF7" w14:textId="77777777" w:rsidR="006C33D5" w:rsidRDefault="006C33D5">
            <w:pPr>
              <w:spacing w:after="0"/>
              <w:rPr>
                <w:rFonts w:ascii="Arial" w:eastAsia="Arial Unicode MS" w:hAnsi="Arial" w:cs="Arial"/>
                <w:color w:val="000000" w:themeColor="text1"/>
              </w:rPr>
            </w:pPr>
          </w:p>
        </w:tc>
        <w:tc>
          <w:tcPr>
            <w:tcW w:w="1134" w:type="dxa"/>
            <w:shd w:val="clear" w:color="auto" w:fill="auto"/>
          </w:tcPr>
          <w:p w14:paraId="66C919C2" w14:textId="77777777" w:rsidR="006C33D5" w:rsidRDefault="006C33D5">
            <w:pPr>
              <w:spacing w:after="0"/>
              <w:rPr>
                <w:rFonts w:ascii="Arial" w:eastAsia="Arial Unicode MS" w:hAnsi="Arial" w:cs="Arial"/>
                <w:color w:val="000000" w:themeColor="text1"/>
              </w:rPr>
            </w:pPr>
          </w:p>
        </w:tc>
        <w:tc>
          <w:tcPr>
            <w:tcW w:w="6662" w:type="dxa"/>
            <w:shd w:val="clear" w:color="auto" w:fill="FFFF00"/>
          </w:tcPr>
          <w:p w14:paraId="4BEE141F" w14:textId="77777777" w:rsidR="006C33D5"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0786D1A4" w14:textId="77777777" w:rsidR="006C33D5"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5A253507" w14:textId="77777777" w:rsidR="006C33D5"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60702D13" w14:textId="77777777" w:rsidR="006C33D5"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6C33D5" w14:paraId="0E3A73A9" w14:textId="77777777">
        <w:trPr>
          <w:cantSplit/>
        </w:trPr>
        <w:tc>
          <w:tcPr>
            <w:tcW w:w="974" w:type="dxa"/>
            <w:shd w:val="clear" w:color="auto" w:fill="FDE9D9" w:themeFill="accent6" w:themeFillTint="33"/>
          </w:tcPr>
          <w:p w14:paraId="63FC428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5F905FE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40BCD3C0"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143F9F"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4ED98C8E"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AF1FC9B"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07471B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6C33D5" w14:paraId="73888474" w14:textId="77777777">
        <w:trPr>
          <w:cantSplit/>
        </w:trPr>
        <w:tc>
          <w:tcPr>
            <w:tcW w:w="974" w:type="dxa"/>
          </w:tcPr>
          <w:p w14:paraId="7373E47F" w14:textId="77777777" w:rsidR="006C33D5" w:rsidRDefault="006C33D5">
            <w:pPr>
              <w:spacing w:after="0"/>
              <w:rPr>
                <w:rFonts w:ascii="Arial" w:hAnsi="Arial" w:cs="Arial"/>
                <w:b/>
                <w:bCs/>
                <w:color w:val="000000" w:themeColor="text1"/>
                <w:lang w:val="en-US"/>
              </w:rPr>
            </w:pPr>
          </w:p>
        </w:tc>
        <w:tc>
          <w:tcPr>
            <w:tcW w:w="2527" w:type="dxa"/>
          </w:tcPr>
          <w:p w14:paraId="4011DA2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7E9FB2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6540458"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0377843" w14:textId="77777777" w:rsidR="006C33D5" w:rsidRDefault="006C33D5">
            <w:pPr>
              <w:spacing w:after="0"/>
              <w:rPr>
                <w:rFonts w:ascii="Arial" w:eastAsia="Arial Unicode MS" w:hAnsi="Arial" w:cs="Arial"/>
                <w:color w:val="000000" w:themeColor="text1"/>
              </w:rPr>
            </w:pPr>
          </w:p>
        </w:tc>
        <w:tc>
          <w:tcPr>
            <w:tcW w:w="1134" w:type="dxa"/>
            <w:shd w:val="clear" w:color="auto" w:fill="auto"/>
          </w:tcPr>
          <w:p w14:paraId="7B0D8970" w14:textId="77777777" w:rsidR="006C33D5" w:rsidRDefault="006C33D5">
            <w:pPr>
              <w:spacing w:after="0"/>
              <w:rPr>
                <w:rFonts w:ascii="Arial" w:eastAsia="Arial Unicode MS" w:hAnsi="Arial" w:cs="Arial"/>
                <w:color w:val="000000" w:themeColor="text1"/>
              </w:rPr>
            </w:pPr>
          </w:p>
        </w:tc>
        <w:tc>
          <w:tcPr>
            <w:tcW w:w="6662" w:type="dxa"/>
            <w:shd w:val="clear" w:color="auto" w:fill="FFFF00"/>
          </w:tcPr>
          <w:p w14:paraId="515E8B7E" w14:textId="77777777" w:rsidR="006C33D5" w:rsidRDefault="00000000">
            <w:pPr>
              <w:pStyle w:v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331A39B7" w14:textId="77777777" w:rsidR="006C33D5"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24EC43" w14:textId="77777777" w:rsidR="006C33D5"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6C33D5" w14:paraId="7719DEE4" w14:textId="77777777">
        <w:trPr>
          <w:cantSplit/>
        </w:trPr>
        <w:tc>
          <w:tcPr>
            <w:tcW w:w="974" w:type="dxa"/>
            <w:shd w:val="clear" w:color="auto" w:fill="FDE9D9" w:themeFill="accent6" w:themeFillTint="33"/>
          </w:tcPr>
          <w:p w14:paraId="574E463B"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0E93B71"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E9A617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39A4FE0"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11F713F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EC5275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C843608" w14:textId="77777777" w:rsidR="006C33D5" w:rsidRDefault="006C33D5">
            <w:pPr>
              <w:spacing w:after="0"/>
              <w:rPr>
                <w:rFonts w:ascii="Arial" w:hAnsi="Arial" w:cs="Arial"/>
                <w:color w:val="000000" w:themeColor="text1"/>
                <w:lang w:val="en-US"/>
              </w:rPr>
            </w:pPr>
          </w:p>
        </w:tc>
      </w:tr>
      <w:tr w:rsidR="006C33D5" w14:paraId="561E47F0" w14:textId="77777777">
        <w:trPr>
          <w:cantSplit/>
        </w:trPr>
        <w:tc>
          <w:tcPr>
            <w:tcW w:w="974" w:type="dxa"/>
          </w:tcPr>
          <w:p w14:paraId="3688D920" w14:textId="77777777" w:rsidR="006C33D5" w:rsidRDefault="006C33D5">
            <w:pPr>
              <w:spacing w:after="0"/>
              <w:rPr>
                <w:rFonts w:ascii="Arial" w:hAnsi="Arial" w:cs="Arial"/>
                <w:b/>
                <w:bCs/>
                <w:color w:val="000000" w:themeColor="text1"/>
                <w:lang w:val="en-US"/>
              </w:rPr>
            </w:pPr>
          </w:p>
        </w:tc>
        <w:tc>
          <w:tcPr>
            <w:tcW w:w="2527" w:type="dxa"/>
          </w:tcPr>
          <w:p w14:paraId="3AFE63B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C432038"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637D08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6485A48" w14:textId="77777777" w:rsidR="006C33D5" w:rsidRDefault="006C33D5">
            <w:pPr>
              <w:spacing w:after="0"/>
              <w:rPr>
                <w:rFonts w:ascii="Arial" w:eastAsia="Arial Unicode MS" w:hAnsi="Arial" w:cs="Arial"/>
                <w:color w:val="000000" w:themeColor="text1"/>
              </w:rPr>
            </w:pPr>
          </w:p>
        </w:tc>
        <w:tc>
          <w:tcPr>
            <w:tcW w:w="1134" w:type="dxa"/>
            <w:shd w:val="clear" w:color="auto" w:fill="auto"/>
          </w:tcPr>
          <w:p w14:paraId="00BC6AAE" w14:textId="77777777" w:rsidR="006C33D5" w:rsidRDefault="006C33D5">
            <w:pPr>
              <w:spacing w:after="0"/>
              <w:rPr>
                <w:rFonts w:ascii="Arial" w:eastAsia="Arial Unicode MS" w:hAnsi="Arial" w:cs="Arial"/>
                <w:color w:val="000000" w:themeColor="text1"/>
              </w:rPr>
            </w:pPr>
          </w:p>
        </w:tc>
        <w:tc>
          <w:tcPr>
            <w:tcW w:w="6662" w:type="dxa"/>
            <w:shd w:val="clear" w:color="auto" w:fill="FFFF00"/>
          </w:tcPr>
          <w:p w14:paraId="5755459D" w14:textId="77777777" w:rsidR="006C33D5" w:rsidRDefault="00000000">
            <w:pPr>
              <w:widowControl w:val="0"/>
              <w:overflowPunct/>
              <w:autoSpaceDE/>
              <w:autoSpaceDN/>
              <w:adjustRightInd/>
              <w:spacing w:after="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This meeting counts towards accrual and maintenance of voting rights.</w:t>
            </w:r>
          </w:p>
          <w:p w14:paraId="7D5C7EE9" w14:textId="77777777" w:rsidR="006C33D5" w:rsidRDefault="006C33D5">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607DA502" w14:textId="77777777" w:rsidR="006C33D5"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 xml:space="preserve">Please register using 3GPP portal: </w:t>
            </w:r>
            <w:hyperlink r:id="rId9" w:anchor="/" w:history="1">
              <w:r>
                <w:rPr>
                  <w:rFonts w:ascii="Arial" w:eastAsia="ＭＳ 明朝" w:hAnsi="Arial" w:cs="Arial"/>
                  <w:bCs/>
                  <w:color w:val="000000" w:themeColor="text1"/>
                  <w:u w:val="single"/>
                  <w:lang w:eastAsia="en-US"/>
                </w:rPr>
                <w:t>3GPP Portal &gt; Home</w:t>
              </w:r>
            </w:hyperlink>
            <w:r>
              <w:rPr>
                <w:rFonts w:ascii="Arial" w:eastAsia="ＭＳ 明朝" w:hAnsi="Arial" w:cs="Arial"/>
                <w:bCs/>
                <w:color w:val="000000" w:themeColor="text1"/>
                <w:lang w:eastAsia="en-US"/>
              </w:rPr>
              <w:t>..</w:t>
            </w:r>
          </w:p>
          <w:p w14:paraId="4F301B03" w14:textId="77777777" w:rsidR="006C33D5" w:rsidRDefault="006C33D5">
            <w:pPr>
              <w:widowControl w:val="0"/>
              <w:overflowPunct/>
              <w:autoSpaceDE/>
              <w:autoSpaceDN/>
              <w:adjustRightInd/>
              <w:spacing w:after="0"/>
              <w:textAlignment w:val="auto"/>
              <w:rPr>
                <w:rFonts w:ascii="Arial" w:eastAsia="ＭＳ 明朝" w:hAnsi="Arial" w:cs="Arial"/>
                <w:bCs/>
                <w:color w:val="000000" w:themeColor="text1"/>
                <w:lang w:eastAsia="en-US"/>
              </w:rPr>
            </w:pPr>
          </w:p>
          <w:p w14:paraId="03892167" w14:textId="77777777" w:rsidR="006C33D5"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D321B1" w14:textId="77777777" w:rsidR="006C33D5" w:rsidRDefault="006C33D5">
            <w:pPr>
              <w:widowControl w:val="0"/>
              <w:overflowPunct/>
              <w:autoSpaceDE/>
              <w:autoSpaceDN/>
              <w:adjustRightInd/>
              <w:spacing w:after="0"/>
              <w:textAlignment w:val="auto"/>
              <w:rPr>
                <w:rFonts w:ascii="Arial" w:eastAsia="ＭＳ 明朝" w:hAnsi="Arial" w:cs="Arial"/>
                <w:bCs/>
                <w:color w:val="000000" w:themeColor="text1"/>
                <w:lang w:eastAsia="en-US"/>
              </w:rPr>
            </w:pPr>
          </w:p>
          <w:p w14:paraId="44C062C2" w14:textId="77777777" w:rsidR="006C33D5"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Meeting guidelines are provided in C4-24</w:t>
            </w:r>
            <w:r>
              <w:rPr>
                <w:rFonts w:ascii="Arial" w:eastAsia="DengXian" w:hAnsi="Arial" w:cs="Arial" w:hint="eastAsia"/>
                <w:bCs/>
                <w:color w:val="000000" w:themeColor="text1"/>
                <w:lang w:eastAsia="zh-CN"/>
              </w:rPr>
              <w:t>5</w:t>
            </w:r>
            <w:r>
              <w:rPr>
                <w:rFonts w:ascii="Arial" w:eastAsia="ＭＳ 明朝" w:hAnsi="Arial" w:cs="Arial"/>
                <w:bCs/>
                <w:color w:val="000000" w:themeColor="text1"/>
                <w:lang w:eastAsia="en-US"/>
              </w:rPr>
              <w:t>002</w:t>
            </w:r>
          </w:p>
          <w:p w14:paraId="2399960D" w14:textId="77777777" w:rsidR="006C33D5" w:rsidRDefault="006C33D5">
            <w:pPr>
              <w:spacing w:after="0"/>
              <w:rPr>
                <w:rFonts w:ascii="Arial" w:hAnsi="Arial" w:cs="Arial"/>
                <w:color w:val="000000" w:themeColor="text1"/>
                <w:lang w:val="en-US"/>
              </w:rPr>
            </w:pPr>
          </w:p>
        </w:tc>
      </w:tr>
      <w:tr w:rsidR="006C33D5" w14:paraId="2D5DBE10" w14:textId="77777777">
        <w:trPr>
          <w:cantSplit/>
        </w:trPr>
        <w:tc>
          <w:tcPr>
            <w:tcW w:w="974" w:type="dxa"/>
            <w:shd w:val="clear" w:color="auto" w:fill="FFCC99"/>
          </w:tcPr>
          <w:p w14:paraId="62BAAC82"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2E78EDC4" w14:textId="77777777" w:rsidR="006C33D5"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70463950"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111AC58" w14:textId="77777777" w:rsidR="006C33D5" w:rsidRDefault="006C33D5">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E0D9698"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A570AE7"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84A16E9" w14:textId="77777777" w:rsidR="006C33D5" w:rsidRDefault="006C33D5">
            <w:pPr>
              <w:spacing w:after="0"/>
              <w:rPr>
                <w:rFonts w:ascii="Arial" w:hAnsi="Arial" w:cs="Arial"/>
                <w:color w:val="000000" w:themeColor="text1"/>
              </w:rPr>
            </w:pPr>
          </w:p>
        </w:tc>
      </w:tr>
      <w:tr w:rsidR="006C33D5" w14:paraId="0E6F4543" w14:textId="77777777">
        <w:trPr>
          <w:cantSplit/>
        </w:trPr>
        <w:tc>
          <w:tcPr>
            <w:tcW w:w="974" w:type="dxa"/>
            <w:shd w:val="clear" w:color="000000" w:fill="auto"/>
          </w:tcPr>
          <w:p w14:paraId="0051485A" w14:textId="77777777" w:rsidR="006C33D5" w:rsidRDefault="006C33D5">
            <w:pPr>
              <w:spacing w:after="0"/>
              <w:rPr>
                <w:rFonts w:ascii="Arial" w:hAnsi="Arial" w:cs="Arial"/>
                <w:b/>
                <w:bCs/>
                <w:color w:val="000000" w:themeColor="text1"/>
                <w:lang w:val="en-US"/>
              </w:rPr>
            </w:pPr>
            <w:bookmarkStart w:id="0" w:name="_Hlk135748283"/>
          </w:p>
        </w:tc>
        <w:tc>
          <w:tcPr>
            <w:tcW w:w="2527" w:type="dxa"/>
            <w:shd w:val="clear" w:color="000000" w:fill="auto"/>
          </w:tcPr>
          <w:p w14:paraId="495164AF"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2906C0F" w14:textId="77777777" w:rsidR="006C33D5" w:rsidRDefault="00000000">
            <w:pPr>
              <w:spacing w:after="0"/>
              <w:jc w:val="center"/>
              <w:rPr>
                <w:rFonts w:ascii="Arial" w:eastAsia="SimSun" w:hAnsi="Arial" w:cs="Arial"/>
                <w:bCs/>
                <w:color w:val="0000FF"/>
                <w:lang w:val="en-US" w:eastAsia="zh-CN"/>
              </w:rPr>
            </w:pPr>
            <w:hyperlink r:id="rId10" w:history="1">
              <w:r>
                <w:rPr>
                  <w:rStyle w:val="afa"/>
                  <w:rFonts w:ascii="Arial" w:eastAsia="SimSun" w:hAnsi="Arial" w:cs="Arial" w:hint="eastAsia"/>
                  <w:bCs/>
                  <w:lang w:val="en-US" w:eastAsia="zh-CN"/>
                </w:rPr>
                <w:t>5001</w:t>
              </w:r>
            </w:hyperlink>
          </w:p>
        </w:tc>
        <w:tc>
          <w:tcPr>
            <w:tcW w:w="3674" w:type="dxa"/>
            <w:tcBorders>
              <w:bottom w:val="single" w:sz="4" w:space="0" w:color="auto"/>
            </w:tcBorders>
            <w:shd w:val="clear" w:color="auto" w:fill="auto"/>
          </w:tcPr>
          <w:p w14:paraId="098E658D"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36DA8D7E"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972E83F" w14:textId="77777777" w:rsidR="006C33D5" w:rsidRDefault="00000000">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Noted</w:t>
            </w:r>
          </w:p>
        </w:tc>
        <w:tc>
          <w:tcPr>
            <w:tcW w:w="6662" w:type="dxa"/>
            <w:tcBorders>
              <w:bottom w:val="single" w:sz="4" w:space="0" w:color="auto"/>
            </w:tcBorders>
            <w:shd w:val="clear" w:color="auto" w:fill="auto"/>
          </w:tcPr>
          <w:p w14:paraId="4844B20C" w14:textId="77777777" w:rsidR="006C33D5" w:rsidRDefault="006C33D5">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6C33D5" w14:paraId="17772E05" w14:textId="77777777">
        <w:trPr>
          <w:cantSplit/>
        </w:trPr>
        <w:tc>
          <w:tcPr>
            <w:tcW w:w="974" w:type="dxa"/>
            <w:shd w:val="clear" w:color="auto" w:fill="auto"/>
          </w:tcPr>
          <w:p w14:paraId="5DC0D91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A54C7E1"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84E6FE" w14:textId="77777777" w:rsidR="006C33D5" w:rsidRDefault="00000000">
            <w:pPr>
              <w:spacing w:after="0"/>
              <w:jc w:val="center"/>
              <w:rPr>
                <w:rFonts w:ascii="Arial" w:eastAsia="SimSun" w:hAnsi="Arial" w:cs="Arial"/>
                <w:bCs/>
                <w:color w:val="0000FF"/>
                <w:lang w:val="en-US" w:eastAsia="zh-CN"/>
              </w:rPr>
            </w:pPr>
            <w:hyperlink r:id="rId11" w:history="1">
              <w:r>
                <w:rPr>
                  <w:rStyle w:val="afa"/>
                  <w:rFonts w:ascii="Arial" w:eastAsia="SimSun" w:hAnsi="Arial" w:cs="Arial" w:hint="eastAsia"/>
                  <w:bCs/>
                  <w:lang w:val="en-US" w:eastAsia="zh-CN"/>
                </w:rPr>
                <w:t>5002</w:t>
              </w:r>
            </w:hyperlink>
          </w:p>
        </w:tc>
        <w:tc>
          <w:tcPr>
            <w:tcW w:w="3674" w:type="dxa"/>
            <w:tcBorders>
              <w:bottom w:val="single" w:sz="4" w:space="0" w:color="auto"/>
            </w:tcBorders>
            <w:shd w:val="clear" w:color="auto" w:fill="auto"/>
          </w:tcPr>
          <w:p w14:paraId="529E7976"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other    </w:t>
            </w:r>
            <w:proofErr w:type="spellStart"/>
            <w:r>
              <w:rPr>
                <w:rFonts w:ascii="Arial" w:eastAsia="SimSun" w:hAnsi="Arial" w:cs="Arial" w:hint="eastAsia"/>
                <w:bCs/>
                <w:color w:val="000000" w:themeColor="text1"/>
                <w:lang w:val="en-US" w:eastAsia="zh-CN"/>
              </w:rPr>
              <w:t>eMeeting</w:t>
            </w:r>
            <w:proofErr w:type="spellEnd"/>
            <w:r>
              <w:rPr>
                <w:rFonts w:ascii="Arial" w:eastAsia="SimSun"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auto"/>
          </w:tcPr>
          <w:p w14:paraId="24A67FE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284B6A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860DFD1" w14:textId="77777777" w:rsidR="006C33D5" w:rsidRDefault="006C33D5">
            <w:pPr>
              <w:spacing w:after="0"/>
              <w:rPr>
                <w:rFonts w:ascii="Arial" w:eastAsia="SimSun" w:hAnsi="Arial" w:cs="Arial"/>
                <w:color w:val="000000" w:themeColor="text1"/>
                <w:lang w:val="en-US" w:eastAsia="zh-CN"/>
              </w:rPr>
            </w:pPr>
          </w:p>
        </w:tc>
      </w:tr>
      <w:tr w:rsidR="006C33D5" w14:paraId="08689039" w14:textId="77777777">
        <w:trPr>
          <w:cantSplit/>
        </w:trPr>
        <w:tc>
          <w:tcPr>
            <w:tcW w:w="974" w:type="dxa"/>
            <w:shd w:val="clear" w:color="auto" w:fill="auto"/>
          </w:tcPr>
          <w:p w14:paraId="522D282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96AD5D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29B2368" w14:textId="77777777" w:rsidR="006C33D5" w:rsidRDefault="00000000">
            <w:pPr>
              <w:spacing w:after="0"/>
              <w:jc w:val="center"/>
              <w:rPr>
                <w:rFonts w:ascii="Arial" w:eastAsia="SimSun" w:hAnsi="Arial" w:cs="Arial"/>
                <w:bCs/>
                <w:color w:val="000000" w:themeColor="text1"/>
                <w:lang w:val="en-US" w:eastAsia="zh-CN"/>
              </w:rPr>
            </w:pPr>
            <w:hyperlink r:id="rId12" w:history="1">
              <w:r>
                <w:rPr>
                  <w:rStyle w:val="afa"/>
                  <w:rFonts w:ascii="Arial" w:eastAsia="SimSun" w:hAnsi="Arial" w:cs="Arial" w:hint="eastAsia"/>
                  <w:bCs/>
                  <w:lang w:val="en-US" w:eastAsia="zh-CN"/>
                </w:rPr>
                <w:t>5003</w:t>
              </w:r>
            </w:hyperlink>
          </w:p>
        </w:tc>
        <w:tc>
          <w:tcPr>
            <w:tcW w:w="3674" w:type="dxa"/>
            <w:tcBorders>
              <w:bottom w:val="single" w:sz="4" w:space="0" w:color="auto"/>
            </w:tcBorders>
            <w:shd w:val="clear" w:color="auto" w:fill="auto"/>
          </w:tcPr>
          <w:p w14:paraId="14A9EF07"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564393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97A6ED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8FB368C" w14:textId="77777777" w:rsidR="006C33D5" w:rsidRDefault="006C33D5">
            <w:pPr>
              <w:spacing w:after="0"/>
              <w:rPr>
                <w:rFonts w:ascii="Arial" w:eastAsia="SimSun" w:hAnsi="Arial" w:cs="Arial"/>
                <w:color w:val="000000" w:themeColor="text1"/>
                <w:lang w:val="en-US" w:eastAsia="zh-CN"/>
              </w:rPr>
            </w:pPr>
          </w:p>
        </w:tc>
      </w:tr>
      <w:tr w:rsidR="006C33D5" w14:paraId="64B69B57" w14:textId="77777777">
        <w:trPr>
          <w:cantSplit/>
        </w:trPr>
        <w:tc>
          <w:tcPr>
            <w:tcW w:w="974" w:type="dxa"/>
            <w:shd w:val="clear" w:color="auto" w:fill="auto"/>
          </w:tcPr>
          <w:p w14:paraId="2E719BB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770BB56"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CFC0FD" w14:textId="77777777" w:rsidR="006C33D5" w:rsidRDefault="00000000">
            <w:pPr>
              <w:spacing w:after="0"/>
              <w:jc w:val="center"/>
              <w:rPr>
                <w:rFonts w:ascii="Arial" w:eastAsia="SimSun" w:hAnsi="Arial" w:cs="Arial"/>
                <w:bCs/>
                <w:color w:val="000000" w:themeColor="text1"/>
                <w:lang w:val="en-US" w:eastAsia="zh-CN"/>
              </w:rPr>
            </w:pPr>
            <w:hyperlink r:id="rId13" w:history="1">
              <w:r>
                <w:rPr>
                  <w:rStyle w:val="afa"/>
                  <w:rFonts w:ascii="Arial" w:eastAsia="SimSun" w:hAnsi="Arial" w:cs="Arial" w:hint="eastAsia"/>
                  <w:bCs/>
                  <w:lang w:val="en-US" w:eastAsia="zh-CN"/>
                </w:rPr>
                <w:t>5004</w:t>
              </w:r>
            </w:hyperlink>
          </w:p>
        </w:tc>
        <w:tc>
          <w:tcPr>
            <w:tcW w:w="3674" w:type="dxa"/>
            <w:tcBorders>
              <w:bottom w:val="single" w:sz="4" w:space="0" w:color="auto"/>
            </w:tcBorders>
            <w:shd w:val="clear" w:color="auto" w:fill="auto"/>
          </w:tcPr>
          <w:p w14:paraId="2F2B6F38"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305691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26689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86F6CB" w14:textId="77777777" w:rsidR="006C33D5" w:rsidRDefault="006C33D5">
            <w:pPr>
              <w:spacing w:after="0"/>
              <w:rPr>
                <w:rFonts w:ascii="Arial" w:eastAsia="SimSun" w:hAnsi="Arial" w:cs="Arial"/>
                <w:color w:val="000000" w:themeColor="text1"/>
                <w:lang w:val="en-US" w:eastAsia="zh-CN"/>
              </w:rPr>
            </w:pPr>
          </w:p>
        </w:tc>
      </w:tr>
      <w:tr w:rsidR="006C33D5" w14:paraId="7375C833" w14:textId="77777777">
        <w:trPr>
          <w:cantSplit/>
        </w:trPr>
        <w:tc>
          <w:tcPr>
            <w:tcW w:w="974" w:type="dxa"/>
            <w:shd w:val="clear" w:color="auto" w:fill="auto"/>
          </w:tcPr>
          <w:p w14:paraId="4C72516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8A93BA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F632739" w14:textId="77777777" w:rsidR="006C33D5" w:rsidRDefault="00000000">
            <w:pPr>
              <w:spacing w:after="0"/>
              <w:jc w:val="center"/>
              <w:rPr>
                <w:rFonts w:ascii="Arial" w:eastAsia="SimSun" w:hAnsi="Arial" w:cs="Arial"/>
                <w:bCs/>
                <w:color w:val="000000" w:themeColor="text1"/>
                <w:lang w:val="en-US" w:eastAsia="zh-CN"/>
              </w:rPr>
            </w:pPr>
            <w:hyperlink r:id="rId14" w:history="1">
              <w:r>
                <w:rPr>
                  <w:rStyle w:val="afa"/>
                  <w:rFonts w:ascii="Arial" w:eastAsia="SimSun" w:hAnsi="Arial" w:cs="Arial" w:hint="eastAsia"/>
                  <w:bCs/>
                  <w:lang w:val="en-US" w:eastAsia="zh-CN"/>
                </w:rPr>
                <w:t>5005</w:t>
              </w:r>
            </w:hyperlink>
          </w:p>
        </w:tc>
        <w:tc>
          <w:tcPr>
            <w:tcW w:w="3674" w:type="dxa"/>
            <w:tcBorders>
              <w:bottom w:val="single" w:sz="4" w:space="0" w:color="auto"/>
            </w:tcBorders>
            <w:shd w:val="clear" w:color="auto" w:fill="auto"/>
          </w:tcPr>
          <w:p w14:paraId="49E4AB92"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6496CF3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89930C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7F0FF0F" w14:textId="77777777" w:rsidR="006C33D5" w:rsidRDefault="006C33D5">
            <w:pPr>
              <w:spacing w:after="0"/>
              <w:rPr>
                <w:rFonts w:ascii="Arial" w:eastAsia="SimSun" w:hAnsi="Arial" w:cs="Arial"/>
                <w:color w:val="000000" w:themeColor="text1"/>
                <w:lang w:val="en-US" w:eastAsia="zh-CN"/>
              </w:rPr>
            </w:pPr>
          </w:p>
        </w:tc>
      </w:tr>
      <w:tr w:rsidR="006C33D5" w14:paraId="009572F9" w14:textId="77777777">
        <w:trPr>
          <w:cantSplit/>
        </w:trPr>
        <w:tc>
          <w:tcPr>
            <w:tcW w:w="974" w:type="dxa"/>
            <w:shd w:val="clear" w:color="auto" w:fill="auto"/>
          </w:tcPr>
          <w:p w14:paraId="088E402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43F8968"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24873CF0" w14:textId="77777777" w:rsidR="006C33D5" w:rsidRDefault="00000000">
            <w:pPr>
              <w:spacing w:after="0"/>
              <w:jc w:val="center"/>
              <w:rPr>
                <w:rFonts w:ascii="Arial" w:eastAsia="SimSun" w:hAnsi="Arial" w:cs="Arial"/>
                <w:bCs/>
                <w:color w:val="000000" w:themeColor="text1"/>
                <w:lang w:val="en-US" w:eastAsia="zh-CN"/>
              </w:rPr>
            </w:pPr>
            <w:hyperlink r:id="rId15" w:history="1">
              <w:r>
                <w:rPr>
                  <w:rStyle w:val="afa"/>
                  <w:rFonts w:ascii="Arial" w:eastAsia="SimSun" w:hAnsi="Arial" w:cs="Arial" w:hint="eastAsia"/>
                  <w:bCs/>
                  <w:lang w:val="en-US" w:eastAsia="zh-CN"/>
                </w:rPr>
                <w:t>5006</w:t>
              </w:r>
            </w:hyperlink>
          </w:p>
        </w:tc>
        <w:tc>
          <w:tcPr>
            <w:tcW w:w="3674" w:type="dxa"/>
            <w:shd w:val="clear" w:color="auto" w:fill="auto"/>
          </w:tcPr>
          <w:p w14:paraId="73399B13"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03FF2A9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auto"/>
          </w:tcPr>
          <w:p w14:paraId="6F11413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3FF9F78" w14:textId="77777777" w:rsidR="006C33D5" w:rsidRDefault="006C33D5">
            <w:pPr>
              <w:spacing w:after="0"/>
              <w:rPr>
                <w:rFonts w:ascii="Arial" w:eastAsia="SimSun" w:hAnsi="Arial" w:cs="Arial"/>
                <w:color w:val="000000" w:themeColor="text1"/>
                <w:lang w:val="en-US" w:eastAsia="zh-CN"/>
              </w:rPr>
            </w:pPr>
          </w:p>
        </w:tc>
      </w:tr>
      <w:tr w:rsidR="006C33D5" w14:paraId="5482B2E2" w14:textId="77777777">
        <w:trPr>
          <w:cantSplit/>
        </w:trPr>
        <w:tc>
          <w:tcPr>
            <w:tcW w:w="974" w:type="dxa"/>
            <w:shd w:val="clear" w:color="auto" w:fill="auto"/>
          </w:tcPr>
          <w:p w14:paraId="00686CA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11D5DB2" w14:textId="77777777" w:rsidR="006C33D5" w:rsidRDefault="006C33D5">
            <w:pPr>
              <w:spacing w:after="0"/>
              <w:rPr>
                <w:rFonts w:ascii="Arial" w:hAnsi="Arial" w:cs="Arial"/>
                <w:b/>
                <w:bCs/>
                <w:color w:val="000000" w:themeColor="text1"/>
                <w:lang w:val="en-US"/>
              </w:rPr>
            </w:pPr>
          </w:p>
        </w:tc>
        <w:tc>
          <w:tcPr>
            <w:tcW w:w="1240" w:type="dxa"/>
            <w:shd w:val="clear" w:color="auto" w:fill="00FFFF"/>
          </w:tcPr>
          <w:p w14:paraId="1EA053E3" w14:textId="77777777" w:rsidR="006C33D5"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5007</w:t>
            </w:r>
          </w:p>
        </w:tc>
        <w:tc>
          <w:tcPr>
            <w:tcW w:w="3674" w:type="dxa"/>
            <w:shd w:val="clear" w:color="auto" w:fill="00FFFF"/>
          </w:tcPr>
          <w:p w14:paraId="07BEEDDB" w14:textId="77777777" w:rsidR="006C33D5"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2B79B7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14:paraId="18D4D557" w14:textId="77777777" w:rsidR="006C33D5" w:rsidRDefault="006C33D5">
            <w:pPr>
              <w:spacing w:after="0"/>
              <w:rPr>
                <w:rFonts w:ascii="Arial" w:hAnsi="Arial" w:cs="Arial"/>
                <w:color w:val="000000" w:themeColor="text1"/>
                <w:lang w:val="en-US"/>
              </w:rPr>
            </w:pPr>
          </w:p>
        </w:tc>
        <w:tc>
          <w:tcPr>
            <w:tcW w:w="6662" w:type="dxa"/>
            <w:shd w:val="clear" w:color="auto" w:fill="00FFFF"/>
          </w:tcPr>
          <w:p w14:paraId="380936A9" w14:textId="77777777" w:rsidR="006C33D5" w:rsidRDefault="006C33D5">
            <w:pPr>
              <w:spacing w:after="0"/>
              <w:rPr>
                <w:rFonts w:ascii="Arial" w:eastAsia="SimSun" w:hAnsi="Arial" w:cs="Arial"/>
                <w:color w:val="000000" w:themeColor="text1"/>
                <w:lang w:val="en-US" w:eastAsia="zh-CN"/>
              </w:rPr>
            </w:pPr>
          </w:p>
        </w:tc>
      </w:tr>
      <w:bookmarkEnd w:id="0"/>
      <w:tr w:rsidR="006C33D5" w14:paraId="5BF9E2C1" w14:textId="77777777">
        <w:trPr>
          <w:cantSplit/>
        </w:trPr>
        <w:tc>
          <w:tcPr>
            <w:tcW w:w="974" w:type="dxa"/>
            <w:shd w:val="clear" w:color="auto" w:fill="FFCC99"/>
          </w:tcPr>
          <w:p w14:paraId="3515588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0EF0FC8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4E1441DF"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7A2FF3C1" w14:textId="77777777" w:rsidR="006C33D5" w:rsidRDefault="006C33D5">
            <w:pPr>
              <w:pStyle w:val="ac"/>
              <w:spacing w:after="0"/>
              <w:rPr>
                <w:rFonts w:ascii="Arial" w:hAnsi="Arial" w:cs="Arial"/>
                <w:bCs/>
                <w:color w:val="000000" w:themeColor="text1"/>
                <w:lang w:val="en-US"/>
              </w:rPr>
            </w:pPr>
          </w:p>
        </w:tc>
        <w:tc>
          <w:tcPr>
            <w:tcW w:w="1589" w:type="dxa"/>
            <w:shd w:val="clear" w:color="auto" w:fill="FFCC99"/>
          </w:tcPr>
          <w:p w14:paraId="1CA73AF6" w14:textId="77777777" w:rsidR="006C33D5" w:rsidRDefault="006C33D5">
            <w:pPr>
              <w:spacing w:after="0"/>
              <w:rPr>
                <w:rFonts w:ascii="Arial" w:hAnsi="Arial" w:cs="Arial"/>
                <w:color w:val="000000" w:themeColor="text1"/>
                <w:lang w:val="en-US"/>
              </w:rPr>
            </w:pPr>
          </w:p>
        </w:tc>
        <w:tc>
          <w:tcPr>
            <w:tcW w:w="1134" w:type="dxa"/>
            <w:shd w:val="clear" w:color="auto" w:fill="FFCC99"/>
          </w:tcPr>
          <w:p w14:paraId="568DAEFB" w14:textId="77777777" w:rsidR="006C33D5" w:rsidRDefault="006C33D5">
            <w:pPr>
              <w:spacing w:after="0"/>
              <w:rPr>
                <w:rFonts w:ascii="Arial" w:hAnsi="Arial" w:cs="Arial"/>
                <w:color w:val="000000" w:themeColor="text1"/>
                <w:lang w:val="en-US"/>
              </w:rPr>
            </w:pPr>
          </w:p>
        </w:tc>
        <w:tc>
          <w:tcPr>
            <w:tcW w:w="6662" w:type="dxa"/>
            <w:shd w:val="clear" w:color="auto" w:fill="FFCC99"/>
          </w:tcPr>
          <w:p w14:paraId="147EB531" w14:textId="77777777" w:rsidR="006C33D5" w:rsidRDefault="006C33D5">
            <w:pPr>
              <w:spacing w:after="0"/>
              <w:rPr>
                <w:rFonts w:ascii="Arial" w:hAnsi="Arial" w:cs="Arial"/>
                <w:color w:val="000000" w:themeColor="text1"/>
                <w:lang w:val="en-US"/>
              </w:rPr>
            </w:pPr>
          </w:p>
        </w:tc>
      </w:tr>
      <w:tr w:rsidR="006C33D5" w14:paraId="350C706D" w14:textId="77777777">
        <w:trPr>
          <w:cantSplit/>
        </w:trPr>
        <w:tc>
          <w:tcPr>
            <w:tcW w:w="974" w:type="dxa"/>
          </w:tcPr>
          <w:p w14:paraId="1C7CEAAB" w14:textId="77777777" w:rsidR="006C33D5" w:rsidRDefault="006C33D5">
            <w:pPr>
              <w:spacing w:after="0"/>
              <w:rPr>
                <w:rFonts w:ascii="Arial" w:hAnsi="Arial" w:cs="Arial"/>
                <w:b/>
                <w:bCs/>
                <w:color w:val="000000" w:themeColor="text1"/>
                <w:lang w:val="en-US"/>
              </w:rPr>
            </w:pPr>
          </w:p>
        </w:tc>
        <w:tc>
          <w:tcPr>
            <w:tcW w:w="2527" w:type="dxa"/>
          </w:tcPr>
          <w:p w14:paraId="7F4372D1"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5998ADD1" w14:textId="77777777" w:rsidR="006C33D5"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5151085C"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2CBA9EA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0E65D98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4567D28" w14:textId="77777777" w:rsidR="006C33D5" w:rsidRDefault="006C33D5">
            <w:pPr>
              <w:spacing w:after="0"/>
              <w:rPr>
                <w:rFonts w:ascii="Arial" w:eastAsia="SimSun" w:hAnsi="Arial" w:cs="Arial"/>
                <w:color w:val="000000" w:themeColor="text1"/>
                <w:lang w:val="en-US" w:eastAsia="zh-CN"/>
              </w:rPr>
            </w:pPr>
          </w:p>
        </w:tc>
      </w:tr>
      <w:tr w:rsidR="006C33D5" w14:paraId="6BE26F21" w14:textId="77777777">
        <w:trPr>
          <w:cantSplit/>
        </w:trPr>
        <w:tc>
          <w:tcPr>
            <w:tcW w:w="974" w:type="dxa"/>
            <w:tcBorders>
              <w:bottom w:val="nil"/>
            </w:tcBorders>
            <w:shd w:val="clear" w:color="auto" w:fill="auto"/>
          </w:tcPr>
          <w:p w14:paraId="3941DA0B"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auto"/>
          </w:tcPr>
          <w:p w14:paraId="2E56A6A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44E3AF" w14:textId="77777777" w:rsidR="006C33D5" w:rsidRDefault="00000000">
            <w:pPr>
              <w:spacing w:after="0"/>
              <w:jc w:val="center"/>
              <w:rPr>
                <w:rFonts w:ascii="Arial" w:eastAsia="SimSun" w:hAnsi="Arial" w:cs="Arial"/>
                <w:bCs/>
                <w:color w:val="0000FF"/>
                <w:lang w:val="en-US" w:eastAsia="zh-CN"/>
              </w:rPr>
            </w:pPr>
            <w:hyperlink r:id="rId16" w:history="1">
              <w:r>
                <w:rPr>
                  <w:rStyle w:val="afa"/>
                  <w:rFonts w:ascii="Arial" w:eastAsia="SimSun" w:hAnsi="Arial" w:cs="Arial" w:hint="eastAsia"/>
                  <w:bCs/>
                  <w:lang w:val="en-US" w:eastAsia="zh-CN"/>
                </w:rPr>
                <w:t>5009</w:t>
              </w:r>
            </w:hyperlink>
          </w:p>
        </w:tc>
        <w:tc>
          <w:tcPr>
            <w:tcW w:w="3674" w:type="dxa"/>
            <w:tcBorders>
              <w:bottom w:val="single" w:sz="4" w:space="0" w:color="auto"/>
            </w:tcBorders>
            <w:shd w:val="clear" w:color="auto" w:fill="auto"/>
          </w:tcPr>
          <w:p w14:paraId="66DF8A30" w14:textId="77777777" w:rsidR="006C33D5"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28C536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bottom w:val="single" w:sz="4" w:space="0" w:color="auto"/>
            </w:tcBorders>
            <w:shd w:val="clear" w:color="auto" w:fill="auto"/>
          </w:tcPr>
          <w:p w14:paraId="30CB3E6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0026CF11" w14:textId="77777777" w:rsidR="006C33D5" w:rsidRDefault="006C33D5">
            <w:pPr>
              <w:spacing w:after="0"/>
              <w:rPr>
                <w:rFonts w:ascii="Arial" w:eastAsia="SimSun" w:hAnsi="Arial" w:cs="Arial"/>
                <w:color w:val="000000" w:themeColor="text1"/>
                <w:lang w:val="en-US" w:eastAsia="zh-CN"/>
              </w:rPr>
            </w:pPr>
          </w:p>
        </w:tc>
      </w:tr>
      <w:tr w:rsidR="006C33D5" w14:paraId="3ED774C4" w14:textId="77777777">
        <w:trPr>
          <w:cantSplit/>
        </w:trPr>
        <w:tc>
          <w:tcPr>
            <w:tcW w:w="974" w:type="dxa"/>
            <w:tcBorders>
              <w:top w:val="nil"/>
            </w:tcBorders>
            <w:shd w:val="clear" w:color="auto" w:fill="auto"/>
          </w:tcPr>
          <w:p w14:paraId="68CE286B"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auto"/>
          </w:tcPr>
          <w:p w14:paraId="47F17A98"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5F8FE60" w14:textId="77777777" w:rsidR="006C33D5" w:rsidRDefault="00000000">
            <w:pPr>
              <w:spacing w:after="0"/>
              <w:jc w:val="center"/>
              <w:rPr>
                <w:rFonts w:ascii="Arial" w:hAnsi="Arial" w:cs="Arial"/>
              </w:rPr>
            </w:pPr>
            <w:hyperlink r:id="rId17" w:history="1">
              <w:r>
                <w:rPr>
                  <w:rStyle w:val="afa"/>
                  <w:rFonts w:ascii="Arial" w:hAnsi="Arial" w:cs="Arial"/>
                </w:rPr>
                <w:t>5292</w:t>
              </w:r>
            </w:hyperlink>
          </w:p>
        </w:tc>
        <w:tc>
          <w:tcPr>
            <w:tcW w:w="3674" w:type="dxa"/>
            <w:tcBorders>
              <w:top w:val="single" w:sz="4" w:space="0" w:color="auto"/>
            </w:tcBorders>
            <w:shd w:val="clear" w:color="auto" w:fill="00FFFF"/>
          </w:tcPr>
          <w:p w14:paraId="0C436499" w14:textId="77777777" w:rsidR="006C33D5"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1076EC2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top w:val="single" w:sz="4" w:space="0" w:color="auto"/>
            </w:tcBorders>
            <w:shd w:val="clear" w:color="auto" w:fill="00FFFF"/>
          </w:tcPr>
          <w:p w14:paraId="3D4E0183"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749CCFA9" w14:textId="77777777" w:rsidR="006C33D5" w:rsidRDefault="006C33D5">
            <w:pPr>
              <w:spacing w:after="0"/>
              <w:rPr>
                <w:rFonts w:ascii="Arial" w:eastAsia="SimSun" w:hAnsi="Arial" w:cs="Arial"/>
                <w:color w:val="000000" w:themeColor="text1"/>
                <w:lang w:val="en-US" w:eastAsia="zh-CN"/>
              </w:rPr>
            </w:pPr>
          </w:p>
        </w:tc>
      </w:tr>
      <w:tr w:rsidR="006C33D5" w14:paraId="38E995FC" w14:textId="77777777">
        <w:trPr>
          <w:cantSplit/>
        </w:trPr>
        <w:tc>
          <w:tcPr>
            <w:tcW w:w="974" w:type="dxa"/>
            <w:shd w:val="clear" w:color="auto" w:fill="FFCC99"/>
          </w:tcPr>
          <w:p w14:paraId="6AA74C1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2F1F9DE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6AF93E38"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76D4D6FD" w14:textId="77777777" w:rsidR="006C33D5" w:rsidRDefault="006C33D5">
            <w:pPr>
              <w:spacing w:after="0"/>
              <w:rPr>
                <w:rFonts w:ascii="Arial" w:hAnsi="Arial" w:cs="Arial"/>
                <w:bCs/>
                <w:color w:val="000000" w:themeColor="text1"/>
                <w:lang w:val="en-US"/>
              </w:rPr>
            </w:pPr>
          </w:p>
        </w:tc>
        <w:tc>
          <w:tcPr>
            <w:tcW w:w="1589" w:type="dxa"/>
            <w:shd w:val="clear" w:color="auto" w:fill="FFCC99"/>
          </w:tcPr>
          <w:p w14:paraId="5E48906F" w14:textId="77777777" w:rsidR="006C33D5" w:rsidRDefault="006C33D5">
            <w:pPr>
              <w:spacing w:after="0"/>
              <w:rPr>
                <w:rFonts w:ascii="Arial" w:hAnsi="Arial" w:cs="Arial"/>
                <w:color w:val="000000" w:themeColor="text1"/>
                <w:lang w:val="en-US"/>
              </w:rPr>
            </w:pPr>
          </w:p>
        </w:tc>
        <w:tc>
          <w:tcPr>
            <w:tcW w:w="1134" w:type="dxa"/>
            <w:shd w:val="clear" w:color="auto" w:fill="FFCC99"/>
          </w:tcPr>
          <w:p w14:paraId="20D9DB27" w14:textId="77777777" w:rsidR="006C33D5" w:rsidRDefault="006C33D5">
            <w:pPr>
              <w:spacing w:after="0"/>
              <w:rPr>
                <w:rFonts w:ascii="Arial" w:hAnsi="Arial" w:cs="Arial"/>
                <w:color w:val="000000" w:themeColor="text1"/>
                <w:lang w:val="en-US"/>
              </w:rPr>
            </w:pPr>
          </w:p>
        </w:tc>
        <w:tc>
          <w:tcPr>
            <w:tcW w:w="6662" w:type="dxa"/>
            <w:shd w:val="clear" w:color="auto" w:fill="FFCC99"/>
          </w:tcPr>
          <w:p w14:paraId="60B91F1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6C33D5" w14:paraId="3A37B246" w14:textId="77777777">
        <w:trPr>
          <w:cantSplit/>
        </w:trPr>
        <w:tc>
          <w:tcPr>
            <w:tcW w:w="974" w:type="dxa"/>
            <w:shd w:val="clear" w:color="auto" w:fill="FDE9D9" w:themeFill="accent6" w:themeFillTint="33"/>
          </w:tcPr>
          <w:p w14:paraId="742BB0F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4B3124C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5D1540"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905171D" w14:textId="77777777" w:rsidR="006C33D5" w:rsidRDefault="006C33D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2354655D"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7C1729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568BA2" w14:textId="77777777" w:rsidR="006C33D5" w:rsidRDefault="006C33D5">
            <w:pPr>
              <w:spacing w:after="0"/>
              <w:rPr>
                <w:rFonts w:ascii="Arial" w:hAnsi="Arial" w:cs="Arial"/>
                <w:color w:val="000000" w:themeColor="text1"/>
                <w:lang w:val="en-US"/>
              </w:rPr>
            </w:pPr>
          </w:p>
        </w:tc>
      </w:tr>
      <w:tr w:rsidR="006C33D5" w14:paraId="7DDFCE61" w14:textId="77777777">
        <w:trPr>
          <w:cantSplit/>
        </w:trPr>
        <w:tc>
          <w:tcPr>
            <w:tcW w:w="974" w:type="dxa"/>
            <w:tcBorders>
              <w:bottom w:val="single" w:sz="4" w:space="0" w:color="auto"/>
            </w:tcBorders>
            <w:shd w:val="clear" w:color="000000" w:fill="auto"/>
          </w:tcPr>
          <w:p w14:paraId="05BEFAE7"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AAC30BC"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65459" w14:textId="77777777" w:rsidR="006C33D5" w:rsidRDefault="00000000">
            <w:pPr>
              <w:spacing w:after="0"/>
              <w:jc w:val="center"/>
              <w:rPr>
                <w:rFonts w:ascii="Arial" w:eastAsia="SimSun" w:hAnsi="Arial" w:cs="Arial"/>
                <w:bCs/>
                <w:color w:val="0000FF"/>
                <w:lang w:eastAsia="zh-CN"/>
              </w:rPr>
            </w:pPr>
            <w:hyperlink r:id="rId18" w:history="1">
              <w:r>
                <w:rPr>
                  <w:rStyle w:val="afa"/>
                  <w:rFonts w:ascii="Arial" w:eastAsia="SimSun" w:hAnsi="Arial" w:cs="Arial" w:hint="eastAsia"/>
                  <w:bCs/>
                  <w:lang w:eastAsia="zh-CN"/>
                </w:rPr>
                <w:t>5012</w:t>
              </w:r>
            </w:hyperlink>
          </w:p>
        </w:tc>
        <w:tc>
          <w:tcPr>
            <w:tcW w:w="3674" w:type="dxa"/>
            <w:tcBorders>
              <w:bottom w:val="single" w:sz="4" w:space="0" w:color="auto"/>
            </w:tcBorders>
            <w:shd w:val="clear" w:color="auto" w:fill="auto"/>
          </w:tcPr>
          <w:p w14:paraId="5B6E88B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3A7F98AA" w14:textId="77777777" w:rsidR="006C33D5" w:rsidRDefault="00000000">
            <w:pPr>
              <w:overflowPunct/>
              <w:spacing w:after="0"/>
              <w:textAlignment w:val="auto"/>
              <w:rPr>
                <w:rFonts w:ascii="Arial" w:eastAsia="SimSun" w:hAnsi="Arial" w:cs="Arial"/>
                <w:color w:val="000000" w:themeColor="text1"/>
                <w:lang w:eastAsia="zh-CN"/>
              </w:rPr>
            </w:pPr>
            <w:r>
              <w:rPr>
                <w:rFonts w:ascii="Arial" w:eastAsia="SimSun" w:hAnsi="Arial" w:cs="Arial" w:hint="eastAsia"/>
                <w:color w:val="000000" w:themeColor="text1"/>
                <w:lang w:eastAsia="zh-CN"/>
              </w:rPr>
              <w:t>CT WG3</w:t>
            </w:r>
          </w:p>
        </w:tc>
        <w:tc>
          <w:tcPr>
            <w:tcW w:w="1134" w:type="dxa"/>
            <w:tcBorders>
              <w:bottom w:val="single" w:sz="4" w:space="0" w:color="auto"/>
            </w:tcBorders>
            <w:shd w:val="clear" w:color="auto" w:fill="auto"/>
          </w:tcPr>
          <w:p w14:paraId="4C1096D6" w14:textId="77777777" w:rsidR="006C33D5" w:rsidRDefault="00000000">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Postponed</w:t>
            </w:r>
          </w:p>
        </w:tc>
        <w:tc>
          <w:tcPr>
            <w:tcW w:w="6662" w:type="dxa"/>
            <w:tcBorders>
              <w:bottom w:val="single" w:sz="4" w:space="0" w:color="auto"/>
            </w:tcBorders>
            <w:shd w:val="clear" w:color="auto" w:fill="auto"/>
          </w:tcPr>
          <w:p w14:paraId="33776ADB"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C3-244576</w:t>
            </w:r>
          </w:p>
          <w:p w14:paraId="074B289B"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To: CT4</w:t>
            </w:r>
          </w:p>
          <w:p w14:paraId="69617C0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CC: CT1</w:t>
            </w:r>
          </w:p>
          <w:p w14:paraId="5BDF06F5"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Contact: Ericsson</w:t>
            </w:r>
          </w:p>
          <w:p w14:paraId="161AC19E" w14:textId="77777777" w:rsidR="006C33D5" w:rsidRDefault="006C33D5">
            <w:pPr>
              <w:spacing w:after="0"/>
              <w:rPr>
                <w:rFonts w:ascii="Arial" w:eastAsia="SimSun" w:hAnsi="Arial" w:cs="Arial"/>
                <w:color w:val="000000" w:themeColor="text1"/>
                <w:lang w:eastAsia="zh-CN"/>
              </w:rPr>
            </w:pPr>
          </w:p>
          <w:p w14:paraId="1B82915C"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7B0F2A6B" w14:textId="77777777" w:rsidR="006C33D5"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5: CT4 is fine with the proposal from CT3, and CT4 sees a need of corresponding 29501 CR, once that CR is agreed we can send a reply LS to CT3</w:t>
            </w:r>
          </w:p>
          <w:p w14:paraId="0FDB4D53" w14:textId="77777777" w:rsidR="006C33D5" w:rsidRDefault="006C33D5">
            <w:pPr>
              <w:spacing w:after="0"/>
              <w:rPr>
                <w:rFonts w:ascii="Arial" w:eastAsia="SimSun" w:hAnsi="Arial" w:cs="Arial"/>
                <w:color w:val="0000FF"/>
                <w:lang w:val="en-US" w:eastAsia="zh-CN" w:bidi="ar"/>
              </w:rPr>
            </w:pPr>
          </w:p>
          <w:p w14:paraId="6B3225C4" w14:textId="77777777" w:rsidR="006C33D5" w:rsidRDefault="00000000">
            <w:pPr>
              <w:spacing w:after="0"/>
              <w:rPr>
                <w:rFonts w:ascii="Arial" w:eastAsia="SimSun" w:hAnsi="Arial" w:cs="Arial"/>
                <w:lang w:val="en-US" w:eastAsia="zh-CN"/>
              </w:rPr>
            </w:pPr>
            <w:r>
              <w:rPr>
                <w:rFonts w:ascii="Arial" w:eastAsia="SimSun" w:hAnsi="Arial" w:cs="Arial" w:hint="eastAsia"/>
                <w:lang w:val="en-US" w:eastAsia="zh-CN" w:bidi="ar"/>
              </w:rPr>
              <w:t>Ericss</w:t>
            </w:r>
            <w:r>
              <w:rPr>
                <w:rFonts w:ascii="Arial" w:eastAsia="SimSun" w:hAnsi="Arial" w:cs="Arial"/>
                <w:lang w:val="en-US" w:eastAsia="zh-CN" w:bidi="ar"/>
              </w:rPr>
              <w:t>on will provide corresponding CRs for the next meeting.</w:t>
            </w:r>
          </w:p>
        </w:tc>
      </w:tr>
      <w:tr w:rsidR="006C33D5" w14:paraId="713BEC5F" w14:textId="77777777">
        <w:trPr>
          <w:cantSplit/>
        </w:trPr>
        <w:tc>
          <w:tcPr>
            <w:tcW w:w="974" w:type="dxa"/>
            <w:shd w:val="clear" w:color="auto" w:fill="auto"/>
          </w:tcPr>
          <w:p w14:paraId="0DFD5AF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96CB8F"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30BF806" w14:textId="77777777" w:rsidR="006C33D5" w:rsidRDefault="00000000">
            <w:pPr>
              <w:spacing w:after="0"/>
              <w:jc w:val="center"/>
              <w:rPr>
                <w:rFonts w:ascii="Arial" w:eastAsia="SimSun" w:hAnsi="Arial" w:cs="Arial"/>
                <w:bCs/>
                <w:color w:val="0000FF"/>
                <w:lang w:val="en-US" w:eastAsia="zh-CN"/>
              </w:rPr>
            </w:pPr>
            <w:hyperlink r:id="rId19" w:history="1">
              <w:r>
                <w:rPr>
                  <w:rStyle w:val="af8"/>
                  <w:rFonts w:ascii="Arial" w:eastAsia="SimSun" w:hAnsi="Arial" w:cs="Arial" w:hint="eastAsia"/>
                  <w:bCs/>
                  <w:color w:val="0000FF"/>
                  <w:lang w:val="en-US" w:eastAsia="zh-CN"/>
                </w:rPr>
                <w:t>5013</w:t>
              </w:r>
            </w:hyperlink>
          </w:p>
        </w:tc>
        <w:tc>
          <w:tcPr>
            <w:tcW w:w="3674" w:type="dxa"/>
            <w:tcBorders>
              <w:bottom w:val="single" w:sz="4" w:space="0" w:color="auto"/>
            </w:tcBorders>
            <w:shd w:val="clear" w:color="auto" w:fill="auto"/>
          </w:tcPr>
          <w:p w14:paraId="2D36FE8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31CF8717"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14:paraId="017E557A"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6A1CDC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S5-244659</w:t>
            </w:r>
          </w:p>
          <w:p w14:paraId="686169A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 CT4</w:t>
            </w:r>
          </w:p>
          <w:p w14:paraId="7C1ED6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6130F3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14:paraId="643CACCA" w14:textId="77777777" w:rsidR="006C33D5" w:rsidRDefault="006C33D5">
            <w:pPr>
              <w:spacing w:after="0"/>
              <w:rPr>
                <w:rFonts w:ascii="Arial" w:eastAsia="SimSun" w:hAnsi="Arial" w:cs="Arial"/>
                <w:color w:val="000000" w:themeColor="text1"/>
                <w:lang w:val="en-US" w:eastAsia="zh-CN"/>
              </w:rPr>
            </w:pPr>
          </w:p>
          <w:p w14:paraId="06BDB779"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37345AA0" w14:textId="77777777" w:rsidR="006C33D5"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 xml:space="preserve">5: </w:t>
            </w:r>
            <w:r>
              <w:rPr>
                <w:rFonts w:ascii="Arial" w:eastAsia="SimSun" w:hAnsi="Arial" w:cs="Arial"/>
                <w:color w:val="0000FF"/>
                <w:lang w:val="en-US" w:eastAsia="zh-CN" w:bidi="ar"/>
              </w:rPr>
              <w:t>Corresponding CRs to be submitted to the next CT4 meeting, when those CRs are handled we can send reply.</w:t>
            </w:r>
          </w:p>
          <w:p w14:paraId="6E857268" w14:textId="77777777" w:rsidR="006C33D5" w:rsidRDefault="006C33D5">
            <w:pPr>
              <w:spacing w:after="0"/>
              <w:rPr>
                <w:rFonts w:ascii="Arial" w:eastAsia="SimSun" w:hAnsi="Arial" w:cs="Arial"/>
                <w:color w:val="0000FF"/>
                <w:lang w:val="en-US" w:eastAsia="zh-CN" w:bidi="ar"/>
              </w:rPr>
            </w:pPr>
          </w:p>
          <w:p w14:paraId="1082E829" w14:textId="77777777" w:rsidR="006C33D5"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5280 (and mirror), 5140</w:t>
            </w:r>
          </w:p>
          <w:p w14:paraId="0911216C" w14:textId="77777777" w:rsidR="006C33D5" w:rsidRDefault="006C33D5">
            <w:pPr>
              <w:spacing w:after="0"/>
              <w:rPr>
                <w:rFonts w:ascii="Arial" w:eastAsia="SimSun" w:hAnsi="Arial" w:cs="Arial"/>
                <w:color w:val="000000" w:themeColor="text1"/>
                <w:lang w:val="en-US" w:eastAsia="zh-CN"/>
              </w:rPr>
            </w:pPr>
          </w:p>
        </w:tc>
      </w:tr>
      <w:tr w:rsidR="006C33D5" w14:paraId="6C1309E7" w14:textId="77777777">
        <w:trPr>
          <w:cantSplit/>
        </w:trPr>
        <w:tc>
          <w:tcPr>
            <w:tcW w:w="974" w:type="dxa"/>
            <w:shd w:val="clear" w:color="auto" w:fill="auto"/>
          </w:tcPr>
          <w:p w14:paraId="22E7E4E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46785F"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6B849C4A" w14:textId="77777777" w:rsidR="006C33D5" w:rsidRDefault="00000000">
            <w:pPr>
              <w:spacing w:after="0"/>
              <w:jc w:val="center"/>
              <w:rPr>
                <w:rFonts w:ascii="Arial" w:eastAsia="SimSun" w:hAnsi="Arial" w:cs="Arial"/>
                <w:bCs/>
                <w:color w:val="0000FF"/>
                <w:lang w:val="en-US" w:eastAsia="zh-CN"/>
              </w:rPr>
            </w:pPr>
            <w:hyperlink r:id="rId20" w:history="1">
              <w:r>
                <w:rPr>
                  <w:rStyle w:val="afa"/>
                  <w:rFonts w:ascii="Arial" w:eastAsia="SimSun" w:hAnsi="Arial" w:cs="Arial" w:hint="eastAsia"/>
                  <w:bCs/>
                  <w:lang w:val="en-US" w:eastAsia="zh-CN"/>
                </w:rPr>
                <w:t>5015</w:t>
              </w:r>
            </w:hyperlink>
          </w:p>
        </w:tc>
        <w:tc>
          <w:tcPr>
            <w:tcW w:w="3674" w:type="dxa"/>
            <w:shd w:val="clear" w:color="auto" w:fill="auto"/>
          </w:tcPr>
          <w:p w14:paraId="596CC38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MDT configuration control in NR-DC</w:t>
            </w:r>
          </w:p>
        </w:tc>
        <w:tc>
          <w:tcPr>
            <w:tcW w:w="1589" w:type="dxa"/>
            <w:shd w:val="clear" w:color="auto" w:fill="auto"/>
          </w:tcPr>
          <w:p w14:paraId="3C9633F7"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6954525C"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62E886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R3-245684</w:t>
            </w:r>
          </w:p>
          <w:p w14:paraId="0D6ECA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SA5, CT4</w:t>
            </w:r>
          </w:p>
          <w:p w14:paraId="6E4B212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5344B93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Huawei</w:t>
            </w:r>
          </w:p>
          <w:p w14:paraId="0E82C5E8" w14:textId="77777777" w:rsidR="006C33D5" w:rsidRDefault="006C33D5">
            <w:pPr>
              <w:spacing w:after="0"/>
              <w:rPr>
                <w:rFonts w:ascii="Arial" w:eastAsia="SimSun" w:hAnsi="Arial" w:cs="Arial"/>
                <w:color w:val="000000" w:themeColor="text1"/>
                <w:lang w:val="en-US" w:eastAsia="zh-CN"/>
              </w:rPr>
            </w:pPr>
          </w:p>
          <w:p w14:paraId="49EF14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4045711" w14:textId="77777777" w:rsidR="006C33D5" w:rsidRDefault="00000000">
            <w:pPr>
              <w:rPr>
                <w:iCs/>
                <w:color w:val="000000"/>
              </w:rPr>
            </w:pPr>
            <w:r>
              <w:rPr>
                <w:iCs/>
                <w:color w:val="000000"/>
              </w:rPr>
              <w:t>RAN3 thanks SA5 for the reply LS on MDT configuration control in NR-DC in document S5-244659.</w:t>
            </w:r>
          </w:p>
          <w:p w14:paraId="658D135F" w14:textId="77777777" w:rsidR="006C33D5"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702D0870" w14:textId="77777777" w:rsidR="006C33D5"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 xml:space="preserve">“Master” to be only replaced when used in “Master”/”Slave”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0AA9A43B" w14:textId="77777777" w:rsidR="006C33D5"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290E2282" w14:textId="77777777" w:rsidR="006C33D5"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1E4E9C1C" w14:textId="77777777" w:rsidR="006C33D5"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48C7B191" w14:textId="77777777" w:rsidR="006C33D5"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2FF3E7E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B13ABA2" w14:textId="77777777" w:rsidR="006C33D5" w:rsidRDefault="006C33D5">
            <w:pPr>
              <w:spacing w:after="0"/>
              <w:rPr>
                <w:rFonts w:ascii="Arial" w:eastAsia="SimSun" w:hAnsi="Arial" w:cs="Arial"/>
                <w:color w:val="0000FF"/>
                <w:lang w:val="en-US" w:eastAsia="zh-CN"/>
              </w:rPr>
            </w:pPr>
          </w:p>
          <w:p w14:paraId="7CAC3A38"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RAN3</w:t>
            </w:r>
            <w:r>
              <w:rPr>
                <w:rFonts w:ascii="Arial" w:eastAsia="SimSun" w:hAnsi="Arial" w:cs="Arial"/>
                <w:color w:val="0000FF"/>
                <w:lang w:val="en-US" w:eastAsia="zh-CN"/>
              </w:rPr>
              <w:t>’</w:t>
            </w:r>
            <w:r>
              <w:rPr>
                <w:rFonts w:ascii="Arial" w:eastAsia="SimSun" w:hAnsi="Arial" w:cs="Arial" w:hint="eastAsia"/>
                <w:color w:val="0000FF"/>
                <w:lang w:val="en-US" w:eastAsia="zh-CN"/>
              </w:rPr>
              <w:t>s reply to 5013.</w:t>
            </w:r>
          </w:p>
          <w:p w14:paraId="76426469" w14:textId="77777777" w:rsidR="006C33D5" w:rsidRDefault="006C33D5">
            <w:pPr>
              <w:spacing w:after="0"/>
              <w:rPr>
                <w:rFonts w:ascii="Arial" w:eastAsia="SimSun" w:hAnsi="Arial" w:cs="Arial"/>
                <w:color w:val="000000" w:themeColor="text1"/>
                <w:lang w:val="en-US" w:eastAsia="zh-CN"/>
              </w:rPr>
            </w:pPr>
          </w:p>
        </w:tc>
      </w:tr>
      <w:tr w:rsidR="006C33D5" w14:paraId="22363EEF" w14:textId="77777777">
        <w:trPr>
          <w:cantSplit/>
        </w:trPr>
        <w:tc>
          <w:tcPr>
            <w:tcW w:w="974" w:type="dxa"/>
            <w:shd w:val="clear" w:color="auto" w:fill="auto"/>
          </w:tcPr>
          <w:p w14:paraId="316FC33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0651A"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4F536DA9" w14:textId="77777777" w:rsidR="006C33D5" w:rsidRDefault="00000000">
            <w:pPr>
              <w:spacing w:after="0"/>
              <w:jc w:val="center"/>
              <w:rPr>
                <w:rFonts w:ascii="Arial" w:eastAsia="SimSun" w:hAnsi="Arial" w:cs="Arial"/>
                <w:bCs/>
                <w:color w:val="0000FF"/>
                <w:lang w:val="en-US" w:eastAsia="zh-CN"/>
              </w:rPr>
            </w:pPr>
            <w:hyperlink r:id="rId21" w:history="1">
              <w:r>
                <w:rPr>
                  <w:rStyle w:val="afa"/>
                  <w:rFonts w:ascii="Arial" w:eastAsia="SimSun" w:hAnsi="Arial" w:cs="Arial" w:hint="eastAsia"/>
                  <w:bCs/>
                  <w:lang w:val="en-US" w:eastAsia="zh-CN"/>
                </w:rPr>
                <w:t>5014</w:t>
              </w:r>
            </w:hyperlink>
          </w:p>
        </w:tc>
        <w:tc>
          <w:tcPr>
            <w:tcW w:w="3674" w:type="dxa"/>
            <w:tcBorders>
              <w:bottom w:val="single" w:sz="4" w:space="0" w:color="auto"/>
            </w:tcBorders>
            <w:shd w:val="clear" w:color="auto" w:fill="FFFF00"/>
          </w:tcPr>
          <w:p w14:paraId="4EA2D6B8"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58142104"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FFFF00"/>
          </w:tcPr>
          <w:p w14:paraId="17437DEF" w14:textId="77777777" w:rsidR="006C33D5"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342E76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S5-244661</w:t>
            </w:r>
          </w:p>
          <w:p w14:paraId="08B35E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644B09F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2DCA461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China Mobile, Intel</w:t>
            </w:r>
          </w:p>
          <w:p w14:paraId="43EF8F69" w14:textId="77777777" w:rsidR="006C33D5" w:rsidRDefault="006C33D5">
            <w:pPr>
              <w:spacing w:after="0"/>
              <w:rPr>
                <w:rFonts w:ascii="Arial" w:eastAsia="SimSun" w:hAnsi="Arial" w:cs="Arial"/>
                <w:color w:val="000000" w:themeColor="text1"/>
                <w:lang w:val="en-US" w:eastAsia="zh-CN"/>
              </w:rPr>
            </w:pPr>
          </w:p>
          <w:p w14:paraId="585D8BAE"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17C47891" w14:textId="77777777" w:rsidR="006C33D5"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5: [</w:t>
            </w:r>
            <w:r>
              <w:rPr>
                <w:rFonts w:ascii="Arial" w:eastAsia="SimSun" w:hAnsi="Arial" w:cs="Arial"/>
                <w:color w:val="0000FF"/>
                <w:lang w:val="en-US" w:eastAsia="zh-CN" w:bidi="ar"/>
              </w:rPr>
              <w:t>Rong</w:t>
            </w:r>
            <w:r>
              <w:rPr>
                <w:rFonts w:ascii="Arial" w:eastAsia="SimSun" w:hAnsi="Arial" w:cs="Arial" w:hint="eastAsia"/>
                <w:color w:val="0000FF"/>
                <w:lang w:val="en-US" w:eastAsia="zh-CN" w:bidi="ar"/>
              </w:rPr>
              <w:t>]</w:t>
            </w:r>
            <w:r>
              <w:rPr>
                <w:rFonts w:ascii="Arial" w:eastAsia="SimSun" w:hAnsi="Arial" w:cs="Arial"/>
                <w:color w:val="0000FF"/>
                <w:lang w:val="en-US" w:eastAsia="zh-CN" w:bidi="ar"/>
              </w:rPr>
              <w:t xml:space="preserve"> 29.244 and 29.518 CRs may be needed related to this LS</w:t>
            </w:r>
          </w:p>
          <w:p w14:paraId="67520ACC" w14:textId="77777777" w:rsidR="006C33D5" w:rsidRDefault="006C33D5">
            <w:pPr>
              <w:spacing w:after="0"/>
              <w:rPr>
                <w:rFonts w:ascii="Arial" w:eastAsia="SimSun" w:hAnsi="Arial" w:cs="Arial"/>
                <w:color w:val="0000FF"/>
                <w:lang w:val="en-US" w:eastAsia="zh-CN" w:bidi="ar"/>
              </w:rPr>
            </w:pPr>
          </w:p>
          <w:p w14:paraId="51750FD2" w14:textId="77777777" w:rsidR="006C33D5"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5078 (and mirror), 5079 (and mirror), 5278</w:t>
            </w:r>
          </w:p>
          <w:p w14:paraId="12ECD1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bidi="ar"/>
              </w:rPr>
              <w:t>R</w:t>
            </w:r>
            <w:r>
              <w:rPr>
                <w:rFonts w:ascii="Arial" w:eastAsia="SimSun" w:hAnsi="Arial" w:cs="Arial"/>
                <w:color w:val="0000FF"/>
                <w:lang w:val="en-US" w:eastAsia="zh-CN" w:bidi="ar"/>
              </w:rPr>
              <w:t>eply LS in 5106</w:t>
            </w:r>
          </w:p>
        </w:tc>
      </w:tr>
      <w:tr w:rsidR="006C33D5" w14:paraId="69FC4D22" w14:textId="77777777">
        <w:trPr>
          <w:cantSplit/>
        </w:trPr>
        <w:tc>
          <w:tcPr>
            <w:tcW w:w="974" w:type="dxa"/>
            <w:shd w:val="clear" w:color="auto" w:fill="auto"/>
          </w:tcPr>
          <w:p w14:paraId="16192E6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167F4F"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D1EDBA1" w14:textId="77777777" w:rsidR="006C33D5" w:rsidRDefault="00000000">
            <w:pPr>
              <w:spacing w:after="0"/>
              <w:jc w:val="center"/>
              <w:rPr>
                <w:rFonts w:ascii="Arial" w:eastAsia="SimSun" w:hAnsi="Arial" w:cs="Arial"/>
                <w:bCs/>
                <w:color w:val="0000FF"/>
                <w:lang w:val="en-US" w:eastAsia="zh-CN"/>
              </w:rPr>
            </w:pPr>
            <w:hyperlink r:id="rId22" w:history="1">
              <w:r>
                <w:rPr>
                  <w:rStyle w:val="afa"/>
                  <w:rFonts w:ascii="Arial" w:eastAsia="SimSun" w:hAnsi="Arial" w:cs="Arial" w:hint="eastAsia"/>
                  <w:bCs/>
                  <w:lang w:val="en-US" w:eastAsia="zh-CN"/>
                </w:rPr>
                <w:t>5016</w:t>
              </w:r>
            </w:hyperlink>
          </w:p>
        </w:tc>
        <w:tc>
          <w:tcPr>
            <w:tcW w:w="3674" w:type="dxa"/>
            <w:shd w:val="clear" w:color="auto" w:fill="auto"/>
          </w:tcPr>
          <w:p w14:paraId="23DC98D7"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MBS broadcast service for NR NTN</w:t>
            </w:r>
          </w:p>
        </w:tc>
        <w:tc>
          <w:tcPr>
            <w:tcW w:w="1589" w:type="dxa"/>
            <w:shd w:val="clear" w:color="auto" w:fill="auto"/>
          </w:tcPr>
          <w:p w14:paraId="60E03291"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1400C2F0"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shd w:val="clear" w:color="auto" w:fill="auto"/>
          </w:tcPr>
          <w:p w14:paraId="7C4337F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R3-245844</w:t>
            </w:r>
          </w:p>
          <w:p w14:paraId="39C7FE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 SA2, CT4</w:t>
            </w:r>
          </w:p>
          <w:p w14:paraId="486A902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3B28973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Xiaomi</w:t>
            </w:r>
          </w:p>
          <w:p w14:paraId="1F3EB0B1" w14:textId="77777777" w:rsidR="006C33D5" w:rsidRDefault="006C33D5">
            <w:pPr>
              <w:spacing w:after="0"/>
              <w:rPr>
                <w:rFonts w:ascii="Arial" w:eastAsia="SimSun" w:hAnsi="Arial" w:cs="Arial"/>
                <w:color w:val="000000" w:themeColor="text1"/>
                <w:lang w:val="en-US" w:eastAsia="zh-CN"/>
              </w:rPr>
            </w:pPr>
          </w:p>
          <w:p w14:paraId="430D2C4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6B6764B2" w14:textId="77777777" w:rsidR="006C33D5" w:rsidRDefault="00000000">
            <w:pPr>
              <w:rPr>
                <w:rFonts w:ascii="Arial" w:hAnsi="Arial" w:cs="Arial"/>
              </w:rPr>
            </w:pPr>
            <w:r>
              <w:rPr>
                <w:rFonts w:ascii="Arial" w:hAnsi="Arial" w:cs="Arial"/>
              </w:rPr>
              <w:t xml:space="preserve">RAN3 has discussed the NGAP impact to support NTN MBS in Rel-19. More specifically, how the AMF indicates to the </w:t>
            </w:r>
            <w:proofErr w:type="spellStart"/>
            <w:r>
              <w:rPr>
                <w:rFonts w:ascii="Arial" w:hAnsi="Arial" w:cs="Arial"/>
              </w:rPr>
              <w:t>gNB</w:t>
            </w:r>
            <w:proofErr w:type="spellEnd"/>
            <w:r>
              <w:rPr>
                <w:rFonts w:ascii="Arial" w:hAnsi="Arial" w:cs="Arial"/>
              </w:rPr>
              <w:t xml:space="preserve"> when the intended service area is smaller than the satellite footprint. RAN3 agreed that the intended service area provided to the </w:t>
            </w:r>
            <w:proofErr w:type="spellStart"/>
            <w:r>
              <w:rPr>
                <w:rFonts w:ascii="Arial" w:hAnsi="Arial" w:cs="Arial"/>
              </w:rPr>
              <w:t>gNB</w:t>
            </w:r>
            <w:proofErr w:type="spellEnd"/>
            <w:r>
              <w:rPr>
                <w:rFonts w:ascii="Arial" w:hAnsi="Arial" w:cs="Arial"/>
              </w:rPr>
              <w:t xml:space="preserve">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788EEB82" w14:textId="77777777" w:rsidR="006C33D5" w:rsidRDefault="00000000">
            <w:pPr>
              <w:rPr>
                <w:rFonts w:ascii="Arial" w:eastAsiaTheme="minorEastAsia" w:hAnsi="Arial" w:cs="Arial"/>
                <w:lang w:eastAsia="zh-CN"/>
              </w:rPr>
            </w:pPr>
            <w:r>
              <w:rPr>
                <w:rFonts w:ascii="Arial" w:hAnsi="Arial" w:cs="Arial"/>
              </w:rPr>
              <w:t>RAN3 considers this may impact SA2 and CT4.</w:t>
            </w:r>
          </w:p>
          <w:p w14:paraId="1DEDDB5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903FE28" w14:textId="77777777" w:rsidR="006C33D5" w:rsidRDefault="006C33D5">
            <w:pPr>
              <w:spacing w:after="0"/>
              <w:rPr>
                <w:rFonts w:ascii="Arial" w:eastAsia="SimSun" w:hAnsi="Arial" w:cs="Arial"/>
                <w:color w:val="000000" w:themeColor="text1"/>
                <w:lang w:val="en-US" w:eastAsia="zh-CN"/>
              </w:rPr>
            </w:pPr>
          </w:p>
          <w:p w14:paraId="393A19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 xml:space="preserve">runo: we need to wait for SA2 to agree some CRs </w:t>
            </w:r>
          </w:p>
          <w:p w14:paraId="04FC9C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Frank: the RAN3 CRs may impact CT4 work thus better to postpone this LS</w:t>
            </w:r>
          </w:p>
        </w:tc>
      </w:tr>
      <w:tr w:rsidR="006C33D5" w14:paraId="6D089A16" w14:textId="77777777">
        <w:trPr>
          <w:cantSplit/>
        </w:trPr>
        <w:tc>
          <w:tcPr>
            <w:tcW w:w="974" w:type="dxa"/>
            <w:shd w:val="clear" w:color="auto" w:fill="auto"/>
          </w:tcPr>
          <w:p w14:paraId="0F27EF1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0C01C0"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9ABE5AA" w14:textId="77777777" w:rsidR="006C33D5" w:rsidRDefault="00000000">
            <w:pPr>
              <w:spacing w:after="0"/>
              <w:jc w:val="center"/>
              <w:rPr>
                <w:rFonts w:ascii="Arial" w:eastAsia="SimSun" w:hAnsi="Arial" w:cs="Arial"/>
                <w:bCs/>
                <w:color w:val="0000FF"/>
                <w:lang w:val="en-US" w:eastAsia="zh-CN"/>
              </w:rPr>
            </w:pPr>
            <w:hyperlink r:id="rId23" w:history="1">
              <w:r>
                <w:rPr>
                  <w:rStyle w:val="afa"/>
                  <w:rFonts w:ascii="Arial" w:eastAsia="SimSun" w:hAnsi="Arial" w:cs="Arial" w:hint="eastAsia"/>
                  <w:bCs/>
                  <w:lang w:val="en-US" w:eastAsia="zh-CN"/>
                </w:rPr>
                <w:t>5017</w:t>
              </w:r>
            </w:hyperlink>
          </w:p>
        </w:tc>
        <w:tc>
          <w:tcPr>
            <w:tcW w:w="3674" w:type="dxa"/>
            <w:tcBorders>
              <w:bottom w:val="single" w:sz="4" w:space="0" w:color="auto"/>
            </w:tcBorders>
            <w:shd w:val="clear" w:color="auto" w:fill="FFFF00"/>
          </w:tcPr>
          <w:p w14:paraId="2296661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FFFF00"/>
          </w:tcPr>
          <w:p w14:paraId="7ED7C7E3"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371C4481" w14:textId="77777777" w:rsidR="006C33D5"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527CD83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1A7F77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70B878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005A6C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Intel</w:t>
            </w:r>
          </w:p>
          <w:p w14:paraId="280A07FE" w14:textId="77777777" w:rsidR="006C33D5" w:rsidRDefault="006C33D5">
            <w:pPr>
              <w:spacing w:after="0"/>
              <w:rPr>
                <w:rFonts w:ascii="Arial" w:eastAsia="SimSun" w:hAnsi="Arial" w:cs="Arial"/>
                <w:color w:val="000000" w:themeColor="text1"/>
                <w:lang w:val="en-US" w:eastAsia="zh-CN"/>
              </w:rPr>
            </w:pPr>
          </w:p>
          <w:p w14:paraId="23E16E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1A626497" w14:textId="77777777" w:rsidR="006C33D5" w:rsidRDefault="00000000">
            <w:pPr>
              <w:pStyle w:val="af0"/>
            </w:pPr>
            <w:r>
              <w:t>As part of the XRM_Ph2 work item, SA2 has agreed the attached TS 23.501 CR in relation to Key Issue #3 in TR 23.700-70 (“Leverage PDU Set QoS information for DSCP marking over N3/N9 in the transport network”).</w:t>
            </w:r>
          </w:p>
          <w:p w14:paraId="4BB9A81B" w14:textId="77777777" w:rsidR="006C33D5" w:rsidRDefault="006C33D5">
            <w:pPr>
              <w:pStyle w:val="af0"/>
            </w:pPr>
          </w:p>
          <w:p w14:paraId="2C72F6F1" w14:textId="77777777" w:rsidR="006C33D5" w:rsidRDefault="00000000">
            <w:pPr>
              <w:pStyle w:val="af0"/>
            </w:pPr>
            <w:r>
              <w:t>SA2 could not agree whether the SMF should provide the list of transport level marking values to the UPF in a FAR or in a QER, see underlined text in the agreed CR:</w:t>
            </w:r>
          </w:p>
          <w:p w14:paraId="51783AF0" w14:textId="77777777" w:rsidR="006C33D5" w:rsidRDefault="006C33D5">
            <w:pPr>
              <w:pStyle w:val="af0"/>
            </w:pPr>
          </w:p>
          <w:p w14:paraId="0C79FCA8" w14:textId="77777777" w:rsidR="006C33D5"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3EDE68FC" w14:textId="77777777" w:rsidR="006C33D5" w:rsidRDefault="006C33D5">
            <w:pPr>
              <w:pStyle w:val="af0"/>
            </w:pPr>
          </w:p>
          <w:p w14:paraId="756E6EF9" w14:textId="77777777" w:rsidR="006C33D5" w:rsidRDefault="006C33D5">
            <w:pPr>
              <w:pStyle w:val="af0"/>
            </w:pPr>
          </w:p>
          <w:p w14:paraId="28A44816" w14:textId="77777777" w:rsidR="006C33D5"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16E30C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B51683B" w14:textId="77777777" w:rsidR="006C33D5" w:rsidRDefault="006C33D5">
            <w:pPr>
              <w:spacing w:after="0"/>
              <w:rPr>
                <w:rFonts w:ascii="Arial" w:eastAsia="SimSun" w:hAnsi="Arial" w:cs="Arial"/>
                <w:color w:val="000000" w:themeColor="text1"/>
                <w:lang w:val="en-US" w:eastAsia="zh-CN"/>
              </w:rPr>
            </w:pPr>
          </w:p>
          <w:p w14:paraId="3D186C8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Reply LS in 5083, 5197</w:t>
            </w:r>
          </w:p>
        </w:tc>
      </w:tr>
      <w:tr w:rsidR="006C33D5" w14:paraId="60C26B40" w14:textId="77777777">
        <w:trPr>
          <w:cantSplit/>
        </w:trPr>
        <w:tc>
          <w:tcPr>
            <w:tcW w:w="974" w:type="dxa"/>
            <w:shd w:val="clear" w:color="auto" w:fill="auto"/>
          </w:tcPr>
          <w:p w14:paraId="7E0C216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6B0793"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F0E5610" w14:textId="77777777" w:rsidR="006C33D5" w:rsidRDefault="00000000">
            <w:pPr>
              <w:spacing w:after="0"/>
              <w:jc w:val="center"/>
              <w:rPr>
                <w:rFonts w:ascii="Arial" w:eastAsia="SimSun" w:hAnsi="Arial" w:cs="Arial"/>
                <w:bCs/>
                <w:color w:val="0000FF"/>
                <w:lang w:val="en-US" w:eastAsia="zh-CN"/>
              </w:rPr>
            </w:pPr>
            <w:hyperlink r:id="rId24" w:history="1">
              <w:r>
                <w:rPr>
                  <w:rStyle w:val="afa"/>
                  <w:rFonts w:ascii="Arial" w:eastAsia="SimSun" w:hAnsi="Arial" w:cs="Arial" w:hint="eastAsia"/>
                  <w:bCs/>
                  <w:lang w:val="en-US" w:eastAsia="zh-CN"/>
                </w:rPr>
                <w:t>5018</w:t>
              </w:r>
            </w:hyperlink>
          </w:p>
        </w:tc>
        <w:tc>
          <w:tcPr>
            <w:tcW w:w="3674" w:type="dxa"/>
            <w:shd w:val="clear" w:color="auto" w:fill="auto"/>
          </w:tcPr>
          <w:p w14:paraId="74087E7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Configuration of Slice Usage Control Information</w:t>
            </w:r>
          </w:p>
        </w:tc>
        <w:tc>
          <w:tcPr>
            <w:tcW w:w="1589" w:type="dxa"/>
            <w:shd w:val="clear" w:color="auto" w:fill="auto"/>
          </w:tcPr>
          <w:p w14:paraId="04E8DFEC"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auto"/>
          </w:tcPr>
          <w:p w14:paraId="74E30CDD"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457179F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S2-2411033</w:t>
            </w:r>
          </w:p>
          <w:p w14:paraId="2D60BFF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3B21CC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 CT3</w:t>
            </w:r>
          </w:p>
          <w:p w14:paraId="130716A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11FBB63E" w14:textId="77777777" w:rsidR="006C33D5" w:rsidRDefault="006C33D5">
            <w:pPr>
              <w:spacing w:after="0"/>
              <w:rPr>
                <w:rFonts w:ascii="Arial" w:eastAsia="SimSun" w:hAnsi="Arial" w:cs="Arial"/>
                <w:color w:val="000000" w:themeColor="text1"/>
                <w:lang w:val="en-US" w:eastAsia="zh-CN"/>
              </w:rPr>
            </w:pPr>
          </w:p>
          <w:p w14:paraId="008B32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713B742" w14:textId="77777777" w:rsidR="006C33D5"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Pr>
                  <w:rStyle w:val="afa"/>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4A6A6267" w14:textId="77777777" w:rsidR="006C33D5" w:rsidRDefault="006C33D5">
            <w:pPr>
              <w:rPr>
                <w:rFonts w:ascii="Arial" w:hAnsi="Arial" w:cs="Arial"/>
              </w:rPr>
            </w:pPr>
          </w:p>
          <w:p w14:paraId="6E4DDF5C" w14:textId="77777777" w:rsidR="006C33D5"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3C7EB360" w14:textId="77777777" w:rsidR="006C33D5" w:rsidRDefault="00000000">
            <w:pPr>
              <w:ind w:left="720"/>
              <w:rPr>
                <w:rFonts w:ascii="Arial" w:hAnsi="Arial" w:cs="Arial"/>
              </w:rPr>
            </w:pPr>
            <w:r>
              <w:rPr>
                <w:rFonts w:ascii="Arial" w:hAnsi="Arial" w:cs="Arial"/>
                <w:b/>
              </w:rPr>
              <w:t>SA2 answer</w:t>
            </w:r>
            <w:r>
              <w:rPr>
                <w:rFonts w:ascii="Arial" w:hAnsi="Arial" w:cs="Arial"/>
              </w:rPr>
              <w:t xml:space="preserve">: Yes. </w:t>
            </w:r>
          </w:p>
          <w:p w14:paraId="63B43387" w14:textId="77777777" w:rsidR="006C33D5" w:rsidRDefault="006C33D5">
            <w:pPr>
              <w:ind w:left="720"/>
              <w:rPr>
                <w:rFonts w:ascii="Arial" w:hAnsi="Arial" w:cs="Arial"/>
              </w:rPr>
            </w:pPr>
          </w:p>
          <w:p w14:paraId="1329B117" w14:textId="77777777" w:rsidR="006C33D5"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417B7A2D" w14:textId="77777777" w:rsidR="006C33D5" w:rsidRDefault="00000000">
            <w:pPr>
              <w:ind w:left="720"/>
              <w:rPr>
                <w:rFonts w:ascii="Arial" w:hAnsi="Arial" w:cs="Arial"/>
              </w:rPr>
            </w:pPr>
            <w:r>
              <w:rPr>
                <w:rFonts w:ascii="Arial" w:hAnsi="Arial" w:cs="Arial"/>
                <w:b/>
              </w:rPr>
              <w:t>SA2 answer</w:t>
            </w:r>
            <w:r>
              <w:rPr>
                <w:rFonts w:ascii="Arial" w:hAnsi="Arial" w:cs="Arial"/>
              </w:rPr>
              <w:t>: No.</w:t>
            </w:r>
          </w:p>
          <w:p w14:paraId="390ADA61" w14:textId="77777777" w:rsidR="006C33D5" w:rsidRDefault="006C33D5">
            <w:pPr>
              <w:ind w:left="720"/>
              <w:rPr>
                <w:rFonts w:ascii="Arial" w:hAnsi="Arial" w:cs="Arial"/>
              </w:rPr>
            </w:pPr>
          </w:p>
          <w:p w14:paraId="70688065" w14:textId="77777777" w:rsidR="006C33D5"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741295A1" w14:textId="77777777" w:rsidR="006C33D5"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080333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DEB0CD7" w14:textId="77777777" w:rsidR="006C33D5" w:rsidRDefault="006C33D5">
            <w:pPr>
              <w:spacing w:after="0"/>
              <w:rPr>
                <w:rFonts w:ascii="Arial" w:eastAsia="SimSun" w:hAnsi="Arial" w:cs="Arial"/>
                <w:color w:val="000000" w:themeColor="text1"/>
                <w:lang w:val="en-US" w:eastAsia="zh-CN"/>
              </w:rPr>
            </w:pPr>
          </w:p>
          <w:p w14:paraId="3D5891D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Related CRs in 5048,5049,5050,5051, 5245, 5246</w:t>
            </w:r>
          </w:p>
          <w:p w14:paraId="09DF90CB" w14:textId="77777777" w:rsidR="006C33D5" w:rsidRDefault="006C33D5">
            <w:pPr>
              <w:spacing w:after="0"/>
              <w:rPr>
                <w:rFonts w:ascii="Arial" w:eastAsia="SimSun" w:hAnsi="Arial" w:cs="Arial"/>
                <w:color w:val="000000" w:themeColor="text1"/>
                <w:lang w:val="en-US" w:eastAsia="zh-CN"/>
              </w:rPr>
            </w:pPr>
          </w:p>
        </w:tc>
      </w:tr>
      <w:tr w:rsidR="006C33D5" w14:paraId="69F99688" w14:textId="77777777">
        <w:trPr>
          <w:cantSplit/>
        </w:trPr>
        <w:tc>
          <w:tcPr>
            <w:tcW w:w="974" w:type="dxa"/>
            <w:shd w:val="clear" w:color="auto" w:fill="auto"/>
          </w:tcPr>
          <w:p w14:paraId="1D99563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8E096D"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A0C54F7" w14:textId="77777777" w:rsidR="006C33D5" w:rsidRDefault="00000000">
            <w:pPr>
              <w:spacing w:after="0"/>
              <w:jc w:val="center"/>
              <w:rPr>
                <w:rFonts w:ascii="Arial" w:eastAsia="SimSun" w:hAnsi="Arial" w:cs="Arial"/>
                <w:bCs/>
                <w:color w:val="0000FF"/>
                <w:lang w:val="en-US" w:eastAsia="zh-CN"/>
              </w:rPr>
            </w:pPr>
            <w:hyperlink r:id="rId26" w:history="1">
              <w:r>
                <w:rPr>
                  <w:rStyle w:val="afa"/>
                  <w:rFonts w:ascii="Arial" w:eastAsia="SimSun" w:hAnsi="Arial" w:cs="Arial" w:hint="eastAsia"/>
                  <w:bCs/>
                  <w:lang w:val="en-US" w:eastAsia="zh-CN"/>
                </w:rPr>
                <w:t>5019</w:t>
              </w:r>
            </w:hyperlink>
          </w:p>
        </w:tc>
        <w:tc>
          <w:tcPr>
            <w:tcW w:w="3674" w:type="dxa"/>
            <w:shd w:val="clear" w:color="auto" w:fill="FFFF00"/>
          </w:tcPr>
          <w:p w14:paraId="562474AD"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Response on slice mapping between the HPLMN and EHPLMN</w:t>
            </w:r>
          </w:p>
        </w:tc>
        <w:tc>
          <w:tcPr>
            <w:tcW w:w="1589" w:type="dxa"/>
            <w:shd w:val="clear" w:color="auto" w:fill="FFFF00"/>
          </w:tcPr>
          <w:p w14:paraId="4F9CEEBB"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527F6CA0" w14:textId="77777777" w:rsidR="006C33D5"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D7717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S2-2411063</w:t>
            </w:r>
          </w:p>
          <w:p w14:paraId="5CC03BF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CT4</w:t>
            </w:r>
          </w:p>
          <w:p w14:paraId="55CA267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73256A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71324F8D" w14:textId="77777777" w:rsidR="006C33D5" w:rsidRDefault="006C33D5">
            <w:pPr>
              <w:spacing w:after="0"/>
              <w:rPr>
                <w:rFonts w:ascii="Arial" w:eastAsia="SimSun" w:hAnsi="Arial" w:cs="Arial"/>
                <w:color w:val="000000" w:themeColor="text1"/>
                <w:lang w:val="en-US" w:eastAsia="zh-CN"/>
              </w:rPr>
            </w:pPr>
          </w:p>
          <w:p w14:paraId="3222D8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DC904EE" w14:textId="77777777" w:rsidR="006C33D5" w:rsidRDefault="00000000">
            <w:pPr>
              <w:spacing w:after="0"/>
              <w:rPr>
                <w:rStyle w:val="afa"/>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Pr>
                  <w:rStyle w:val="afa"/>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Pr>
                  <w:rStyle w:val="afa"/>
                  <w:rFonts w:ascii="Arial" w:hAnsi="Arial" w:cs="Arial"/>
                  <w:lang w:eastAsia="zh-CN"/>
                </w:rPr>
                <w:t>C1-239320</w:t>
              </w:r>
            </w:hyperlink>
            <w:r>
              <w:rPr>
                <w:rFonts w:ascii="Arial" w:hAnsi="Arial" w:cs="Arial"/>
                <w:lang w:eastAsia="zh-CN"/>
              </w:rPr>
              <w:t>) from CT1 and noted the LS at</w:t>
            </w:r>
            <w:r>
              <w:t xml:space="preserve"> </w:t>
            </w:r>
            <w:hyperlink r:id="rId29" w:history="1">
              <w:r>
                <w:rPr>
                  <w:rStyle w:val="afa"/>
                  <w:rFonts w:ascii="Arial" w:hAnsi="Arial" w:cs="Arial"/>
                  <w:lang w:eastAsia="zh-CN"/>
                </w:rPr>
                <w:t>S2-160-Ad Hoc-e</w:t>
              </w:r>
            </w:hyperlink>
          </w:p>
          <w:p w14:paraId="23CF141A"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5A42E3D0" w14:textId="77777777" w:rsidR="006C33D5" w:rsidRDefault="00000000">
            <w:pPr>
              <w:pStyle w:val="af0"/>
              <w:rPr>
                <w:rFonts w:cs="Arial"/>
              </w:rPr>
            </w:pPr>
            <w:r>
              <w:rPr>
                <w:rFonts w:cs="Arial"/>
                <w:lang w:eastAsia="zh-CN"/>
              </w:rPr>
              <w:t>SA2 would like to provide the answers as below:</w:t>
            </w:r>
          </w:p>
          <w:p w14:paraId="532A8F82" w14:textId="77777777" w:rsidR="006C33D5"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22D04C1D" w14:textId="77777777" w:rsidR="006C33D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2C04BEDE" w14:textId="77777777" w:rsidR="006C33D5" w:rsidRDefault="006C33D5">
            <w:pPr>
              <w:ind w:left="720"/>
              <w:rPr>
                <w:rFonts w:ascii="Arial" w:hAnsi="Arial" w:cs="Arial"/>
                <w:b/>
                <w:lang w:eastAsia="zh-CN"/>
              </w:rPr>
            </w:pPr>
          </w:p>
          <w:p w14:paraId="4D1B0551" w14:textId="77777777" w:rsidR="006C33D5"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20A7D6E2" w14:textId="77777777" w:rsidR="006C33D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61EB6980" w14:textId="77777777" w:rsidR="006C33D5" w:rsidRDefault="006C33D5">
            <w:pPr>
              <w:ind w:left="720"/>
              <w:rPr>
                <w:rFonts w:ascii="Arial" w:hAnsi="Arial" w:cs="Arial"/>
                <w:lang w:eastAsia="zh-CN"/>
              </w:rPr>
            </w:pPr>
          </w:p>
          <w:p w14:paraId="1F3B45B1" w14:textId="77777777" w:rsidR="006C33D5"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14:paraId="3FED6A3F" w14:textId="77777777" w:rsidR="006C33D5"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When different S-NSSAI values are used for HPLMN and EHPLMN, the (I-)SMF performs NSAC procedures separately for EHPLMN S-NSSAI and HPLMN S-NSSAI. Whether to deploy one NSACF (supporting both S-NSSAIs) or two NSACFs is per operator deployment.</w:t>
            </w:r>
          </w:p>
          <w:p w14:paraId="1211CFA7" w14:textId="77777777" w:rsidR="006C33D5"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5057E8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773BEA6" w14:textId="77777777" w:rsidR="006C33D5" w:rsidRDefault="006C33D5">
            <w:pPr>
              <w:spacing w:after="0"/>
              <w:rPr>
                <w:rFonts w:ascii="Arial" w:eastAsia="SimSun" w:hAnsi="Arial" w:cs="Arial"/>
                <w:color w:val="000000" w:themeColor="text1"/>
                <w:lang w:val="en-US" w:eastAsia="zh-CN"/>
              </w:rPr>
            </w:pPr>
          </w:p>
          <w:p w14:paraId="0E65C325"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Related CRs in 5059, 5060, 5061, 5062</w:t>
            </w:r>
          </w:p>
          <w:p w14:paraId="70FC17F0" w14:textId="77777777" w:rsidR="006C33D5" w:rsidRDefault="006C33D5">
            <w:pPr>
              <w:spacing w:after="0"/>
              <w:rPr>
                <w:rFonts w:ascii="Arial" w:eastAsia="SimSun" w:hAnsi="Arial" w:cs="Arial"/>
                <w:color w:val="0000FF"/>
                <w:lang w:val="en-US" w:eastAsia="zh-CN"/>
              </w:rPr>
            </w:pPr>
          </w:p>
          <w:p w14:paraId="122F468E" w14:textId="77777777" w:rsidR="006C33D5" w:rsidRDefault="00000000">
            <w:pPr>
              <w:spacing w:after="0"/>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ait for the outcome of the discussion during this week</w:t>
            </w:r>
          </w:p>
          <w:p w14:paraId="3AB26C82" w14:textId="77777777" w:rsidR="006C33D5" w:rsidRDefault="006C33D5">
            <w:pPr>
              <w:spacing w:after="0"/>
              <w:rPr>
                <w:rFonts w:ascii="Arial" w:eastAsia="SimSun" w:hAnsi="Arial" w:cs="Arial"/>
                <w:color w:val="000000" w:themeColor="text1"/>
                <w:lang w:val="en-US" w:eastAsia="zh-CN"/>
              </w:rPr>
            </w:pPr>
          </w:p>
        </w:tc>
      </w:tr>
      <w:tr w:rsidR="006C33D5" w14:paraId="178A7FEA" w14:textId="77777777">
        <w:trPr>
          <w:cantSplit/>
        </w:trPr>
        <w:tc>
          <w:tcPr>
            <w:tcW w:w="974" w:type="dxa"/>
            <w:shd w:val="clear" w:color="auto" w:fill="auto"/>
          </w:tcPr>
          <w:p w14:paraId="2710E16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A4323D"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F2837BC" w14:textId="77777777" w:rsidR="006C33D5" w:rsidRDefault="00000000">
            <w:pPr>
              <w:spacing w:after="0"/>
              <w:jc w:val="center"/>
              <w:rPr>
                <w:rFonts w:ascii="Arial" w:eastAsia="SimSun" w:hAnsi="Arial" w:cs="Arial"/>
                <w:bCs/>
                <w:color w:val="0000FF"/>
                <w:lang w:val="en-US" w:eastAsia="zh-CN"/>
              </w:rPr>
            </w:pPr>
            <w:hyperlink r:id="rId30" w:history="1">
              <w:r>
                <w:rPr>
                  <w:rStyle w:val="afa"/>
                  <w:rFonts w:ascii="Arial" w:eastAsia="SimSun" w:hAnsi="Arial" w:cs="Arial" w:hint="eastAsia"/>
                  <w:bCs/>
                  <w:lang w:val="en-US" w:eastAsia="zh-CN"/>
                </w:rPr>
                <w:t>5020</w:t>
              </w:r>
            </w:hyperlink>
          </w:p>
        </w:tc>
        <w:tc>
          <w:tcPr>
            <w:tcW w:w="3674" w:type="dxa"/>
            <w:tcBorders>
              <w:bottom w:val="single" w:sz="4" w:space="0" w:color="auto"/>
            </w:tcBorders>
            <w:shd w:val="clear" w:color="auto" w:fill="FFFF00"/>
          </w:tcPr>
          <w:p w14:paraId="34EEFE84"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FFFF00"/>
          </w:tcPr>
          <w:p w14:paraId="4FA6D1EA"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4DCFCE2E" w14:textId="77777777" w:rsidR="006C33D5"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825A23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S2-2411247</w:t>
            </w:r>
          </w:p>
          <w:p w14:paraId="16CBDF5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 WG4</w:t>
            </w:r>
          </w:p>
          <w:p w14:paraId="264490A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 WG3</w:t>
            </w:r>
          </w:p>
          <w:p w14:paraId="2F6F4F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5C406DF8" w14:textId="77777777" w:rsidR="006C33D5" w:rsidRDefault="006C33D5">
            <w:pPr>
              <w:spacing w:after="0"/>
              <w:rPr>
                <w:rFonts w:ascii="Arial" w:eastAsia="SimSun" w:hAnsi="Arial" w:cs="Arial"/>
                <w:color w:val="000000" w:themeColor="text1"/>
                <w:lang w:val="en-US" w:eastAsia="zh-CN"/>
              </w:rPr>
            </w:pPr>
          </w:p>
          <w:p w14:paraId="2EC7988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A32B621" w14:textId="77777777" w:rsidR="006C33D5"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4681CFFA" w14:textId="77777777" w:rsidR="006C33D5" w:rsidRDefault="00000000">
            <w:pPr>
              <w:pStyle w:val="pf0"/>
              <w:rPr>
                <w:rFonts w:ascii="Arial" w:eastAsia="SimSun" w:hAnsi="Arial" w:cs="Arial"/>
                <w:sz w:val="20"/>
                <w:szCs w:val="20"/>
                <w:lang w:val="en-GB" w:eastAsia="en-GB" w:bidi="bn-IN"/>
              </w:rPr>
            </w:pPr>
            <w:r>
              <w:rPr>
                <w:rFonts w:ascii="Arial" w:eastAsia="SimSun" w:hAnsi="Arial" w:cs="Arial"/>
                <w:b/>
                <w:bCs/>
                <w:sz w:val="20"/>
                <w:szCs w:val="20"/>
                <w:lang w:val="en-GB" w:eastAsia="en-GB" w:bidi="bn-IN"/>
              </w:rPr>
              <w:t>Question 1</w:t>
            </w:r>
            <w:r>
              <w:rPr>
                <w:rFonts w:ascii="Arial" w:eastAsia="SimSun" w:hAnsi="Arial" w:cs="Arial"/>
                <w:sz w:val="20"/>
                <w:szCs w:val="20"/>
                <w:lang w:val="en-GB" w:eastAsia="en-GB" w:bidi="bn-IN"/>
              </w:rPr>
              <w:t>: Why is the RAN QoS monitoring capability value "UNKNOWN" needed. What is the expected SMF behaviour compared to receiving "NOT_SUPPORTED" or no indication at all?</w:t>
            </w:r>
          </w:p>
          <w:p w14:paraId="7D14884D" w14:textId="77777777" w:rsidR="006C33D5"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17BDF40D" w14:textId="77777777" w:rsidR="006C33D5"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 xml:space="preserve">In the clause 6.1.6.2.9 (Type: </w:t>
            </w:r>
            <w:proofErr w:type="spellStart"/>
            <w:r>
              <w:rPr>
                <w:rFonts w:ascii="Arial" w:eastAsia="SimSun" w:hAnsi="Arial" w:cs="Arial"/>
                <w:sz w:val="20"/>
                <w:szCs w:val="20"/>
                <w:lang w:val="en-GB" w:eastAsia="en-GB" w:bidi="bn-IN"/>
              </w:rPr>
              <w:t>PduSessionCreateData</w:t>
            </w:r>
            <w:proofErr w:type="spellEnd"/>
            <w:r>
              <w:rPr>
                <w:rFonts w:ascii="Arial" w:eastAsia="SimSun" w:hAnsi="Arial" w:cs="Arial"/>
                <w:sz w:val="20"/>
                <w:szCs w:val="20"/>
                <w:lang w:val="en-GB" w:eastAsia="en-GB" w:bidi="bn-IN"/>
              </w:rPr>
              <w:t>), the IE “</w:t>
            </w:r>
            <w:proofErr w:type="spellStart"/>
            <w:r>
              <w:rPr>
                <w:rFonts w:ascii="Arial" w:eastAsia="SimSun" w:hAnsi="Arial" w:cs="Arial"/>
                <w:sz w:val="20"/>
                <w:szCs w:val="20"/>
                <w:lang w:val="en-GB" w:eastAsia="en-GB" w:bidi="bn-IN"/>
              </w:rPr>
              <w:t>qosMonitoringPdSupported</w:t>
            </w:r>
            <w:proofErr w:type="spellEnd"/>
            <w:r>
              <w:rPr>
                <w:rFonts w:ascii="Arial" w:eastAsia="SimSun" w:hAnsi="Arial" w:cs="Arial"/>
                <w:sz w:val="20"/>
                <w:szCs w:val="20"/>
                <w:lang w:val="en-GB" w:eastAsia="en-GB" w:bidi="bn-IN"/>
              </w:rPr>
              <w:t>” shall be present if the QME feature is supported by the I-SMF/V-SMF and SMF, and if the information is available.</w:t>
            </w:r>
          </w:p>
          <w:p w14:paraId="6D4856C9" w14:textId="77777777" w:rsidR="006C33D5"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 xml:space="preserve">In the clause 6.1.6.2.11 (Type: </w:t>
            </w:r>
            <w:proofErr w:type="spellStart"/>
            <w:r>
              <w:rPr>
                <w:rFonts w:ascii="Arial" w:eastAsia="SimSun" w:hAnsi="Arial" w:cs="Arial"/>
                <w:sz w:val="20"/>
                <w:szCs w:val="20"/>
                <w:lang w:val="en-GB" w:eastAsia="en-GB" w:bidi="bn-IN"/>
              </w:rPr>
              <w:t>HsmfUpdateData</w:t>
            </w:r>
            <w:proofErr w:type="spellEnd"/>
            <w:r>
              <w:rPr>
                <w:rFonts w:ascii="Arial" w:eastAsia="SimSun" w:hAnsi="Arial" w:cs="Arial"/>
                <w:sz w:val="20"/>
                <w:szCs w:val="20"/>
                <w:lang w:val="en-GB" w:eastAsia="en-GB" w:bidi="bn-IN"/>
              </w:rPr>
              <w:t>). In Inter-AMF mobility with I-SMF/V-SMF change with the target AMF not supporting the QME feature, in which case the attribute with value "UNKNOWN" shall be sent.</w:t>
            </w:r>
          </w:p>
          <w:p w14:paraId="0B36427A" w14:textId="77777777" w:rsidR="006C33D5"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zh-CN" w:bidi="bn-IN"/>
              </w:rPr>
              <w:t xml:space="preserve">When the </w:t>
            </w:r>
            <w:r>
              <w:rPr>
                <w:rFonts w:ascii="Arial" w:eastAsia="SimSun" w:hAnsi="Arial" w:cs="Arial"/>
                <w:sz w:val="20"/>
                <w:szCs w:val="20"/>
                <w:lang w:val="en-GB" w:eastAsia="en-GB" w:bidi="bn-IN"/>
              </w:rPr>
              <w:t>AMF does not support QME feature and I/V-SMF and SMF support QME feature, the behaviour seems to be inconsistent:</w:t>
            </w:r>
          </w:p>
          <w:p w14:paraId="3BA0F3B3" w14:textId="77777777" w:rsidR="006C33D5"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PDU session establishment, the I/V-SMF does not send this IE to (h)SMF.</w:t>
            </w:r>
          </w:p>
          <w:p w14:paraId="28B1E867" w14:textId="77777777" w:rsidR="006C33D5"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HO to the target AMF not supporting QME, the I/V-SMF send "UNKNOWN" to (h)SMF.</w:t>
            </w:r>
          </w:p>
          <w:p w14:paraId="4C2D91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0B24A2E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 xml:space="preserve">Reply </w:t>
            </w:r>
            <w:r>
              <w:rPr>
                <w:rFonts w:ascii="Arial" w:eastAsia="SimSun" w:hAnsi="Arial" w:cs="Arial"/>
                <w:color w:val="0000FF"/>
                <w:lang w:val="en-US" w:eastAsia="zh-CN"/>
              </w:rPr>
              <w:t>LS in 5268</w:t>
            </w:r>
          </w:p>
        </w:tc>
      </w:tr>
      <w:tr w:rsidR="006C33D5" w14:paraId="271299D9" w14:textId="77777777">
        <w:trPr>
          <w:cantSplit/>
          <w:trHeight w:val="668"/>
        </w:trPr>
        <w:tc>
          <w:tcPr>
            <w:tcW w:w="974" w:type="dxa"/>
            <w:shd w:val="clear" w:color="auto" w:fill="auto"/>
          </w:tcPr>
          <w:p w14:paraId="375A017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F7C4D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647614B" w14:textId="77777777" w:rsidR="006C33D5" w:rsidRDefault="00000000">
            <w:pPr>
              <w:spacing w:after="0"/>
              <w:jc w:val="center"/>
              <w:rPr>
                <w:rStyle w:val="af8"/>
                <w:rFonts w:ascii="Arial" w:eastAsia="SimSun" w:hAnsi="Arial" w:cs="Arial"/>
                <w:color w:val="0000FF"/>
                <w:lang w:val="en-US" w:eastAsia="zh-CN"/>
              </w:rPr>
            </w:pPr>
            <w:r>
              <w:rPr>
                <w:rFonts w:ascii="Arial" w:eastAsia="SimSun" w:hAnsi="Arial" w:cs="Arial" w:hint="eastAsia"/>
                <w:color w:val="0000FF"/>
                <w:lang w:val="en-US" w:eastAsia="zh-CN"/>
              </w:rPr>
              <w:fldChar w:fldCharType="begin"/>
            </w:r>
            <w:r>
              <w:rPr>
                <w:rFonts w:ascii="Arial" w:eastAsia="SimSun" w:hAnsi="Arial" w:cs="Arial"/>
                <w:color w:val="0000FF"/>
                <w:lang w:val="en-US" w:eastAsia="zh-CN"/>
              </w:rPr>
              <w:instrText xml:space="preserve"> HYPERLINK "./docs/C4-245024.zip" </w:instrText>
            </w:r>
            <w:r>
              <w:rPr>
                <w:rFonts w:ascii="Arial" w:eastAsia="SimSun" w:hAnsi="Arial" w:cs="Arial" w:hint="eastAsia"/>
                <w:color w:val="0000FF"/>
                <w:lang w:val="en-US" w:eastAsia="zh-CN"/>
              </w:rPr>
            </w:r>
            <w:r>
              <w:rPr>
                <w:rFonts w:ascii="Arial" w:eastAsia="SimSun" w:hAnsi="Arial" w:cs="Arial" w:hint="eastAsia"/>
                <w:color w:val="0000FF"/>
                <w:lang w:val="en-US" w:eastAsia="zh-CN"/>
              </w:rPr>
              <w:fldChar w:fldCharType="separate"/>
            </w:r>
            <w:r>
              <w:rPr>
                <w:rStyle w:val="af8"/>
                <w:rFonts w:ascii="Arial" w:eastAsia="SimSun" w:hAnsi="Arial" w:cs="Arial"/>
                <w:color w:val="0000FF"/>
                <w:lang w:val="en-US" w:eastAsia="zh-CN"/>
              </w:rPr>
              <w:t>5024</w:t>
            </w:r>
          </w:p>
        </w:tc>
        <w:tc>
          <w:tcPr>
            <w:tcW w:w="3674" w:type="dxa"/>
            <w:tcBorders>
              <w:bottom w:val="single" w:sz="4" w:space="0" w:color="auto"/>
            </w:tcBorders>
            <w:shd w:val="clear" w:color="auto" w:fill="auto"/>
          </w:tcPr>
          <w:p w14:paraId="3B6C5762" w14:textId="77777777" w:rsidR="006C33D5" w:rsidRDefault="00000000">
            <w:pPr>
              <w:spacing w:after="0"/>
              <w:rPr>
                <w:rFonts w:ascii="Arial" w:eastAsia="SimSun" w:hAnsi="Arial" w:cs="Arial"/>
                <w:bCs/>
                <w:color w:val="000000" w:themeColor="text1"/>
                <w:lang w:eastAsia="zh-CN"/>
              </w:rPr>
            </w:pPr>
            <w:r>
              <w:rPr>
                <w:rFonts w:eastAsia="SimSun" w:hint="eastAsia"/>
                <w:color w:val="0000FF"/>
                <w:lang w:val="en-US" w:eastAsia="zh-CN"/>
              </w:rPr>
              <w:fldChar w:fldCharType="end"/>
            </w:r>
            <w:r>
              <w:rPr>
                <w:rFonts w:ascii="Arial" w:eastAsia="SimSun" w:hAnsi="Arial" w:cs="Arial" w:hint="eastAsia"/>
                <w:bCs/>
                <w:color w:val="000000" w:themeColor="text1"/>
                <w:lang w:eastAsia="zh-CN"/>
              </w:rPr>
              <w:t xml:space="preserve">LS in   Rel-19 LS on the supporting 5G </w:t>
            </w:r>
            <w:proofErr w:type="spellStart"/>
            <w:r>
              <w:rPr>
                <w:rFonts w:ascii="Arial" w:eastAsia="SimSun" w:hAnsi="Arial" w:cs="Arial" w:hint="eastAsia"/>
                <w:bCs/>
                <w:color w:val="000000" w:themeColor="text1"/>
                <w:lang w:eastAsia="zh-CN"/>
              </w:rPr>
              <w:t>ProSe</w:t>
            </w:r>
            <w:proofErr w:type="spellEnd"/>
            <w:r>
              <w:rPr>
                <w:rFonts w:ascii="Arial" w:eastAsia="SimSun" w:hAnsi="Arial" w:cs="Arial" w:hint="eastAsia"/>
                <w:bCs/>
                <w:color w:val="000000" w:themeColor="text1"/>
                <w:lang w:eastAsia="zh-CN"/>
              </w:rPr>
              <w:t xml:space="preserve"> multi-hop Relays</w:t>
            </w:r>
          </w:p>
        </w:tc>
        <w:tc>
          <w:tcPr>
            <w:tcW w:w="1589" w:type="dxa"/>
            <w:tcBorders>
              <w:bottom w:val="single" w:sz="4" w:space="0" w:color="auto"/>
            </w:tcBorders>
            <w:shd w:val="clear" w:color="auto" w:fill="auto"/>
          </w:tcPr>
          <w:p w14:paraId="46611BF9"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CT1</w:t>
            </w:r>
          </w:p>
        </w:tc>
        <w:tc>
          <w:tcPr>
            <w:tcW w:w="1134" w:type="dxa"/>
            <w:tcBorders>
              <w:bottom w:val="single" w:sz="4" w:space="0" w:color="auto"/>
            </w:tcBorders>
            <w:shd w:val="clear" w:color="auto" w:fill="auto"/>
          </w:tcPr>
          <w:p w14:paraId="167B0357"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083BD8F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C1-246002</w:t>
            </w:r>
          </w:p>
          <w:p w14:paraId="7AFED2E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1CED75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 CT4</w:t>
            </w:r>
          </w:p>
          <w:p w14:paraId="5CB825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CATT</w:t>
            </w:r>
          </w:p>
          <w:p w14:paraId="1F7D5592" w14:textId="77777777" w:rsidR="006C33D5" w:rsidRDefault="006C33D5">
            <w:pPr>
              <w:spacing w:after="0"/>
              <w:rPr>
                <w:rFonts w:ascii="Arial" w:eastAsia="SimSun" w:hAnsi="Arial" w:cs="Arial"/>
                <w:color w:val="000000" w:themeColor="text1"/>
                <w:lang w:val="en-US" w:eastAsia="zh-CN"/>
              </w:rPr>
            </w:pPr>
          </w:p>
          <w:p w14:paraId="264889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7C238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0107A4DF" w14:textId="77777777" w:rsidR="006C33D5" w:rsidRDefault="00000000">
            <w:pPr>
              <w:spacing w:after="0"/>
              <w:rPr>
                <w:rFonts w:ascii="Arial" w:hAnsi="Arial" w:cs="Arial"/>
                <w:lang w:val="en-US" w:eastAsia="zh-CN"/>
              </w:rPr>
            </w:pPr>
            <w:r>
              <w:rPr>
                <w:rFonts w:ascii="Arial" w:eastAsia="DengXian" w:hAnsi="Arial" w:cs="Arial"/>
                <w:lang w:val="en-US" w:eastAsia="zh-CN" w:bidi="ar"/>
              </w:rPr>
              <w:t>In summary, CT1 kindly ask SA2 to provide answers to the following questions:</w:t>
            </w:r>
          </w:p>
          <w:p w14:paraId="1D4CBC4E" w14:textId="77777777" w:rsidR="006C33D5" w:rsidRDefault="00000000">
            <w:pPr>
              <w:pStyle w:val="Web"/>
              <w:ind w:left="567" w:hanging="567"/>
              <w:jc w:val="both"/>
              <w:rPr>
                <w:lang w:eastAsia="zh-CN"/>
              </w:rPr>
            </w:pPr>
            <w:r>
              <w:rPr>
                <w:rFonts w:ascii="Arial" w:eastAsia="DengXian" w:hAnsi="Arial"/>
                <w:sz w:val="20"/>
                <w:szCs w:val="20"/>
                <w:lang w:eastAsia="zh-CN" w:bidi="ar"/>
              </w:rPr>
              <w:t xml:space="preserve">Q1- Can the Rel-19 multi-hop relay 5G </w:t>
            </w:r>
            <w:proofErr w:type="spellStart"/>
            <w:r>
              <w:rPr>
                <w:rFonts w:ascii="Arial" w:eastAsia="DengXian" w:hAnsi="Arial"/>
                <w:sz w:val="20"/>
                <w:szCs w:val="20"/>
                <w:lang w:eastAsia="zh-CN" w:bidi="ar"/>
              </w:rPr>
              <w:t>ProSe</w:t>
            </w:r>
            <w:proofErr w:type="spellEnd"/>
            <w:r>
              <w:rPr>
                <w:rFonts w:ascii="Arial" w:eastAsia="DengXian" w:hAnsi="Arial"/>
                <w:sz w:val="20"/>
                <w:szCs w:val="20"/>
                <w:lang w:eastAsia="zh-CN" w:bidi="ar"/>
              </w:rPr>
              <w:t xml:space="preserve"> capabilities be associated with the existing pre-Rel-19 5G Prose capabilities?</w:t>
            </w:r>
          </w:p>
          <w:p w14:paraId="23E0C625" w14:textId="77777777" w:rsidR="006C33D5" w:rsidRDefault="00000000">
            <w:pPr>
              <w:pStyle w:val="Web"/>
              <w:ind w:left="567" w:hanging="567"/>
              <w:jc w:val="both"/>
              <w:rPr>
                <w:lang w:eastAsia="zh-CN"/>
              </w:rPr>
            </w:pPr>
            <w:r>
              <w:rPr>
                <w:rFonts w:ascii="Arial" w:eastAsia="DengXian" w:hAnsi="Arial"/>
                <w:sz w:val="20"/>
                <w:szCs w:val="20"/>
                <w:lang w:eastAsia="zh-CN" w:bidi="ar"/>
              </w:rPr>
              <w:t xml:space="preserve">Q2- Can the Rel-19 multi-hop relay 5G </w:t>
            </w:r>
            <w:proofErr w:type="spellStart"/>
            <w:r>
              <w:rPr>
                <w:rFonts w:ascii="Arial" w:eastAsia="DengXian" w:hAnsi="Arial"/>
                <w:sz w:val="20"/>
                <w:szCs w:val="20"/>
                <w:lang w:eastAsia="zh-CN" w:bidi="ar"/>
              </w:rPr>
              <w:t>ProSe</w:t>
            </w:r>
            <w:proofErr w:type="spellEnd"/>
            <w:r>
              <w:rPr>
                <w:rFonts w:ascii="Arial" w:eastAsia="DengXian" w:hAnsi="Arial"/>
                <w:sz w:val="20"/>
                <w:szCs w:val="20"/>
                <w:lang w:eastAsia="zh-CN" w:bidi="ar"/>
              </w:rPr>
              <w:t xml:space="preserve"> Requested UE policies bits be associated with the existing pre-Rel-19 5G Prose Requested UE policies?</w:t>
            </w:r>
          </w:p>
          <w:p w14:paraId="011E3533" w14:textId="77777777" w:rsidR="006C33D5" w:rsidRDefault="00000000">
            <w:pPr>
              <w:pStyle w:val="Web"/>
              <w:ind w:left="567" w:hanging="567"/>
              <w:jc w:val="both"/>
              <w:rPr>
                <w:lang w:eastAsia="zh-CN"/>
              </w:rPr>
            </w:pPr>
            <w:r>
              <w:rPr>
                <w:rFonts w:ascii="Arial" w:eastAsia="DengXian" w:hAnsi="Arial"/>
                <w:sz w:val="20"/>
                <w:szCs w:val="20"/>
                <w:lang w:eastAsia="zh-CN" w:bidi="ar"/>
              </w:rPr>
              <w:t>Q3- Does "DHCP proxy" refer to DHCP relay agent as defined in related IETF RFCs, e.g. RFC 3046?</w:t>
            </w:r>
          </w:p>
          <w:p w14:paraId="7EEBA6C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169054E" w14:textId="77777777" w:rsidR="006C33D5" w:rsidRDefault="006C33D5">
            <w:pPr>
              <w:spacing w:after="0"/>
              <w:rPr>
                <w:rFonts w:ascii="Arial" w:eastAsia="SimSun" w:hAnsi="Arial" w:cs="Arial"/>
                <w:color w:val="000000" w:themeColor="text1"/>
                <w:lang w:val="en-US" w:eastAsia="zh-CN"/>
              </w:rPr>
            </w:pPr>
          </w:p>
          <w:p w14:paraId="24FD5E2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Propose to note</w:t>
            </w:r>
          </w:p>
        </w:tc>
      </w:tr>
      <w:tr w:rsidR="006C33D5" w14:paraId="3B9AF0C8" w14:textId="77777777">
        <w:trPr>
          <w:cantSplit/>
        </w:trPr>
        <w:tc>
          <w:tcPr>
            <w:tcW w:w="974" w:type="dxa"/>
            <w:shd w:val="clear" w:color="auto" w:fill="auto"/>
          </w:tcPr>
          <w:p w14:paraId="0FA4E7D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5EB397"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01C8033" w14:textId="77777777" w:rsidR="006C33D5" w:rsidRDefault="00000000">
            <w:pPr>
              <w:spacing w:after="0"/>
              <w:jc w:val="center"/>
              <w:rPr>
                <w:rStyle w:val="af8"/>
                <w:rFonts w:ascii="Arial" w:eastAsia="SimSun" w:hAnsi="Arial" w:cs="Arial"/>
                <w:color w:val="0000FF"/>
                <w:lang w:val="en-US" w:eastAsia="zh-CN"/>
              </w:rPr>
            </w:pPr>
            <w:r>
              <w:rPr>
                <w:rFonts w:ascii="Arial" w:eastAsia="SimSun" w:hAnsi="Arial" w:cs="Arial"/>
                <w:color w:val="0000FF"/>
                <w:lang w:val="en-US" w:eastAsia="zh-CN"/>
              </w:rPr>
              <w:fldChar w:fldCharType="begin"/>
            </w:r>
            <w:r>
              <w:rPr>
                <w:rFonts w:ascii="Arial" w:eastAsia="SimSun" w:hAnsi="Arial" w:cs="Arial"/>
                <w:color w:val="0000FF"/>
                <w:lang w:val="en-US" w:eastAsia="zh-CN"/>
              </w:rPr>
              <w:instrText xml:space="preserve"> HYPERLINK "./docs/C4-245025.zip" </w:instrText>
            </w:r>
            <w:r>
              <w:rPr>
                <w:rFonts w:ascii="Arial" w:eastAsia="SimSun" w:hAnsi="Arial" w:cs="Arial"/>
                <w:color w:val="0000FF"/>
                <w:lang w:val="en-US" w:eastAsia="zh-CN"/>
              </w:rPr>
            </w:r>
            <w:r>
              <w:rPr>
                <w:rFonts w:ascii="Arial" w:eastAsia="SimSun" w:hAnsi="Arial" w:cs="Arial"/>
                <w:color w:val="0000FF"/>
                <w:lang w:val="en-US" w:eastAsia="zh-CN"/>
              </w:rPr>
              <w:fldChar w:fldCharType="separate"/>
            </w:r>
            <w:r>
              <w:rPr>
                <w:rStyle w:val="af8"/>
                <w:rFonts w:ascii="Arial" w:eastAsia="SimSun" w:hAnsi="Arial" w:cs="Arial"/>
                <w:color w:val="0000FF"/>
                <w:lang w:val="en-US" w:eastAsia="zh-CN"/>
              </w:rPr>
              <w:t>5025</w:t>
            </w:r>
          </w:p>
        </w:tc>
        <w:tc>
          <w:tcPr>
            <w:tcW w:w="3674" w:type="dxa"/>
            <w:tcBorders>
              <w:bottom w:val="single" w:sz="4" w:space="0" w:color="auto"/>
            </w:tcBorders>
            <w:shd w:val="clear" w:color="auto" w:fill="auto"/>
          </w:tcPr>
          <w:p w14:paraId="606EDDEC" w14:textId="77777777" w:rsidR="006C33D5" w:rsidRDefault="00000000">
            <w:pPr>
              <w:spacing w:after="0"/>
              <w:rPr>
                <w:rFonts w:ascii="Arial" w:eastAsia="SimSun" w:hAnsi="Arial" w:cs="Arial"/>
                <w:bCs/>
                <w:color w:val="000000" w:themeColor="text1"/>
                <w:lang w:eastAsia="zh-CN"/>
              </w:rPr>
            </w:pPr>
            <w:r>
              <w:rPr>
                <w:rFonts w:ascii="Arial" w:eastAsia="SimSun" w:hAnsi="Arial" w:cs="Arial"/>
                <w:color w:val="0000FF"/>
                <w:lang w:val="en-US" w:eastAsia="zh-CN"/>
              </w:rPr>
              <w:fldChar w:fldCharType="end"/>
            </w:r>
            <w:r>
              <w:rPr>
                <w:rFonts w:ascii="Arial" w:eastAsia="SimSun"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184485D3"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RAN2</w:t>
            </w:r>
          </w:p>
        </w:tc>
        <w:tc>
          <w:tcPr>
            <w:tcW w:w="1134" w:type="dxa"/>
            <w:tcBorders>
              <w:bottom w:val="single" w:sz="4" w:space="0" w:color="auto"/>
            </w:tcBorders>
            <w:shd w:val="clear" w:color="auto" w:fill="auto"/>
          </w:tcPr>
          <w:p w14:paraId="17CE9E69"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C9FE2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R2-2409252</w:t>
            </w:r>
          </w:p>
          <w:p w14:paraId="4CCCEFA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14:paraId="6D13769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SA2</w:t>
            </w:r>
          </w:p>
          <w:p w14:paraId="1EBA83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vivo</w:t>
            </w:r>
          </w:p>
          <w:p w14:paraId="74459361" w14:textId="77777777" w:rsidR="006C33D5" w:rsidRDefault="006C33D5">
            <w:pPr>
              <w:spacing w:after="0"/>
              <w:rPr>
                <w:rFonts w:ascii="Arial" w:eastAsia="SimSun" w:hAnsi="Arial" w:cs="Arial"/>
                <w:color w:val="000000" w:themeColor="text1"/>
                <w:lang w:val="en-US" w:eastAsia="zh-CN"/>
              </w:rPr>
            </w:pPr>
          </w:p>
          <w:p w14:paraId="2C33DCE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CADB2A0" w14:textId="77777777" w:rsidR="006C33D5"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RAN2 thanks CT1 for the Reply LS on the maximum number of devices supported in SLPP.</w:t>
            </w:r>
          </w:p>
          <w:p w14:paraId="0EAA8CE1" w14:textId="77777777" w:rsidR="006C33D5"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 xml:space="preserve">RAN2 will align with CT1 by clarifying that the maximum number of other UEs (i.e., UEs 2 </w:t>
            </w:r>
            <w:proofErr w:type="spellStart"/>
            <w:r>
              <w:rPr>
                <w:rFonts w:ascii="Arial" w:eastAsia="DengXian" w:hAnsi="Arial" w:cs="Arial"/>
                <w:bCs/>
                <w:lang w:val="en-US" w:eastAsia="zh-CN" w:bidi="ar"/>
              </w:rPr>
              <w:t>to n</w:t>
            </w:r>
            <w:proofErr w:type="spellEnd"/>
            <w:r>
              <w:rPr>
                <w:rFonts w:ascii="Arial" w:eastAsia="DengXian" w:hAnsi="Arial" w:cs="Arial"/>
                <w:bCs/>
                <w:lang w:val="en-US" w:eastAsia="zh-CN" w:bidi="ar"/>
              </w:rPr>
              <w:t>)</w:t>
            </w:r>
            <w:r>
              <w:rPr>
                <w:rFonts w:ascii="Arial" w:eastAsia="DengXian" w:hAnsi="Arial"/>
                <w:lang w:val="en-US" w:eastAsia="zh-CN" w:bidi="ar"/>
              </w:rPr>
              <w:t xml:space="preserve"> for</w:t>
            </w:r>
            <w:r>
              <w:rPr>
                <w:rFonts w:ascii="Arial" w:eastAsia="DengXian" w:hAnsi="Arial"/>
                <w:lang w:val="en-US" w:eastAsia="en-US" w:bidi="ar"/>
              </w:rPr>
              <w:t xml:space="preserve"> </w:t>
            </w:r>
            <w:proofErr w:type="spellStart"/>
            <w:r>
              <w:rPr>
                <w:rFonts w:ascii="Arial" w:eastAsia="DengXian" w:hAnsi="Arial"/>
                <w:lang w:val="en-US" w:eastAsia="en-US" w:bidi="ar"/>
              </w:rPr>
              <w:t>sidelink</w:t>
            </w:r>
            <w:proofErr w:type="spellEnd"/>
            <w:r>
              <w:rPr>
                <w:rFonts w:ascii="Arial" w:eastAsia="DengXian" w:hAnsi="Arial"/>
                <w:lang w:val="en-US" w:eastAsia="en-US" w:bidi="ar"/>
              </w:rPr>
              <w:t xml:space="preserve"> positioning</w:t>
            </w:r>
            <w:r>
              <w:rPr>
                <w:rFonts w:ascii="Arial" w:eastAsia="DengXian" w:hAnsi="Arial" w:cs="Arial"/>
                <w:bCs/>
                <w:lang w:val="en-US" w:eastAsia="zh-CN" w:bidi="ar"/>
              </w:rPr>
              <w:t xml:space="preserve"> is also 63 in the stage 2 specification (see attachment).</w:t>
            </w:r>
          </w:p>
          <w:p w14:paraId="3FEB44A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FB61F0D" w14:textId="77777777" w:rsidR="006C33D5" w:rsidRDefault="006C33D5">
            <w:pPr>
              <w:spacing w:after="0"/>
              <w:rPr>
                <w:rFonts w:ascii="Arial" w:eastAsia="SimSun" w:hAnsi="Arial" w:cs="Arial"/>
                <w:color w:val="000000" w:themeColor="text1"/>
                <w:lang w:val="en-US" w:eastAsia="zh-CN"/>
              </w:rPr>
            </w:pPr>
          </w:p>
          <w:p w14:paraId="48D201C6" w14:textId="77777777" w:rsidR="006C33D5" w:rsidRDefault="006C33D5">
            <w:pPr>
              <w:spacing w:after="0"/>
              <w:rPr>
                <w:rFonts w:ascii="Arial" w:eastAsia="SimSun" w:hAnsi="Arial" w:cs="Arial"/>
                <w:color w:val="000000" w:themeColor="text1"/>
                <w:lang w:val="en-US" w:eastAsia="zh-CN"/>
              </w:rPr>
            </w:pPr>
          </w:p>
        </w:tc>
      </w:tr>
      <w:tr w:rsidR="006C33D5" w14:paraId="7D39B944" w14:textId="77777777">
        <w:trPr>
          <w:cantSplit/>
        </w:trPr>
        <w:tc>
          <w:tcPr>
            <w:tcW w:w="974" w:type="dxa"/>
            <w:tcBorders>
              <w:bottom w:val="single" w:sz="4" w:space="0" w:color="auto"/>
            </w:tcBorders>
            <w:shd w:val="clear" w:color="auto" w:fill="auto"/>
          </w:tcPr>
          <w:p w14:paraId="4213F90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46641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E7B275E" w14:textId="77777777" w:rsidR="006C33D5" w:rsidRDefault="00000000">
            <w:pPr>
              <w:spacing w:after="0"/>
              <w:jc w:val="center"/>
              <w:rPr>
                <w:rStyle w:val="afa"/>
                <w:rFonts w:ascii="Arial" w:eastAsia="SimSun" w:hAnsi="Arial" w:cs="Arial"/>
                <w:bCs/>
                <w:lang w:eastAsia="zh-CN"/>
              </w:rPr>
            </w:pPr>
            <w:hyperlink r:id="rId31" w:history="1">
              <w:r>
                <w:rPr>
                  <w:rStyle w:val="afa"/>
                  <w:rFonts w:ascii="Arial" w:eastAsia="SimSun" w:hAnsi="Arial" w:cs="Arial"/>
                  <w:bCs/>
                  <w:lang w:eastAsia="zh-CN"/>
                </w:rPr>
                <w:t>5027</w:t>
              </w:r>
            </w:hyperlink>
          </w:p>
        </w:tc>
        <w:tc>
          <w:tcPr>
            <w:tcW w:w="3674" w:type="dxa"/>
            <w:tcBorders>
              <w:bottom w:val="single" w:sz="4" w:space="0" w:color="auto"/>
            </w:tcBorders>
            <w:shd w:val="clear" w:color="auto" w:fill="auto"/>
          </w:tcPr>
          <w:p w14:paraId="25A20689" w14:textId="77777777" w:rsidR="006C33D5"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53E170E3"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0AB49A5F"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tcBorders>
              <w:bottom w:val="single" w:sz="4" w:space="0" w:color="auto"/>
            </w:tcBorders>
            <w:shd w:val="clear" w:color="auto" w:fill="auto"/>
          </w:tcPr>
          <w:p w14:paraId="4D92E33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S3i240707</w:t>
            </w:r>
          </w:p>
          <w:p w14:paraId="1722768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 SA4, CT1, CT4</w:t>
            </w:r>
          </w:p>
          <w:p w14:paraId="202963C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CT3</w:t>
            </w:r>
          </w:p>
          <w:p w14:paraId="6EE550C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w:t>
            </w:r>
            <w:r>
              <w:rPr>
                <w:rFonts w:ascii="Arial" w:eastAsia="SimSun" w:hAnsi="Arial" w:cs="Arial"/>
                <w:color w:val="000000" w:themeColor="text1"/>
                <w:lang w:val="en-US" w:eastAsia="zh-CN"/>
              </w:rPr>
              <w:t>tact: Nokia</w:t>
            </w:r>
          </w:p>
          <w:p w14:paraId="6E590F26" w14:textId="77777777" w:rsidR="006C33D5" w:rsidRDefault="006C33D5">
            <w:pPr>
              <w:spacing w:after="0"/>
              <w:rPr>
                <w:rFonts w:ascii="Arial" w:eastAsia="SimSun" w:hAnsi="Arial" w:cs="Arial"/>
                <w:color w:val="000000" w:themeColor="text1"/>
                <w:lang w:val="en-US" w:eastAsia="zh-CN"/>
              </w:rPr>
            </w:pPr>
          </w:p>
          <w:p w14:paraId="69A726CE" w14:textId="77777777" w:rsidR="006C33D5" w:rsidRDefault="00000000">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C888C5E" w14:textId="77777777" w:rsidR="006C33D5" w:rsidRDefault="00000000">
            <w:pPr>
              <w:rPr>
                <w:rFonts w:ascii="SimSun" w:eastAsia="SimSun" w:hAnsi="SimSun" w:cs="SimSun"/>
                <w:lang w:eastAsia="zh-CN"/>
              </w:rPr>
            </w:pPr>
            <w:r>
              <w:rPr>
                <w:rFonts w:ascii="SimSun" w:eastAsia="SimSun" w:hAnsi="SimSun" w:cs="SimSun"/>
                <w:lang w:eastAsia="zh-CN"/>
              </w:rPr>
              <w:t>…</w:t>
            </w:r>
          </w:p>
          <w:p w14:paraId="2D7DE2B1" w14:textId="77777777" w:rsidR="006C33D5"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16E7365" w14:textId="77777777" w:rsidR="006C33D5"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4DD464" w14:textId="77777777" w:rsidR="006C33D5"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statement 1 is true even if the local UE and the remote UE are in the same CSP domain. </w:t>
            </w:r>
          </w:p>
          <w:p w14:paraId="65D9CCFA" w14:textId="77777777" w:rsidR="006C33D5"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In addition to notifying the DCSF, the Remote UE’s network would also have an MF on the IMS Data Channel media. </w:t>
            </w:r>
          </w:p>
          <w:p w14:paraId="6F998C0D" w14:textId="77777777" w:rsidR="006C33D5"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In the </w:t>
            </w:r>
            <w:proofErr w:type="spellStart"/>
            <w:r>
              <w:rPr>
                <w:rFonts w:ascii="Arial" w:eastAsia="DengXian" w:hAnsi="Arial"/>
                <w:lang w:val="en-US" w:eastAsia="zh-CN"/>
              </w:rPr>
              <w:t>SessionEvenNotifictions</w:t>
            </w:r>
            <w:proofErr w:type="spellEnd"/>
            <w:r>
              <w:rPr>
                <w:rFonts w:ascii="Arial" w:eastAsia="DengXian" w:hAnsi="Arial"/>
                <w:lang w:val="en-US" w:eastAsia="zh-CN"/>
              </w:rPr>
              <w:t>, how are the Calling Identity and Called Identity populated by the IMS AS (i.e. which SIP headers from the initial INVITE, re-INVITE are used)?</w:t>
            </w:r>
          </w:p>
          <w:p w14:paraId="709ECAE0" w14:textId="77777777" w:rsidR="006C33D5"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If call forwarding occurs at the terminating side (clause 10.123, TS 24.186), the two users present on the established IMS session (i.e. after the successful redirection) are: </w:t>
            </w:r>
          </w:p>
          <w:p w14:paraId="16D9F2D5" w14:textId="77777777" w:rsidR="006C33D5"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Original calling party.</w:t>
            </w:r>
          </w:p>
          <w:p w14:paraId="424587CE" w14:textId="77777777" w:rsidR="006C33D5"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Redirected-to party.</w:t>
            </w:r>
          </w:p>
          <w:p w14:paraId="0077CD0C" w14:textId="77777777" w:rsidR="006C33D5" w:rsidRDefault="006C33D5">
            <w:pPr>
              <w:pStyle w:val="B1"/>
              <w:rPr>
                <w:rFonts w:ascii="Arial" w:eastAsia="DengXian" w:hAnsi="Arial"/>
                <w:lang w:val="en-US" w:eastAsia="zh-CN"/>
              </w:rPr>
            </w:pPr>
          </w:p>
          <w:p w14:paraId="0F01E55B" w14:textId="77777777" w:rsidR="006C33D5" w:rsidRDefault="00000000">
            <w:pPr>
              <w:pStyle w:val="B1"/>
              <w:ind w:left="927"/>
              <w:rPr>
                <w:rFonts w:ascii="Arial" w:eastAsia="DengXian" w:hAnsi="Arial"/>
                <w:lang w:val="en-US" w:eastAsia="zh-CN"/>
              </w:rPr>
            </w:pPr>
            <w:r>
              <w:rPr>
                <w:rFonts w:ascii="Arial" w:eastAsia="DengXian" w:hAnsi="Arial"/>
                <w:lang w:val="en-US" w:eastAsia="zh-CN"/>
              </w:rPr>
              <w:t xml:space="preserve">5-1: </w:t>
            </w:r>
            <w:r>
              <w:rPr>
                <w:rFonts w:ascii="Arial" w:eastAsia="DengXian" w:hAnsi="Arial"/>
                <w:lang w:val="en-US" w:eastAsia="zh-CN"/>
              </w:rPr>
              <w:tab/>
              <w:t xml:space="preserve">Assuming Calling Identity is the original calling party, what would the Called Identity be that IMS AS sends in the session Event Notification to the DCSF, </w:t>
            </w:r>
            <w:proofErr w:type="spellStart"/>
            <w:r>
              <w:rPr>
                <w:rFonts w:ascii="Arial" w:eastAsia="DengXian" w:hAnsi="Arial"/>
                <w:lang w:val="en-US" w:eastAsia="zh-CN"/>
              </w:rPr>
              <w:t>i.e.redirecting</w:t>
            </w:r>
            <w:proofErr w:type="spellEnd"/>
            <w:r>
              <w:rPr>
                <w:rFonts w:ascii="Arial" w:eastAsia="DengXian" w:hAnsi="Arial"/>
                <w:lang w:val="en-US" w:eastAsia="zh-CN"/>
              </w:rPr>
              <w:t xml:space="preserve"> party identity or the redirected-to party identity?</w:t>
            </w:r>
          </w:p>
          <w:p w14:paraId="56C89D0A" w14:textId="77777777" w:rsidR="006C33D5" w:rsidRDefault="00000000">
            <w:pPr>
              <w:pStyle w:val="B1"/>
              <w:ind w:left="927"/>
              <w:rPr>
                <w:rFonts w:ascii="Arial" w:eastAsia="DengXian" w:hAnsi="Arial"/>
                <w:lang w:val="en-US" w:eastAsia="zh-CN"/>
              </w:rPr>
            </w:pPr>
            <w:r>
              <w:rPr>
                <w:rFonts w:ascii="Arial" w:eastAsia="DengXian" w:hAnsi="Arial"/>
                <w:lang w:val="en-US" w:eastAsia="zh-CN"/>
              </w:rPr>
              <w:t>5-2:</w:t>
            </w:r>
            <w:r>
              <w:rPr>
                <w:rFonts w:ascii="Arial" w:eastAsia="DengXian" w:hAnsi="Arial"/>
                <w:lang w:val="en-US" w:eastAsia="zh-CN"/>
              </w:rPr>
              <w:tab/>
              <w:t>If it is the former, what would be purpose including the Called Identity in the Session Event Notification, specially, when that user is not using the IMS Data Channel?</w:t>
            </w:r>
          </w:p>
          <w:p w14:paraId="693D6AD3" w14:textId="77777777" w:rsidR="006C33D5" w:rsidRDefault="00000000">
            <w:pPr>
              <w:pStyle w:val="B1"/>
              <w:ind w:left="927"/>
              <w:rPr>
                <w:rFonts w:ascii="Arial" w:eastAsia="DengXian" w:hAnsi="Arial"/>
                <w:lang w:val="en-US" w:eastAsia="zh-CN"/>
              </w:rPr>
            </w:pPr>
            <w:r>
              <w:rPr>
                <w:rFonts w:ascii="Arial" w:eastAsia="DengXian" w:hAnsi="Arial"/>
                <w:lang w:val="en-US" w:eastAsia="zh-CN"/>
              </w:rPr>
              <w:t>5-3:</w:t>
            </w:r>
            <w:r>
              <w:rPr>
                <w:rFonts w:ascii="Arial" w:eastAsia="DengXian" w:hAnsi="Arial"/>
                <w:lang w:val="en-US" w:eastAsia="zh-CN"/>
              </w:rPr>
              <w:tab/>
              <w:t xml:space="preserve">If it is the later, does the IMS-AS in the originating network know about the redirected-to party identity? </w:t>
            </w:r>
          </w:p>
          <w:p w14:paraId="74380F3E" w14:textId="77777777" w:rsidR="006C33D5" w:rsidRDefault="00000000">
            <w:pPr>
              <w:pStyle w:val="B1"/>
              <w:ind w:left="927"/>
              <w:rPr>
                <w:rFonts w:ascii="Arial" w:eastAsia="DengXian" w:hAnsi="Arial"/>
                <w:lang w:val="en-US" w:eastAsia="zh-CN"/>
              </w:rPr>
            </w:pPr>
            <w:r>
              <w:rPr>
                <w:rFonts w:ascii="Arial" w:eastAsia="DengXian" w:hAnsi="Arial"/>
                <w:lang w:val="en-US" w:eastAsia="zh-CN"/>
              </w:rPr>
              <w:t xml:space="preserve">5-4: </w:t>
            </w:r>
            <w:r>
              <w:rPr>
                <w:rFonts w:ascii="Arial" w:eastAsia="DengXian" w:hAnsi="Arial"/>
                <w:lang w:val="en-US" w:eastAsia="zh-CN"/>
              </w:rPr>
              <w:tab/>
              <w:t>Do the MF in the Local UE side and Remote UE side have same role – e.g., MF in the UDP Proxy or HTTP Proxy?</w:t>
            </w:r>
          </w:p>
          <w:p w14:paraId="25ADC1A0" w14:textId="77777777" w:rsidR="006C33D5" w:rsidRDefault="006C33D5">
            <w:pPr>
              <w:spacing w:after="120"/>
              <w:rPr>
                <w:rFonts w:ascii="Arial" w:eastAsia="DengXian" w:hAnsi="Arial"/>
                <w:lang w:val="en-US" w:eastAsia="zh-CN"/>
              </w:rPr>
            </w:pPr>
          </w:p>
          <w:p w14:paraId="15E9D398" w14:textId="77777777" w:rsidR="006C33D5" w:rsidRDefault="00000000">
            <w:pPr>
              <w:spacing w:after="120"/>
              <w:rPr>
                <w:rFonts w:ascii="Arial" w:hAnsi="Arial" w:cs="Arial"/>
                <w:b/>
              </w:rPr>
            </w:pPr>
            <w:r>
              <w:rPr>
                <w:rFonts w:ascii="Arial" w:hAnsi="Arial" w:cs="Arial"/>
                <w:b/>
              </w:rPr>
              <w:t>2. Actions:</w:t>
            </w:r>
          </w:p>
          <w:p w14:paraId="46673819" w14:textId="77777777" w:rsidR="006C33D5" w:rsidRDefault="00000000">
            <w:pPr>
              <w:spacing w:after="120"/>
              <w:ind w:left="851" w:hanging="851"/>
              <w:rPr>
                <w:rFonts w:ascii="Arial" w:hAnsi="Arial" w:cs="Arial"/>
                <w:b/>
              </w:rPr>
            </w:pPr>
            <w:r>
              <w:rPr>
                <w:rFonts w:ascii="Arial" w:hAnsi="Arial" w:cs="Arial"/>
                <w:b/>
              </w:rPr>
              <w:t>To SA2, SA4, CT1, CT4:</w:t>
            </w:r>
          </w:p>
          <w:p w14:paraId="00DFF4AC" w14:textId="77777777" w:rsidR="006C33D5"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2ABA18F1" w14:textId="77777777" w:rsidR="006C33D5"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405BA0B5" w14:textId="77777777" w:rsidR="006C33D5"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163105D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1BA3FEE" w14:textId="77777777" w:rsidR="006C33D5" w:rsidRDefault="006C33D5">
            <w:pPr>
              <w:spacing w:after="0"/>
              <w:rPr>
                <w:rFonts w:ascii="Arial" w:eastAsia="SimSun" w:hAnsi="Arial" w:cs="Arial"/>
                <w:color w:val="000000" w:themeColor="text1"/>
                <w:lang w:val="en-US" w:eastAsia="zh-CN"/>
              </w:rPr>
            </w:pPr>
          </w:p>
          <w:p w14:paraId="11336F18"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color w:val="000000" w:themeColor="text1"/>
                <w:lang w:val="en-US" w:eastAsia="zh-CN"/>
              </w:rPr>
              <w:t>Neveka:</w:t>
            </w:r>
            <w:r>
              <w:rPr>
                <w:rFonts w:ascii="Arial" w:eastAsia="SimSun" w:hAnsi="Arial" w:cs="Arial" w:hint="eastAsia"/>
                <w:color w:val="000000" w:themeColor="text1"/>
                <w:lang w:val="en-US" w:eastAsia="zh-CN"/>
              </w:rPr>
              <w:t>F</w:t>
            </w:r>
            <w:r>
              <w:rPr>
                <w:rFonts w:ascii="Arial" w:eastAsia="SimSun" w:hAnsi="Arial" w:cs="Arial"/>
                <w:color w:val="000000" w:themeColor="text1"/>
                <w:lang w:val="en-US" w:eastAsia="zh-CN"/>
              </w:rPr>
              <w:t>or</w:t>
            </w:r>
            <w:proofErr w:type="spellEnd"/>
            <w:r>
              <w:rPr>
                <w:rFonts w:ascii="Arial" w:eastAsia="SimSun" w:hAnsi="Arial" w:cs="Arial"/>
                <w:color w:val="000000" w:themeColor="text1"/>
                <w:lang w:val="en-US" w:eastAsia="zh-CN"/>
              </w:rPr>
              <w:t xml:space="preserve"> question 4 and question 5, CT4 needs to wait for reply from other working group and then to align 29.175 accordingly then send reply</w:t>
            </w:r>
          </w:p>
        </w:tc>
      </w:tr>
      <w:tr w:rsidR="006C33D5" w14:paraId="7596DF84" w14:textId="77777777">
        <w:trPr>
          <w:cantSplit/>
        </w:trPr>
        <w:tc>
          <w:tcPr>
            <w:tcW w:w="974" w:type="dxa"/>
            <w:shd w:val="clear" w:color="auto" w:fill="auto"/>
          </w:tcPr>
          <w:p w14:paraId="2A8565D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A0673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6A52DE1" w14:textId="77777777" w:rsidR="006C33D5" w:rsidRDefault="00000000">
            <w:pPr>
              <w:spacing w:after="0"/>
              <w:jc w:val="center"/>
              <w:rPr>
                <w:rStyle w:val="afa"/>
                <w:rFonts w:ascii="Arial" w:eastAsia="SimSun" w:hAnsi="Arial" w:cs="Arial"/>
                <w:bCs/>
                <w:lang w:eastAsia="zh-CN"/>
              </w:rPr>
            </w:pPr>
            <w:hyperlink r:id="rId32" w:history="1">
              <w:r>
                <w:rPr>
                  <w:rStyle w:val="afa"/>
                  <w:rFonts w:ascii="Arial" w:eastAsia="SimSun" w:hAnsi="Arial" w:cs="Arial"/>
                  <w:bCs/>
                  <w:lang w:eastAsia="zh-CN"/>
                </w:rPr>
                <w:t>5028</w:t>
              </w:r>
            </w:hyperlink>
          </w:p>
        </w:tc>
        <w:tc>
          <w:tcPr>
            <w:tcW w:w="3674" w:type="dxa"/>
            <w:tcBorders>
              <w:bottom w:val="single" w:sz="4" w:space="0" w:color="auto"/>
            </w:tcBorders>
            <w:shd w:val="clear" w:color="auto" w:fill="auto"/>
          </w:tcPr>
          <w:p w14:paraId="19DDFCB6" w14:textId="77777777" w:rsidR="006C33D5"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434A223"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223D189F"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1CE641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S3i240752</w:t>
            </w:r>
          </w:p>
          <w:p w14:paraId="4870D4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2B9C794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CT1, CT3, CT4</w:t>
            </w:r>
          </w:p>
          <w:p w14:paraId="2CE526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6DFA664E" w14:textId="77777777" w:rsidR="006C33D5" w:rsidRDefault="006C33D5">
            <w:pPr>
              <w:spacing w:after="0"/>
              <w:rPr>
                <w:rFonts w:ascii="Arial" w:eastAsia="SimSun" w:hAnsi="Arial" w:cs="Arial"/>
                <w:color w:val="000000" w:themeColor="text1"/>
                <w:lang w:val="en-US" w:eastAsia="zh-CN"/>
              </w:rPr>
            </w:pPr>
          </w:p>
          <w:p w14:paraId="3A33A9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6AF9CA4B" w14:textId="77777777" w:rsidR="006C33D5" w:rsidRDefault="00000000">
            <w:pPr>
              <w:spacing w:after="120"/>
              <w:rPr>
                <w:rFonts w:ascii="Arial" w:eastAsia="DengXian" w:hAnsi="Arial"/>
                <w:lang w:val="en-US" w:eastAsia="zh-CN"/>
              </w:rPr>
            </w:pPr>
            <w:r>
              <w:rPr>
                <w:rFonts w:ascii="Arial" w:eastAsia="DengXian" w:hAnsi="Arial"/>
                <w:lang w:val="en-US" w:eastAsia="zh-CN"/>
              </w:rPr>
              <w:t xml:space="preserve">SA3-LI thanks SA2 for their LS and the clarification in pursuing the UE-Satellite-UE communication architectures. </w:t>
            </w:r>
          </w:p>
          <w:p w14:paraId="0BD28DB2" w14:textId="77777777" w:rsidR="006C33D5" w:rsidRDefault="00000000">
            <w:pPr>
              <w:spacing w:after="120"/>
              <w:rPr>
                <w:rFonts w:ascii="Arial" w:eastAsia="DengXian" w:hAnsi="Arial"/>
                <w:u w:val="single"/>
                <w:lang w:val="en-US" w:eastAsia="zh-CN"/>
              </w:rPr>
            </w:pPr>
            <w:r>
              <w:rPr>
                <w:rFonts w:ascii="Arial" w:eastAsia="DengXian" w:hAnsi="Arial"/>
                <w:u w:val="single"/>
                <w:lang w:val="en-US" w:eastAsia="zh-CN"/>
              </w:rPr>
              <w:t>Point number 1</w:t>
            </w:r>
          </w:p>
          <w:p w14:paraId="27928F40" w14:textId="77777777" w:rsidR="006C33D5"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3C8E5CD2" w14:textId="77777777" w:rsidR="006C33D5" w:rsidRDefault="00000000">
            <w:pPr>
              <w:spacing w:after="120"/>
              <w:rPr>
                <w:rFonts w:ascii="Arial" w:eastAsia="DengXian" w:hAnsi="Arial"/>
                <w:lang w:val="en-US" w:eastAsia="zh-CN"/>
              </w:rPr>
            </w:pPr>
            <w:r>
              <w:rPr>
                <w:rFonts w:ascii="Arial" w:eastAsia="DengXian" w:hAnsi="Arial"/>
                <w:lang w:val="en-US" w:eastAsia="zh-CN"/>
              </w:rPr>
              <w:t xml:space="preserve">SA3 LI believes that LI can be performed as long as P-CSCF is in control of the IMS-AGW change.  </w:t>
            </w:r>
          </w:p>
          <w:p w14:paraId="3C8BC493" w14:textId="77777777" w:rsidR="006C33D5" w:rsidRDefault="00000000">
            <w:pPr>
              <w:spacing w:after="120"/>
              <w:rPr>
                <w:rFonts w:ascii="Arial" w:eastAsia="DengXian" w:hAnsi="Arial"/>
                <w:u w:val="single"/>
                <w:lang w:val="en-US" w:eastAsia="zh-CN"/>
              </w:rPr>
            </w:pPr>
            <w:r>
              <w:rPr>
                <w:rFonts w:ascii="Arial" w:eastAsia="DengXian" w:hAnsi="Arial"/>
                <w:u w:val="single"/>
                <w:lang w:val="en-US" w:eastAsia="zh-CN"/>
              </w:rPr>
              <w:t>Point number 2</w:t>
            </w:r>
          </w:p>
          <w:p w14:paraId="5900FE89" w14:textId="77777777" w:rsidR="006C33D5"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631C462" w14:textId="77777777" w:rsidR="006C33D5" w:rsidRDefault="00000000">
            <w:pPr>
              <w:spacing w:after="120"/>
              <w:rPr>
                <w:rFonts w:ascii="Arial" w:eastAsia="DengXian" w:hAnsi="Arial"/>
                <w:lang w:val="en-US" w:eastAsia="zh-CN"/>
              </w:rPr>
            </w:pPr>
            <w:r>
              <w:rPr>
                <w:rFonts w:ascii="Arial" w:eastAsia="DengXian" w:hAnsi="Arial"/>
                <w:lang w:val="en-US" w:eastAsia="zh-CN"/>
              </w:rPr>
              <w:t>In SA3-LI understanding, the following are required for all UE-Satellite-UE IMS sessions, independent of LI:</w:t>
            </w:r>
          </w:p>
          <w:p w14:paraId="0E47ABB0" w14:textId="77777777" w:rsidR="006C33D5"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I-UPF. For this, I-UPF address/identity will be made available to the P-CSCF.</w:t>
            </w:r>
          </w:p>
          <w:p w14:paraId="6E92285F" w14:textId="77777777" w:rsidR="006C33D5"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7823AF82" w14:textId="77777777" w:rsidR="006C33D5"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UDP port number (RTP) used for the media packets. Port numbers from the access side (N3) and the core-side (N6) will be available.</w:t>
            </w:r>
          </w:p>
          <w:p w14:paraId="0C10F6C1" w14:textId="77777777" w:rsidR="006C33D5"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QoS flow. For this, the QFI associated with QoS flow will be made available to the P-CSCF.</w:t>
            </w:r>
          </w:p>
          <w:p w14:paraId="01D70C94" w14:textId="77777777" w:rsidR="006C33D5" w:rsidRDefault="006C33D5">
            <w:pPr>
              <w:pStyle w:val="B1"/>
              <w:ind w:left="0" w:firstLine="0"/>
              <w:rPr>
                <w:rFonts w:ascii="Arial" w:eastAsia="DengXian" w:hAnsi="Arial"/>
                <w:lang w:val="en-US" w:eastAsia="zh-CN"/>
              </w:rPr>
            </w:pPr>
          </w:p>
          <w:p w14:paraId="320A41AA" w14:textId="77777777" w:rsidR="006C33D5" w:rsidRDefault="00000000">
            <w:pPr>
              <w:pStyle w:val="B1"/>
              <w:ind w:left="0" w:firstLine="0"/>
              <w:rPr>
                <w:rFonts w:ascii="Arial" w:eastAsia="DengXian" w:hAnsi="Arial"/>
                <w:lang w:val="en-US" w:eastAsia="zh-CN"/>
              </w:rPr>
            </w:pPr>
            <w:r>
              <w:rPr>
                <w:rFonts w:ascii="Arial" w:eastAsia="DengXian" w:hAnsi="Arial"/>
                <w:lang w:val="en-US" w:eastAsia="zh-CN"/>
              </w:rPr>
              <w:t xml:space="preserve">SA3-LI kindly asks SA2 to confirm the above understanding. </w:t>
            </w:r>
          </w:p>
          <w:p w14:paraId="4E85DD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091E71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w:t>
            </w:r>
            <w:r>
              <w:rPr>
                <w:rFonts w:ascii="Arial" w:eastAsia="SimSun" w:hAnsi="Arial" w:cs="Arial"/>
                <w:color w:val="0000FF"/>
                <w:lang w:val="en-US" w:eastAsia="zh-CN"/>
              </w:rPr>
              <w:t>ropose to note</w:t>
            </w:r>
          </w:p>
          <w:p w14:paraId="785BD211" w14:textId="77777777" w:rsidR="006C33D5" w:rsidRDefault="006C33D5">
            <w:pPr>
              <w:spacing w:after="0"/>
              <w:rPr>
                <w:rFonts w:ascii="Arial" w:eastAsia="SimSun" w:hAnsi="Arial" w:cs="Arial"/>
                <w:color w:val="000000" w:themeColor="text1"/>
                <w:lang w:val="en-US" w:eastAsia="zh-CN"/>
              </w:rPr>
            </w:pPr>
          </w:p>
        </w:tc>
      </w:tr>
      <w:tr w:rsidR="006C33D5" w14:paraId="14F105DB" w14:textId="77777777">
        <w:trPr>
          <w:cantSplit/>
        </w:trPr>
        <w:tc>
          <w:tcPr>
            <w:tcW w:w="974" w:type="dxa"/>
            <w:shd w:val="clear" w:color="auto" w:fill="auto"/>
          </w:tcPr>
          <w:p w14:paraId="3809D4B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6C337EB9" w14:textId="77777777" w:rsidR="006C33D5" w:rsidRDefault="006C33D5">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0E916929" w14:textId="77777777" w:rsidR="006C33D5" w:rsidRDefault="00000000">
            <w:pPr>
              <w:spacing w:after="0"/>
              <w:jc w:val="center"/>
              <w:rPr>
                <w:rFonts w:eastAsia="SimSun"/>
                <w:color w:val="0000FF"/>
                <w:lang w:eastAsia="zh-CN"/>
              </w:rPr>
            </w:pPr>
            <w:hyperlink r:id="rId33" w:history="1">
              <w:r>
                <w:rPr>
                  <w:rStyle w:val="afa"/>
                  <w:rFonts w:ascii="Arial" w:eastAsia="SimSun" w:hAnsi="Arial" w:cs="Arial" w:hint="eastAsia"/>
                  <w:bCs/>
                  <w:lang w:val="en-US" w:eastAsia="zh-CN"/>
                </w:rPr>
                <w:t>5291</w:t>
              </w:r>
            </w:hyperlink>
          </w:p>
        </w:tc>
        <w:tc>
          <w:tcPr>
            <w:tcW w:w="3674" w:type="dxa"/>
            <w:tcBorders>
              <w:bottom w:val="single" w:sz="4" w:space="0" w:color="auto"/>
            </w:tcBorders>
            <w:shd w:val="clear" w:color="auto" w:fill="auto"/>
          </w:tcPr>
          <w:p w14:paraId="7B7BF75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Reply-LS on GSMA CVD-2023-0069 5G Core Network Attacks</w:t>
            </w:r>
          </w:p>
        </w:tc>
        <w:tc>
          <w:tcPr>
            <w:tcW w:w="1589" w:type="dxa"/>
            <w:tcBorders>
              <w:bottom w:val="single" w:sz="4" w:space="0" w:color="auto"/>
            </w:tcBorders>
            <w:shd w:val="clear" w:color="auto" w:fill="auto"/>
          </w:tcPr>
          <w:p w14:paraId="5DCE0187"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SA3</w:t>
            </w:r>
          </w:p>
        </w:tc>
        <w:tc>
          <w:tcPr>
            <w:tcW w:w="1134" w:type="dxa"/>
            <w:tcBorders>
              <w:bottom w:val="single" w:sz="4" w:space="0" w:color="auto"/>
            </w:tcBorders>
            <w:shd w:val="clear" w:color="auto" w:fill="auto"/>
          </w:tcPr>
          <w:p w14:paraId="431D885C"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5F0515F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S3-244845</w:t>
            </w:r>
          </w:p>
          <w:p w14:paraId="6128E88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96D01D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GSMA CVD</w:t>
            </w:r>
          </w:p>
          <w:p w14:paraId="65EC98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40B2C33D" w14:textId="77777777" w:rsidR="006C33D5" w:rsidRDefault="006C33D5">
            <w:pPr>
              <w:spacing w:after="0"/>
              <w:rPr>
                <w:rFonts w:ascii="Arial" w:eastAsia="SimSun" w:hAnsi="Arial" w:cs="Arial"/>
                <w:color w:val="000000" w:themeColor="text1"/>
                <w:lang w:val="en-US" w:eastAsia="zh-CN"/>
              </w:rPr>
            </w:pPr>
          </w:p>
          <w:p w14:paraId="24F8D5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92451C3" w14:textId="77777777" w:rsidR="006C33D5" w:rsidRDefault="00000000">
            <w:pPr>
              <w:spacing w:after="0"/>
              <w:rPr>
                <w:iCs/>
              </w:rPr>
            </w:pPr>
            <w:r>
              <w:rPr>
                <w:iCs/>
              </w:rPr>
              <w:t xml:space="preserve">SA3 would like to thank CT4 for the LS on </w:t>
            </w:r>
            <w:r>
              <w:rPr>
                <w:color w:val="000000"/>
              </w:rPr>
              <w:t>Reply-LS on GSMA CVD-2023-0069 5G Core Network Attacks</w:t>
            </w:r>
            <w:r>
              <w:rPr>
                <w:iCs/>
              </w:rPr>
              <w:t>. SA3 confirms that SA3 has same understanding with CT4.</w:t>
            </w:r>
          </w:p>
          <w:p w14:paraId="0161AF1D" w14:textId="77777777" w:rsidR="006C33D5" w:rsidRDefault="00000000">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1B8796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w:t>
            </w:r>
            <w:r>
              <w:rPr>
                <w:rFonts w:ascii="Arial" w:eastAsia="SimSun" w:hAnsi="Arial" w:cs="Arial"/>
                <w:color w:val="0000FF"/>
                <w:lang w:val="en-US" w:eastAsia="zh-CN"/>
              </w:rPr>
              <w:t>ropose to note</w:t>
            </w:r>
          </w:p>
          <w:p w14:paraId="3B931748" w14:textId="77777777" w:rsidR="006C33D5" w:rsidRDefault="006C33D5">
            <w:pPr>
              <w:spacing w:after="0"/>
              <w:rPr>
                <w:rFonts w:ascii="Arial" w:eastAsiaTheme="minorEastAsia" w:hAnsi="Arial" w:cs="Arial"/>
                <w:color w:val="000000" w:themeColor="text1"/>
                <w:lang w:val="en-US" w:eastAsia="zh-CN"/>
              </w:rPr>
            </w:pPr>
          </w:p>
        </w:tc>
      </w:tr>
      <w:tr w:rsidR="006C33D5" w14:paraId="109B7C38" w14:textId="77777777">
        <w:trPr>
          <w:cantSplit/>
        </w:trPr>
        <w:tc>
          <w:tcPr>
            <w:tcW w:w="974" w:type="dxa"/>
            <w:shd w:val="clear" w:color="auto" w:fill="auto"/>
          </w:tcPr>
          <w:p w14:paraId="7D7A528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8BC4F05" w14:textId="77777777" w:rsidR="006C33D5" w:rsidRDefault="006C33D5">
            <w:pPr>
              <w:spacing w:after="0"/>
              <w:rPr>
                <w:rFonts w:ascii="Arial" w:hAnsi="Arial" w:cs="Arial"/>
                <w:b/>
                <w:color w:val="000000" w:themeColor="text1"/>
                <w:lang w:val="en-US"/>
              </w:rPr>
            </w:pPr>
          </w:p>
        </w:tc>
        <w:tc>
          <w:tcPr>
            <w:tcW w:w="1240" w:type="dxa"/>
            <w:shd w:val="clear" w:color="auto" w:fill="FFFF00"/>
          </w:tcPr>
          <w:p w14:paraId="4B304E27" w14:textId="77777777" w:rsidR="006C33D5" w:rsidRDefault="00000000">
            <w:pPr>
              <w:spacing w:after="0"/>
              <w:jc w:val="center"/>
              <w:rPr>
                <w:rFonts w:eastAsia="SimSun"/>
                <w:color w:val="0000FF"/>
                <w:lang w:eastAsia="zh-CN"/>
              </w:rPr>
            </w:pPr>
            <w:hyperlink r:id="rId34" w:history="1">
              <w:r>
                <w:rPr>
                  <w:rStyle w:val="afa"/>
                  <w:rFonts w:ascii="Arial" w:eastAsia="SimSun" w:hAnsi="Arial" w:cs="Arial" w:hint="eastAsia"/>
                  <w:bCs/>
                  <w:lang w:val="en-US" w:eastAsia="zh-CN"/>
                </w:rPr>
                <w:t>5</w:t>
              </w:r>
              <w:r>
                <w:rPr>
                  <w:rStyle w:val="afa"/>
                  <w:rFonts w:ascii="Arial" w:eastAsia="SimSun" w:hAnsi="Arial" w:cs="Arial"/>
                  <w:bCs/>
                  <w:lang w:val="en-US" w:eastAsia="zh-CN"/>
                </w:rPr>
                <w:t>361</w:t>
              </w:r>
            </w:hyperlink>
          </w:p>
        </w:tc>
        <w:tc>
          <w:tcPr>
            <w:tcW w:w="3674" w:type="dxa"/>
            <w:shd w:val="clear" w:color="auto" w:fill="FFFF00"/>
          </w:tcPr>
          <w:p w14:paraId="1733181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w:t>
            </w:r>
            <w:r>
              <w:rPr>
                <w:rFonts w:ascii="Arial" w:eastAsia="SimSun" w:hAnsi="Arial" w:cs="Arial"/>
                <w:bCs/>
                <w:color w:val="000000" w:themeColor="text1"/>
                <w:lang w:eastAsia="zh-CN"/>
              </w:rPr>
              <w:t>Rel-19 Reply LS on Introduction of Extensions to IP Packet Filters for Differentiated QoS Handling for Multiplexed Media Flows</w:t>
            </w:r>
          </w:p>
        </w:tc>
        <w:tc>
          <w:tcPr>
            <w:tcW w:w="1589" w:type="dxa"/>
            <w:shd w:val="clear" w:color="auto" w:fill="FFFF00"/>
          </w:tcPr>
          <w:p w14:paraId="1E310A99" w14:textId="77777777" w:rsidR="006C33D5"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w:t>
            </w:r>
            <w:r>
              <w:rPr>
                <w:rFonts w:ascii="Arial" w:eastAsia="SimSun" w:hAnsi="Arial" w:cs="Arial"/>
                <w:color w:val="000000" w:themeColor="text1"/>
                <w:lang w:val="en-US" w:eastAsia="zh-CN"/>
              </w:rPr>
              <w:t>4</w:t>
            </w:r>
          </w:p>
        </w:tc>
        <w:tc>
          <w:tcPr>
            <w:tcW w:w="1134" w:type="dxa"/>
            <w:shd w:val="clear" w:color="auto" w:fill="FFFF00"/>
          </w:tcPr>
          <w:p w14:paraId="5A703EEF" w14:textId="77777777" w:rsidR="006C33D5"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FFFF00"/>
          </w:tcPr>
          <w:p w14:paraId="1F2B4F3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S4-242065</w:t>
            </w:r>
          </w:p>
          <w:p w14:paraId="5B8B86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To: </w:t>
            </w:r>
            <w:r>
              <w:rPr>
                <w:rFonts w:ascii="Arial" w:eastAsia="SimSun" w:hAnsi="Arial" w:cs="Arial"/>
                <w:color w:val="000000" w:themeColor="text1"/>
                <w:lang w:val="en-US" w:eastAsia="zh-CN"/>
              </w:rPr>
              <w:t>SA2</w:t>
            </w:r>
          </w:p>
          <w:p w14:paraId="12BA07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r>
              <w:rPr>
                <w:rFonts w:ascii="Arial" w:eastAsia="SimSun" w:hAnsi="Arial" w:cs="Arial"/>
                <w:color w:val="000000" w:themeColor="text1"/>
                <w:lang w:val="en-US" w:eastAsia="zh-CN"/>
              </w:rPr>
              <w:t>CT3, CT4</w:t>
            </w:r>
          </w:p>
          <w:p w14:paraId="05C7D1A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5DC2AE09" w14:textId="77777777" w:rsidR="006C33D5" w:rsidRDefault="006C33D5">
            <w:pPr>
              <w:spacing w:after="0"/>
              <w:rPr>
                <w:rFonts w:ascii="Arial" w:eastAsiaTheme="minorEastAsia" w:hAnsi="Arial" w:cs="Arial"/>
                <w:color w:val="000000" w:themeColor="text1"/>
                <w:lang w:val="en-US" w:eastAsia="zh-CN"/>
              </w:rPr>
            </w:pPr>
          </w:p>
        </w:tc>
      </w:tr>
      <w:tr w:rsidR="006C33D5" w14:paraId="3A5D3CDA" w14:textId="77777777">
        <w:trPr>
          <w:cantSplit/>
        </w:trPr>
        <w:tc>
          <w:tcPr>
            <w:tcW w:w="974" w:type="dxa"/>
            <w:shd w:val="clear" w:color="auto" w:fill="FDE9D9" w:themeFill="accent6" w:themeFillTint="33"/>
          </w:tcPr>
          <w:p w14:paraId="37F927D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6C7B39FA"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4E6C0CD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35E9BA" w14:textId="77777777" w:rsidR="006C33D5" w:rsidRDefault="006C33D5">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095458F1" w14:textId="77777777" w:rsidR="006C33D5" w:rsidRDefault="006C33D5">
            <w:pPr>
              <w:overflowPunct/>
              <w:spacing w:after="0"/>
              <w:textAlignment w:val="auto"/>
              <w:rPr>
                <w:rFonts w:ascii="Arial" w:eastAsia="ＭＳ 明朝"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03E4DD43" w14:textId="77777777" w:rsidR="006C33D5" w:rsidRDefault="006C33D5">
            <w:pPr>
              <w:overflowPunct/>
              <w:spacing w:after="0"/>
              <w:textAlignment w:val="auto"/>
              <w:rPr>
                <w:rFonts w:ascii="Arial" w:eastAsia="ＭＳ 明朝"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7E09004B" w14:textId="77777777" w:rsidR="006C33D5" w:rsidRDefault="006C33D5">
            <w:pPr>
              <w:spacing w:after="0"/>
              <w:rPr>
                <w:rFonts w:ascii="Arial" w:hAnsi="Arial" w:cs="Arial"/>
                <w:color w:val="000000" w:themeColor="text1"/>
                <w:lang w:val="en-US"/>
              </w:rPr>
            </w:pPr>
          </w:p>
        </w:tc>
      </w:tr>
      <w:tr w:rsidR="006C33D5" w14:paraId="43505C4E" w14:textId="77777777">
        <w:trPr>
          <w:cantSplit/>
        </w:trPr>
        <w:tc>
          <w:tcPr>
            <w:tcW w:w="974" w:type="dxa"/>
            <w:tcBorders>
              <w:bottom w:val="nil"/>
            </w:tcBorders>
          </w:tcPr>
          <w:p w14:paraId="25F43790"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50443E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FAE2F1E" w14:textId="77777777" w:rsidR="006C33D5" w:rsidRDefault="00000000">
            <w:pPr>
              <w:spacing w:after="0"/>
              <w:jc w:val="center"/>
              <w:rPr>
                <w:rFonts w:ascii="Arial" w:eastAsia="SimSun" w:hAnsi="Arial" w:cs="Arial"/>
                <w:bCs/>
                <w:color w:val="0000FF"/>
                <w:lang w:val="en-US" w:eastAsia="zh-CN"/>
              </w:rPr>
            </w:pPr>
            <w:hyperlink r:id="rId35" w:history="1">
              <w:r>
                <w:rPr>
                  <w:rStyle w:val="afa"/>
                  <w:rFonts w:ascii="Arial" w:eastAsia="SimSun" w:hAnsi="Arial" w:cs="Arial" w:hint="eastAsia"/>
                  <w:bCs/>
                  <w:lang w:val="en-US" w:eastAsia="zh-CN"/>
                </w:rPr>
                <w:t>5041</w:t>
              </w:r>
            </w:hyperlink>
          </w:p>
        </w:tc>
        <w:tc>
          <w:tcPr>
            <w:tcW w:w="3674" w:type="dxa"/>
            <w:tcBorders>
              <w:bottom w:val="single" w:sz="4" w:space="0" w:color="auto"/>
            </w:tcBorders>
            <w:shd w:val="clear" w:color="auto" w:fill="auto"/>
          </w:tcPr>
          <w:p w14:paraId="485253D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19670C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15ABA2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C4-245434</w:t>
            </w:r>
          </w:p>
        </w:tc>
        <w:tc>
          <w:tcPr>
            <w:tcW w:w="6662" w:type="dxa"/>
            <w:tcBorders>
              <w:bottom w:val="nil"/>
            </w:tcBorders>
            <w:shd w:val="clear" w:color="auto" w:fill="auto"/>
          </w:tcPr>
          <w:p w14:paraId="30A40D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C4-244021</w:t>
            </w:r>
          </w:p>
          <w:p w14:paraId="20AAF0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 NRG</w:t>
            </w:r>
          </w:p>
          <w:p w14:paraId="58D11F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p w14:paraId="69BEAC6E" w14:textId="77777777" w:rsidR="006C33D5" w:rsidRDefault="006C33D5">
            <w:pPr>
              <w:spacing w:after="0"/>
              <w:rPr>
                <w:rFonts w:ascii="Arial" w:eastAsia="SimSun" w:hAnsi="Arial" w:cs="Arial"/>
                <w:color w:val="000000" w:themeColor="text1"/>
                <w:lang w:val="en-US" w:eastAsia="zh-CN"/>
              </w:rPr>
            </w:pPr>
          </w:p>
          <w:p w14:paraId="52E9DC70"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5249</w:t>
            </w:r>
          </w:p>
          <w:p w14:paraId="70BAA4C7" w14:textId="77777777" w:rsidR="006C33D5" w:rsidRDefault="006C33D5">
            <w:pPr>
              <w:spacing w:after="0"/>
              <w:rPr>
                <w:rFonts w:ascii="Arial" w:eastAsia="SimSun" w:hAnsi="Arial" w:cs="Arial"/>
                <w:color w:val="000000" w:themeColor="text1"/>
                <w:lang w:val="en-US" w:eastAsia="zh-CN"/>
              </w:rPr>
            </w:pPr>
          </w:p>
        </w:tc>
      </w:tr>
      <w:tr w:rsidR="006C33D5" w14:paraId="07BF809B" w14:textId="77777777">
        <w:trPr>
          <w:cantSplit/>
        </w:trPr>
        <w:tc>
          <w:tcPr>
            <w:tcW w:w="974" w:type="dxa"/>
            <w:tcBorders>
              <w:top w:val="nil"/>
            </w:tcBorders>
          </w:tcPr>
          <w:p w14:paraId="7CF1F97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FC6854"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3B428C" w14:textId="77777777" w:rsidR="006C33D5" w:rsidRDefault="00000000">
            <w:pPr>
              <w:spacing w:after="0"/>
              <w:jc w:val="center"/>
              <w:rPr>
                <w:rFonts w:ascii="Arial" w:hAnsi="Arial" w:cs="Arial"/>
              </w:rPr>
            </w:pPr>
            <w:hyperlink r:id="rId36" w:history="1">
              <w:r>
                <w:rPr>
                  <w:rStyle w:val="afa"/>
                  <w:rFonts w:ascii="Arial" w:hAnsi="Arial" w:cs="Arial"/>
                </w:rPr>
                <w:t>5434</w:t>
              </w:r>
            </w:hyperlink>
          </w:p>
        </w:tc>
        <w:tc>
          <w:tcPr>
            <w:tcW w:w="3674" w:type="dxa"/>
            <w:tcBorders>
              <w:top w:val="single" w:sz="4" w:space="0" w:color="auto"/>
              <w:bottom w:val="single" w:sz="4" w:space="0" w:color="auto"/>
            </w:tcBorders>
            <w:shd w:val="clear" w:color="auto" w:fill="00FFFF"/>
          </w:tcPr>
          <w:p w14:paraId="6374BB24"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Reply LS on N32-f lifetime and reconnection</w:t>
            </w:r>
          </w:p>
        </w:tc>
        <w:tc>
          <w:tcPr>
            <w:tcW w:w="1589" w:type="dxa"/>
            <w:tcBorders>
              <w:top w:val="single" w:sz="4" w:space="0" w:color="auto"/>
              <w:bottom w:val="single" w:sz="4" w:space="0" w:color="auto"/>
            </w:tcBorders>
            <w:shd w:val="clear" w:color="auto" w:fill="00FFFF"/>
          </w:tcPr>
          <w:p w14:paraId="103C3C7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1E808F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AC582C" w14:textId="77777777" w:rsidR="006C33D5" w:rsidRDefault="006C33D5">
            <w:pPr>
              <w:spacing w:after="0"/>
              <w:rPr>
                <w:rFonts w:ascii="Arial" w:eastAsia="SimSun" w:hAnsi="Arial" w:cs="Arial"/>
                <w:color w:val="000000" w:themeColor="text1"/>
                <w:lang w:val="en-US" w:eastAsia="zh-CN"/>
              </w:rPr>
            </w:pPr>
          </w:p>
        </w:tc>
      </w:tr>
      <w:tr w:rsidR="006C33D5" w14:paraId="1A28F206" w14:textId="77777777">
        <w:trPr>
          <w:cantSplit/>
        </w:trPr>
        <w:tc>
          <w:tcPr>
            <w:tcW w:w="974" w:type="dxa"/>
            <w:shd w:val="clear" w:color="auto" w:fill="auto"/>
          </w:tcPr>
          <w:p w14:paraId="58B56E1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4D092D"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65CC40" w14:textId="77777777" w:rsidR="006C33D5" w:rsidRDefault="00000000">
            <w:pPr>
              <w:spacing w:after="0"/>
              <w:jc w:val="center"/>
              <w:rPr>
                <w:rFonts w:ascii="Arial" w:eastAsia="SimSun" w:hAnsi="Arial" w:cs="Arial"/>
                <w:bCs/>
                <w:color w:val="0000FF"/>
                <w:lang w:val="en-US" w:eastAsia="zh-CN"/>
              </w:rPr>
            </w:pPr>
            <w:hyperlink r:id="rId37" w:history="1">
              <w:r>
                <w:rPr>
                  <w:rStyle w:val="afa"/>
                  <w:rFonts w:ascii="Arial" w:eastAsia="SimSun" w:hAnsi="Arial" w:cs="Arial" w:hint="eastAsia"/>
                  <w:bCs/>
                  <w:lang w:val="en-US" w:eastAsia="zh-CN"/>
                </w:rPr>
                <w:t>5249</w:t>
              </w:r>
            </w:hyperlink>
          </w:p>
        </w:tc>
        <w:tc>
          <w:tcPr>
            <w:tcW w:w="3674" w:type="dxa"/>
            <w:shd w:val="clear" w:color="auto" w:fill="auto"/>
          </w:tcPr>
          <w:p w14:paraId="4559A95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1BC22C4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03293FB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07E117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5GMRR Doc 45_07</w:t>
            </w:r>
          </w:p>
          <w:p w14:paraId="5F71E99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w:t>
            </w:r>
          </w:p>
          <w:p w14:paraId="301B160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tc>
      </w:tr>
      <w:tr w:rsidR="006C33D5" w14:paraId="2C4A3E6C" w14:textId="77777777">
        <w:trPr>
          <w:cantSplit/>
        </w:trPr>
        <w:tc>
          <w:tcPr>
            <w:tcW w:w="974" w:type="dxa"/>
            <w:shd w:val="clear" w:color="auto" w:fill="auto"/>
          </w:tcPr>
          <w:p w14:paraId="2FD97DB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B97FEB"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786D466A" w14:textId="77777777" w:rsidR="006C33D5" w:rsidRDefault="00000000">
            <w:pPr>
              <w:spacing w:after="0"/>
              <w:jc w:val="center"/>
              <w:rPr>
                <w:rFonts w:ascii="Arial" w:eastAsia="SimSun" w:hAnsi="Arial" w:cs="Arial"/>
                <w:bCs/>
                <w:color w:val="0000FF"/>
                <w:lang w:val="en-US" w:eastAsia="zh-CN"/>
              </w:rPr>
            </w:pPr>
            <w:hyperlink r:id="rId38" w:history="1">
              <w:r>
                <w:rPr>
                  <w:rStyle w:val="afa"/>
                  <w:rFonts w:ascii="Arial" w:eastAsia="SimSun" w:hAnsi="Arial" w:cs="Arial" w:hint="eastAsia"/>
                  <w:bCs/>
                  <w:lang w:val="en-US" w:eastAsia="zh-CN"/>
                </w:rPr>
                <w:t>5077</w:t>
              </w:r>
            </w:hyperlink>
          </w:p>
        </w:tc>
        <w:tc>
          <w:tcPr>
            <w:tcW w:w="3674" w:type="dxa"/>
            <w:tcBorders>
              <w:bottom w:val="single" w:sz="4" w:space="0" w:color="auto"/>
            </w:tcBorders>
            <w:shd w:val="clear" w:color="auto" w:fill="FFFF00"/>
          </w:tcPr>
          <w:p w14:paraId="13334DDE"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PDU Set Information</w:t>
            </w:r>
          </w:p>
        </w:tc>
        <w:tc>
          <w:tcPr>
            <w:tcW w:w="1589" w:type="dxa"/>
            <w:tcBorders>
              <w:bottom w:val="single" w:sz="4" w:space="0" w:color="auto"/>
            </w:tcBorders>
            <w:shd w:val="clear" w:color="auto" w:fill="FFFF00"/>
          </w:tcPr>
          <w:p w14:paraId="323EECC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330E71CD"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C308157" w14:textId="77777777" w:rsidR="006C33D5"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WG4</w:t>
            </w:r>
          </w:p>
          <w:p w14:paraId="7BDEC576" w14:textId="77777777" w:rsidR="006C33D5"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 SA WG2</w:t>
            </w:r>
          </w:p>
        </w:tc>
      </w:tr>
      <w:tr w:rsidR="006C33D5" w14:paraId="38CFB313" w14:textId="77777777">
        <w:trPr>
          <w:cantSplit/>
        </w:trPr>
        <w:tc>
          <w:tcPr>
            <w:tcW w:w="974" w:type="dxa"/>
            <w:tcBorders>
              <w:bottom w:val="nil"/>
            </w:tcBorders>
            <w:shd w:val="clear" w:color="auto" w:fill="auto"/>
          </w:tcPr>
          <w:p w14:paraId="3749872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AD1EB49"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023C1163" w14:textId="77777777" w:rsidR="006C33D5" w:rsidRDefault="00000000">
            <w:pPr>
              <w:spacing w:after="0"/>
              <w:jc w:val="center"/>
              <w:rPr>
                <w:rFonts w:ascii="Arial" w:eastAsia="SimSun" w:hAnsi="Arial" w:cs="Arial"/>
                <w:bCs/>
                <w:color w:val="0000FF"/>
                <w:lang w:val="en-US" w:eastAsia="zh-CN"/>
              </w:rPr>
            </w:pPr>
            <w:hyperlink r:id="rId39" w:history="1">
              <w:r>
                <w:rPr>
                  <w:rStyle w:val="afa"/>
                  <w:rFonts w:ascii="Arial" w:eastAsia="SimSun" w:hAnsi="Arial" w:cs="Arial" w:hint="eastAsia"/>
                  <w:bCs/>
                  <w:lang w:val="en-US" w:eastAsia="zh-CN"/>
                </w:rPr>
                <w:t>5083</w:t>
              </w:r>
            </w:hyperlink>
          </w:p>
        </w:tc>
        <w:tc>
          <w:tcPr>
            <w:tcW w:w="3674" w:type="dxa"/>
            <w:tcBorders>
              <w:bottom w:val="single" w:sz="4" w:space="0" w:color="auto"/>
            </w:tcBorders>
            <w:shd w:val="clear" w:color="auto" w:fill="auto"/>
          </w:tcPr>
          <w:p w14:paraId="5573A97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513995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919C08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C4-245408</w:t>
            </w:r>
          </w:p>
        </w:tc>
        <w:tc>
          <w:tcPr>
            <w:tcW w:w="6662" w:type="dxa"/>
            <w:tcBorders>
              <w:bottom w:val="nil"/>
            </w:tcBorders>
            <w:shd w:val="clear" w:color="auto" w:fill="auto"/>
          </w:tcPr>
          <w:p w14:paraId="5BFB59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5493298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2CADCF0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22ED14D8" w14:textId="77777777" w:rsidR="006C33D5" w:rsidRDefault="006C33D5">
            <w:pPr>
              <w:spacing w:after="0"/>
              <w:rPr>
                <w:rFonts w:ascii="Arial" w:eastAsia="SimSun" w:hAnsi="Arial" w:cs="Arial"/>
                <w:color w:val="000000" w:themeColor="text1"/>
                <w:lang w:val="en-US" w:eastAsia="zh-CN"/>
              </w:rPr>
            </w:pPr>
          </w:p>
          <w:p w14:paraId="7C456441"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5197</w:t>
            </w:r>
          </w:p>
          <w:p w14:paraId="0D23FDE3" w14:textId="77777777" w:rsidR="006C33D5" w:rsidRDefault="006C33D5">
            <w:pPr>
              <w:spacing w:after="0"/>
              <w:rPr>
                <w:rFonts w:ascii="Arial" w:eastAsia="SimSun" w:hAnsi="Arial" w:cs="Arial"/>
                <w:color w:val="000000" w:themeColor="text1"/>
                <w:lang w:val="en-US" w:eastAsia="zh-CN"/>
              </w:rPr>
            </w:pPr>
          </w:p>
        </w:tc>
      </w:tr>
      <w:tr w:rsidR="006C33D5" w14:paraId="03076F04" w14:textId="77777777">
        <w:trPr>
          <w:cantSplit/>
        </w:trPr>
        <w:tc>
          <w:tcPr>
            <w:tcW w:w="974" w:type="dxa"/>
            <w:tcBorders>
              <w:top w:val="nil"/>
            </w:tcBorders>
            <w:shd w:val="clear" w:color="auto" w:fill="auto"/>
          </w:tcPr>
          <w:p w14:paraId="1315AFE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20AF0A3" w14:textId="77777777" w:rsidR="006C33D5" w:rsidRDefault="006C33D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FFFF00"/>
          </w:tcPr>
          <w:p w14:paraId="38BE7961" w14:textId="77777777" w:rsidR="006C33D5" w:rsidRDefault="00000000">
            <w:pPr>
              <w:spacing w:after="0"/>
              <w:jc w:val="center"/>
              <w:rPr>
                <w:rFonts w:ascii="Arial" w:hAnsi="Arial" w:cs="Arial"/>
              </w:rPr>
            </w:pPr>
            <w:hyperlink r:id="rId40" w:history="1">
              <w:r>
                <w:rPr>
                  <w:rStyle w:val="afa"/>
                  <w:rFonts w:ascii="Arial" w:hAnsi="Arial" w:cs="Arial"/>
                </w:rPr>
                <w:t>5408</w:t>
              </w:r>
            </w:hyperlink>
          </w:p>
        </w:tc>
        <w:tc>
          <w:tcPr>
            <w:tcW w:w="3674" w:type="dxa"/>
            <w:tcBorders>
              <w:top w:val="single" w:sz="4" w:space="0" w:color="auto"/>
              <w:bottom w:val="single" w:sz="4" w:space="0" w:color="auto"/>
            </w:tcBorders>
            <w:shd w:val="clear" w:color="auto" w:fill="FFFF00"/>
          </w:tcPr>
          <w:p w14:paraId="7E4341B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tcBorders>
              <w:top w:val="single" w:sz="4" w:space="0" w:color="auto"/>
              <w:bottom w:val="single" w:sz="4" w:space="0" w:color="auto"/>
            </w:tcBorders>
            <w:shd w:val="clear" w:color="auto" w:fill="FFFF00"/>
          </w:tcPr>
          <w:p w14:paraId="753E2F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6DB03528"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1BF437A5" w14:textId="77777777" w:rsidR="006C33D5" w:rsidRDefault="006C33D5">
            <w:pPr>
              <w:spacing w:after="0"/>
              <w:rPr>
                <w:rFonts w:ascii="Arial" w:eastAsia="SimSun" w:hAnsi="Arial" w:cs="Arial"/>
                <w:color w:val="000000" w:themeColor="text1"/>
                <w:lang w:val="en-US" w:eastAsia="zh-CN"/>
              </w:rPr>
            </w:pPr>
          </w:p>
        </w:tc>
      </w:tr>
      <w:tr w:rsidR="006C33D5" w14:paraId="1CCB6766" w14:textId="77777777">
        <w:trPr>
          <w:cantSplit/>
        </w:trPr>
        <w:tc>
          <w:tcPr>
            <w:tcW w:w="974" w:type="dxa"/>
            <w:shd w:val="clear" w:color="auto" w:fill="auto"/>
          </w:tcPr>
          <w:p w14:paraId="4F3A972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EE45"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65528689" w14:textId="77777777" w:rsidR="006C33D5" w:rsidRDefault="00000000">
            <w:pPr>
              <w:spacing w:after="0"/>
              <w:jc w:val="center"/>
              <w:rPr>
                <w:rFonts w:ascii="Arial" w:eastAsia="SimSun" w:hAnsi="Arial" w:cs="Arial"/>
                <w:bCs/>
                <w:color w:val="0000FF"/>
                <w:lang w:val="en-US" w:eastAsia="zh-CN"/>
              </w:rPr>
            </w:pPr>
            <w:hyperlink r:id="rId41" w:history="1">
              <w:r>
                <w:rPr>
                  <w:rStyle w:val="afa"/>
                  <w:rFonts w:ascii="Arial" w:eastAsia="SimSun" w:hAnsi="Arial" w:cs="Arial" w:hint="eastAsia"/>
                  <w:bCs/>
                  <w:lang w:val="en-US" w:eastAsia="zh-CN"/>
                </w:rPr>
                <w:t>5197</w:t>
              </w:r>
            </w:hyperlink>
          </w:p>
        </w:tc>
        <w:tc>
          <w:tcPr>
            <w:tcW w:w="3674" w:type="dxa"/>
            <w:tcBorders>
              <w:bottom w:val="single" w:sz="4" w:space="0" w:color="auto"/>
            </w:tcBorders>
            <w:shd w:val="clear" w:color="auto" w:fill="auto"/>
          </w:tcPr>
          <w:p w14:paraId="2A001BD3"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tcBorders>
              <w:bottom w:val="single" w:sz="4" w:space="0" w:color="auto"/>
            </w:tcBorders>
            <w:shd w:val="clear" w:color="auto" w:fill="auto"/>
          </w:tcPr>
          <w:p w14:paraId="6138304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43A0668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B8A7A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S2-2410948</w:t>
            </w:r>
          </w:p>
          <w:p w14:paraId="0A91F23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1C0592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Cc: </w:t>
            </w:r>
          </w:p>
        </w:tc>
      </w:tr>
      <w:tr w:rsidR="006C33D5" w14:paraId="4D26BBFA" w14:textId="77777777">
        <w:trPr>
          <w:cantSplit/>
        </w:trPr>
        <w:tc>
          <w:tcPr>
            <w:tcW w:w="974" w:type="dxa"/>
            <w:tcBorders>
              <w:bottom w:val="nil"/>
            </w:tcBorders>
            <w:shd w:val="clear" w:color="auto" w:fill="auto"/>
          </w:tcPr>
          <w:p w14:paraId="424A877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03B26FC"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38537414" w14:textId="77777777" w:rsidR="006C33D5" w:rsidRDefault="00000000">
            <w:pPr>
              <w:spacing w:after="0"/>
              <w:jc w:val="center"/>
              <w:rPr>
                <w:rFonts w:ascii="Arial" w:eastAsia="SimSun" w:hAnsi="Arial" w:cs="Arial"/>
                <w:bCs/>
                <w:color w:val="0000FF"/>
                <w:lang w:val="en-US" w:eastAsia="zh-CN"/>
              </w:rPr>
            </w:pPr>
            <w:hyperlink r:id="rId42" w:history="1">
              <w:r>
                <w:rPr>
                  <w:rStyle w:val="afa"/>
                  <w:rFonts w:ascii="Arial" w:eastAsia="SimSun" w:hAnsi="Arial" w:cs="Arial" w:hint="eastAsia"/>
                  <w:bCs/>
                  <w:lang w:val="en-US" w:eastAsia="zh-CN"/>
                </w:rPr>
                <w:t>5106</w:t>
              </w:r>
            </w:hyperlink>
          </w:p>
        </w:tc>
        <w:tc>
          <w:tcPr>
            <w:tcW w:w="3674" w:type="dxa"/>
            <w:tcBorders>
              <w:bottom w:val="single" w:sz="4" w:space="0" w:color="auto"/>
            </w:tcBorders>
            <w:shd w:val="clear" w:color="auto" w:fill="auto"/>
          </w:tcPr>
          <w:p w14:paraId="7498F7A2"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5G Trace to support UE level measurement clarification</w:t>
            </w:r>
          </w:p>
        </w:tc>
        <w:tc>
          <w:tcPr>
            <w:tcW w:w="1589" w:type="dxa"/>
            <w:tcBorders>
              <w:bottom w:val="single" w:sz="4" w:space="0" w:color="auto"/>
            </w:tcBorders>
            <w:shd w:val="clear" w:color="auto" w:fill="auto"/>
          </w:tcPr>
          <w:p w14:paraId="2B60EFE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0E1042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C4-245435</w:t>
            </w:r>
          </w:p>
        </w:tc>
        <w:tc>
          <w:tcPr>
            <w:tcW w:w="6662" w:type="dxa"/>
            <w:tcBorders>
              <w:bottom w:val="nil"/>
            </w:tcBorders>
            <w:shd w:val="clear" w:color="auto" w:fill="auto"/>
          </w:tcPr>
          <w:p w14:paraId="136846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S5-244661</w:t>
            </w:r>
          </w:p>
          <w:p w14:paraId="2259CE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SA5</w:t>
            </w:r>
          </w:p>
          <w:p w14:paraId="6A5B570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6C33D5" w14:paraId="3544C8F6" w14:textId="77777777">
        <w:trPr>
          <w:cantSplit/>
        </w:trPr>
        <w:tc>
          <w:tcPr>
            <w:tcW w:w="974" w:type="dxa"/>
            <w:tcBorders>
              <w:top w:val="nil"/>
            </w:tcBorders>
            <w:shd w:val="clear" w:color="auto" w:fill="auto"/>
          </w:tcPr>
          <w:p w14:paraId="62063924"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CAF352" w14:textId="77777777" w:rsidR="006C33D5" w:rsidRDefault="006C33D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3BE55114" w14:textId="77777777" w:rsidR="006C33D5" w:rsidRDefault="00000000">
            <w:pPr>
              <w:spacing w:after="0"/>
              <w:jc w:val="center"/>
              <w:rPr>
                <w:rFonts w:ascii="Arial" w:hAnsi="Arial" w:cs="Arial"/>
              </w:rPr>
            </w:pPr>
            <w:hyperlink r:id="rId43" w:history="1">
              <w:r>
                <w:rPr>
                  <w:rStyle w:val="afa"/>
                  <w:rFonts w:ascii="Arial" w:hAnsi="Arial" w:cs="Arial"/>
                </w:rPr>
                <w:t>5435</w:t>
              </w:r>
            </w:hyperlink>
          </w:p>
        </w:tc>
        <w:tc>
          <w:tcPr>
            <w:tcW w:w="3674" w:type="dxa"/>
            <w:tcBorders>
              <w:top w:val="single" w:sz="4" w:space="0" w:color="auto"/>
              <w:bottom w:val="single" w:sz="4" w:space="0" w:color="auto"/>
            </w:tcBorders>
            <w:shd w:val="clear" w:color="auto" w:fill="00FFFF"/>
          </w:tcPr>
          <w:p w14:paraId="67644042"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5G Trace to support UE level measurement clarification</w:t>
            </w:r>
          </w:p>
        </w:tc>
        <w:tc>
          <w:tcPr>
            <w:tcW w:w="1589" w:type="dxa"/>
            <w:tcBorders>
              <w:top w:val="single" w:sz="4" w:space="0" w:color="auto"/>
              <w:bottom w:val="single" w:sz="4" w:space="0" w:color="auto"/>
            </w:tcBorders>
            <w:shd w:val="clear" w:color="auto" w:fill="00FFFF"/>
          </w:tcPr>
          <w:p w14:paraId="0C0215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4702439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E84250" w14:textId="77777777" w:rsidR="006C33D5" w:rsidRDefault="006C33D5">
            <w:pPr>
              <w:spacing w:after="0"/>
              <w:rPr>
                <w:rFonts w:ascii="Arial" w:eastAsia="SimSun" w:hAnsi="Arial" w:cs="Arial"/>
                <w:color w:val="000000" w:themeColor="text1"/>
                <w:lang w:val="en-US" w:eastAsia="zh-CN"/>
              </w:rPr>
            </w:pPr>
          </w:p>
        </w:tc>
      </w:tr>
      <w:tr w:rsidR="006C33D5" w14:paraId="79B50522" w14:textId="77777777">
        <w:trPr>
          <w:cantSplit/>
        </w:trPr>
        <w:tc>
          <w:tcPr>
            <w:tcW w:w="974" w:type="dxa"/>
          </w:tcPr>
          <w:p w14:paraId="2ADE4D4D"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2D4844D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85929E" w14:textId="77777777" w:rsidR="006C33D5" w:rsidRDefault="00000000">
            <w:pPr>
              <w:spacing w:after="0"/>
              <w:jc w:val="center"/>
              <w:rPr>
                <w:rFonts w:ascii="Arial" w:eastAsia="SimSun" w:hAnsi="Arial" w:cs="Arial"/>
                <w:bCs/>
                <w:color w:val="000000" w:themeColor="text1"/>
                <w:lang w:val="en-US" w:eastAsia="zh-CN"/>
              </w:rPr>
            </w:pPr>
            <w:hyperlink r:id="rId44" w:history="1">
              <w:r>
                <w:rPr>
                  <w:rStyle w:val="afa"/>
                  <w:rFonts w:ascii="Arial" w:eastAsia="SimSun" w:hAnsi="Arial" w:cs="Arial" w:hint="eastAsia"/>
                  <w:bCs/>
                  <w:lang w:val="en-US" w:eastAsia="zh-CN"/>
                </w:rPr>
                <w:t>5139</w:t>
              </w:r>
            </w:hyperlink>
          </w:p>
        </w:tc>
        <w:tc>
          <w:tcPr>
            <w:tcW w:w="3674" w:type="dxa"/>
            <w:tcBorders>
              <w:bottom w:val="single" w:sz="4" w:space="0" w:color="auto"/>
            </w:tcBorders>
            <w:shd w:val="clear" w:color="auto" w:fill="auto"/>
          </w:tcPr>
          <w:p w14:paraId="47569F2D" w14:textId="77777777" w:rsidR="006C33D5" w:rsidRDefault="00000000">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61254AC7"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B28E6E"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530EFF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r>
              <w:rPr>
                <w:rFonts w:ascii="Arial" w:eastAsia="SimSun" w:hAnsi="Arial" w:cs="Arial"/>
                <w:color w:val="000000" w:themeColor="text1"/>
                <w:lang w:val="en-US" w:eastAsia="zh-CN"/>
              </w:rPr>
              <w:t>, CT3</w:t>
            </w:r>
          </w:p>
          <w:p w14:paraId="016CE7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p w14:paraId="49F192D1" w14:textId="77777777" w:rsidR="006C33D5" w:rsidRDefault="006C33D5">
            <w:pPr>
              <w:spacing w:after="0"/>
              <w:rPr>
                <w:rFonts w:ascii="Arial" w:eastAsia="SimSun" w:hAnsi="Arial" w:cs="Arial"/>
                <w:color w:val="000000" w:themeColor="text1"/>
                <w:lang w:val="en-US" w:eastAsia="zh-CN"/>
              </w:rPr>
            </w:pPr>
          </w:p>
          <w:p w14:paraId="539A37B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hen the relevant solutions are stable enough, CT4 will send the LS consulting other working groups (intended to be Feb. 2025)</w:t>
            </w:r>
          </w:p>
          <w:p w14:paraId="5E5839FA" w14:textId="77777777" w:rsidR="006C33D5" w:rsidRDefault="006C33D5">
            <w:pPr>
              <w:spacing w:after="0"/>
              <w:rPr>
                <w:rFonts w:ascii="Arial" w:eastAsia="SimSun" w:hAnsi="Arial" w:cs="Arial"/>
                <w:color w:val="000000" w:themeColor="text1"/>
                <w:lang w:val="en-US" w:eastAsia="zh-CN"/>
              </w:rPr>
            </w:pPr>
          </w:p>
        </w:tc>
      </w:tr>
      <w:tr w:rsidR="006C33D5" w14:paraId="04EE85CB" w14:textId="77777777">
        <w:trPr>
          <w:cantSplit/>
        </w:trPr>
        <w:tc>
          <w:tcPr>
            <w:tcW w:w="974" w:type="dxa"/>
            <w:tcBorders>
              <w:bottom w:val="nil"/>
            </w:tcBorders>
            <w:shd w:val="clear" w:color="auto" w:fill="auto"/>
          </w:tcPr>
          <w:p w14:paraId="3092D6F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C4DDE69"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225A0E5B" w14:textId="77777777" w:rsidR="006C33D5" w:rsidRDefault="00000000">
            <w:pPr>
              <w:spacing w:after="0"/>
              <w:jc w:val="center"/>
              <w:rPr>
                <w:rFonts w:ascii="Arial" w:eastAsia="SimSun" w:hAnsi="Arial" w:cs="Arial"/>
                <w:bCs/>
                <w:color w:val="0000FF"/>
                <w:lang w:val="en-US" w:eastAsia="zh-CN"/>
              </w:rPr>
            </w:pPr>
            <w:hyperlink r:id="rId45" w:history="1">
              <w:r>
                <w:rPr>
                  <w:rStyle w:val="afa"/>
                  <w:rFonts w:ascii="Arial" w:eastAsia="SimSun" w:hAnsi="Arial" w:cs="Arial" w:hint="eastAsia"/>
                  <w:bCs/>
                  <w:lang w:val="en-US" w:eastAsia="zh-CN"/>
                </w:rPr>
                <w:t>5196</w:t>
              </w:r>
            </w:hyperlink>
          </w:p>
        </w:tc>
        <w:tc>
          <w:tcPr>
            <w:tcW w:w="3674" w:type="dxa"/>
            <w:tcBorders>
              <w:bottom w:val="single" w:sz="4" w:space="0" w:color="auto"/>
            </w:tcBorders>
            <w:shd w:val="clear" w:color="auto" w:fill="auto"/>
          </w:tcPr>
          <w:p w14:paraId="73E572F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Rel-17 LS on UUAA Unsubscribe procedure</w:t>
            </w:r>
          </w:p>
        </w:tc>
        <w:tc>
          <w:tcPr>
            <w:tcW w:w="1589" w:type="dxa"/>
            <w:tcBorders>
              <w:bottom w:val="single" w:sz="4" w:space="0" w:color="auto"/>
            </w:tcBorders>
            <w:shd w:val="clear" w:color="auto" w:fill="auto"/>
          </w:tcPr>
          <w:p w14:paraId="4478CA5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8F67C0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C4-245436</w:t>
            </w:r>
          </w:p>
        </w:tc>
        <w:tc>
          <w:tcPr>
            <w:tcW w:w="6662" w:type="dxa"/>
            <w:tcBorders>
              <w:bottom w:val="nil"/>
            </w:tcBorders>
            <w:shd w:val="clear" w:color="auto" w:fill="auto"/>
          </w:tcPr>
          <w:p w14:paraId="530153B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74F5634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6C33D5" w14:paraId="2FD65E03" w14:textId="77777777">
        <w:trPr>
          <w:cantSplit/>
        </w:trPr>
        <w:tc>
          <w:tcPr>
            <w:tcW w:w="974" w:type="dxa"/>
            <w:tcBorders>
              <w:top w:val="nil"/>
            </w:tcBorders>
            <w:shd w:val="clear" w:color="auto" w:fill="auto"/>
          </w:tcPr>
          <w:p w14:paraId="4D8F7EE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5047309" w14:textId="77777777" w:rsidR="006C33D5" w:rsidRDefault="006C33D5">
            <w:pPr>
              <w:spacing w:after="0"/>
              <w:rPr>
                <w:rFonts w:ascii="Arial" w:eastAsia="Batang" w:hAnsi="Arial" w:cs="Arial"/>
                <w:b/>
                <w:color w:val="000000" w:themeColor="text1"/>
                <w:lang w:val="en-US" w:eastAsia="ko-KR"/>
              </w:rPr>
            </w:pPr>
          </w:p>
        </w:tc>
        <w:tc>
          <w:tcPr>
            <w:tcW w:w="1240" w:type="dxa"/>
            <w:tcBorders>
              <w:top w:val="single" w:sz="4" w:space="0" w:color="auto"/>
            </w:tcBorders>
            <w:shd w:val="clear" w:color="auto" w:fill="FFFF00"/>
          </w:tcPr>
          <w:p w14:paraId="66BDD132" w14:textId="77777777" w:rsidR="006C33D5" w:rsidRDefault="00000000">
            <w:pPr>
              <w:spacing w:after="0"/>
              <w:jc w:val="center"/>
              <w:rPr>
                <w:rFonts w:ascii="Arial" w:hAnsi="Arial" w:cs="Arial"/>
              </w:rPr>
            </w:pPr>
            <w:hyperlink r:id="rId46" w:history="1">
              <w:r>
                <w:rPr>
                  <w:rStyle w:val="afa"/>
                  <w:rFonts w:ascii="Arial" w:hAnsi="Arial" w:cs="Arial"/>
                </w:rPr>
                <w:t>5436</w:t>
              </w:r>
            </w:hyperlink>
          </w:p>
        </w:tc>
        <w:tc>
          <w:tcPr>
            <w:tcW w:w="3674" w:type="dxa"/>
            <w:tcBorders>
              <w:top w:val="single" w:sz="4" w:space="0" w:color="auto"/>
            </w:tcBorders>
            <w:shd w:val="clear" w:color="auto" w:fill="FFFF00"/>
          </w:tcPr>
          <w:p w14:paraId="1B0F5C7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Rel-17 LS on UUAA Unsubscribe procedure</w:t>
            </w:r>
          </w:p>
        </w:tc>
        <w:tc>
          <w:tcPr>
            <w:tcW w:w="1589" w:type="dxa"/>
            <w:tcBorders>
              <w:top w:val="single" w:sz="4" w:space="0" w:color="auto"/>
            </w:tcBorders>
            <w:shd w:val="clear" w:color="auto" w:fill="FFFF00"/>
          </w:tcPr>
          <w:p w14:paraId="375AC08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tcBorders>
            <w:shd w:val="clear" w:color="auto" w:fill="FFFF00"/>
          </w:tcPr>
          <w:p w14:paraId="2F99EF70"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3F836C16" w14:textId="77777777" w:rsidR="006C33D5" w:rsidRDefault="006C33D5">
            <w:pPr>
              <w:spacing w:after="0"/>
              <w:rPr>
                <w:rFonts w:ascii="Arial" w:eastAsia="SimSun" w:hAnsi="Arial" w:cs="Arial"/>
                <w:color w:val="000000" w:themeColor="text1"/>
                <w:lang w:val="en-US" w:eastAsia="zh-CN"/>
              </w:rPr>
            </w:pPr>
          </w:p>
        </w:tc>
      </w:tr>
      <w:tr w:rsidR="006C33D5" w14:paraId="2FFFD570" w14:textId="77777777">
        <w:trPr>
          <w:cantSplit/>
        </w:trPr>
        <w:tc>
          <w:tcPr>
            <w:tcW w:w="974" w:type="dxa"/>
            <w:shd w:val="clear" w:color="auto" w:fill="auto"/>
          </w:tcPr>
          <w:p w14:paraId="4DE160A5"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5A4585B0"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3826926C" w14:textId="77777777" w:rsidR="006C33D5" w:rsidRDefault="00000000">
            <w:pPr>
              <w:spacing w:after="0"/>
              <w:jc w:val="center"/>
              <w:rPr>
                <w:rFonts w:ascii="Arial" w:eastAsia="SimSun" w:hAnsi="Arial" w:cs="Arial"/>
                <w:bCs/>
                <w:color w:val="0000FF"/>
                <w:lang w:val="en-US" w:eastAsia="zh-CN"/>
              </w:rPr>
            </w:pPr>
            <w:hyperlink r:id="rId47" w:history="1">
              <w:r>
                <w:rPr>
                  <w:rStyle w:val="afa"/>
                  <w:rFonts w:ascii="Arial" w:eastAsia="SimSun" w:hAnsi="Arial" w:cs="Arial" w:hint="eastAsia"/>
                  <w:bCs/>
                  <w:lang w:val="en-US" w:eastAsia="zh-CN"/>
                </w:rPr>
                <w:t>5202</w:t>
              </w:r>
            </w:hyperlink>
          </w:p>
        </w:tc>
        <w:tc>
          <w:tcPr>
            <w:tcW w:w="3674" w:type="dxa"/>
            <w:tcBorders>
              <w:bottom w:val="single" w:sz="4" w:space="0" w:color="auto"/>
            </w:tcBorders>
            <w:shd w:val="clear" w:color="auto" w:fill="FFFF00"/>
          </w:tcPr>
          <w:p w14:paraId="3ACBF8C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FFFF00"/>
          </w:tcPr>
          <w:p w14:paraId="3E139E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11C65E2C"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2177B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59F53BB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CT1</w:t>
            </w:r>
          </w:p>
        </w:tc>
      </w:tr>
      <w:tr w:rsidR="006C33D5" w14:paraId="74FDD711" w14:textId="77777777">
        <w:trPr>
          <w:cantSplit/>
        </w:trPr>
        <w:tc>
          <w:tcPr>
            <w:tcW w:w="974" w:type="dxa"/>
            <w:tcBorders>
              <w:bottom w:val="nil"/>
            </w:tcBorders>
            <w:shd w:val="clear" w:color="auto" w:fill="auto"/>
          </w:tcPr>
          <w:p w14:paraId="04ABF5E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404FB40"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5E27B4C5" w14:textId="77777777" w:rsidR="006C33D5" w:rsidRDefault="00000000">
            <w:pPr>
              <w:spacing w:after="0"/>
              <w:jc w:val="center"/>
              <w:rPr>
                <w:rFonts w:ascii="Arial" w:eastAsia="SimSun" w:hAnsi="Arial" w:cs="Arial"/>
                <w:bCs/>
                <w:color w:val="0000FF"/>
                <w:lang w:val="en-US" w:eastAsia="zh-CN"/>
              </w:rPr>
            </w:pPr>
            <w:hyperlink r:id="rId48" w:history="1">
              <w:r>
                <w:rPr>
                  <w:rStyle w:val="afa"/>
                  <w:rFonts w:ascii="Arial" w:eastAsia="SimSun" w:hAnsi="Arial" w:cs="Arial" w:hint="eastAsia"/>
                  <w:bCs/>
                  <w:lang w:val="en-US" w:eastAsia="zh-CN"/>
                </w:rPr>
                <w:t>5268</w:t>
              </w:r>
            </w:hyperlink>
          </w:p>
        </w:tc>
        <w:tc>
          <w:tcPr>
            <w:tcW w:w="3674" w:type="dxa"/>
            <w:tcBorders>
              <w:bottom w:val="single" w:sz="4" w:space="0" w:color="auto"/>
            </w:tcBorders>
            <w:shd w:val="clear" w:color="auto" w:fill="auto"/>
          </w:tcPr>
          <w:p w14:paraId="344EC05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Reply LS on RAN support of QoS monitoring capability</w:t>
            </w:r>
          </w:p>
        </w:tc>
        <w:tc>
          <w:tcPr>
            <w:tcW w:w="1589" w:type="dxa"/>
            <w:tcBorders>
              <w:bottom w:val="single" w:sz="4" w:space="0" w:color="auto"/>
            </w:tcBorders>
            <w:shd w:val="clear" w:color="auto" w:fill="auto"/>
          </w:tcPr>
          <w:p w14:paraId="4C3563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740CC0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C4-245437</w:t>
            </w:r>
          </w:p>
        </w:tc>
        <w:tc>
          <w:tcPr>
            <w:tcW w:w="6662" w:type="dxa"/>
            <w:tcBorders>
              <w:bottom w:val="nil"/>
            </w:tcBorders>
            <w:shd w:val="clear" w:color="auto" w:fill="auto"/>
          </w:tcPr>
          <w:p w14:paraId="4BDF745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S2-2411247</w:t>
            </w:r>
          </w:p>
          <w:p w14:paraId="567E3079" w14:textId="77777777" w:rsidR="006C33D5"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WG2</w:t>
            </w:r>
          </w:p>
          <w:p w14:paraId="4216851F" w14:textId="77777777" w:rsidR="006C33D5"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w:t>
            </w:r>
          </w:p>
        </w:tc>
      </w:tr>
      <w:tr w:rsidR="006C33D5" w14:paraId="7D21AFFF" w14:textId="77777777">
        <w:trPr>
          <w:cantSplit/>
        </w:trPr>
        <w:tc>
          <w:tcPr>
            <w:tcW w:w="974" w:type="dxa"/>
            <w:tcBorders>
              <w:top w:val="nil"/>
            </w:tcBorders>
            <w:shd w:val="clear" w:color="auto" w:fill="auto"/>
          </w:tcPr>
          <w:p w14:paraId="49309B1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A9B31" w14:textId="77777777" w:rsidR="006C33D5" w:rsidRDefault="006C33D5">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FFFF00"/>
          </w:tcPr>
          <w:p w14:paraId="59E09ED6" w14:textId="77777777" w:rsidR="006C33D5" w:rsidRDefault="00000000">
            <w:pPr>
              <w:spacing w:after="0"/>
              <w:jc w:val="center"/>
              <w:rPr>
                <w:rFonts w:ascii="Arial" w:hAnsi="Arial" w:cs="Arial"/>
              </w:rPr>
            </w:pPr>
            <w:hyperlink r:id="rId49" w:history="1">
              <w:r>
                <w:rPr>
                  <w:rStyle w:val="afa"/>
                  <w:rFonts w:ascii="Arial" w:hAnsi="Arial" w:cs="Arial"/>
                </w:rPr>
                <w:t>5437</w:t>
              </w:r>
            </w:hyperlink>
          </w:p>
        </w:tc>
        <w:tc>
          <w:tcPr>
            <w:tcW w:w="3674" w:type="dxa"/>
            <w:tcBorders>
              <w:top w:val="single" w:sz="4" w:space="0" w:color="auto"/>
              <w:bottom w:val="single" w:sz="4" w:space="0" w:color="auto"/>
            </w:tcBorders>
            <w:shd w:val="clear" w:color="auto" w:fill="FFFF00"/>
          </w:tcPr>
          <w:p w14:paraId="193A5122"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Reply LS on RAN support of QoS monitoring capability</w:t>
            </w:r>
          </w:p>
        </w:tc>
        <w:tc>
          <w:tcPr>
            <w:tcW w:w="1589" w:type="dxa"/>
            <w:tcBorders>
              <w:top w:val="single" w:sz="4" w:space="0" w:color="auto"/>
              <w:bottom w:val="single" w:sz="4" w:space="0" w:color="auto"/>
            </w:tcBorders>
            <w:shd w:val="clear" w:color="auto" w:fill="FFFF00"/>
          </w:tcPr>
          <w:p w14:paraId="6D4753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645E208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0A125A5F" w14:textId="77777777" w:rsidR="006C33D5" w:rsidRDefault="006C33D5">
            <w:pPr>
              <w:spacing w:after="0"/>
              <w:rPr>
                <w:rFonts w:ascii="Arial" w:eastAsia="SimSun" w:hAnsi="Arial" w:cs="Arial"/>
                <w:color w:val="000000" w:themeColor="text1"/>
                <w:lang w:val="en-US" w:eastAsia="zh-CN"/>
              </w:rPr>
            </w:pPr>
          </w:p>
        </w:tc>
      </w:tr>
      <w:tr w:rsidR="006C33D5" w14:paraId="6048CC8D" w14:textId="77777777">
        <w:trPr>
          <w:cantSplit/>
        </w:trPr>
        <w:tc>
          <w:tcPr>
            <w:tcW w:w="974" w:type="dxa"/>
            <w:shd w:val="clear" w:color="auto" w:fill="auto"/>
          </w:tcPr>
          <w:p w14:paraId="1069C067"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4406DF26" w14:textId="77777777" w:rsidR="006C33D5"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00FFFF"/>
          </w:tcPr>
          <w:p w14:paraId="56AB8354" w14:textId="77777777" w:rsidR="006C33D5" w:rsidRDefault="00000000">
            <w:pPr>
              <w:spacing w:after="0"/>
              <w:jc w:val="center"/>
              <w:rPr>
                <w:rFonts w:ascii="Arial" w:hAnsi="Arial" w:cs="Arial"/>
              </w:rPr>
            </w:pPr>
            <w:hyperlink r:id="rId50" w:history="1">
              <w:r>
                <w:rPr>
                  <w:rStyle w:val="afa"/>
                  <w:rFonts w:ascii="Arial" w:hAnsi="Arial" w:cs="Arial"/>
                </w:rPr>
                <w:t>5430</w:t>
              </w:r>
            </w:hyperlink>
          </w:p>
        </w:tc>
        <w:tc>
          <w:tcPr>
            <w:tcW w:w="3674" w:type="dxa"/>
            <w:shd w:val="clear" w:color="auto" w:fill="00FFFF"/>
          </w:tcPr>
          <w:p w14:paraId="0CDA152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out    Reply LS on </w:t>
            </w:r>
            <w:r>
              <w:rPr>
                <w:rFonts w:ascii="Arial" w:eastAsia="SimSun" w:hAnsi="Arial" w:cs="Arial"/>
                <w:bCs/>
                <w:color w:val="000000" w:themeColor="text1"/>
                <w:lang w:eastAsia="zh-CN"/>
              </w:rPr>
              <w:t>slice mapping between the HPLMN and EHPLMN</w:t>
            </w:r>
          </w:p>
        </w:tc>
        <w:tc>
          <w:tcPr>
            <w:tcW w:w="1589" w:type="dxa"/>
            <w:shd w:val="clear" w:color="auto" w:fill="00FFFF"/>
          </w:tcPr>
          <w:p w14:paraId="2569E7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ZTE</w:t>
            </w:r>
          </w:p>
        </w:tc>
        <w:tc>
          <w:tcPr>
            <w:tcW w:w="1134" w:type="dxa"/>
            <w:shd w:val="clear" w:color="auto" w:fill="00FFFF"/>
          </w:tcPr>
          <w:p w14:paraId="6AF39E34" w14:textId="77777777" w:rsidR="006C33D5" w:rsidRDefault="006C33D5">
            <w:pPr>
              <w:spacing w:after="0"/>
              <w:rPr>
                <w:rFonts w:ascii="Arial" w:hAnsi="Arial" w:cs="Arial"/>
                <w:color w:val="000000" w:themeColor="text1"/>
                <w:lang w:val="en-US"/>
              </w:rPr>
            </w:pPr>
          </w:p>
        </w:tc>
        <w:tc>
          <w:tcPr>
            <w:tcW w:w="6662" w:type="dxa"/>
            <w:shd w:val="clear" w:color="auto" w:fill="00FFFF"/>
          </w:tcPr>
          <w:p w14:paraId="1F091DB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S2-2411063</w:t>
            </w:r>
          </w:p>
          <w:p w14:paraId="3BC4B8E3" w14:textId="77777777" w:rsidR="006C33D5"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 xml:space="preserve">To: SA2, </w:t>
            </w:r>
          </w:p>
          <w:p w14:paraId="04F5AF0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eastAsia="zh-CN"/>
              </w:rPr>
              <w:t>Cc: C</w:t>
            </w:r>
            <w:r>
              <w:rPr>
                <w:rFonts w:ascii="Arial" w:eastAsia="SimSun" w:hAnsi="Arial" w:cs="Arial" w:hint="eastAsia"/>
                <w:color w:val="000000" w:themeColor="text1"/>
                <w:lang w:eastAsia="zh-CN"/>
              </w:rPr>
              <w:t>T</w:t>
            </w:r>
            <w:r>
              <w:rPr>
                <w:rFonts w:ascii="Arial" w:eastAsia="SimSun" w:hAnsi="Arial" w:cs="Arial"/>
                <w:color w:val="000000" w:themeColor="text1"/>
                <w:lang w:eastAsia="zh-CN"/>
              </w:rPr>
              <w:t>1</w:t>
            </w:r>
          </w:p>
        </w:tc>
      </w:tr>
      <w:tr w:rsidR="006C33D5" w14:paraId="55E82EA5" w14:textId="77777777">
        <w:trPr>
          <w:cantSplit/>
        </w:trPr>
        <w:tc>
          <w:tcPr>
            <w:tcW w:w="974" w:type="dxa"/>
            <w:shd w:val="clear" w:color="auto" w:fill="FFCC99"/>
          </w:tcPr>
          <w:p w14:paraId="63DC26B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0FC65775" w14:textId="77777777" w:rsidR="006C33D5"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4715EB96"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EFBA94B" w14:textId="77777777" w:rsidR="006C33D5" w:rsidRDefault="006C33D5">
            <w:pPr>
              <w:spacing w:after="0"/>
              <w:rPr>
                <w:rFonts w:ascii="Arial" w:hAnsi="Arial" w:cs="Arial"/>
                <w:bCs/>
                <w:color w:val="000000" w:themeColor="text1"/>
              </w:rPr>
            </w:pPr>
          </w:p>
        </w:tc>
        <w:tc>
          <w:tcPr>
            <w:tcW w:w="1589" w:type="dxa"/>
            <w:shd w:val="clear" w:color="auto" w:fill="FFCC99"/>
          </w:tcPr>
          <w:p w14:paraId="079A66E2" w14:textId="77777777" w:rsidR="006C33D5" w:rsidRDefault="006C33D5">
            <w:pPr>
              <w:spacing w:after="0"/>
              <w:rPr>
                <w:rFonts w:ascii="Arial" w:hAnsi="Arial" w:cs="Arial"/>
                <w:color w:val="000000" w:themeColor="text1"/>
                <w:lang w:val="en-US"/>
              </w:rPr>
            </w:pPr>
          </w:p>
        </w:tc>
        <w:tc>
          <w:tcPr>
            <w:tcW w:w="1134" w:type="dxa"/>
            <w:shd w:val="clear" w:color="auto" w:fill="FFCC99"/>
          </w:tcPr>
          <w:p w14:paraId="4969AE43" w14:textId="77777777" w:rsidR="006C33D5" w:rsidRDefault="006C33D5">
            <w:pPr>
              <w:spacing w:after="0"/>
              <w:rPr>
                <w:rFonts w:ascii="Arial" w:hAnsi="Arial" w:cs="Arial"/>
                <w:color w:val="000000" w:themeColor="text1"/>
                <w:lang w:val="en-US"/>
              </w:rPr>
            </w:pPr>
          </w:p>
        </w:tc>
        <w:tc>
          <w:tcPr>
            <w:tcW w:w="6662" w:type="dxa"/>
            <w:shd w:val="clear" w:color="auto" w:fill="FFCC99"/>
          </w:tcPr>
          <w:p w14:paraId="764F2916" w14:textId="77777777" w:rsidR="006C33D5" w:rsidRDefault="006C33D5">
            <w:pPr>
              <w:spacing w:after="0"/>
              <w:rPr>
                <w:rFonts w:ascii="Arial" w:hAnsi="Arial" w:cs="Arial"/>
                <w:color w:val="000000" w:themeColor="text1"/>
                <w:lang w:val="en-US"/>
              </w:rPr>
            </w:pPr>
          </w:p>
        </w:tc>
      </w:tr>
      <w:tr w:rsidR="006C33D5" w14:paraId="15AF0CAB" w14:textId="77777777">
        <w:trPr>
          <w:cantSplit/>
        </w:trPr>
        <w:tc>
          <w:tcPr>
            <w:tcW w:w="974" w:type="dxa"/>
          </w:tcPr>
          <w:p w14:paraId="4752614F" w14:textId="77777777" w:rsidR="006C33D5" w:rsidRDefault="006C33D5">
            <w:pPr>
              <w:spacing w:after="0"/>
              <w:rPr>
                <w:rFonts w:ascii="Arial" w:hAnsi="Arial" w:cs="Arial"/>
                <w:b/>
                <w:bCs/>
                <w:color w:val="000000" w:themeColor="text1"/>
                <w:lang w:val="en-US"/>
              </w:rPr>
            </w:pPr>
          </w:p>
        </w:tc>
        <w:tc>
          <w:tcPr>
            <w:tcW w:w="2527" w:type="dxa"/>
          </w:tcPr>
          <w:p w14:paraId="3E6BE6B8" w14:textId="77777777" w:rsidR="006C33D5" w:rsidRDefault="006C33D5">
            <w:pPr>
              <w:spacing w:after="0"/>
              <w:rPr>
                <w:rFonts w:ascii="Arial" w:eastAsia="ＭＳ 明朝" w:hAnsi="Arial" w:cs="Arial"/>
                <w:b/>
                <w:color w:val="000000" w:themeColor="text1"/>
              </w:rPr>
            </w:pPr>
          </w:p>
        </w:tc>
        <w:tc>
          <w:tcPr>
            <w:tcW w:w="1240" w:type="dxa"/>
            <w:shd w:val="clear" w:color="auto" w:fill="00FFFF"/>
          </w:tcPr>
          <w:p w14:paraId="4C7F0493"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5011</w:t>
            </w:r>
          </w:p>
        </w:tc>
        <w:tc>
          <w:tcPr>
            <w:tcW w:w="3674" w:type="dxa"/>
            <w:shd w:val="clear" w:color="auto" w:fill="00FFFF"/>
          </w:tcPr>
          <w:p w14:paraId="3FDF4C2D"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14:paraId="747A2CD7"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14:paraId="0E1733C9" w14:textId="77777777" w:rsidR="006C33D5" w:rsidRDefault="006C33D5">
            <w:pPr>
              <w:spacing w:after="0"/>
              <w:rPr>
                <w:rFonts w:ascii="Arial" w:eastAsia="ＭＳ 明朝" w:hAnsi="Arial" w:cs="Arial"/>
                <w:color w:val="000000" w:themeColor="text1"/>
              </w:rPr>
            </w:pPr>
          </w:p>
        </w:tc>
        <w:tc>
          <w:tcPr>
            <w:tcW w:w="6662" w:type="dxa"/>
            <w:shd w:val="clear" w:color="auto" w:fill="00FFFF"/>
          </w:tcPr>
          <w:p w14:paraId="2B2A6D47" w14:textId="77777777" w:rsidR="006C33D5" w:rsidRDefault="006C33D5">
            <w:pPr>
              <w:spacing w:after="0"/>
              <w:rPr>
                <w:rFonts w:ascii="Arial" w:eastAsia="SimSun" w:hAnsi="Arial" w:cs="Arial"/>
                <w:color w:val="000000" w:themeColor="text1"/>
                <w:lang w:eastAsia="zh-CN"/>
              </w:rPr>
            </w:pPr>
          </w:p>
        </w:tc>
      </w:tr>
      <w:tr w:rsidR="006C33D5" w14:paraId="204F4D46" w14:textId="77777777">
        <w:trPr>
          <w:cantSplit/>
        </w:trPr>
        <w:tc>
          <w:tcPr>
            <w:tcW w:w="974" w:type="dxa"/>
            <w:shd w:val="clear" w:color="auto" w:fill="FFCC99"/>
          </w:tcPr>
          <w:p w14:paraId="7785C7B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624BE89C" w14:textId="77777777" w:rsidR="006C33D5"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152791CD"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A1112E2" w14:textId="77777777" w:rsidR="006C33D5" w:rsidRDefault="006C33D5">
            <w:pPr>
              <w:spacing w:after="0"/>
              <w:rPr>
                <w:rFonts w:ascii="Arial" w:hAnsi="Arial" w:cs="Arial"/>
                <w:bCs/>
                <w:color w:val="000000" w:themeColor="text1"/>
                <w:lang w:val="en-US"/>
              </w:rPr>
            </w:pPr>
          </w:p>
        </w:tc>
        <w:tc>
          <w:tcPr>
            <w:tcW w:w="1589" w:type="dxa"/>
            <w:shd w:val="clear" w:color="auto" w:fill="FFCC99"/>
          </w:tcPr>
          <w:p w14:paraId="6C0E1E6C" w14:textId="77777777" w:rsidR="006C33D5" w:rsidRDefault="006C33D5">
            <w:pPr>
              <w:spacing w:after="0"/>
              <w:rPr>
                <w:rFonts w:ascii="Arial" w:hAnsi="Arial" w:cs="Arial"/>
                <w:color w:val="000000" w:themeColor="text1"/>
                <w:lang w:val="en-US"/>
              </w:rPr>
            </w:pPr>
          </w:p>
        </w:tc>
        <w:tc>
          <w:tcPr>
            <w:tcW w:w="1134" w:type="dxa"/>
            <w:shd w:val="clear" w:color="auto" w:fill="FFCC99"/>
          </w:tcPr>
          <w:p w14:paraId="74B20985" w14:textId="77777777" w:rsidR="006C33D5" w:rsidRDefault="006C33D5">
            <w:pPr>
              <w:spacing w:after="0"/>
              <w:rPr>
                <w:rFonts w:ascii="Arial" w:hAnsi="Arial" w:cs="Arial"/>
                <w:color w:val="000000" w:themeColor="text1"/>
                <w:lang w:val="en-US"/>
              </w:rPr>
            </w:pPr>
          </w:p>
        </w:tc>
        <w:tc>
          <w:tcPr>
            <w:tcW w:w="6662" w:type="dxa"/>
            <w:shd w:val="clear" w:color="auto" w:fill="FFCC99"/>
          </w:tcPr>
          <w:p w14:paraId="6D242FEB" w14:textId="77777777" w:rsidR="006C33D5"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6C33D5" w14:paraId="190FB085" w14:textId="77777777">
        <w:trPr>
          <w:cantSplit/>
        </w:trPr>
        <w:tc>
          <w:tcPr>
            <w:tcW w:w="974" w:type="dxa"/>
            <w:shd w:val="clear" w:color="auto" w:fill="FDE9D9" w:themeFill="accent6" w:themeFillTint="33"/>
          </w:tcPr>
          <w:p w14:paraId="1D54367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42BB653A"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A2739A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DBEF32"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39743319" w14:textId="77777777" w:rsidR="006C33D5" w:rsidRDefault="006C33D5">
            <w:pPr>
              <w:spacing w:after="0"/>
              <w:rPr>
                <w:rFonts w:ascii="Arial" w:hAnsi="Arial" w:cs="Arial"/>
                <w:bCs/>
                <w:color w:val="000000" w:themeColor="text1"/>
                <w:lang w:val="en-US"/>
              </w:rPr>
            </w:pPr>
          </w:p>
        </w:tc>
        <w:tc>
          <w:tcPr>
            <w:tcW w:w="1134" w:type="dxa"/>
            <w:shd w:val="clear" w:color="auto" w:fill="FDE9D9" w:themeFill="accent6" w:themeFillTint="33"/>
          </w:tcPr>
          <w:p w14:paraId="39D90912" w14:textId="77777777" w:rsidR="006C33D5" w:rsidRDefault="006C33D5">
            <w:pPr>
              <w:spacing w:after="0"/>
              <w:rPr>
                <w:rFonts w:ascii="Arial" w:hAnsi="Arial" w:cs="Arial"/>
                <w:bCs/>
                <w:color w:val="000000" w:themeColor="text1"/>
                <w:lang w:val="en-US"/>
              </w:rPr>
            </w:pPr>
          </w:p>
        </w:tc>
        <w:tc>
          <w:tcPr>
            <w:tcW w:w="6662" w:type="dxa"/>
            <w:shd w:val="clear" w:color="auto" w:fill="FDE9D9" w:themeFill="accent6" w:themeFillTint="33"/>
          </w:tcPr>
          <w:p w14:paraId="563DB9D9" w14:textId="77777777" w:rsidR="006C33D5" w:rsidRDefault="006C33D5">
            <w:pPr>
              <w:spacing w:after="0"/>
              <w:rPr>
                <w:rFonts w:ascii="Arial" w:hAnsi="Arial" w:cs="Arial"/>
                <w:bCs/>
                <w:color w:val="000000" w:themeColor="text1"/>
                <w:lang w:val="en-US"/>
              </w:rPr>
            </w:pPr>
          </w:p>
        </w:tc>
      </w:tr>
      <w:tr w:rsidR="006C33D5" w14:paraId="23F71B81" w14:textId="77777777">
        <w:trPr>
          <w:cantSplit/>
        </w:trPr>
        <w:tc>
          <w:tcPr>
            <w:tcW w:w="974" w:type="dxa"/>
            <w:shd w:val="clear" w:color="auto" w:fill="auto"/>
          </w:tcPr>
          <w:p w14:paraId="09F3AD5F" w14:textId="77777777" w:rsidR="006C33D5" w:rsidRDefault="006C33D5">
            <w:pPr>
              <w:spacing w:after="0"/>
              <w:rPr>
                <w:rFonts w:ascii="Arial" w:hAnsi="Arial" w:cs="Arial"/>
                <w:b/>
                <w:bCs/>
                <w:color w:val="000000" w:themeColor="text1"/>
                <w:lang w:val="en-US"/>
              </w:rPr>
            </w:pPr>
            <w:bookmarkStart w:id="3" w:name="_Hlk144885590"/>
          </w:p>
        </w:tc>
        <w:tc>
          <w:tcPr>
            <w:tcW w:w="2527" w:type="dxa"/>
            <w:shd w:val="clear" w:color="auto" w:fill="auto"/>
          </w:tcPr>
          <w:p w14:paraId="644EBAD3"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B621C06"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3DD9F72F" w14:textId="77777777" w:rsidR="006C33D5" w:rsidRDefault="006C33D5">
            <w:pPr>
              <w:spacing w:after="0"/>
              <w:rPr>
                <w:rFonts w:ascii="Arial" w:hAnsi="Arial" w:cs="Arial"/>
                <w:bCs/>
                <w:color w:val="000000" w:themeColor="text1"/>
                <w:lang w:val="en-US"/>
              </w:rPr>
            </w:pPr>
          </w:p>
        </w:tc>
        <w:tc>
          <w:tcPr>
            <w:tcW w:w="1589" w:type="dxa"/>
            <w:shd w:val="clear" w:color="auto" w:fill="auto"/>
          </w:tcPr>
          <w:p w14:paraId="6DEC9A37" w14:textId="77777777" w:rsidR="006C33D5" w:rsidRDefault="006C33D5">
            <w:pPr>
              <w:spacing w:after="0"/>
              <w:rPr>
                <w:rFonts w:ascii="Arial" w:hAnsi="Arial" w:cs="Arial"/>
                <w:bCs/>
                <w:color w:val="000000" w:themeColor="text1"/>
                <w:lang w:val="en-US"/>
              </w:rPr>
            </w:pPr>
          </w:p>
        </w:tc>
        <w:tc>
          <w:tcPr>
            <w:tcW w:w="1134" w:type="dxa"/>
            <w:shd w:val="clear" w:color="auto" w:fill="auto"/>
          </w:tcPr>
          <w:p w14:paraId="28E52F83" w14:textId="77777777" w:rsidR="006C33D5" w:rsidRDefault="006C33D5">
            <w:pPr>
              <w:spacing w:after="0"/>
              <w:rPr>
                <w:rFonts w:ascii="Arial" w:hAnsi="Arial" w:cs="Arial"/>
                <w:bCs/>
                <w:color w:val="000000" w:themeColor="text1"/>
                <w:lang w:val="en-US"/>
              </w:rPr>
            </w:pPr>
          </w:p>
        </w:tc>
        <w:tc>
          <w:tcPr>
            <w:tcW w:w="6662" w:type="dxa"/>
            <w:shd w:val="clear" w:color="auto" w:fill="auto"/>
          </w:tcPr>
          <w:p w14:paraId="7B5C6E0E" w14:textId="77777777" w:rsidR="006C33D5" w:rsidRDefault="006C33D5">
            <w:pPr>
              <w:spacing w:after="0"/>
              <w:rPr>
                <w:rFonts w:ascii="Arial" w:hAnsi="Arial" w:cs="Arial"/>
                <w:bCs/>
                <w:color w:val="000000" w:themeColor="text1"/>
                <w:lang w:val="en-US"/>
              </w:rPr>
            </w:pPr>
          </w:p>
        </w:tc>
      </w:tr>
      <w:tr w:rsidR="006C33D5" w14:paraId="61573C98" w14:textId="77777777">
        <w:trPr>
          <w:cantSplit/>
        </w:trPr>
        <w:tc>
          <w:tcPr>
            <w:tcW w:w="974" w:type="dxa"/>
            <w:shd w:val="clear" w:color="auto" w:fill="FDE9D9" w:themeFill="accent6" w:themeFillTint="33"/>
          </w:tcPr>
          <w:p w14:paraId="59E6E6A0"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A2A5BE6"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6143CE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7051AA" w14:textId="77777777" w:rsidR="006C33D5" w:rsidRDefault="006C33D5">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CF9BCFF" w14:textId="77777777" w:rsidR="006C33D5" w:rsidRDefault="006C33D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3D48576" w14:textId="77777777" w:rsidR="006C33D5" w:rsidRDefault="006C33D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4B10DF67" w14:textId="77777777" w:rsidR="006C33D5" w:rsidRDefault="006C33D5">
            <w:pPr>
              <w:spacing w:after="0"/>
              <w:rPr>
                <w:rFonts w:ascii="Arial" w:hAnsi="Arial" w:cs="Arial"/>
                <w:bCs/>
                <w:color w:val="000000" w:themeColor="text1"/>
                <w:lang w:val="en-US"/>
              </w:rPr>
            </w:pPr>
          </w:p>
        </w:tc>
      </w:tr>
      <w:bookmarkEnd w:id="3"/>
      <w:tr w:rsidR="006C33D5" w14:paraId="6B63CE2F" w14:textId="77777777">
        <w:trPr>
          <w:cantSplit/>
        </w:trPr>
        <w:tc>
          <w:tcPr>
            <w:tcW w:w="974" w:type="dxa"/>
            <w:shd w:val="clear" w:color="auto" w:fill="auto"/>
          </w:tcPr>
          <w:p w14:paraId="6ABC8CA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E6DB38B"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318DCE83"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28384A7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128D66A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5A83A6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1D59FE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10A2455" w14:textId="77777777">
        <w:trPr>
          <w:cantSplit/>
        </w:trPr>
        <w:tc>
          <w:tcPr>
            <w:tcW w:w="974" w:type="dxa"/>
            <w:shd w:val="clear" w:color="auto" w:fill="FDE9D9" w:themeFill="accent6" w:themeFillTint="33"/>
          </w:tcPr>
          <w:p w14:paraId="6EE9D18A"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1B188DB3"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800DB87"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F2992A"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3CEAD944" w14:textId="77777777" w:rsidR="006C33D5" w:rsidRDefault="006C33D5">
            <w:pPr>
              <w:spacing w:after="0"/>
              <w:rPr>
                <w:rFonts w:ascii="Arial" w:hAnsi="Arial" w:cs="Arial"/>
                <w:bCs/>
                <w:color w:val="000000" w:themeColor="text1"/>
                <w:lang w:val="en-US"/>
              </w:rPr>
            </w:pPr>
          </w:p>
        </w:tc>
        <w:tc>
          <w:tcPr>
            <w:tcW w:w="1134" w:type="dxa"/>
            <w:shd w:val="clear" w:color="auto" w:fill="FDE9D9" w:themeFill="accent6" w:themeFillTint="33"/>
          </w:tcPr>
          <w:p w14:paraId="189DED08" w14:textId="77777777" w:rsidR="006C33D5" w:rsidRDefault="006C33D5">
            <w:pPr>
              <w:spacing w:after="0"/>
              <w:rPr>
                <w:rFonts w:ascii="Arial" w:hAnsi="Arial" w:cs="Arial"/>
                <w:bCs/>
                <w:color w:val="000000" w:themeColor="text1"/>
                <w:lang w:val="en-US"/>
              </w:rPr>
            </w:pPr>
          </w:p>
        </w:tc>
        <w:tc>
          <w:tcPr>
            <w:tcW w:w="6662" w:type="dxa"/>
            <w:shd w:val="clear" w:color="auto" w:fill="FDE9D9" w:themeFill="accent6" w:themeFillTint="33"/>
          </w:tcPr>
          <w:p w14:paraId="7D9B11E3" w14:textId="77777777" w:rsidR="006C33D5" w:rsidRDefault="006C33D5">
            <w:pPr>
              <w:spacing w:after="0"/>
              <w:rPr>
                <w:rFonts w:ascii="Arial" w:hAnsi="Arial" w:cs="Arial"/>
                <w:bCs/>
                <w:color w:val="000000" w:themeColor="text1"/>
                <w:lang w:val="en-US"/>
              </w:rPr>
            </w:pPr>
          </w:p>
        </w:tc>
      </w:tr>
      <w:tr w:rsidR="006C33D5" w14:paraId="43472DE1" w14:textId="77777777">
        <w:trPr>
          <w:cantSplit/>
        </w:trPr>
        <w:tc>
          <w:tcPr>
            <w:tcW w:w="974" w:type="dxa"/>
            <w:shd w:val="clear" w:color="auto" w:fill="auto"/>
          </w:tcPr>
          <w:p w14:paraId="3D2095E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6230A7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95571B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F938D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D05D65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3FC795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7C8894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9E1B64F" w14:textId="77777777">
        <w:trPr>
          <w:cantSplit/>
        </w:trPr>
        <w:tc>
          <w:tcPr>
            <w:tcW w:w="974" w:type="dxa"/>
            <w:shd w:val="clear" w:color="auto" w:fill="auto"/>
          </w:tcPr>
          <w:p w14:paraId="1CB7D65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3A6E45B"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493509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87D9BE"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10B937E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A23F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6286F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175B17B" w14:textId="77777777">
        <w:trPr>
          <w:cantSplit/>
        </w:trPr>
        <w:tc>
          <w:tcPr>
            <w:tcW w:w="974" w:type="dxa"/>
            <w:shd w:val="clear" w:color="auto" w:fill="auto"/>
          </w:tcPr>
          <w:p w14:paraId="731BCE1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CBE1696"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3751DE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F08331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289C674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1333B12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11F867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244DFB8" w14:textId="77777777">
        <w:trPr>
          <w:cantSplit/>
        </w:trPr>
        <w:tc>
          <w:tcPr>
            <w:tcW w:w="974" w:type="dxa"/>
            <w:shd w:val="clear" w:color="auto" w:fill="auto"/>
          </w:tcPr>
          <w:p w14:paraId="4B26B55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708B064"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363AC9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1E1FD6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05C2D6E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1EBBDD4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82583F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B472268" w14:textId="77777777">
        <w:trPr>
          <w:cantSplit/>
        </w:trPr>
        <w:tc>
          <w:tcPr>
            <w:tcW w:w="974" w:type="dxa"/>
            <w:shd w:val="clear" w:color="auto" w:fill="auto"/>
          </w:tcPr>
          <w:p w14:paraId="67475DC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7E55D28"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75339468"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56D1418E"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4CCD47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30FF4740"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C5D254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6D3758" w14:textId="77777777" w:rsidR="006C33D5" w:rsidRDefault="006C33D5">
            <w:pPr>
              <w:spacing w:after="0"/>
              <w:rPr>
                <w:rFonts w:ascii="Arial" w:hAnsi="Arial" w:cs="Arial"/>
                <w:color w:val="000000" w:themeColor="text1"/>
                <w:lang w:val="en-US"/>
              </w:rPr>
            </w:pPr>
          </w:p>
          <w:p w14:paraId="74F0F72B" w14:textId="77777777" w:rsidR="006C33D5"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6C33D5" w14:paraId="39D0A11E" w14:textId="77777777">
        <w:trPr>
          <w:cantSplit/>
        </w:trPr>
        <w:tc>
          <w:tcPr>
            <w:tcW w:w="974" w:type="dxa"/>
            <w:shd w:val="clear" w:color="auto" w:fill="auto"/>
          </w:tcPr>
          <w:p w14:paraId="52FFDE4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D0006B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50F6789"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B03DBAA"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5E0F145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38C837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09BF34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A533A93" w14:textId="77777777">
        <w:trPr>
          <w:cantSplit/>
        </w:trPr>
        <w:tc>
          <w:tcPr>
            <w:tcW w:w="974" w:type="dxa"/>
            <w:shd w:val="clear" w:color="auto" w:fill="auto"/>
          </w:tcPr>
          <w:p w14:paraId="13C1C9D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C6879E6"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1F1922A8"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2253400E"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6ECD155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CB812D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CB81F3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E928202" w14:textId="77777777" w:rsidR="006C33D5" w:rsidRDefault="006C33D5">
            <w:pPr>
              <w:spacing w:after="0"/>
              <w:rPr>
                <w:rFonts w:ascii="Arial" w:hAnsi="Arial" w:cs="Arial"/>
                <w:color w:val="000000" w:themeColor="text1"/>
                <w:lang w:val="en-US"/>
              </w:rPr>
            </w:pPr>
          </w:p>
          <w:p w14:paraId="65925852"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6C33D5" w14:paraId="2376B72F" w14:textId="77777777">
        <w:trPr>
          <w:cantSplit/>
        </w:trPr>
        <w:tc>
          <w:tcPr>
            <w:tcW w:w="974" w:type="dxa"/>
            <w:shd w:val="clear" w:color="auto" w:fill="auto"/>
          </w:tcPr>
          <w:p w14:paraId="25FAEBC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632F02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B32F17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7178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59FEB56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B828AC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1219D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529D554" w14:textId="77777777">
        <w:trPr>
          <w:cantSplit/>
        </w:trPr>
        <w:tc>
          <w:tcPr>
            <w:tcW w:w="974" w:type="dxa"/>
            <w:shd w:val="clear" w:color="auto" w:fill="auto"/>
          </w:tcPr>
          <w:p w14:paraId="1C5E4AA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8620A6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143624A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28F19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9C8D5F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8C45F4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883A1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0282328" w14:textId="77777777">
        <w:trPr>
          <w:cantSplit/>
        </w:trPr>
        <w:tc>
          <w:tcPr>
            <w:tcW w:w="974" w:type="dxa"/>
            <w:shd w:val="clear" w:color="auto" w:fill="auto"/>
          </w:tcPr>
          <w:p w14:paraId="10E9E83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87E1A48"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8C344F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639F860"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48FA2E47"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40CE247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F5AF9A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3E5030B" w14:textId="77777777">
        <w:trPr>
          <w:cantSplit/>
        </w:trPr>
        <w:tc>
          <w:tcPr>
            <w:tcW w:w="974" w:type="dxa"/>
            <w:shd w:val="clear" w:color="auto" w:fill="auto"/>
          </w:tcPr>
          <w:p w14:paraId="3ED984C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C8B36B"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397EEE1"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56B413D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556AF53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34E9A2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97C62B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22FB0DA" w14:textId="77777777">
        <w:trPr>
          <w:cantSplit/>
        </w:trPr>
        <w:tc>
          <w:tcPr>
            <w:tcW w:w="974" w:type="dxa"/>
            <w:shd w:val="clear" w:color="auto" w:fill="auto"/>
          </w:tcPr>
          <w:p w14:paraId="73B29CA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6319754"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57873C5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23CD9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A932C3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B1323E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50F0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C86981E" w14:textId="77777777">
        <w:trPr>
          <w:cantSplit/>
        </w:trPr>
        <w:tc>
          <w:tcPr>
            <w:tcW w:w="974" w:type="dxa"/>
            <w:shd w:val="clear" w:color="auto" w:fill="auto"/>
          </w:tcPr>
          <w:p w14:paraId="2AA0858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B2F0F9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774F5C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04E36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F959F2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A0814E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16CB6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E4771F7" w14:textId="77777777">
        <w:trPr>
          <w:cantSplit/>
        </w:trPr>
        <w:tc>
          <w:tcPr>
            <w:tcW w:w="974" w:type="dxa"/>
            <w:shd w:val="clear" w:color="auto" w:fill="auto"/>
          </w:tcPr>
          <w:p w14:paraId="3286A55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281F0C4"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DFE7A3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A2DF0E"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5153DE8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98D7F1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528F1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B45CA5B" w14:textId="77777777">
        <w:trPr>
          <w:cantSplit/>
        </w:trPr>
        <w:tc>
          <w:tcPr>
            <w:tcW w:w="974" w:type="dxa"/>
            <w:shd w:val="clear" w:color="auto" w:fill="auto"/>
          </w:tcPr>
          <w:p w14:paraId="25EBF51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825229A"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3AD6C3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1CBCD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6C85558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22FED1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A6A6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24E12D8" w14:textId="77777777">
        <w:trPr>
          <w:cantSplit/>
        </w:trPr>
        <w:tc>
          <w:tcPr>
            <w:tcW w:w="974" w:type="dxa"/>
            <w:shd w:val="clear" w:color="auto" w:fill="auto"/>
          </w:tcPr>
          <w:p w14:paraId="3F70F9B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C29010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C18522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5D89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D2250D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847FA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2310F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A869250" w14:textId="77777777">
        <w:trPr>
          <w:cantSplit/>
        </w:trPr>
        <w:tc>
          <w:tcPr>
            <w:tcW w:w="974" w:type="dxa"/>
            <w:shd w:val="clear" w:color="auto" w:fill="auto"/>
          </w:tcPr>
          <w:p w14:paraId="2835B6E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FB7360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2A0908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D5205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7F45DA1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5CD225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AC1AA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054EA2D" w14:textId="77777777">
        <w:trPr>
          <w:cantSplit/>
        </w:trPr>
        <w:tc>
          <w:tcPr>
            <w:tcW w:w="974" w:type="dxa"/>
            <w:shd w:val="clear" w:color="auto" w:fill="auto"/>
          </w:tcPr>
          <w:p w14:paraId="17A8029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379557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0D0AFE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F97D3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5E46C08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554D9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E836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CD23E6C" w14:textId="77777777">
        <w:trPr>
          <w:cantSplit/>
        </w:trPr>
        <w:tc>
          <w:tcPr>
            <w:tcW w:w="974" w:type="dxa"/>
            <w:shd w:val="clear" w:color="auto" w:fill="auto"/>
          </w:tcPr>
          <w:p w14:paraId="34A8AAA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5A858A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65E0C8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12AB2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043C951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32F72D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5638E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8CAB0FC" w14:textId="77777777">
        <w:trPr>
          <w:cantSplit/>
        </w:trPr>
        <w:tc>
          <w:tcPr>
            <w:tcW w:w="974" w:type="dxa"/>
            <w:shd w:val="clear" w:color="auto" w:fill="auto"/>
          </w:tcPr>
          <w:p w14:paraId="28B1B82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4F1D6C7"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CC975C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B6F7F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315418A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2416DB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1A08A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3CD110E" w14:textId="77777777">
        <w:trPr>
          <w:cantSplit/>
        </w:trPr>
        <w:tc>
          <w:tcPr>
            <w:tcW w:w="974" w:type="dxa"/>
            <w:shd w:val="clear" w:color="auto" w:fill="auto"/>
          </w:tcPr>
          <w:p w14:paraId="52F4748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7268B94"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CC552E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0A533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4C27430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942C8B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1B13A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22BAD49" w14:textId="77777777">
        <w:trPr>
          <w:cantSplit/>
        </w:trPr>
        <w:tc>
          <w:tcPr>
            <w:tcW w:w="974" w:type="dxa"/>
            <w:shd w:val="clear" w:color="auto" w:fill="auto"/>
          </w:tcPr>
          <w:p w14:paraId="7D1432C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AEDF82F"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656D38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EB612"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659B8EF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BC80C3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8A8C0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13E74A7" w14:textId="77777777">
        <w:trPr>
          <w:cantSplit/>
        </w:trPr>
        <w:tc>
          <w:tcPr>
            <w:tcW w:w="974" w:type="dxa"/>
            <w:shd w:val="clear" w:color="auto" w:fill="auto"/>
          </w:tcPr>
          <w:p w14:paraId="50A385D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C52450D"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B2FC32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FDC82"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529B399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FC87C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F1D32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D3A13F8" w14:textId="77777777">
        <w:trPr>
          <w:cantSplit/>
        </w:trPr>
        <w:tc>
          <w:tcPr>
            <w:tcW w:w="974" w:type="dxa"/>
            <w:shd w:val="clear" w:color="auto" w:fill="auto"/>
          </w:tcPr>
          <w:p w14:paraId="340E23A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D7B8B1A"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794237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1367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0A34445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22E528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20391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6664CE7" w14:textId="77777777">
        <w:trPr>
          <w:cantSplit/>
        </w:trPr>
        <w:tc>
          <w:tcPr>
            <w:tcW w:w="974" w:type="dxa"/>
            <w:shd w:val="clear" w:color="auto" w:fill="auto"/>
          </w:tcPr>
          <w:p w14:paraId="681D064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C86D54B"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BB16F9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113E44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7329568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13E85D1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4492D9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3BAF4A5" w14:textId="77777777">
        <w:trPr>
          <w:cantSplit/>
        </w:trPr>
        <w:tc>
          <w:tcPr>
            <w:tcW w:w="974" w:type="dxa"/>
            <w:shd w:val="clear" w:color="auto" w:fill="auto"/>
          </w:tcPr>
          <w:p w14:paraId="6DA0EDF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1D70C54"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4200D173"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347007F0"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48ED4FE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31E9F2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8CCF71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A2FBEE3" w14:textId="77777777" w:rsidR="006C33D5" w:rsidRDefault="006C33D5">
            <w:pPr>
              <w:spacing w:after="0"/>
              <w:rPr>
                <w:rFonts w:ascii="Arial" w:hAnsi="Arial" w:cs="Arial"/>
                <w:color w:val="000000" w:themeColor="text1"/>
                <w:lang w:val="en-US"/>
              </w:rPr>
            </w:pPr>
          </w:p>
          <w:p w14:paraId="24BAF7A3"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6C33D5" w14:paraId="2051F129" w14:textId="77777777">
        <w:trPr>
          <w:cantSplit/>
        </w:trPr>
        <w:tc>
          <w:tcPr>
            <w:tcW w:w="974" w:type="dxa"/>
            <w:shd w:val="clear" w:color="auto" w:fill="auto"/>
          </w:tcPr>
          <w:p w14:paraId="26481BE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763757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D9D219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1E071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B025BB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4853FF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F3C17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46FE7F3" w14:textId="77777777">
        <w:trPr>
          <w:cantSplit/>
        </w:trPr>
        <w:tc>
          <w:tcPr>
            <w:tcW w:w="974" w:type="dxa"/>
            <w:shd w:val="clear" w:color="auto" w:fill="auto"/>
          </w:tcPr>
          <w:p w14:paraId="029D803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F4BD0E2"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A995C5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77AE0C"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225CF0A8"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891EE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73041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3393757" w14:textId="77777777">
        <w:trPr>
          <w:cantSplit/>
        </w:trPr>
        <w:tc>
          <w:tcPr>
            <w:tcW w:w="974" w:type="dxa"/>
            <w:shd w:val="clear" w:color="auto" w:fill="auto"/>
          </w:tcPr>
          <w:p w14:paraId="0422451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1C09DAE"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56DE36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B9629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1A08574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D0A2F5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C7EF6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E2A3EB3" w14:textId="77777777">
        <w:trPr>
          <w:cantSplit/>
        </w:trPr>
        <w:tc>
          <w:tcPr>
            <w:tcW w:w="974" w:type="dxa"/>
            <w:shd w:val="clear" w:color="auto" w:fill="auto"/>
          </w:tcPr>
          <w:p w14:paraId="450CB90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4242DA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AF70DF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DEC6F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782F71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64D607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B319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89FD3F0" w14:textId="77777777">
        <w:trPr>
          <w:cantSplit/>
        </w:trPr>
        <w:tc>
          <w:tcPr>
            <w:tcW w:w="974" w:type="dxa"/>
            <w:shd w:val="clear" w:color="auto" w:fill="auto"/>
          </w:tcPr>
          <w:p w14:paraId="35B458D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2C19EE6"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8F9D97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19548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3ACC506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B3644D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FB740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B30154B" w14:textId="77777777">
        <w:trPr>
          <w:cantSplit/>
        </w:trPr>
        <w:tc>
          <w:tcPr>
            <w:tcW w:w="974" w:type="dxa"/>
            <w:shd w:val="clear" w:color="auto" w:fill="auto"/>
          </w:tcPr>
          <w:p w14:paraId="2692877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E639BA6"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E570AB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42FF6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114CBBA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7C6E59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53A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A8C57FC" w14:textId="77777777">
        <w:trPr>
          <w:cantSplit/>
        </w:trPr>
        <w:tc>
          <w:tcPr>
            <w:tcW w:w="974" w:type="dxa"/>
            <w:shd w:val="clear" w:color="auto" w:fill="auto"/>
          </w:tcPr>
          <w:p w14:paraId="3EADC01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AAF87D4"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AFA967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6A89B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1432772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F11805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7632E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D5043C1" w14:textId="77777777">
        <w:trPr>
          <w:cantSplit/>
        </w:trPr>
        <w:tc>
          <w:tcPr>
            <w:tcW w:w="974" w:type="dxa"/>
            <w:shd w:val="clear" w:color="auto" w:fill="auto"/>
          </w:tcPr>
          <w:p w14:paraId="451826A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A8EBE49"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126E18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66D7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2AC2CA1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DCEEBD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3A154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B1C2531" w14:textId="77777777">
        <w:trPr>
          <w:cantSplit/>
        </w:trPr>
        <w:tc>
          <w:tcPr>
            <w:tcW w:w="974" w:type="dxa"/>
            <w:shd w:val="clear" w:color="auto" w:fill="auto"/>
          </w:tcPr>
          <w:p w14:paraId="5B44049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B71585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656FDF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5A9A7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8E4B2FB"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18B3027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71E99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0C0A744" w14:textId="77777777">
        <w:trPr>
          <w:cantSplit/>
        </w:trPr>
        <w:tc>
          <w:tcPr>
            <w:tcW w:w="974" w:type="dxa"/>
            <w:shd w:val="clear" w:color="auto" w:fill="auto"/>
          </w:tcPr>
          <w:p w14:paraId="01CBBDF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044700D"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5C8B4DB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31F9C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34965F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D8D66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A5C69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7CA9526" w14:textId="77777777">
        <w:trPr>
          <w:cantSplit/>
        </w:trPr>
        <w:tc>
          <w:tcPr>
            <w:tcW w:w="974" w:type="dxa"/>
            <w:shd w:val="clear" w:color="auto" w:fill="FDE9D9" w:themeFill="accent6" w:themeFillTint="33"/>
          </w:tcPr>
          <w:p w14:paraId="79DD7A58"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0AB8D56"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059FBE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228B36" w14:textId="77777777" w:rsidR="006C33D5" w:rsidRDefault="006C33D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334387D6" w14:textId="77777777" w:rsidR="006C33D5" w:rsidRDefault="006C33D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0BEE1D4" w14:textId="77777777" w:rsidR="006C33D5" w:rsidRDefault="006C33D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75EA479F" w14:textId="77777777" w:rsidR="006C33D5" w:rsidRDefault="006C33D5">
            <w:pPr>
              <w:spacing w:after="0"/>
              <w:rPr>
                <w:rFonts w:ascii="Arial" w:hAnsi="Arial" w:cs="Arial"/>
                <w:bCs/>
                <w:color w:val="000000" w:themeColor="text1"/>
                <w:lang w:val="en-US"/>
              </w:rPr>
            </w:pPr>
          </w:p>
        </w:tc>
      </w:tr>
      <w:tr w:rsidR="006C33D5" w14:paraId="40BB1410" w14:textId="77777777">
        <w:trPr>
          <w:cantSplit/>
        </w:trPr>
        <w:tc>
          <w:tcPr>
            <w:tcW w:w="974" w:type="dxa"/>
            <w:shd w:val="clear" w:color="auto" w:fill="auto"/>
          </w:tcPr>
          <w:p w14:paraId="71C8AC5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A888822"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2DB4404"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0CD01C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63C91AB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5128A8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359A27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5694BCA" w14:textId="77777777">
        <w:trPr>
          <w:cantSplit/>
        </w:trPr>
        <w:tc>
          <w:tcPr>
            <w:tcW w:w="974" w:type="dxa"/>
            <w:shd w:val="clear" w:color="auto" w:fill="auto"/>
          </w:tcPr>
          <w:p w14:paraId="63FD794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E23C131"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0CB72116"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687D09E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1FF0E21E"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71F698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1FFE3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1EE9DA5" w14:textId="77777777">
        <w:trPr>
          <w:cantSplit/>
        </w:trPr>
        <w:tc>
          <w:tcPr>
            <w:tcW w:w="974" w:type="dxa"/>
            <w:shd w:val="clear" w:color="auto" w:fill="auto"/>
          </w:tcPr>
          <w:p w14:paraId="138D783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549F58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15C24A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F85112"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4B175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6ECB9C4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364B2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4B7DB0B" w14:textId="77777777">
        <w:trPr>
          <w:cantSplit/>
        </w:trPr>
        <w:tc>
          <w:tcPr>
            <w:tcW w:w="974" w:type="dxa"/>
            <w:shd w:val="clear" w:color="auto" w:fill="auto"/>
          </w:tcPr>
          <w:p w14:paraId="3A22816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8CC4588"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F946AD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D2A9C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0BC8B0B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D30C3A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2CE058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A1CA25C" w14:textId="77777777">
        <w:trPr>
          <w:cantSplit/>
        </w:trPr>
        <w:tc>
          <w:tcPr>
            <w:tcW w:w="974" w:type="dxa"/>
            <w:shd w:val="clear" w:color="auto" w:fill="auto"/>
          </w:tcPr>
          <w:p w14:paraId="4C5B399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2BE4FB8"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A052035"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1B16D5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3EBC858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615AC370"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208792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93B8223" w14:textId="77777777">
        <w:trPr>
          <w:cantSplit/>
        </w:trPr>
        <w:tc>
          <w:tcPr>
            <w:tcW w:w="974" w:type="dxa"/>
            <w:shd w:val="clear" w:color="auto" w:fill="auto"/>
          </w:tcPr>
          <w:p w14:paraId="478D917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D136219"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BA70BF6"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2829CA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07C0AD08"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5BAB0C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61C5D7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DCDA6EB" w14:textId="77777777">
        <w:trPr>
          <w:cantSplit/>
        </w:trPr>
        <w:tc>
          <w:tcPr>
            <w:tcW w:w="974" w:type="dxa"/>
            <w:shd w:val="clear" w:color="auto" w:fill="auto"/>
          </w:tcPr>
          <w:p w14:paraId="2AFC70F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186EEC1"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08223F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BAAFAB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960667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246C67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03936D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DF903E9" w14:textId="77777777" w:rsidR="006C33D5" w:rsidRDefault="006C33D5">
            <w:pPr>
              <w:spacing w:after="0"/>
              <w:rPr>
                <w:rFonts w:ascii="Arial" w:hAnsi="Arial" w:cs="Arial"/>
                <w:color w:val="000000" w:themeColor="text1"/>
                <w:lang w:val="en-US"/>
              </w:rPr>
            </w:pPr>
          </w:p>
          <w:p w14:paraId="6517D184"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6C33D5" w14:paraId="1EC50163" w14:textId="77777777">
        <w:trPr>
          <w:cantSplit/>
        </w:trPr>
        <w:tc>
          <w:tcPr>
            <w:tcW w:w="974" w:type="dxa"/>
            <w:shd w:val="clear" w:color="auto" w:fill="auto"/>
          </w:tcPr>
          <w:p w14:paraId="358969C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3ABBA0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E0D7EDC"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6C8746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5326228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086F9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ADAAB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87A93BB" w14:textId="77777777" w:rsidR="006C33D5" w:rsidRDefault="006C33D5">
            <w:pPr>
              <w:spacing w:after="0"/>
              <w:rPr>
                <w:rFonts w:ascii="Arial" w:hAnsi="Arial" w:cs="Arial"/>
                <w:color w:val="000000" w:themeColor="text1"/>
                <w:lang w:val="en-US"/>
              </w:rPr>
            </w:pPr>
          </w:p>
          <w:p w14:paraId="21824CB2"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6C33D5" w14:paraId="202F3809" w14:textId="77777777">
        <w:trPr>
          <w:cantSplit/>
        </w:trPr>
        <w:tc>
          <w:tcPr>
            <w:tcW w:w="974" w:type="dxa"/>
            <w:shd w:val="clear" w:color="auto" w:fill="auto"/>
          </w:tcPr>
          <w:p w14:paraId="06D2F9B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6C20D7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C367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71387E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3521DC8"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104D729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63140F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A968CEA" w14:textId="77777777" w:rsidR="006C33D5" w:rsidRDefault="006C33D5">
            <w:pPr>
              <w:spacing w:after="0"/>
              <w:rPr>
                <w:rFonts w:ascii="Arial" w:hAnsi="Arial" w:cs="Arial"/>
                <w:color w:val="000000" w:themeColor="text1"/>
                <w:lang w:val="en-US"/>
              </w:rPr>
            </w:pPr>
          </w:p>
          <w:p w14:paraId="6CA8BB88" w14:textId="77777777" w:rsidR="006C33D5"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6C33D5" w14:paraId="1CB62D4A" w14:textId="77777777">
        <w:trPr>
          <w:cantSplit/>
        </w:trPr>
        <w:tc>
          <w:tcPr>
            <w:tcW w:w="974" w:type="dxa"/>
            <w:shd w:val="clear" w:color="auto" w:fill="auto"/>
          </w:tcPr>
          <w:p w14:paraId="4E856CD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FAD3717"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3275607"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771C414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1202235B"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713219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3FD6FC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C1FDC44" w14:textId="77777777">
        <w:trPr>
          <w:cantSplit/>
        </w:trPr>
        <w:tc>
          <w:tcPr>
            <w:tcW w:w="974" w:type="dxa"/>
            <w:shd w:val="clear" w:color="auto" w:fill="auto"/>
          </w:tcPr>
          <w:p w14:paraId="13F43D5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BE2C53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5B4C42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682C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5A631DD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77CF1B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51B1D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8D60971" w14:textId="77777777">
        <w:trPr>
          <w:cantSplit/>
        </w:trPr>
        <w:tc>
          <w:tcPr>
            <w:tcW w:w="974" w:type="dxa"/>
            <w:shd w:val="clear" w:color="auto" w:fill="auto"/>
          </w:tcPr>
          <w:p w14:paraId="6D521D3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2374184"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CD90E8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E0F96B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47156EA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1C43C3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EA7723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DBD0490" w14:textId="77777777">
        <w:trPr>
          <w:cantSplit/>
        </w:trPr>
        <w:tc>
          <w:tcPr>
            <w:tcW w:w="974" w:type="dxa"/>
            <w:shd w:val="clear" w:color="auto" w:fill="auto"/>
          </w:tcPr>
          <w:p w14:paraId="3634FCF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9D912BB"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07B04D9A"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119DD33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6EBD407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6D5E303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16D009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73C9E29" w14:textId="77777777">
        <w:trPr>
          <w:cantSplit/>
        </w:trPr>
        <w:tc>
          <w:tcPr>
            <w:tcW w:w="974" w:type="dxa"/>
            <w:shd w:val="clear" w:color="auto" w:fill="auto"/>
          </w:tcPr>
          <w:p w14:paraId="3764E26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44D6374"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7ED262B"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DE0EF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04F127A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328ABFF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FF3CE4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C9BD2D5" w14:textId="77777777">
        <w:trPr>
          <w:cantSplit/>
        </w:trPr>
        <w:tc>
          <w:tcPr>
            <w:tcW w:w="974" w:type="dxa"/>
            <w:shd w:val="clear" w:color="auto" w:fill="auto"/>
          </w:tcPr>
          <w:p w14:paraId="0B8C38C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D69FDE3"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063DA2AB"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05962C4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D2C5A9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99BDCF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B79040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EC7C704" w14:textId="77777777">
        <w:trPr>
          <w:cantSplit/>
        </w:trPr>
        <w:tc>
          <w:tcPr>
            <w:tcW w:w="974" w:type="dxa"/>
            <w:shd w:val="clear" w:color="auto" w:fill="auto"/>
          </w:tcPr>
          <w:p w14:paraId="00F43D3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4DD99AF"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45DB095"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94C199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477E5C5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5A8F9F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E8B3D9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CD9F555" w14:textId="77777777">
        <w:trPr>
          <w:cantSplit/>
        </w:trPr>
        <w:tc>
          <w:tcPr>
            <w:tcW w:w="974" w:type="dxa"/>
            <w:shd w:val="clear" w:color="auto" w:fill="auto"/>
          </w:tcPr>
          <w:p w14:paraId="612ABE8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FDBB488"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AA9926E"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06637BA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318C5D0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70D9FD2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D1CE0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4D8D168" w14:textId="77777777">
        <w:trPr>
          <w:cantSplit/>
        </w:trPr>
        <w:tc>
          <w:tcPr>
            <w:tcW w:w="974" w:type="dxa"/>
            <w:shd w:val="clear" w:color="auto" w:fill="auto"/>
          </w:tcPr>
          <w:p w14:paraId="20A56B1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5090C99"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734FD8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EE395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0C1ACC0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B10C61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8CFD2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E99E4D0" w14:textId="77777777">
        <w:trPr>
          <w:cantSplit/>
        </w:trPr>
        <w:tc>
          <w:tcPr>
            <w:tcW w:w="974" w:type="dxa"/>
            <w:shd w:val="clear" w:color="auto" w:fill="auto"/>
          </w:tcPr>
          <w:p w14:paraId="7CE64F8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A85081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C9345E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EE4F1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95D15D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1B0BC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9FC01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22768FE" w14:textId="77777777">
        <w:trPr>
          <w:cantSplit/>
        </w:trPr>
        <w:tc>
          <w:tcPr>
            <w:tcW w:w="974" w:type="dxa"/>
            <w:shd w:val="clear" w:color="auto" w:fill="auto"/>
          </w:tcPr>
          <w:p w14:paraId="20EBECF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5EE5457"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3263F3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53B78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2FB4D02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A2F3D0"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70458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4C08071" w14:textId="77777777">
        <w:trPr>
          <w:cantSplit/>
        </w:trPr>
        <w:tc>
          <w:tcPr>
            <w:tcW w:w="974" w:type="dxa"/>
            <w:shd w:val="clear" w:color="auto" w:fill="auto"/>
          </w:tcPr>
          <w:p w14:paraId="0CF386F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58D1EB2"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1DF8D9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8E97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030AEB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B05A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A03F45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0F744B1" w14:textId="77777777">
        <w:trPr>
          <w:cantSplit/>
        </w:trPr>
        <w:tc>
          <w:tcPr>
            <w:tcW w:w="974" w:type="dxa"/>
            <w:shd w:val="clear" w:color="auto" w:fill="auto"/>
          </w:tcPr>
          <w:p w14:paraId="180C780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1653328"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1268491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C9D79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B60B7E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87D443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AF87B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36D9ED4" w14:textId="77777777">
        <w:trPr>
          <w:cantSplit/>
        </w:trPr>
        <w:tc>
          <w:tcPr>
            <w:tcW w:w="974" w:type="dxa"/>
            <w:shd w:val="clear" w:color="auto" w:fill="auto"/>
          </w:tcPr>
          <w:p w14:paraId="2912E47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4D44D0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F9AEA2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16BB8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74251B8E"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E9F1DE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4B28E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6DEB976" w14:textId="77777777">
        <w:trPr>
          <w:cantSplit/>
        </w:trPr>
        <w:tc>
          <w:tcPr>
            <w:tcW w:w="974" w:type="dxa"/>
            <w:shd w:val="clear" w:color="auto" w:fill="auto"/>
          </w:tcPr>
          <w:p w14:paraId="7F73149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CE9BC12"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DE0E8D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52368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7502EDD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C6B93F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19625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D634712" w14:textId="77777777">
        <w:trPr>
          <w:cantSplit/>
        </w:trPr>
        <w:tc>
          <w:tcPr>
            <w:tcW w:w="974" w:type="dxa"/>
            <w:shd w:val="clear" w:color="auto" w:fill="auto"/>
          </w:tcPr>
          <w:p w14:paraId="097DC88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8187CE"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943B13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F3755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AE9279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DA1242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5950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E5E696B" w14:textId="77777777">
        <w:trPr>
          <w:cantSplit/>
        </w:trPr>
        <w:tc>
          <w:tcPr>
            <w:tcW w:w="974" w:type="dxa"/>
            <w:shd w:val="clear" w:color="auto" w:fill="auto"/>
          </w:tcPr>
          <w:p w14:paraId="14AA5E5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6F249E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78093CD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0DB5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259BE9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695143F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A998F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9A1C0C1" w14:textId="77777777">
        <w:trPr>
          <w:cantSplit/>
        </w:trPr>
        <w:tc>
          <w:tcPr>
            <w:tcW w:w="974" w:type="dxa"/>
            <w:shd w:val="clear" w:color="auto" w:fill="auto"/>
          </w:tcPr>
          <w:p w14:paraId="26FEE32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B5CE1E7"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5531E2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0B7AF3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51C94837"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4363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B013D8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78BAE17" w14:textId="77777777">
        <w:trPr>
          <w:cantSplit/>
        </w:trPr>
        <w:tc>
          <w:tcPr>
            <w:tcW w:w="974" w:type="dxa"/>
            <w:shd w:val="clear" w:color="auto" w:fill="auto"/>
          </w:tcPr>
          <w:p w14:paraId="6D6C70B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42E37E9"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2C23CE79"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74B4AFE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52CE0B3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591EB9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A08D8A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106D3B3E" w14:textId="77777777" w:rsidR="006C33D5" w:rsidRDefault="006C33D5">
            <w:pPr>
              <w:spacing w:after="0"/>
              <w:rPr>
                <w:rFonts w:ascii="Arial" w:hAnsi="Arial" w:cs="Arial"/>
                <w:color w:val="000000" w:themeColor="text1"/>
                <w:lang w:val="en-US"/>
              </w:rPr>
            </w:pPr>
          </w:p>
          <w:p w14:paraId="49867D8F"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6C33D5" w14:paraId="493BF29D" w14:textId="77777777">
        <w:trPr>
          <w:cantSplit/>
        </w:trPr>
        <w:tc>
          <w:tcPr>
            <w:tcW w:w="974" w:type="dxa"/>
            <w:shd w:val="clear" w:color="auto" w:fill="auto"/>
          </w:tcPr>
          <w:p w14:paraId="54A28BB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AD69969"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5C83840"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D22A05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746D8F6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2A22666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4BFB2D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82996BF" w14:textId="77777777">
        <w:trPr>
          <w:cantSplit/>
        </w:trPr>
        <w:tc>
          <w:tcPr>
            <w:tcW w:w="974" w:type="dxa"/>
            <w:shd w:val="clear" w:color="auto" w:fill="auto"/>
          </w:tcPr>
          <w:p w14:paraId="1BD7401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BC257A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9AA267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F9394C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0BBF6A7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496323E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B6621B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4965015" w14:textId="77777777">
        <w:trPr>
          <w:cantSplit/>
        </w:trPr>
        <w:tc>
          <w:tcPr>
            <w:tcW w:w="974" w:type="dxa"/>
            <w:shd w:val="clear" w:color="auto" w:fill="auto"/>
          </w:tcPr>
          <w:p w14:paraId="0E88E8B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55396D5"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2CE3C9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CF8986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07FB4578"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DA4B9D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7AAEF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A914CB6" w14:textId="77777777">
        <w:trPr>
          <w:cantSplit/>
        </w:trPr>
        <w:tc>
          <w:tcPr>
            <w:tcW w:w="974" w:type="dxa"/>
            <w:shd w:val="clear" w:color="auto" w:fill="auto"/>
          </w:tcPr>
          <w:p w14:paraId="258B0B2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23687C4"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1034C6F"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56981D2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24A46C4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2DA3E8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99D820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CD2CE8F" w14:textId="77777777">
        <w:trPr>
          <w:cantSplit/>
        </w:trPr>
        <w:tc>
          <w:tcPr>
            <w:tcW w:w="974" w:type="dxa"/>
            <w:shd w:val="clear" w:color="auto" w:fill="auto"/>
          </w:tcPr>
          <w:p w14:paraId="4338AE9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08FCEB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57F960B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FF8B5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A9274E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F9BC75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3C27E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ECB7032" w14:textId="77777777">
        <w:trPr>
          <w:cantSplit/>
        </w:trPr>
        <w:tc>
          <w:tcPr>
            <w:tcW w:w="974" w:type="dxa"/>
            <w:shd w:val="clear" w:color="auto" w:fill="auto"/>
          </w:tcPr>
          <w:p w14:paraId="6E4B2C6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4F326FC"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F2B7AF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196BBD"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446FDD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285D6B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8ACC4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C5CAD1C" w14:textId="77777777">
        <w:trPr>
          <w:cantSplit/>
        </w:trPr>
        <w:tc>
          <w:tcPr>
            <w:tcW w:w="974" w:type="dxa"/>
            <w:shd w:val="clear" w:color="auto" w:fill="auto"/>
          </w:tcPr>
          <w:p w14:paraId="1D9C150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7E00989"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8DA8BA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2BAEE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E1A0B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3DF93A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303B3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A8CCB08" w14:textId="77777777">
        <w:trPr>
          <w:cantSplit/>
        </w:trPr>
        <w:tc>
          <w:tcPr>
            <w:tcW w:w="974" w:type="dxa"/>
            <w:shd w:val="clear" w:color="auto" w:fill="auto"/>
          </w:tcPr>
          <w:p w14:paraId="2A69D60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448FA1"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1646D91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3641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1824395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40B8E77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95B6A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F5F94D1" w14:textId="77777777">
        <w:trPr>
          <w:cantSplit/>
        </w:trPr>
        <w:tc>
          <w:tcPr>
            <w:tcW w:w="974" w:type="dxa"/>
            <w:shd w:val="clear" w:color="auto" w:fill="auto"/>
          </w:tcPr>
          <w:p w14:paraId="6655CBB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4763010"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51E88D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746E5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70B97EA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73BD8D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FA1E0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372404D" w14:textId="77777777">
        <w:trPr>
          <w:cantSplit/>
        </w:trPr>
        <w:tc>
          <w:tcPr>
            <w:tcW w:w="974" w:type="dxa"/>
            <w:shd w:val="clear" w:color="auto" w:fill="auto"/>
          </w:tcPr>
          <w:p w14:paraId="00DCE37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50F9916"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270ABB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77B4AE"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65B2D5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2E77F0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00B02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5E0A318" w14:textId="77777777">
        <w:trPr>
          <w:cantSplit/>
        </w:trPr>
        <w:tc>
          <w:tcPr>
            <w:tcW w:w="974" w:type="dxa"/>
            <w:shd w:val="clear" w:color="auto" w:fill="auto"/>
          </w:tcPr>
          <w:p w14:paraId="1119A10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F43D906"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08E96D3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0572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3EC9ADB"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6FDB12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3019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AFAB833" w14:textId="77777777">
        <w:trPr>
          <w:cantSplit/>
        </w:trPr>
        <w:tc>
          <w:tcPr>
            <w:tcW w:w="974" w:type="dxa"/>
            <w:shd w:val="clear" w:color="auto" w:fill="FDE9D9" w:themeFill="accent6" w:themeFillTint="33"/>
          </w:tcPr>
          <w:p w14:paraId="75DDB41F"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553F263"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08693D0"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5E14FDB" w14:textId="77777777" w:rsidR="006C33D5" w:rsidRDefault="006C33D5">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7FC14E5C" w14:textId="77777777" w:rsidR="006C33D5" w:rsidRDefault="006C33D5">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5E81C67" w14:textId="77777777" w:rsidR="006C33D5" w:rsidRDefault="006C33D5">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96745C" w14:textId="77777777" w:rsidR="006C33D5" w:rsidRDefault="006C33D5">
            <w:pPr>
              <w:spacing w:after="0"/>
              <w:rPr>
                <w:rFonts w:ascii="Arial" w:hAnsi="Arial" w:cs="Arial"/>
                <w:bCs/>
                <w:color w:val="000000" w:themeColor="text1"/>
                <w:lang w:val="en-US"/>
              </w:rPr>
            </w:pPr>
          </w:p>
        </w:tc>
      </w:tr>
      <w:tr w:rsidR="006C33D5" w14:paraId="603D3045" w14:textId="77777777">
        <w:trPr>
          <w:cantSplit/>
        </w:trPr>
        <w:tc>
          <w:tcPr>
            <w:tcW w:w="974" w:type="dxa"/>
            <w:shd w:val="clear" w:color="auto" w:fill="auto"/>
          </w:tcPr>
          <w:p w14:paraId="3F79610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E8B5375"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20D7F27"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AD3D83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C1B19D7"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6BB0EB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316D5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BA94210" w14:textId="77777777">
        <w:trPr>
          <w:cantSplit/>
        </w:trPr>
        <w:tc>
          <w:tcPr>
            <w:tcW w:w="974" w:type="dxa"/>
            <w:shd w:val="clear" w:color="auto" w:fill="auto"/>
          </w:tcPr>
          <w:p w14:paraId="2671BCB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461316F"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B26CA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B0024B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F8CF0E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7D02636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FAD051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35FF80D" w14:textId="77777777">
        <w:trPr>
          <w:cantSplit/>
        </w:trPr>
        <w:tc>
          <w:tcPr>
            <w:tcW w:w="974" w:type="dxa"/>
            <w:shd w:val="clear" w:color="auto" w:fill="auto"/>
          </w:tcPr>
          <w:p w14:paraId="7758193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9CBE557"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E2A0169"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5C850BE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7727B42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9371E5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2932E3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4F2F396" w14:textId="77777777">
        <w:trPr>
          <w:cantSplit/>
        </w:trPr>
        <w:tc>
          <w:tcPr>
            <w:tcW w:w="974" w:type="dxa"/>
            <w:shd w:val="clear" w:color="auto" w:fill="auto"/>
          </w:tcPr>
          <w:p w14:paraId="53BBD3E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7BE16B1"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2797E37"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9EBA56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3035145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7F5A601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924D45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D81EE5E" w14:textId="77777777">
        <w:trPr>
          <w:cantSplit/>
        </w:trPr>
        <w:tc>
          <w:tcPr>
            <w:tcW w:w="974" w:type="dxa"/>
            <w:shd w:val="clear" w:color="auto" w:fill="auto"/>
          </w:tcPr>
          <w:p w14:paraId="17777D2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E0871AB"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4FD91A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ECA6A8C"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666486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1CF3DB6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234C54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072E891" w14:textId="77777777">
        <w:trPr>
          <w:cantSplit/>
        </w:trPr>
        <w:tc>
          <w:tcPr>
            <w:tcW w:w="974" w:type="dxa"/>
            <w:shd w:val="clear" w:color="auto" w:fill="auto"/>
          </w:tcPr>
          <w:p w14:paraId="0CA26C5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E23C197"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CC69239"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8E482C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179DF9C"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6B84634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0E15B2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7ADFC6A" w14:textId="77777777">
        <w:trPr>
          <w:cantSplit/>
        </w:trPr>
        <w:tc>
          <w:tcPr>
            <w:tcW w:w="974" w:type="dxa"/>
            <w:shd w:val="clear" w:color="auto" w:fill="auto"/>
          </w:tcPr>
          <w:p w14:paraId="0350F71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424F7D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945BB72"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34CCF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BA7332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8627E3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2591DBE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D91B447" w14:textId="77777777">
        <w:trPr>
          <w:cantSplit/>
        </w:trPr>
        <w:tc>
          <w:tcPr>
            <w:tcW w:w="974" w:type="dxa"/>
            <w:shd w:val="clear" w:color="auto" w:fill="auto"/>
          </w:tcPr>
          <w:p w14:paraId="18B9640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B3E0049"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49DB169"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0ABC829"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792A9D8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2E9BBD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D9620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FCE2749" w14:textId="77777777">
        <w:trPr>
          <w:cantSplit/>
        </w:trPr>
        <w:tc>
          <w:tcPr>
            <w:tcW w:w="974" w:type="dxa"/>
            <w:shd w:val="clear" w:color="auto" w:fill="auto"/>
          </w:tcPr>
          <w:p w14:paraId="49BDE18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482F5A8"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F16E52D"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C62E390"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C0DAA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916CF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B0D5AC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A6150F9" w14:textId="77777777" w:rsidR="006C33D5" w:rsidRDefault="006C33D5">
            <w:pPr>
              <w:spacing w:after="0"/>
              <w:rPr>
                <w:rFonts w:ascii="Arial" w:hAnsi="Arial" w:cs="Arial"/>
                <w:color w:val="000000" w:themeColor="text1"/>
                <w:lang w:val="en-US"/>
              </w:rPr>
            </w:pPr>
          </w:p>
          <w:p w14:paraId="026C4CE2"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6C33D5" w14:paraId="350556E7" w14:textId="77777777">
        <w:trPr>
          <w:cantSplit/>
        </w:trPr>
        <w:tc>
          <w:tcPr>
            <w:tcW w:w="974" w:type="dxa"/>
            <w:shd w:val="clear" w:color="auto" w:fill="auto"/>
          </w:tcPr>
          <w:p w14:paraId="72C5E34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CADF244"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2833E6C2"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6A2861F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A431121"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69F4F50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6815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B133452" w14:textId="77777777">
        <w:trPr>
          <w:cantSplit/>
        </w:trPr>
        <w:tc>
          <w:tcPr>
            <w:tcW w:w="974" w:type="dxa"/>
            <w:shd w:val="clear" w:color="auto" w:fill="auto"/>
          </w:tcPr>
          <w:p w14:paraId="28E3BD8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3EB97B3"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02780D3"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85ED7A"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AF43E7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270CDFE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3F5784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B249564" w14:textId="77777777">
        <w:trPr>
          <w:cantSplit/>
        </w:trPr>
        <w:tc>
          <w:tcPr>
            <w:tcW w:w="974" w:type="dxa"/>
            <w:shd w:val="clear" w:color="auto" w:fill="auto"/>
          </w:tcPr>
          <w:p w14:paraId="5ACB1E6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D5A55E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D9F05E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8B2D14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F136085"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56A8BF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8908D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F5580EF" w14:textId="77777777">
        <w:trPr>
          <w:cantSplit/>
        </w:trPr>
        <w:tc>
          <w:tcPr>
            <w:tcW w:w="974" w:type="dxa"/>
            <w:shd w:val="clear" w:color="auto" w:fill="auto"/>
          </w:tcPr>
          <w:p w14:paraId="3583F82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2D35C9D"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2194BD37"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622BBA1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28E559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6976C19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DDD7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7B1B558" w14:textId="77777777">
        <w:trPr>
          <w:cantSplit/>
        </w:trPr>
        <w:tc>
          <w:tcPr>
            <w:tcW w:w="974" w:type="dxa"/>
            <w:shd w:val="clear" w:color="auto" w:fill="auto"/>
          </w:tcPr>
          <w:p w14:paraId="4E4029D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E91EEDB"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F85018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C996EB0"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2538486E"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7B3F6C6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B2F112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5009D18" w14:textId="77777777">
        <w:trPr>
          <w:cantSplit/>
        </w:trPr>
        <w:tc>
          <w:tcPr>
            <w:tcW w:w="974" w:type="dxa"/>
            <w:shd w:val="clear" w:color="auto" w:fill="auto"/>
          </w:tcPr>
          <w:p w14:paraId="2786E94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DB1243B"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0FC7F5E8"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05316C2C"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40F91E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45C198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4D855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1369B4A" w14:textId="77777777">
        <w:trPr>
          <w:cantSplit/>
        </w:trPr>
        <w:tc>
          <w:tcPr>
            <w:tcW w:w="974" w:type="dxa"/>
            <w:shd w:val="clear" w:color="auto" w:fill="auto"/>
          </w:tcPr>
          <w:p w14:paraId="5397505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EF1593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BF9783D"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C86986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914B8A"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1B0B8F8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8DEFD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C2E4D19" w14:textId="77777777">
        <w:trPr>
          <w:cantSplit/>
        </w:trPr>
        <w:tc>
          <w:tcPr>
            <w:tcW w:w="974" w:type="dxa"/>
            <w:shd w:val="clear" w:color="auto" w:fill="auto"/>
          </w:tcPr>
          <w:p w14:paraId="36F048B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B225E5C"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308ACD02"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57E79A8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6B20B803"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1402C0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E6A3F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C3554D6" w14:textId="77777777">
        <w:trPr>
          <w:cantSplit/>
        </w:trPr>
        <w:tc>
          <w:tcPr>
            <w:tcW w:w="974" w:type="dxa"/>
            <w:shd w:val="clear" w:color="auto" w:fill="auto"/>
          </w:tcPr>
          <w:p w14:paraId="07507B7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59C8334"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506243F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6786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2D501AD"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0ADF48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8BD9F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F464D2A" w14:textId="77777777">
        <w:trPr>
          <w:cantSplit/>
        </w:trPr>
        <w:tc>
          <w:tcPr>
            <w:tcW w:w="974" w:type="dxa"/>
            <w:shd w:val="clear" w:color="auto" w:fill="auto"/>
          </w:tcPr>
          <w:p w14:paraId="45045E7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3AA1649"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F25DAC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47634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FB88A37"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59B174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D8DA9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C691024" w14:textId="77777777">
        <w:trPr>
          <w:cantSplit/>
        </w:trPr>
        <w:tc>
          <w:tcPr>
            <w:tcW w:w="974" w:type="dxa"/>
            <w:shd w:val="clear" w:color="auto" w:fill="auto"/>
          </w:tcPr>
          <w:p w14:paraId="370AFF3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BEE2C09"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B1C388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B2468C"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649541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2B80B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F5090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F1B41E8" w14:textId="77777777">
        <w:trPr>
          <w:cantSplit/>
        </w:trPr>
        <w:tc>
          <w:tcPr>
            <w:tcW w:w="974" w:type="dxa"/>
            <w:shd w:val="clear" w:color="auto" w:fill="auto"/>
          </w:tcPr>
          <w:p w14:paraId="359CF57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180CB03"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24F91F9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3C9941"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3D0001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DA07C5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038A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5E21B912" w14:textId="77777777">
        <w:trPr>
          <w:cantSplit/>
        </w:trPr>
        <w:tc>
          <w:tcPr>
            <w:tcW w:w="974" w:type="dxa"/>
            <w:shd w:val="clear" w:color="auto" w:fill="auto"/>
          </w:tcPr>
          <w:p w14:paraId="73BC1AD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25DFDAD"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3AD9946A"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F73A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9A5DDDB"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B3D203A"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0A5313"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7E3A510" w14:textId="77777777">
        <w:trPr>
          <w:cantSplit/>
        </w:trPr>
        <w:tc>
          <w:tcPr>
            <w:tcW w:w="974" w:type="dxa"/>
            <w:shd w:val="clear" w:color="auto" w:fill="auto"/>
          </w:tcPr>
          <w:p w14:paraId="4EC5D81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6FF70BA"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609453E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63B7E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D941EB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66A687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36298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3BBFCDB" w14:textId="77777777">
        <w:trPr>
          <w:cantSplit/>
        </w:trPr>
        <w:tc>
          <w:tcPr>
            <w:tcW w:w="974" w:type="dxa"/>
            <w:shd w:val="clear" w:color="auto" w:fill="auto"/>
          </w:tcPr>
          <w:p w14:paraId="2340373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1943CF5"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EF3715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C5138C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2FC2062"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D730D4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1D0D65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402BA49" w14:textId="77777777">
        <w:trPr>
          <w:cantSplit/>
        </w:trPr>
        <w:tc>
          <w:tcPr>
            <w:tcW w:w="974" w:type="dxa"/>
            <w:shd w:val="clear" w:color="auto" w:fill="auto"/>
          </w:tcPr>
          <w:p w14:paraId="0DE0466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FF8FBEF"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E5F3F7"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9CD1330"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65E4B8"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F0416D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AEE536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DC3EE2F" w14:textId="77777777">
        <w:trPr>
          <w:cantSplit/>
        </w:trPr>
        <w:tc>
          <w:tcPr>
            <w:tcW w:w="974" w:type="dxa"/>
            <w:shd w:val="clear" w:color="auto" w:fill="auto"/>
          </w:tcPr>
          <w:p w14:paraId="57B165E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B9E16AB"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D8853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F7BB326"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79491A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59A5374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24720D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3951F341" w14:textId="77777777">
        <w:trPr>
          <w:cantSplit/>
        </w:trPr>
        <w:tc>
          <w:tcPr>
            <w:tcW w:w="974" w:type="dxa"/>
            <w:shd w:val="clear" w:color="auto" w:fill="auto"/>
          </w:tcPr>
          <w:p w14:paraId="10957A9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18D7E20"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C2C6818"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EA22BBA"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E742B39"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9AB33C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7EF105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41F0D96" w14:textId="77777777">
        <w:trPr>
          <w:cantSplit/>
        </w:trPr>
        <w:tc>
          <w:tcPr>
            <w:tcW w:w="974" w:type="dxa"/>
            <w:shd w:val="clear" w:color="auto" w:fill="auto"/>
          </w:tcPr>
          <w:p w14:paraId="17EDD9C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AC9A1D5"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45234BB"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0BDC74C"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B936E86"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5203E23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A0977F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584D57B0" w14:textId="77777777" w:rsidR="006C33D5" w:rsidRDefault="006C33D5">
            <w:pPr>
              <w:spacing w:after="0"/>
              <w:rPr>
                <w:rFonts w:ascii="Arial" w:hAnsi="Arial" w:cs="Arial"/>
                <w:color w:val="000000" w:themeColor="text1"/>
                <w:lang w:val="en-US"/>
              </w:rPr>
            </w:pPr>
          </w:p>
          <w:p w14:paraId="2A29E410" w14:textId="77777777" w:rsidR="006C33D5"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6C33D5" w14:paraId="251E9C97" w14:textId="77777777">
        <w:trPr>
          <w:cantSplit/>
        </w:trPr>
        <w:tc>
          <w:tcPr>
            <w:tcW w:w="974" w:type="dxa"/>
            <w:shd w:val="clear" w:color="auto" w:fill="auto"/>
          </w:tcPr>
          <w:p w14:paraId="5658E9D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C0EC4DA"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DA2B570"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6176625"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7AB69F2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B05D71E"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A1A7C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3C7880D" w14:textId="77777777">
        <w:trPr>
          <w:cantSplit/>
        </w:trPr>
        <w:tc>
          <w:tcPr>
            <w:tcW w:w="974" w:type="dxa"/>
            <w:shd w:val="clear" w:color="auto" w:fill="auto"/>
          </w:tcPr>
          <w:p w14:paraId="226A1CCE"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BDFDD68"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63DBF1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9D7B24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2E0774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84E003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6B3B1C"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E7BBA01" w14:textId="77777777">
        <w:trPr>
          <w:cantSplit/>
        </w:trPr>
        <w:tc>
          <w:tcPr>
            <w:tcW w:w="974" w:type="dxa"/>
            <w:shd w:val="clear" w:color="auto" w:fill="auto"/>
          </w:tcPr>
          <w:p w14:paraId="18BB1D4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D5E5234"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6847DF2"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23E0535B"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FEA848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2EA166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96ABA5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2B732A36" w14:textId="77777777">
        <w:trPr>
          <w:cantSplit/>
        </w:trPr>
        <w:tc>
          <w:tcPr>
            <w:tcW w:w="974" w:type="dxa"/>
            <w:shd w:val="clear" w:color="auto" w:fill="auto"/>
          </w:tcPr>
          <w:p w14:paraId="7B9B91C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A336757"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4110405C"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2781D567"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AE48AF0"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6CB2EDB4"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7560E6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11EA453A" w14:textId="77777777">
        <w:trPr>
          <w:cantSplit/>
        </w:trPr>
        <w:tc>
          <w:tcPr>
            <w:tcW w:w="974" w:type="dxa"/>
            <w:shd w:val="clear" w:color="auto" w:fill="auto"/>
          </w:tcPr>
          <w:p w14:paraId="7C27143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23F371C"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E31D86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7E03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571143E"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E2250D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3F210"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F0D340D" w14:textId="77777777">
        <w:trPr>
          <w:cantSplit/>
        </w:trPr>
        <w:tc>
          <w:tcPr>
            <w:tcW w:w="974" w:type="dxa"/>
            <w:shd w:val="clear" w:color="auto" w:fill="auto"/>
          </w:tcPr>
          <w:p w14:paraId="636E8DB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340C3C3"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6A2CE7C"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ED818D4"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333D562E"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53200265"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E08B4CF"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05440533" w14:textId="77777777">
        <w:trPr>
          <w:cantSplit/>
        </w:trPr>
        <w:tc>
          <w:tcPr>
            <w:tcW w:w="974" w:type="dxa"/>
            <w:shd w:val="clear" w:color="auto" w:fill="auto"/>
          </w:tcPr>
          <w:p w14:paraId="3892C22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12FD7BD"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537471FC"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3545A1F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B64781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686117D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FDCD0D2"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75E4997B" w14:textId="77777777">
        <w:trPr>
          <w:cantSplit/>
        </w:trPr>
        <w:tc>
          <w:tcPr>
            <w:tcW w:w="974" w:type="dxa"/>
            <w:shd w:val="clear" w:color="auto" w:fill="auto"/>
          </w:tcPr>
          <w:p w14:paraId="1D88213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A6EEA7D"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5C26770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B13B88"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45B124"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8A978A9"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86C94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B0E3BE0" w14:textId="77777777">
        <w:trPr>
          <w:cantSplit/>
        </w:trPr>
        <w:tc>
          <w:tcPr>
            <w:tcW w:w="974" w:type="dxa"/>
            <w:shd w:val="clear" w:color="auto" w:fill="auto"/>
          </w:tcPr>
          <w:p w14:paraId="5DE10B1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D72E0C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26C67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9992463"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315E3A7"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79CB308B"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3122B27"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687F5C9" w14:textId="77777777">
        <w:trPr>
          <w:cantSplit/>
        </w:trPr>
        <w:tc>
          <w:tcPr>
            <w:tcW w:w="974" w:type="dxa"/>
            <w:shd w:val="clear" w:color="auto" w:fill="auto"/>
          </w:tcPr>
          <w:p w14:paraId="1C1BEFE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6CE135A"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5AC95FA0"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7A6667BF"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5A6F66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3148D778"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27ED396"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46521FD8" w14:textId="77777777">
        <w:trPr>
          <w:cantSplit/>
        </w:trPr>
        <w:tc>
          <w:tcPr>
            <w:tcW w:w="974" w:type="dxa"/>
            <w:shd w:val="clear" w:color="auto" w:fill="auto"/>
          </w:tcPr>
          <w:p w14:paraId="08ED072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83707B5" w14:textId="77777777" w:rsidR="006C33D5" w:rsidRDefault="006C33D5">
            <w:pPr>
              <w:spacing w:after="0"/>
              <w:rPr>
                <w:rFonts w:ascii="Arial" w:hAnsi="Arial" w:cs="Arial"/>
                <w:b/>
                <w:bCs/>
                <w:color w:val="000000" w:themeColor="text1"/>
                <w:lang w:val="en-US"/>
              </w:rPr>
            </w:pPr>
          </w:p>
        </w:tc>
        <w:tc>
          <w:tcPr>
            <w:tcW w:w="1240" w:type="dxa"/>
            <w:shd w:val="clear" w:color="auto" w:fill="D9D9D9" w:themeFill="background1" w:themeFillShade="D9"/>
          </w:tcPr>
          <w:p w14:paraId="422F5D4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1970CA" w14:textId="77777777" w:rsidR="006C33D5"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08B79F" w14:textId="77777777" w:rsidR="006C33D5"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679181D"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E9F0A11" w14:textId="77777777" w:rsidR="006C33D5"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C33D5" w14:paraId="672EA2CC" w14:textId="77777777">
        <w:trPr>
          <w:cantSplit/>
        </w:trPr>
        <w:tc>
          <w:tcPr>
            <w:tcW w:w="974" w:type="dxa"/>
            <w:shd w:val="clear" w:color="auto" w:fill="FFCC99"/>
          </w:tcPr>
          <w:p w14:paraId="579C6A0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269B553F" w14:textId="77777777" w:rsidR="006C33D5"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0222429"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8D1FD4E" w14:textId="77777777" w:rsidR="006C33D5" w:rsidRDefault="006C33D5">
            <w:pPr>
              <w:spacing w:after="0"/>
              <w:rPr>
                <w:rFonts w:ascii="Arial" w:hAnsi="Arial" w:cs="Arial"/>
                <w:bCs/>
                <w:color w:val="000000" w:themeColor="text1"/>
                <w:lang w:val="en-US"/>
              </w:rPr>
            </w:pPr>
          </w:p>
        </w:tc>
        <w:tc>
          <w:tcPr>
            <w:tcW w:w="1589" w:type="dxa"/>
            <w:shd w:val="clear" w:color="auto" w:fill="FFCC99"/>
          </w:tcPr>
          <w:p w14:paraId="1AEF6CF5" w14:textId="77777777" w:rsidR="006C33D5" w:rsidRDefault="006C33D5">
            <w:pPr>
              <w:spacing w:after="0"/>
              <w:rPr>
                <w:rFonts w:ascii="Arial" w:hAnsi="Arial" w:cs="Arial"/>
                <w:color w:val="000000" w:themeColor="text1"/>
                <w:lang w:val="en-US"/>
              </w:rPr>
            </w:pPr>
          </w:p>
        </w:tc>
        <w:tc>
          <w:tcPr>
            <w:tcW w:w="1134" w:type="dxa"/>
            <w:shd w:val="clear" w:color="auto" w:fill="FFCC99"/>
          </w:tcPr>
          <w:p w14:paraId="6E33C1C0" w14:textId="77777777" w:rsidR="006C33D5" w:rsidRDefault="006C33D5">
            <w:pPr>
              <w:spacing w:after="0"/>
              <w:rPr>
                <w:rFonts w:ascii="Arial" w:hAnsi="Arial" w:cs="Arial"/>
                <w:color w:val="000000" w:themeColor="text1"/>
                <w:lang w:val="en-US"/>
              </w:rPr>
            </w:pPr>
          </w:p>
        </w:tc>
        <w:tc>
          <w:tcPr>
            <w:tcW w:w="6662" w:type="dxa"/>
            <w:shd w:val="clear" w:color="auto" w:fill="FFCC99"/>
          </w:tcPr>
          <w:p w14:paraId="529CDF48" w14:textId="77777777" w:rsidR="006C33D5" w:rsidRDefault="006C33D5">
            <w:pPr>
              <w:spacing w:after="0"/>
              <w:rPr>
                <w:rFonts w:ascii="Arial" w:hAnsi="Arial" w:cs="Arial"/>
                <w:snapToGrid w:val="0"/>
                <w:color w:val="000000" w:themeColor="text1"/>
                <w:lang w:val="en-US"/>
              </w:rPr>
            </w:pPr>
          </w:p>
        </w:tc>
      </w:tr>
      <w:tr w:rsidR="006C33D5" w14:paraId="2BC65E4A" w14:textId="77777777">
        <w:trPr>
          <w:cantSplit/>
        </w:trPr>
        <w:tc>
          <w:tcPr>
            <w:tcW w:w="974" w:type="dxa"/>
          </w:tcPr>
          <w:p w14:paraId="03285D8E" w14:textId="77777777" w:rsidR="006C33D5" w:rsidRDefault="006C33D5">
            <w:pPr>
              <w:spacing w:after="0"/>
              <w:rPr>
                <w:rFonts w:ascii="Arial" w:hAnsi="Arial" w:cs="Arial"/>
                <w:b/>
                <w:bCs/>
                <w:color w:val="000000" w:themeColor="text1"/>
                <w:lang w:val="en-US"/>
              </w:rPr>
            </w:pPr>
          </w:p>
        </w:tc>
        <w:tc>
          <w:tcPr>
            <w:tcW w:w="2527" w:type="dxa"/>
          </w:tcPr>
          <w:p w14:paraId="3E99C436" w14:textId="77777777" w:rsidR="006C33D5" w:rsidRDefault="006C33D5">
            <w:pPr>
              <w:spacing w:after="0"/>
              <w:rPr>
                <w:rFonts w:ascii="Arial" w:hAnsi="Arial" w:cs="Arial"/>
                <w:b/>
                <w:bCs/>
                <w:color w:val="000000" w:themeColor="text1"/>
                <w:lang w:val="en-US"/>
              </w:rPr>
            </w:pPr>
          </w:p>
        </w:tc>
        <w:tc>
          <w:tcPr>
            <w:tcW w:w="1240" w:type="dxa"/>
          </w:tcPr>
          <w:p w14:paraId="2C092B3B" w14:textId="77777777" w:rsidR="006C33D5" w:rsidRDefault="006C33D5">
            <w:pPr>
              <w:spacing w:after="0"/>
              <w:jc w:val="center"/>
              <w:rPr>
                <w:rFonts w:ascii="Arial" w:hAnsi="Arial" w:cs="Arial"/>
                <w:bCs/>
                <w:color w:val="000000" w:themeColor="text1"/>
                <w:lang w:val="en-US"/>
              </w:rPr>
            </w:pPr>
          </w:p>
        </w:tc>
        <w:tc>
          <w:tcPr>
            <w:tcW w:w="3674" w:type="dxa"/>
          </w:tcPr>
          <w:p w14:paraId="76CC3838" w14:textId="77777777" w:rsidR="006C33D5" w:rsidRDefault="006C33D5">
            <w:pPr>
              <w:spacing w:after="0"/>
              <w:rPr>
                <w:rFonts w:ascii="Arial" w:hAnsi="Arial" w:cs="Arial"/>
                <w:bCs/>
                <w:snapToGrid w:val="0"/>
                <w:color w:val="000000" w:themeColor="text1"/>
                <w:lang w:val="en-US"/>
              </w:rPr>
            </w:pPr>
          </w:p>
        </w:tc>
        <w:tc>
          <w:tcPr>
            <w:tcW w:w="1589" w:type="dxa"/>
          </w:tcPr>
          <w:p w14:paraId="1395A89E" w14:textId="77777777" w:rsidR="006C33D5" w:rsidRDefault="006C33D5">
            <w:pPr>
              <w:spacing w:after="0"/>
              <w:rPr>
                <w:rFonts w:ascii="Arial" w:hAnsi="Arial" w:cs="Arial"/>
                <w:color w:val="000000" w:themeColor="text1"/>
                <w:lang w:val="en-US"/>
              </w:rPr>
            </w:pPr>
          </w:p>
        </w:tc>
        <w:tc>
          <w:tcPr>
            <w:tcW w:w="1134" w:type="dxa"/>
          </w:tcPr>
          <w:p w14:paraId="6F727B01" w14:textId="77777777" w:rsidR="006C33D5" w:rsidRDefault="006C33D5">
            <w:pPr>
              <w:spacing w:after="0"/>
              <w:rPr>
                <w:rFonts w:ascii="Arial" w:hAnsi="Arial" w:cs="Arial"/>
                <w:color w:val="000000" w:themeColor="text1"/>
                <w:lang w:val="en-US"/>
              </w:rPr>
            </w:pPr>
          </w:p>
        </w:tc>
        <w:tc>
          <w:tcPr>
            <w:tcW w:w="6662" w:type="dxa"/>
          </w:tcPr>
          <w:p w14:paraId="15E5CBC1" w14:textId="77777777" w:rsidR="006C33D5" w:rsidRDefault="006C33D5">
            <w:pPr>
              <w:spacing w:after="0"/>
              <w:rPr>
                <w:rFonts w:ascii="Arial" w:hAnsi="Arial" w:cs="Arial"/>
                <w:color w:val="000000" w:themeColor="text1"/>
                <w:lang w:val="en-US"/>
              </w:rPr>
            </w:pPr>
          </w:p>
        </w:tc>
      </w:tr>
      <w:tr w:rsidR="006C33D5" w14:paraId="19336776" w14:textId="77777777">
        <w:trPr>
          <w:cantSplit/>
        </w:trPr>
        <w:tc>
          <w:tcPr>
            <w:tcW w:w="974" w:type="dxa"/>
            <w:shd w:val="clear" w:color="auto" w:fill="FFCC99"/>
          </w:tcPr>
          <w:p w14:paraId="741C190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74F9A4D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836CBD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935CB72"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7FCAA8EE"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1CBFAE78" w14:textId="77777777" w:rsidR="006C33D5" w:rsidRDefault="006C33D5">
            <w:pPr>
              <w:spacing w:after="0"/>
              <w:rPr>
                <w:rFonts w:ascii="Arial" w:hAnsi="Arial" w:cs="Arial"/>
                <w:color w:val="000000" w:themeColor="text1"/>
                <w:lang w:val="en-US"/>
              </w:rPr>
            </w:pPr>
          </w:p>
        </w:tc>
        <w:tc>
          <w:tcPr>
            <w:tcW w:w="1134" w:type="dxa"/>
            <w:shd w:val="clear" w:color="auto" w:fill="FFCC99"/>
          </w:tcPr>
          <w:p w14:paraId="0094FCC0" w14:textId="77777777" w:rsidR="006C33D5" w:rsidRDefault="006C33D5">
            <w:pPr>
              <w:spacing w:after="0"/>
              <w:rPr>
                <w:rFonts w:ascii="Arial" w:hAnsi="Arial" w:cs="Arial"/>
                <w:color w:val="000000" w:themeColor="text1"/>
                <w:lang w:val="en-US"/>
              </w:rPr>
            </w:pPr>
          </w:p>
        </w:tc>
        <w:tc>
          <w:tcPr>
            <w:tcW w:w="6662" w:type="dxa"/>
            <w:shd w:val="clear" w:color="auto" w:fill="FFCC99"/>
          </w:tcPr>
          <w:p w14:paraId="6EB10C57" w14:textId="77777777" w:rsidR="006C33D5" w:rsidRDefault="006C33D5">
            <w:pPr>
              <w:spacing w:after="0"/>
              <w:rPr>
                <w:rFonts w:ascii="Arial" w:hAnsi="Arial" w:cs="Arial"/>
                <w:color w:val="000000" w:themeColor="text1"/>
                <w:lang w:val="en-US"/>
              </w:rPr>
            </w:pPr>
          </w:p>
        </w:tc>
      </w:tr>
      <w:tr w:rsidR="006C33D5" w14:paraId="13FE3001" w14:textId="77777777">
        <w:trPr>
          <w:cantSplit/>
        </w:trPr>
        <w:tc>
          <w:tcPr>
            <w:tcW w:w="974" w:type="dxa"/>
          </w:tcPr>
          <w:p w14:paraId="6414D0A3" w14:textId="77777777" w:rsidR="006C33D5" w:rsidRDefault="006C33D5">
            <w:pPr>
              <w:spacing w:after="0"/>
              <w:rPr>
                <w:rFonts w:ascii="Arial" w:hAnsi="Arial" w:cs="Arial"/>
                <w:b/>
                <w:bCs/>
                <w:color w:val="000000" w:themeColor="text1"/>
                <w:lang w:val="en-US"/>
              </w:rPr>
            </w:pPr>
          </w:p>
        </w:tc>
        <w:tc>
          <w:tcPr>
            <w:tcW w:w="2527" w:type="dxa"/>
          </w:tcPr>
          <w:p w14:paraId="0D94F4F4" w14:textId="77777777" w:rsidR="006C33D5" w:rsidRDefault="006C33D5">
            <w:pPr>
              <w:spacing w:after="0"/>
              <w:rPr>
                <w:rFonts w:ascii="Arial" w:hAnsi="Arial" w:cs="Arial"/>
                <w:b/>
                <w:bCs/>
                <w:color w:val="000000" w:themeColor="text1"/>
                <w:lang w:val="en-US"/>
              </w:rPr>
            </w:pPr>
          </w:p>
        </w:tc>
        <w:tc>
          <w:tcPr>
            <w:tcW w:w="1240" w:type="dxa"/>
          </w:tcPr>
          <w:p w14:paraId="2685F229" w14:textId="77777777" w:rsidR="006C33D5" w:rsidRDefault="006C33D5">
            <w:pPr>
              <w:spacing w:after="0"/>
              <w:jc w:val="center"/>
              <w:rPr>
                <w:rFonts w:ascii="Arial" w:hAnsi="Arial" w:cs="Arial"/>
                <w:bCs/>
                <w:color w:val="000000" w:themeColor="text1"/>
                <w:lang w:val="en-US"/>
              </w:rPr>
            </w:pPr>
          </w:p>
        </w:tc>
        <w:tc>
          <w:tcPr>
            <w:tcW w:w="3674" w:type="dxa"/>
          </w:tcPr>
          <w:p w14:paraId="7BA7C73D" w14:textId="77777777" w:rsidR="006C33D5" w:rsidRDefault="006C33D5">
            <w:pPr>
              <w:spacing w:after="0"/>
              <w:rPr>
                <w:rFonts w:ascii="Arial" w:hAnsi="Arial" w:cs="Arial"/>
                <w:bCs/>
                <w:snapToGrid w:val="0"/>
                <w:color w:val="000000" w:themeColor="text1"/>
                <w:lang w:val="en-US"/>
              </w:rPr>
            </w:pPr>
          </w:p>
        </w:tc>
        <w:tc>
          <w:tcPr>
            <w:tcW w:w="1589" w:type="dxa"/>
          </w:tcPr>
          <w:p w14:paraId="6E935FC6" w14:textId="77777777" w:rsidR="006C33D5" w:rsidRDefault="006C33D5">
            <w:pPr>
              <w:spacing w:after="0"/>
              <w:rPr>
                <w:rFonts w:ascii="Arial" w:hAnsi="Arial" w:cs="Arial"/>
                <w:color w:val="000000" w:themeColor="text1"/>
                <w:lang w:val="en-US"/>
              </w:rPr>
            </w:pPr>
          </w:p>
        </w:tc>
        <w:tc>
          <w:tcPr>
            <w:tcW w:w="1134" w:type="dxa"/>
          </w:tcPr>
          <w:p w14:paraId="26CE2F6F" w14:textId="77777777" w:rsidR="006C33D5" w:rsidRDefault="006C33D5">
            <w:pPr>
              <w:spacing w:after="0"/>
              <w:rPr>
                <w:rFonts w:ascii="Arial" w:hAnsi="Arial" w:cs="Arial"/>
                <w:color w:val="000000" w:themeColor="text1"/>
                <w:lang w:val="en-US"/>
              </w:rPr>
            </w:pPr>
          </w:p>
        </w:tc>
        <w:tc>
          <w:tcPr>
            <w:tcW w:w="6662" w:type="dxa"/>
          </w:tcPr>
          <w:p w14:paraId="4EFE7C95" w14:textId="77777777" w:rsidR="006C33D5" w:rsidRDefault="006C33D5">
            <w:pPr>
              <w:spacing w:after="0"/>
              <w:rPr>
                <w:rFonts w:ascii="Arial" w:hAnsi="Arial" w:cs="Arial"/>
                <w:color w:val="000000" w:themeColor="text1"/>
                <w:lang w:val="en-US"/>
              </w:rPr>
            </w:pPr>
          </w:p>
        </w:tc>
      </w:tr>
      <w:tr w:rsidR="006C33D5" w14:paraId="72258768" w14:textId="77777777">
        <w:trPr>
          <w:cantSplit/>
        </w:trPr>
        <w:tc>
          <w:tcPr>
            <w:tcW w:w="974" w:type="dxa"/>
            <w:shd w:val="clear" w:color="auto" w:fill="FFCC99"/>
          </w:tcPr>
          <w:p w14:paraId="198461F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6AF252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30727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5A48617"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53B8FD0A"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7AD05CEB" w14:textId="77777777" w:rsidR="006C33D5" w:rsidRDefault="006C33D5">
            <w:pPr>
              <w:spacing w:after="0"/>
              <w:rPr>
                <w:rFonts w:ascii="Arial" w:hAnsi="Arial" w:cs="Arial"/>
                <w:color w:val="000000" w:themeColor="text1"/>
                <w:lang w:val="en-US"/>
              </w:rPr>
            </w:pPr>
          </w:p>
        </w:tc>
        <w:tc>
          <w:tcPr>
            <w:tcW w:w="1134" w:type="dxa"/>
            <w:shd w:val="clear" w:color="auto" w:fill="FFCC99"/>
          </w:tcPr>
          <w:p w14:paraId="26899FFB" w14:textId="77777777" w:rsidR="006C33D5" w:rsidRDefault="006C33D5">
            <w:pPr>
              <w:spacing w:after="0"/>
              <w:rPr>
                <w:rFonts w:ascii="Arial" w:hAnsi="Arial" w:cs="Arial"/>
                <w:color w:val="000000" w:themeColor="text1"/>
                <w:lang w:val="en-US"/>
              </w:rPr>
            </w:pPr>
          </w:p>
        </w:tc>
        <w:tc>
          <w:tcPr>
            <w:tcW w:w="6662" w:type="dxa"/>
            <w:shd w:val="clear" w:color="auto" w:fill="FFCC99"/>
          </w:tcPr>
          <w:p w14:paraId="08CB165C" w14:textId="77777777" w:rsidR="006C33D5" w:rsidRDefault="006C33D5">
            <w:pPr>
              <w:spacing w:after="0"/>
              <w:rPr>
                <w:rFonts w:ascii="Arial" w:hAnsi="Arial" w:cs="Arial"/>
                <w:color w:val="000000" w:themeColor="text1"/>
                <w:lang w:val="en-US"/>
              </w:rPr>
            </w:pPr>
          </w:p>
        </w:tc>
      </w:tr>
      <w:tr w:rsidR="006C33D5" w14:paraId="4AF3C777" w14:textId="77777777">
        <w:trPr>
          <w:cantSplit/>
        </w:trPr>
        <w:tc>
          <w:tcPr>
            <w:tcW w:w="974" w:type="dxa"/>
          </w:tcPr>
          <w:p w14:paraId="24C8A5A2" w14:textId="77777777" w:rsidR="006C33D5" w:rsidRDefault="006C33D5">
            <w:pPr>
              <w:spacing w:after="0"/>
              <w:rPr>
                <w:rFonts w:ascii="Arial" w:hAnsi="Arial" w:cs="Arial"/>
                <w:b/>
                <w:bCs/>
                <w:color w:val="000000" w:themeColor="text1"/>
                <w:lang w:val="en-US"/>
              </w:rPr>
            </w:pPr>
          </w:p>
        </w:tc>
        <w:tc>
          <w:tcPr>
            <w:tcW w:w="2527" w:type="dxa"/>
          </w:tcPr>
          <w:p w14:paraId="4086ED47" w14:textId="77777777" w:rsidR="006C33D5" w:rsidRDefault="006C33D5">
            <w:pPr>
              <w:spacing w:after="0"/>
              <w:rPr>
                <w:rFonts w:ascii="Arial" w:hAnsi="Arial" w:cs="Arial"/>
                <w:b/>
                <w:bCs/>
                <w:color w:val="000000" w:themeColor="text1"/>
                <w:lang w:val="en-US"/>
              </w:rPr>
            </w:pPr>
          </w:p>
        </w:tc>
        <w:tc>
          <w:tcPr>
            <w:tcW w:w="1240" w:type="dxa"/>
          </w:tcPr>
          <w:p w14:paraId="134983D4" w14:textId="77777777" w:rsidR="006C33D5" w:rsidRDefault="006C33D5">
            <w:pPr>
              <w:spacing w:after="0"/>
              <w:jc w:val="center"/>
              <w:rPr>
                <w:rFonts w:ascii="Arial" w:hAnsi="Arial" w:cs="Arial"/>
                <w:bCs/>
                <w:color w:val="000000" w:themeColor="text1"/>
                <w:lang w:val="en-US"/>
              </w:rPr>
            </w:pPr>
          </w:p>
        </w:tc>
        <w:tc>
          <w:tcPr>
            <w:tcW w:w="3674" w:type="dxa"/>
          </w:tcPr>
          <w:p w14:paraId="065316FD" w14:textId="77777777" w:rsidR="006C33D5" w:rsidRDefault="006C33D5">
            <w:pPr>
              <w:spacing w:after="0"/>
              <w:rPr>
                <w:rFonts w:ascii="Arial" w:hAnsi="Arial" w:cs="Arial"/>
                <w:bCs/>
                <w:snapToGrid w:val="0"/>
                <w:color w:val="000000" w:themeColor="text1"/>
                <w:lang w:val="en-US"/>
              </w:rPr>
            </w:pPr>
          </w:p>
        </w:tc>
        <w:tc>
          <w:tcPr>
            <w:tcW w:w="1589" w:type="dxa"/>
          </w:tcPr>
          <w:p w14:paraId="3CA59983" w14:textId="77777777" w:rsidR="006C33D5" w:rsidRDefault="006C33D5">
            <w:pPr>
              <w:spacing w:after="0"/>
              <w:rPr>
                <w:rFonts w:ascii="Arial" w:hAnsi="Arial" w:cs="Arial"/>
                <w:color w:val="000000" w:themeColor="text1"/>
                <w:lang w:val="en-US"/>
              </w:rPr>
            </w:pPr>
          </w:p>
        </w:tc>
        <w:tc>
          <w:tcPr>
            <w:tcW w:w="1134" w:type="dxa"/>
          </w:tcPr>
          <w:p w14:paraId="37FF19DF" w14:textId="77777777" w:rsidR="006C33D5" w:rsidRDefault="006C33D5">
            <w:pPr>
              <w:spacing w:after="0"/>
              <w:rPr>
                <w:rFonts w:ascii="Arial" w:hAnsi="Arial" w:cs="Arial"/>
                <w:color w:val="000000" w:themeColor="text1"/>
                <w:lang w:val="en-US"/>
              </w:rPr>
            </w:pPr>
          </w:p>
        </w:tc>
        <w:tc>
          <w:tcPr>
            <w:tcW w:w="6662" w:type="dxa"/>
          </w:tcPr>
          <w:p w14:paraId="50904D56" w14:textId="77777777" w:rsidR="006C33D5" w:rsidRDefault="006C33D5">
            <w:pPr>
              <w:spacing w:after="0"/>
              <w:rPr>
                <w:rFonts w:ascii="Arial" w:hAnsi="Arial" w:cs="Arial"/>
                <w:color w:val="000000" w:themeColor="text1"/>
                <w:lang w:val="en-US"/>
              </w:rPr>
            </w:pPr>
          </w:p>
        </w:tc>
      </w:tr>
      <w:tr w:rsidR="006C33D5" w14:paraId="78596D1D" w14:textId="77777777">
        <w:trPr>
          <w:cantSplit/>
        </w:trPr>
        <w:tc>
          <w:tcPr>
            <w:tcW w:w="974" w:type="dxa"/>
            <w:shd w:val="clear" w:color="auto" w:fill="FFCC99"/>
          </w:tcPr>
          <w:p w14:paraId="0537F74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4F16FAF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FA7E10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6719674"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6EA594BD"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61480421" w14:textId="77777777" w:rsidR="006C33D5" w:rsidRDefault="006C33D5">
            <w:pPr>
              <w:spacing w:after="0"/>
              <w:rPr>
                <w:rFonts w:ascii="Arial" w:hAnsi="Arial" w:cs="Arial"/>
                <w:color w:val="000000" w:themeColor="text1"/>
                <w:lang w:val="en-US"/>
              </w:rPr>
            </w:pPr>
          </w:p>
        </w:tc>
        <w:tc>
          <w:tcPr>
            <w:tcW w:w="1134" w:type="dxa"/>
            <w:shd w:val="clear" w:color="auto" w:fill="FFCC99"/>
          </w:tcPr>
          <w:p w14:paraId="22D34E5E" w14:textId="77777777" w:rsidR="006C33D5" w:rsidRDefault="006C33D5">
            <w:pPr>
              <w:spacing w:after="0"/>
              <w:rPr>
                <w:rFonts w:ascii="Arial" w:hAnsi="Arial" w:cs="Arial"/>
                <w:color w:val="000000" w:themeColor="text1"/>
                <w:lang w:val="en-US"/>
              </w:rPr>
            </w:pPr>
          </w:p>
        </w:tc>
        <w:tc>
          <w:tcPr>
            <w:tcW w:w="6662" w:type="dxa"/>
            <w:shd w:val="clear" w:color="auto" w:fill="FFCC99"/>
          </w:tcPr>
          <w:p w14:paraId="1F72209A" w14:textId="77777777" w:rsidR="006C33D5" w:rsidRDefault="006C33D5">
            <w:pPr>
              <w:spacing w:after="0"/>
              <w:rPr>
                <w:rFonts w:ascii="Arial" w:hAnsi="Arial" w:cs="Arial"/>
                <w:color w:val="000000" w:themeColor="text1"/>
                <w:lang w:val="en-US"/>
              </w:rPr>
            </w:pPr>
          </w:p>
        </w:tc>
      </w:tr>
      <w:tr w:rsidR="006C33D5" w14:paraId="47D1A871" w14:textId="77777777">
        <w:trPr>
          <w:cantSplit/>
        </w:trPr>
        <w:tc>
          <w:tcPr>
            <w:tcW w:w="974" w:type="dxa"/>
          </w:tcPr>
          <w:p w14:paraId="19BBE215" w14:textId="77777777" w:rsidR="006C33D5" w:rsidRDefault="006C33D5">
            <w:pPr>
              <w:spacing w:after="0"/>
              <w:rPr>
                <w:rFonts w:ascii="Arial" w:hAnsi="Arial" w:cs="Arial"/>
                <w:b/>
                <w:bCs/>
                <w:color w:val="000000" w:themeColor="text1"/>
                <w:lang w:val="en-US"/>
              </w:rPr>
            </w:pPr>
          </w:p>
        </w:tc>
        <w:tc>
          <w:tcPr>
            <w:tcW w:w="2527" w:type="dxa"/>
          </w:tcPr>
          <w:p w14:paraId="57DCEC8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16A2FD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1BAF5B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C70814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31C9C44" w14:textId="77777777" w:rsidR="006C33D5" w:rsidRDefault="006C33D5">
            <w:pPr>
              <w:spacing w:after="0"/>
              <w:rPr>
                <w:rFonts w:ascii="Arial" w:hAnsi="Arial" w:cs="Arial"/>
                <w:color w:val="000000" w:themeColor="text1"/>
                <w:lang w:val="en-US"/>
              </w:rPr>
            </w:pPr>
          </w:p>
        </w:tc>
        <w:tc>
          <w:tcPr>
            <w:tcW w:w="6662" w:type="dxa"/>
            <w:shd w:val="clear" w:color="auto" w:fill="auto"/>
          </w:tcPr>
          <w:p w14:paraId="2BA3D93C" w14:textId="77777777" w:rsidR="006C33D5" w:rsidRDefault="006C33D5">
            <w:pPr>
              <w:spacing w:after="0"/>
              <w:rPr>
                <w:rFonts w:ascii="Arial" w:hAnsi="Arial" w:cs="Arial"/>
                <w:color w:val="000000" w:themeColor="text1"/>
              </w:rPr>
            </w:pPr>
          </w:p>
        </w:tc>
      </w:tr>
      <w:tr w:rsidR="006C33D5" w14:paraId="162CADB8" w14:textId="77777777">
        <w:trPr>
          <w:cantSplit/>
        </w:trPr>
        <w:tc>
          <w:tcPr>
            <w:tcW w:w="974" w:type="dxa"/>
            <w:shd w:val="clear" w:color="auto" w:fill="FFCC99"/>
          </w:tcPr>
          <w:p w14:paraId="5137C22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631F45F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1CC676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9A8B81B"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38ABD926"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33B64B84" w14:textId="77777777" w:rsidR="006C33D5" w:rsidRDefault="006C33D5">
            <w:pPr>
              <w:spacing w:after="0"/>
              <w:rPr>
                <w:rFonts w:ascii="Arial" w:hAnsi="Arial" w:cs="Arial"/>
                <w:color w:val="000000" w:themeColor="text1"/>
                <w:lang w:val="en-US"/>
              </w:rPr>
            </w:pPr>
          </w:p>
        </w:tc>
        <w:tc>
          <w:tcPr>
            <w:tcW w:w="1134" w:type="dxa"/>
            <w:shd w:val="clear" w:color="auto" w:fill="FFCC99"/>
          </w:tcPr>
          <w:p w14:paraId="737BD015" w14:textId="77777777" w:rsidR="006C33D5" w:rsidRDefault="006C33D5">
            <w:pPr>
              <w:spacing w:after="0"/>
              <w:rPr>
                <w:rFonts w:ascii="Arial" w:hAnsi="Arial" w:cs="Arial"/>
                <w:color w:val="000000" w:themeColor="text1"/>
                <w:lang w:val="en-US"/>
              </w:rPr>
            </w:pPr>
          </w:p>
        </w:tc>
        <w:tc>
          <w:tcPr>
            <w:tcW w:w="6662" w:type="dxa"/>
            <w:shd w:val="clear" w:color="auto" w:fill="FFCC99"/>
          </w:tcPr>
          <w:p w14:paraId="6FEA9A41" w14:textId="77777777" w:rsidR="006C33D5" w:rsidRDefault="006C33D5">
            <w:pPr>
              <w:spacing w:after="0"/>
              <w:rPr>
                <w:rFonts w:ascii="Arial" w:hAnsi="Arial" w:cs="Arial"/>
                <w:color w:val="000000" w:themeColor="text1"/>
                <w:lang w:val="en-US"/>
              </w:rPr>
            </w:pPr>
          </w:p>
        </w:tc>
      </w:tr>
      <w:tr w:rsidR="006C33D5" w14:paraId="1C40CAEA" w14:textId="77777777">
        <w:trPr>
          <w:cantSplit/>
        </w:trPr>
        <w:tc>
          <w:tcPr>
            <w:tcW w:w="974" w:type="dxa"/>
            <w:shd w:val="clear" w:color="auto" w:fill="auto"/>
          </w:tcPr>
          <w:p w14:paraId="4B113A4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EF62FE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759896E4"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79E1B145"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625A9B6D" w14:textId="77777777" w:rsidR="006C33D5" w:rsidRDefault="006C33D5">
            <w:pPr>
              <w:spacing w:after="0"/>
              <w:rPr>
                <w:rFonts w:ascii="Arial" w:hAnsi="Arial" w:cs="Arial"/>
                <w:color w:val="000000" w:themeColor="text1"/>
                <w:lang w:val="en-US"/>
              </w:rPr>
            </w:pPr>
          </w:p>
        </w:tc>
        <w:tc>
          <w:tcPr>
            <w:tcW w:w="1134" w:type="dxa"/>
            <w:shd w:val="clear" w:color="auto" w:fill="auto"/>
          </w:tcPr>
          <w:p w14:paraId="49098C13" w14:textId="77777777" w:rsidR="006C33D5" w:rsidRDefault="006C33D5">
            <w:pPr>
              <w:spacing w:after="0"/>
              <w:rPr>
                <w:rFonts w:ascii="Arial" w:hAnsi="Arial" w:cs="Arial"/>
                <w:color w:val="000000" w:themeColor="text1"/>
                <w:lang w:val="en-US"/>
              </w:rPr>
            </w:pPr>
          </w:p>
        </w:tc>
        <w:tc>
          <w:tcPr>
            <w:tcW w:w="6662" w:type="dxa"/>
          </w:tcPr>
          <w:p w14:paraId="0E4F88D3" w14:textId="77777777" w:rsidR="006C33D5" w:rsidRDefault="006C33D5">
            <w:pPr>
              <w:spacing w:after="0"/>
              <w:rPr>
                <w:rFonts w:ascii="Arial" w:hAnsi="Arial" w:cs="Arial"/>
                <w:color w:val="000000" w:themeColor="text1"/>
                <w:lang w:val="en-US"/>
              </w:rPr>
            </w:pPr>
          </w:p>
        </w:tc>
      </w:tr>
      <w:tr w:rsidR="006C33D5" w14:paraId="381BC9A4" w14:textId="77777777">
        <w:trPr>
          <w:cantSplit/>
        </w:trPr>
        <w:tc>
          <w:tcPr>
            <w:tcW w:w="974" w:type="dxa"/>
            <w:shd w:val="clear" w:color="auto" w:fill="FFCC99"/>
          </w:tcPr>
          <w:p w14:paraId="7CB538B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F4CB54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CD3D3B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56EDD29"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3927767D"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39F97858" w14:textId="77777777" w:rsidR="006C33D5" w:rsidRDefault="006C33D5">
            <w:pPr>
              <w:spacing w:after="0"/>
              <w:rPr>
                <w:rFonts w:ascii="Arial" w:hAnsi="Arial" w:cs="Arial"/>
                <w:color w:val="000000" w:themeColor="text1"/>
                <w:lang w:val="en-US"/>
              </w:rPr>
            </w:pPr>
          </w:p>
        </w:tc>
        <w:tc>
          <w:tcPr>
            <w:tcW w:w="1134" w:type="dxa"/>
            <w:shd w:val="clear" w:color="auto" w:fill="FFCC99"/>
          </w:tcPr>
          <w:p w14:paraId="328AA721" w14:textId="77777777" w:rsidR="006C33D5" w:rsidRDefault="006C33D5">
            <w:pPr>
              <w:spacing w:after="0"/>
              <w:rPr>
                <w:rFonts w:ascii="Arial" w:hAnsi="Arial" w:cs="Arial"/>
                <w:color w:val="000000" w:themeColor="text1"/>
                <w:lang w:val="en-US"/>
              </w:rPr>
            </w:pPr>
          </w:p>
        </w:tc>
        <w:tc>
          <w:tcPr>
            <w:tcW w:w="6662" w:type="dxa"/>
            <w:shd w:val="clear" w:color="auto" w:fill="FFCC99"/>
          </w:tcPr>
          <w:p w14:paraId="0C3A6AB1" w14:textId="77777777" w:rsidR="006C33D5" w:rsidRDefault="006C33D5">
            <w:pPr>
              <w:spacing w:after="0"/>
              <w:rPr>
                <w:rFonts w:ascii="Arial" w:hAnsi="Arial" w:cs="Arial"/>
                <w:color w:val="000000" w:themeColor="text1"/>
                <w:lang w:val="en-US"/>
              </w:rPr>
            </w:pPr>
          </w:p>
        </w:tc>
      </w:tr>
      <w:tr w:rsidR="006C33D5" w14:paraId="1A3CD52D" w14:textId="77777777">
        <w:trPr>
          <w:cantSplit/>
        </w:trPr>
        <w:tc>
          <w:tcPr>
            <w:tcW w:w="974" w:type="dxa"/>
            <w:shd w:val="clear" w:color="auto" w:fill="auto"/>
          </w:tcPr>
          <w:p w14:paraId="1D135B0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A986CE5"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14965400"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6621506D"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271749EE" w14:textId="77777777" w:rsidR="006C33D5" w:rsidRDefault="006C33D5">
            <w:pPr>
              <w:spacing w:after="0"/>
              <w:rPr>
                <w:rFonts w:ascii="Arial" w:hAnsi="Arial" w:cs="Arial"/>
                <w:color w:val="000000" w:themeColor="text1"/>
                <w:lang w:val="en-US"/>
              </w:rPr>
            </w:pPr>
          </w:p>
        </w:tc>
        <w:tc>
          <w:tcPr>
            <w:tcW w:w="1134" w:type="dxa"/>
            <w:shd w:val="clear" w:color="auto" w:fill="auto"/>
          </w:tcPr>
          <w:p w14:paraId="437BEB41" w14:textId="77777777" w:rsidR="006C33D5" w:rsidRDefault="006C33D5">
            <w:pPr>
              <w:spacing w:after="0"/>
              <w:rPr>
                <w:rFonts w:ascii="Arial" w:hAnsi="Arial" w:cs="Arial"/>
                <w:color w:val="000000" w:themeColor="text1"/>
                <w:lang w:val="en-US"/>
              </w:rPr>
            </w:pPr>
          </w:p>
        </w:tc>
        <w:tc>
          <w:tcPr>
            <w:tcW w:w="6662" w:type="dxa"/>
            <w:shd w:val="clear" w:color="auto" w:fill="auto"/>
          </w:tcPr>
          <w:p w14:paraId="03FCF482" w14:textId="77777777" w:rsidR="006C33D5" w:rsidRDefault="006C33D5">
            <w:pPr>
              <w:spacing w:after="0"/>
              <w:rPr>
                <w:rFonts w:ascii="Arial" w:hAnsi="Arial" w:cs="Arial"/>
                <w:color w:val="000000" w:themeColor="text1"/>
                <w:lang w:val="en-US"/>
              </w:rPr>
            </w:pPr>
          </w:p>
        </w:tc>
      </w:tr>
      <w:tr w:rsidR="006C33D5" w14:paraId="664F8232" w14:textId="77777777">
        <w:trPr>
          <w:cantSplit/>
        </w:trPr>
        <w:tc>
          <w:tcPr>
            <w:tcW w:w="974" w:type="dxa"/>
            <w:shd w:val="clear" w:color="auto" w:fill="FFCC99"/>
          </w:tcPr>
          <w:p w14:paraId="2ACAF0C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46848698"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652C4FCE"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FFE82D3"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11EDD590"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6C26A0FE" w14:textId="77777777" w:rsidR="006C33D5" w:rsidRDefault="006C33D5">
            <w:pPr>
              <w:spacing w:after="0"/>
              <w:rPr>
                <w:rFonts w:ascii="Arial" w:hAnsi="Arial" w:cs="Arial"/>
                <w:color w:val="000000" w:themeColor="text1"/>
                <w:lang w:val="en-US"/>
              </w:rPr>
            </w:pPr>
          </w:p>
        </w:tc>
        <w:tc>
          <w:tcPr>
            <w:tcW w:w="1134" w:type="dxa"/>
            <w:shd w:val="clear" w:color="auto" w:fill="FFCC99"/>
          </w:tcPr>
          <w:p w14:paraId="20FB2C82" w14:textId="77777777" w:rsidR="006C33D5" w:rsidRDefault="006C33D5">
            <w:pPr>
              <w:spacing w:after="0"/>
              <w:rPr>
                <w:rFonts w:ascii="Arial" w:hAnsi="Arial" w:cs="Arial"/>
                <w:color w:val="000000" w:themeColor="text1"/>
                <w:lang w:val="en-US"/>
              </w:rPr>
            </w:pPr>
          </w:p>
        </w:tc>
        <w:tc>
          <w:tcPr>
            <w:tcW w:w="6662" w:type="dxa"/>
            <w:shd w:val="clear" w:color="auto" w:fill="FFCC99"/>
          </w:tcPr>
          <w:p w14:paraId="5EE730FF" w14:textId="77777777" w:rsidR="006C33D5" w:rsidRDefault="006C33D5">
            <w:pPr>
              <w:spacing w:after="0"/>
              <w:rPr>
                <w:rFonts w:ascii="Arial" w:hAnsi="Arial" w:cs="Arial"/>
                <w:color w:val="000000" w:themeColor="text1"/>
                <w:lang w:val="en-US"/>
              </w:rPr>
            </w:pPr>
          </w:p>
        </w:tc>
      </w:tr>
      <w:tr w:rsidR="006C33D5" w14:paraId="505CE94E" w14:textId="77777777">
        <w:trPr>
          <w:cantSplit/>
        </w:trPr>
        <w:tc>
          <w:tcPr>
            <w:tcW w:w="974" w:type="dxa"/>
            <w:shd w:val="clear" w:color="auto" w:fill="auto"/>
          </w:tcPr>
          <w:p w14:paraId="1342B70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174022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A8342A5"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78A0A1C9"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456B8C43" w14:textId="77777777" w:rsidR="006C33D5" w:rsidRDefault="006C33D5">
            <w:pPr>
              <w:spacing w:after="0"/>
              <w:rPr>
                <w:rFonts w:ascii="Arial" w:hAnsi="Arial" w:cs="Arial"/>
                <w:color w:val="000000" w:themeColor="text1"/>
                <w:lang w:val="en-US"/>
              </w:rPr>
            </w:pPr>
          </w:p>
        </w:tc>
        <w:tc>
          <w:tcPr>
            <w:tcW w:w="1134" w:type="dxa"/>
            <w:shd w:val="clear" w:color="auto" w:fill="auto"/>
          </w:tcPr>
          <w:p w14:paraId="49F0C413" w14:textId="77777777" w:rsidR="006C33D5" w:rsidRDefault="006C33D5">
            <w:pPr>
              <w:spacing w:after="0"/>
              <w:rPr>
                <w:rFonts w:ascii="Arial" w:hAnsi="Arial" w:cs="Arial"/>
                <w:color w:val="000000" w:themeColor="text1"/>
                <w:lang w:val="en-US"/>
              </w:rPr>
            </w:pPr>
          </w:p>
        </w:tc>
        <w:tc>
          <w:tcPr>
            <w:tcW w:w="6662" w:type="dxa"/>
          </w:tcPr>
          <w:p w14:paraId="349EEFA9" w14:textId="77777777" w:rsidR="006C33D5" w:rsidRDefault="006C33D5">
            <w:pPr>
              <w:spacing w:after="0"/>
              <w:rPr>
                <w:rFonts w:ascii="Arial" w:hAnsi="Arial" w:cs="Arial"/>
                <w:color w:val="000000" w:themeColor="text1"/>
                <w:lang w:val="en-US"/>
              </w:rPr>
            </w:pPr>
          </w:p>
        </w:tc>
      </w:tr>
      <w:tr w:rsidR="006C33D5" w14:paraId="3A99F1C5" w14:textId="77777777">
        <w:trPr>
          <w:cantSplit/>
        </w:trPr>
        <w:tc>
          <w:tcPr>
            <w:tcW w:w="974" w:type="dxa"/>
            <w:shd w:val="clear" w:color="auto" w:fill="FFCC99"/>
          </w:tcPr>
          <w:p w14:paraId="176F370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209F7571"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20693EBA"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09834C6"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6A2D432E"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65771ED7" w14:textId="77777777" w:rsidR="006C33D5" w:rsidRDefault="006C33D5">
            <w:pPr>
              <w:spacing w:after="0"/>
              <w:rPr>
                <w:rFonts w:ascii="Arial" w:hAnsi="Arial" w:cs="Arial"/>
                <w:color w:val="000000" w:themeColor="text1"/>
                <w:lang w:val="en-US"/>
              </w:rPr>
            </w:pPr>
          </w:p>
        </w:tc>
        <w:tc>
          <w:tcPr>
            <w:tcW w:w="1134" w:type="dxa"/>
            <w:shd w:val="clear" w:color="auto" w:fill="FFCC99"/>
          </w:tcPr>
          <w:p w14:paraId="25E70F53" w14:textId="77777777" w:rsidR="006C33D5" w:rsidRDefault="006C33D5">
            <w:pPr>
              <w:spacing w:after="0"/>
              <w:rPr>
                <w:rFonts w:ascii="Arial" w:hAnsi="Arial" w:cs="Arial"/>
                <w:color w:val="000000" w:themeColor="text1"/>
                <w:lang w:val="en-US"/>
              </w:rPr>
            </w:pPr>
          </w:p>
        </w:tc>
        <w:tc>
          <w:tcPr>
            <w:tcW w:w="6662" w:type="dxa"/>
            <w:shd w:val="clear" w:color="auto" w:fill="FFCC99"/>
          </w:tcPr>
          <w:p w14:paraId="2C43A83D" w14:textId="77777777" w:rsidR="006C33D5" w:rsidRDefault="006C33D5">
            <w:pPr>
              <w:spacing w:after="0"/>
              <w:rPr>
                <w:rFonts w:ascii="Arial" w:hAnsi="Arial" w:cs="Arial"/>
                <w:color w:val="000000" w:themeColor="text1"/>
                <w:lang w:val="en-US"/>
              </w:rPr>
            </w:pPr>
          </w:p>
        </w:tc>
      </w:tr>
      <w:tr w:rsidR="006C33D5" w14:paraId="22010CE2" w14:textId="77777777">
        <w:trPr>
          <w:cantSplit/>
        </w:trPr>
        <w:tc>
          <w:tcPr>
            <w:tcW w:w="974" w:type="dxa"/>
            <w:shd w:val="clear" w:color="auto" w:fill="auto"/>
          </w:tcPr>
          <w:p w14:paraId="3EDCE29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AED9465" w14:textId="77777777" w:rsidR="006C33D5" w:rsidRDefault="006C33D5">
            <w:pPr>
              <w:spacing w:after="0"/>
              <w:rPr>
                <w:rFonts w:ascii="Arial" w:eastAsia="ＭＳ 明朝" w:hAnsi="Arial" w:cs="Arial"/>
                <w:b/>
                <w:color w:val="000000" w:themeColor="text1"/>
              </w:rPr>
            </w:pPr>
          </w:p>
        </w:tc>
        <w:tc>
          <w:tcPr>
            <w:tcW w:w="1240" w:type="dxa"/>
            <w:shd w:val="clear" w:color="auto" w:fill="FFFFFF"/>
          </w:tcPr>
          <w:p w14:paraId="4762C2DA" w14:textId="77777777" w:rsidR="006C33D5" w:rsidRDefault="006C33D5">
            <w:pPr>
              <w:spacing w:after="0"/>
              <w:jc w:val="center"/>
              <w:rPr>
                <w:rFonts w:ascii="Arial" w:hAnsi="Arial" w:cs="Arial"/>
                <w:bCs/>
                <w:color w:val="000000" w:themeColor="text1"/>
                <w:lang w:val="en-US"/>
              </w:rPr>
            </w:pPr>
          </w:p>
        </w:tc>
        <w:tc>
          <w:tcPr>
            <w:tcW w:w="3674" w:type="dxa"/>
            <w:shd w:val="clear" w:color="auto" w:fill="FFFFFF"/>
          </w:tcPr>
          <w:p w14:paraId="32DA0F12" w14:textId="77777777" w:rsidR="006C33D5" w:rsidRDefault="006C33D5">
            <w:pPr>
              <w:spacing w:after="0"/>
              <w:rPr>
                <w:rFonts w:ascii="Arial" w:hAnsi="Arial" w:cs="Arial"/>
                <w:bCs/>
                <w:color w:val="000000" w:themeColor="text1"/>
                <w:lang w:val="en-US"/>
              </w:rPr>
            </w:pPr>
          </w:p>
        </w:tc>
        <w:tc>
          <w:tcPr>
            <w:tcW w:w="1589" w:type="dxa"/>
            <w:shd w:val="clear" w:color="auto" w:fill="FFFFFF"/>
          </w:tcPr>
          <w:p w14:paraId="7280F243" w14:textId="77777777" w:rsidR="006C33D5" w:rsidRDefault="006C33D5">
            <w:pPr>
              <w:spacing w:after="0"/>
              <w:rPr>
                <w:rFonts w:ascii="Arial" w:hAnsi="Arial" w:cs="Arial"/>
                <w:color w:val="000000" w:themeColor="text1"/>
                <w:lang w:val="en-US"/>
              </w:rPr>
            </w:pPr>
          </w:p>
        </w:tc>
        <w:tc>
          <w:tcPr>
            <w:tcW w:w="1134" w:type="dxa"/>
            <w:shd w:val="clear" w:color="auto" w:fill="FFFFFF"/>
          </w:tcPr>
          <w:p w14:paraId="57DAF48B" w14:textId="77777777" w:rsidR="006C33D5" w:rsidRDefault="006C33D5">
            <w:pPr>
              <w:spacing w:after="0"/>
              <w:rPr>
                <w:rFonts w:ascii="Arial" w:hAnsi="Arial" w:cs="Arial"/>
                <w:color w:val="000000" w:themeColor="text1"/>
                <w:lang w:val="en-US"/>
              </w:rPr>
            </w:pPr>
          </w:p>
        </w:tc>
        <w:tc>
          <w:tcPr>
            <w:tcW w:w="6662" w:type="dxa"/>
            <w:shd w:val="clear" w:color="auto" w:fill="FFFFFF"/>
          </w:tcPr>
          <w:p w14:paraId="05E44A3F" w14:textId="77777777" w:rsidR="006C33D5" w:rsidRDefault="006C33D5">
            <w:pPr>
              <w:spacing w:after="0"/>
              <w:rPr>
                <w:rFonts w:ascii="Arial" w:hAnsi="Arial" w:cs="Arial"/>
                <w:color w:val="000000" w:themeColor="text1"/>
                <w:lang w:val="en-US"/>
              </w:rPr>
            </w:pPr>
          </w:p>
        </w:tc>
      </w:tr>
      <w:tr w:rsidR="006C33D5" w14:paraId="54D72572" w14:textId="77777777">
        <w:trPr>
          <w:cantSplit/>
        </w:trPr>
        <w:tc>
          <w:tcPr>
            <w:tcW w:w="974" w:type="dxa"/>
            <w:shd w:val="clear" w:color="auto" w:fill="FFCC99"/>
          </w:tcPr>
          <w:p w14:paraId="1D58043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54A63161"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06C14510"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F831CBA"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3F1E1F7"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117684C5" w14:textId="77777777" w:rsidR="006C33D5" w:rsidRDefault="006C33D5">
            <w:pPr>
              <w:spacing w:after="0"/>
              <w:rPr>
                <w:rFonts w:ascii="Arial" w:hAnsi="Arial" w:cs="Arial"/>
                <w:color w:val="000000" w:themeColor="text1"/>
                <w:lang w:val="en-US"/>
              </w:rPr>
            </w:pPr>
          </w:p>
        </w:tc>
        <w:tc>
          <w:tcPr>
            <w:tcW w:w="1134" w:type="dxa"/>
            <w:shd w:val="clear" w:color="auto" w:fill="FFCC99"/>
          </w:tcPr>
          <w:p w14:paraId="0AD02A59" w14:textId="77777777" w:rsidR="006C33D5" w:rsidRDefault="006C33D5">
            <w:pPr>
              <w:spacing w:after="0"/>
              <w:rPr>
                <w:rFonts w:ascii="Arial" w:hAnsi="Arial" w:cs="Arial"/>
                <w:color w:val="000000" w:themeColor="text1"/>
                <w:lang w:val="en-US"/>
              </w:rPr>
            </w:pPr>
          </w:p>
        </w:tc>
        <w:tc>
          <w:tcPr>
            <w:tcW w:w="6662" w:type="dxa"/>
            <w:shd w:val="clear" w:color="auto" w:fill="FFCC99"/>
          </w:tcPr>
          <w:p w14:paraId="6EF55552" w14:textId="77777777" w:rsidR="006C33D5" w:rsidRDefault="006C33D5">
            <w:pPr>
              <w:spacing w:after="0"/>
              <w:rPr>
                <w:rFonts w:ascii="Arial" w:hAnsi="Arial" w:cs="Arial"/>
                <w:color w:val="000000" w:themeColor="text1"/>
                <w:lang w:val="en-US"/>
              </w:rPr>
            </w:pPr>
          </w:p>
        </w:tc>
      </w:tr>
      <w:tr w:rsidR="006C33D5" w14:paraId="50C7356B" w14:textId="77777777">
        <w:trPr>
          <w:cantSplit/>
        </w:trPr>
        <w:tc>
          <w:tcPr>
            <w:tcW w:w="974" w:type="dxa"/>
            <w:shd w:val="clear" w:color="auto" w:fill="auto"/>
          </w:tcPr>
          <w:p w14:paraId="5CC46D9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6AD1843" w14:textId="77777777" w:rsidR="006C33D5" w:rsidRDefault="006C33D5">
            <w:pPr>
              <w:spacing w:after="0"/>
              <w:rPr>
                <w:rFonts w:ascii="Arial" w:eastAsiaTheme="minorEastAsia" w:hAnsi="Arial" w:cs="Arial"/>
                <w:b/>
                <w:bCs/>
                <w:color w:val="000000" w:themeColor="text1"/>
                <w:lang w:val="en-US" w:eastAsia="zh-CN"/>
              </w:rPr>
            </w:pPr>
          </w:p>
        </w:tc>
        <w:tc>
          <w:tcPr>
            <w:tcW w:w="1240" w:type="dxa"/>
            <w:shd w:val="clear" w:color="auto" w:fill="FFFFFF"/>
          </w:tcPr>
          <w:p w14:paraId="6988BD7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FFFFF"/>
          </w:tcPr>
          <w:p w14:paraId="3DD8A90A" w14:textId="77777777" w:rsidR="006C33D5" w:rsidRDefault="006C33D5">
            <w:pPr>
              <w:spacing w:after="0"/>
              <w:rPr>
                <w:rFonts w:ascii="Arial" w:eastAsia="ＭＳ 明朝" w:hAnsi="Arial" w:cs="Arial"/>
                <w:bCs/>
                <w:color w:val="000000" w:themeColor="text1"/>
              </w:rPr>
            </w:pPr>
          </w:p>
        </w:tc>
        <w:tc>
          <w:tcPr>
            <w:tcW w:w="1589" w:type="dxa"/>
            <w:shd w:val="clear" w:color="auto" w:fill="FFFFFF"/>
          </w:tcPr>
          <w:p w14:paraId="3BD9AA51" w14:textId="77777777" w:rsidR="006C33D5" w:rsidRDefault="006C33D5">
            <w:pPr>
              <w:spacing w:after="0"/>
              <w:rPr>
                <w:rFonts w:ascii="Arial" w:eastAsia="ＭＳ 明朝" w:hAnsi="Arial" w:cs="Arial"/>
                <w:color w:val="000000" w:themeColor="text1"/>
              </w:rPr>
            </w:pPr>
          </w:p>
        </w:tc>
        <w:tc>
          <w:tcPr>
            <w:tcW w:w="1134" w:type="dxa"/>
            <w:shd w:val="clear" w:color="auto" w:fill="FFFFFF"/>
          </w:tcPr>
          <w:p w14:paraId="2867BC6B" w14:textId="77777777" w:rsidR="006C33D5" w:rsidRDefault="006C33D5">
            <w:pPr>
              <w:spacing w:after="0"/>
              <w:rPr>
                <w:rFonts w:ascii="Arial" w:hAnsi="Arial" w:cs="Arial"/>
                <w:color w:val="000000" w:themeColor="text1"/>
                <w:lang w:val="en-US"/>
              </w:rPr>
            </w:pPr>
          </w:p>
        </w:tc>
        <w:tc>
          <w:tcPr>
            <w:tcW w:w="6662" w:type="dxa"/>
            <w:shd w:val="clear" w:color="auto" w:fill="FFFFFF"/>
          </w:tcPr>
          <w:p w14:paraId="2EB42A4A" w14:textId="77777777" w:rsidR="006C33D5" w:rsidRDefault="006C33D5">
            <w:pPr>
              <w:spacing w:after="0"/>
              <w:rPr>
                <w:rFonts w:ascii="Arial" w:hAnsi="Arial" w:cs="Arial"/>
                <w:color w:val="000000" w:themeColor="text1"/>
                <w:lang w:val="en-US"/>
              </w:rPr>
            </w:pPr>
          </w:p>
        </w:tc>
      </w:tr>
      <w:tr w:rsidR="006C33D5" w14:paraId="60BF696F" w14:textId="77777777">
        <w:trPr>
          <w:cantSplit/>
        </w:trPr>
        <w:tc>
          <w:tcPr>
            <w:tcW w:w="974" w:type="dxa"/>
            <w:shd w:val="clear" w:color="auto" w:fill="FFCC99"/>
          </w:tcPr>
          <w:p w14:paraId="0559303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499BD931"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7AE80882"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329B7005"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10252EFC"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D8831BD"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CE928B4"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7CB63C5" w14:textId="77777777" w:rsidR="006C33D5" w:rsidRDefault="006C33D5">
            <w:pPr>
              <w:spacing w:after="0"/>
              <w:rPr>
                <w:rFonts w:ascii="Arial" w:hAnsi="Arial" w:cs="Arial"/>
                <w:color w:val="000000" w:themeColor="text1"/>
                <w:lang w:val="en-US"/>
              </w:rPr>
            </w:pPr>
          </w:p>
        </w:tc>
      </w:tr>
      <w:tr w:rsidR="006C33D5" w14:paraId="579A6764" w14:textId="77777777">
        <w:trPr>
          <w:cantSplit/>
        </w:trPr>
        <w:tc>
          <w:tcPr>
            <w:tcW w:w="974" w:type="dxa"/>
            <w:shd w:val="clear" w:color="auto" w:fill="auto"/>
          </w:tcPr>
          <w:p w14:paraId="2A3CC49B"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84F3CC1"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12DABF23" w14:textId="77777777" w:rsidR="006C33D5" w:rsidRDefault="00000000">
            <w:pPr>
              <w:spacing w:after="0"/>
              <w:jc w:val="center"/>
              <w:rPr>
                <w:rFonts w:ascii="Arial" w:eastAsia="SimSun" w:hAnsi="Arial" w:cs="Arial"/>
                <w:bCs/>
                <w:color w:val="0000FF"/>
                <w:lang w:eastAsia="zh-CN"/>
              </w:rPr>
            </w:pPr>
            <w:hyperlink r:id="rId51" w:history="1">
              <w:r>
                <w:rPr>
                  <w:rStyle w:val="afa"/>
                  <w:rFonts w:ascii="Arial" w:eastAsia="SimSun" w:hAnsi="Arial" w:cs="Arial" w:hint="eastAsia"/>
                  <w:bCs/>
                  <w:lang w:eastAsia="zh-CN"/>
                </w:rPr>
                <w:t>5120</w:t>
              </w:r>
            </w:hyperlink>
          </w:p>
        </w:tc>
        <w:tc>
          <w:tcPr>
            <w:tcW w:w="3674" w:type="dxa"/>
            <w:tcBorders>
              <w:bottom w:val="single" w:sz="4" w:space="0" w:color="auto"/>
            </w:tcBorders>
            <w:shd w:val="clear" w:color="auto" w:fill="auto"/>
          </w:tcPr>
          <w:p w14:paraId="6CE3617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1140 Rel-16 Correction for deferred 5GC-MT-LR procedure</w:t>
            </w:r>
          </w:p>
        </w:tc>
        <w:tc>
          <w:tcPr>
            <w:tcW w:w="1589" w:type="dxa"/>
            <w:tcBorders>
              <w:bottom w:val="single" w:sz="4" w:space="0" w:color="auto"/>
            </w:tcBorders>
            <w:shd w:val="clear" w:color="auto" w:fill="auto"/>
          </w:tcPr>
          <w:p w14:paraId="6A1F7543"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53E2739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C4-245426</w:t>
            </w:r>
          </w:p>
        </w:tc>
        <w:tc>
          <w:tcPr>
            <w:tcW w:w="6662" w:type="dxa"/>
            <w:tcBorders>
              <w:bottom w:val="single" w:sz="4" w:space="0" w:color="auto"/>
            </w:tcBorders>
            <w:shd w:val="clear" w:color="auto" w:fill="auto"/>
          </w:tcPr>
          <w:p w14:paraId="31784E8E"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TEI16, 5G_eLCS</w:t>
            </w:r>
          </w:p>
          <w:p w14:paraId="6F6A5EFF"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5ECB4C6E" w14:textId="77777777" w:rsidR="006C33D5" w:rsidRDefault="006C33D5">
            <w:pPr>
              <w:spacing w:after="0"/>
              <w:rPr>
                <w:rFonts w:ascii="Arial" w:eastAsia="SimSun" w:hAnsi="Arial" w:cs="Arial"/>
                <w:color w:val="000000" w:themeColor="text1"/>
                <w:lang w:val="de-DE" w:eastAsia="zh-CN"/>
              </w:rPr>
            </w:pPr>
          </w:p>
          <w:p w14:paraId="383FF21A" w14:textId="77777777" w:rsidR="006C33D5" w:rsidRDefault="00000000">
            <w:pPr>
              <w:spacing w:after="0"/>
              <w:rPr>
                <w:rFonts w:ascii="Arial" w:eastAsia="SimSun" w:hAnsi="Arial" w:cs="Arial"/>
                <w:color w:val="0000FF"/>
                <w:lang w:val="de-DE" w:eastAsia="zh-CN"/>
              </w:rPr>
            </w:pPr>
            <w:r>
              <w:rPr>
                <w:rFonts w:ascii="Arial" w:eastAsia="SimSun" w:hAnsi="Arial" w:cs="Arial"/>
                <w:color w:val="0000FF"/>
                <w:lang w:val="de-DE" w:eastAsia="zh-CN"/>
              </w:rPr>
              <w:t>Overlapping with 5183</w:t>
            </w:r>
          </w:p>
          <w:p w14:paraId="083796A2" w14:textId="77777777" w:rsidR="006C33D5" w:rsidRDefault="006C33D5">
            <w:pPr>
              <w:spacing w:after="0"/>
              <w:rPr>
                <w:rFonts w:ascii="Arial" w:eastAsia="SimSun" w:hAnsi="Arial" w:cs="Arial"/>
                <w:color w:val="000000" w:themeColor="text1"/>
                <w:lang w:val="de-DE" w:eastAsia="zh-CN"/>
              </w:rPr>
            </w:pPr>
          </w:p>
        </w:tc>
      </w:tr>
      <w:tr w:rsidR="006C33D5" w14:paraId="292F49C5" w14:textId="77777777">
        <w:trPr>
          <w:cantSplit/>
        </w:trPr>
        <w:tc>
          <w:tcPr>
            <w:tcW w:w="974" w:type="dxa"/>
            <w:shd w:val="clear" w:color="auto" w:fill="auto"/>
          </w:tcPr>
          <w:p w14:paraId="597D5D6A" w14:textId="77777777" w:rsidR="006C33D5" w:rsidRDefault="006C33D5">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9758F8A"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6E10676A" w14:textId="77777777" w:rsidR="006C33D5" w:rsidRDefault="00000000">
            <w:pPr>
              <w:spacing w:after="0"/>
              <w:jc w:val="center"/>
              <w:rPr>
                <w:rFonts w:ascii="Arial" w:eastAsia="SimSun" w:hAnsi="Arial" w:cs="Arial"/>
                <w:bCs/>
                <w:color w:val="0000FF"/>
                <w:lang w:val="en-US" w:eastAsia="zh-CN"/>
              </w:rPr>
            </w:pPr>
            <w:hyperlink r:id="rId52" w:history="1">
              <w:r>
                <w:rPr>
                  <w:rStyle w:val="afa"/>
                  <w:rFonts w:ascii="Arial" w:eastAsia="SimSun" w:hAnsi="Arial" w:cs="Arial" w:hint="eastAsia"/>
                  <w:bCs/>
                  <w:lang w:val="en-US" w:eastAsia="zh-CN"/>
                </w:rPr>
                <w:t>5121</w:t>
              </w:r>
            </w:hyperlink>
          </w:p>
        </w:tc>
        <w:tc>
          <w:tcPr>
            <w:tcW w:w="3674" w:type="dxa"/>
            <w:tcBorders>
              <w:bottom w:val="single" w:sz="4" w:space="0" w:color="auto"/>
            </w:tcBorders>
            <w:shd w:val="clear" w:color="auto" w:fill="auto"/>
          </w:tcPr>
          <w:p w14:paraId="065C35E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1141 Rel-17 Correction for deferred 5GC-MT-LR procedure</w:t>
            </w:r>
          </w:p>
        </w:tc>
        <w:tc>
          <w:tcPr>
            <w:tcW w:w="1589" w:type="dxa"/>
            <w:tcBorders>
              <w:bottom w:val="single" w:sz="4" w:space="0" w:color="auto"/>
            </w:tcBorders>
            <w:shd w:val="clear" w:color="auto" w:fill="auto"/>
          </w:tcPr>
          <w:p w14:paraId="1A8BF9F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702456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C4-245427</w:t>
            </w:r>
          </w:p>
        </w:tc>
        <w:tc>
          <w:tcPr>
            <w:tcW w:w="6662" w:type="dxa"/>
            <w:tcBorders>
              <w:bottom w:val="single" w:sz="4" w:space="0" w:color="auto"/>
            </w:tcBorders>
            <w:shd w:val="clear" w:color="auto" w:fill="auto"/>
          </w:tcPr>
          <w:p w14:paraId="7D2DB99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5E34C32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683E20C6" w14:textId="77777777">
        <w:trPr>
          <w:cantSplit/>
        </w:trPr>
        <w:tc>
          <w:tcPr>
            <w:tcW w:w="974" w:type="dxa"/>
            <w:shd w:val="clear" w:color="auto" w:fill="auto"/>
          </w:tcPr>
          <w:p w14:paraId="162DD08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A67DB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320D81" w14:textId="77777777" w:rsidR="006C33D5" w:rsidRDefault="00000000">
            <w:pPr>
              <w:spacing w:after="0"/>
              <w:jc w:val="center"/>
              <w:rPr>
                <w:rFonts w:ascii="Arial" w:eastAsia="SimSun" w:hAnsi="Arial" w:cs="Arial"/>
                <w:bCs/>
                <w:color w:val="0000FF"/>
                <w:lang w:val="en-US" w:eastAsia="zh-CN"/>
              </w:rPr>
            </w:pPr>
            <w:hyperlink r:id="rId53" w:history="1">
              <w:r>
                <w:rPr>
                  <w:rStyle w:val="afa"/>
                  <w:rFonts w:ascii="Arial" w:eastAsia="SimSun" w:hAnsi="Arial" w:cs="Arial" w:hint="eastAsia"/>
                  <w:bCs/>
                  <w:lang w:val="en-US" w:eastAsia="zh-CN"/>
                </w:rPr>
                <w:t>5122</w:t>
              </w:r>
            </w:hyperlink>
          </w:p>
        </w:tc>
        <w:tc>
          <w:tcPr>
            <w:tcW w:w="3674" w:type="dxa"/>
            <w:tcBorders>
              <w:bottom w:val="single" w:sz="4" w:space="0" w:color="auto"/>
            </w:tcBorders>
            <w:shd w:val="clear" w:color="auto" w:fill="auto"/>
          </w:tcPr>
          <w:p w14:paraId="573CEBE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1142 Rel-18 Correction for deferred 5GC-MT-LR procedure</w:t>
            </w:r>
          </w:p>
        </w:tc>
        <w:tc>
          <w:tcPr>
            <w:tcW w:w="1589" w:type="dxa"/>
            <w:tcBorders>
              <w:bottom w:val="single" w:sz="4" w:space="0" w:color="auto"/>
            </w:tcBorders>
            <w:shd w:val="clear" w:color="auto" w:fill="auto"/>
          </w:tcPr>
          <w:p w14:paraId="5732AEE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E6C66F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C4-245428</w:t>
            </w:r>
          </w:p>
        </w:tc>
        <w:tc>
          <w:tcPr>
            <w:tcW w:w="6662" w:type="dxa"/>
            <w:tcBorders>
              <w:bottom w:val="single" w:sz="4" w:space="0" w:color="auto"/>
            </w:tcBorders>
            <w:shd w:val="clear" w:color="auto" w:fill="auto"/>
          </w:tcPr>
          <w:p w14:paraId="2FB6575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0142518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559B2121" w14:textId="77777777">
        <w:trPr>
          <w:cantSplit/>
        </w:trPr>
        <w:tc>
          <w:tcPr>
            <w:tcW w:w="974" w:type="dxa"/>
            <w:shd w:val="clear" w:color="auto" w:fill="auto"/>
          </w:tcPr>
          <w:p w14:paraId="327C346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F25A7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861A72" w14:textId="77777777" w:rsidR="006C33D5" w:rsidRDefault="00000000">
            <w:pPr>
              <w:spacing w:after="0"/>
              <w:jc w:val="center"/>
              <w:rPr>
                <w:rFonts w:ascii="Arial" w:eastAsia="SimSun" w:hAnsi="Arial" w:cs="Arial"/>
                <w:bCs/>
                <w:color w:val="0000FF"/>
                <w:lang w:val="en-US" w:eastAsia="zh-CN"/>
              </w:rPr>
            </w:pPr>
            <w:hyperlink r:id="rId54" w:history="1">
              <w:r>
                <w:rPr>
                  <w:rStyle w:val="afa"/>
                  <w:rFonts w:ascii="Arial" w:eastAsia="SimSun" w:hAnsi="Arial" w:cs="Arial" w:hint="eastAsia"/>
                  <w:bCs/>
                  <w:lang w:val="en-US" w:eastAsia="zh-CN"/>
                </w:rPr>
                <w:t>5123</w:t>
              </w:r>
            </w:hyperlink>
          </w:p>
        </w:tc>
        <w:tc>
          <w:tcPr>
            <w:tcW w:w="3674" w:type="dxa"/>
            <w:tcBorders>
              <w:bottom w:val="single" w:sz="4" w:space="0" w:color="auto"/>
            </w:tcBorders>
            <w:shd w:val="clear" w:color="auto" w:fill="auto"/>
          </w:tcPr>
          <w:p w14:paraId="18B1414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1143 Rel-19 Correction for deferred 5GC-MT-LR procedure</w:t>
            </w:r>
          </w:p>
        </w:tc>
        <w:tc>
          <w:tcPr>
            <w:tcW w:w="1589" w:type="dxa"/>
            <w:tcBorders>
              <w:bottom w:val="single" w:sz="4" w:space="0" w:color="auto"/>
            </w:tcBorders>
            <w:shd w:val="clear" w:color="auto" w:fill="auto"/>
          </w:tcPr>
          <w:p w14:paraId="632163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2F3469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C4-245429</w:t>
            </w:r>
          </w:p>
        </w:tc>
        <w:tc>
          <w:tcPr>
            <w:tcW w:w="6662" w:type="dxa"/>
            <w:tcBorders>
              <w:bottom w:val="single" w:sz="4" w:space="0" w:color="auto"/>
            </w:tcBorders>
            <w:shd w:val="clear" w:color="auto" w:fill="auto"/>
          </w:tcPr>
          <w:p w14:paraId="19E823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799EA1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3B1859A1" w14:textId="77777777">
        <w:trPr>
          <w:cantSplit/>
        </w:trPr>
        <w:tc>
          <w:tcPr>
            <w:tcW w:w="974" w:type="dxa"/>
            <w:tcBorders>
              <w:bottom w:val="nil"/>
            </w:tcBorders>
            <w:shd w:val="clear" w:color="auto" w:fill="auto"/>
          </w:tcPr>
          <w:p w14:paraId="3B52D5B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3DDA87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993E486" w14:textId="77777777" w:rsidR="006C33D5" w:rsidRDefault="00000000">
            <w:pPr>
              <w:spacing w:after="0"/>
              <w:jc w:val="center"/>
              <w:rPr>
                <w:rFonts w:ascii="Arial" w:eastAsia="SimSun" w:hAnsi="Arial" w:cs="Arial"/>
                <w:bCs/>
                <w:color w:val="0000FF"/>
                <w:lang w:val="en-US" w:eastAsia="zh-CN"/>
              </w:rPr>
            </w:pPr>
            <w:hyperlink r:id="rId55" w:history="1">
              <w:r>
                <w:rPr>
                  <w:rStyle w:val="afa"/>
                  <w:rFonts w:ascii="Arial" w:eastAsia="SimSun" w:hAnsi="Arial" w:cs="Arial" w:hint="eastAsia"/>
                  <w:bCs/>
                  <w:lang w:val="en-US" w:eastAsia="zh-CN"/>
                </w:rPr>
                <w:t>5183</w:t>
              </w:r>
            </w:hyperlink>
          </w:p>
        </w:tc>
        <w:tc>
          <w:tcPr>
            <w:tcW w:w="3674" w:type="dxa"/>
            <w:tcBorders>
              <w:bottom w:val="single" w:sz="4" w:space="0" w:color="auto"/>
            </w:tcBorders>
            <w:shd w:val="clear" w:color="auto" w:fill="auto"/>
          </w:tcPr>
          <w:p w14:paraId="59B2AAB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1147 Rel-16 Correction for the deferred 5GC-MT-LR procedure</w:t>
            </w:r>
          </w:p>
        </w:tc>
        <w:tc>
          <w:tcPr>
            <w:tcW w:w="1589" w:type="dxa"/>
            <w:tcBorders>
              <w:bottom w:val="single" w:sz="4" w:space="0" w:color="auto"/>
            </w:tcBorders>
            <w:shd w:val="clear" w:color="auto" w:fill="auto"/>
          </w:tcPr>
          <w:p w14:paraId="364B23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7B8EEF1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C4-245426</w:t>
            </w:r>
          </w:p>
        </w:tc>
        <w:tc>
          <w:tcPr>
            <w:tcW w:w="6662" w:type="dxa"/>
            <w:tcBorders>
              <w:bottom w:val="nil"/>
            </w:tcBorders>
            <w:shd w:val="clear" w:color="auto" w:fill="auto"/>
          </w:tcPr>
          <w:p w14:paraId="35764F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16DD191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6793915" w14:textId="77777777">
        <w:trPr>
          <w:cantSplit/>
        </w:trPr>
        <w:tc>
          <w:tcPr>
            <w:tcW w:w="974" w:type="dxa"/>
            <w:tcBorders>
              <w:top w:val="nil"/>
            </w:tcBorders>
            <w:shd w:val="clear" w:color="auto" w:fill="auto"/>
          </w:tcPr>
          <w:p w14:paraId="303339E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41002D"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0B08D19" w14:textId="77777777" w:rsidR="006C33D5" w:rsidRDefault="00000000">
            <w:pPr>
              <w:spacing w:after="0"/>
              <w:jc w:val="center"/>
              <w:rPr>
                <w:rFonts w:ascii="Arial" w:hAnsi="Arial" w:cs="Arial"/>
              </w:rPr>
            </w:pPr>
            <w:hyperlink r:id="rId56" w:history="1">
              <w:r>
                <w:rPr>
                  <w:rStyle w:val="afa"/>
                  <w:rFonts w:ascii="Arial" w:hAnsi="Arial" w:cs="Arial"/>
                </w:rPr>
                <w:t>5426</w:t>
              </w:r>
            </w:hyperlink>
          </w:p>
        </w:tc>
        <w:tc>
          <w:tcPr>
            <w:tcW w:w="3674" w:type="dxa"/>
            <w:tcBorders>
              <w:top w:val="single" w:sz="4" w:space="0" w:color="auto"/>
              <w:bottom w:val="single" w:sz="4" w:space="0" w:color="auto"/>
            </w:tcBorders>
            <w:shd w:val="clear" w:color="auto" w:fill="FFFF00"/>
          </w:tcPr>
          <w:p w14:paraId="0021CE4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1147 Rel-16 Correction for the deferred 5GC-MT-LR procedure</w:t>
            </w:r>
          </w:p>
        </w:tc>
        <w:tc>
          <w:tcPr>
            <w:tcW w:w="1589" w:type="dxa"/>
            <w:tcBorders>
              <w:top w:val="single" w:sz="4" w:space="0" w:color="auto"/>
              <w:bottom w:val="single" w:sz="4" w:space="0" w:color="auto"/>
            </w:tcBorders>
            <w:shd w:val="clear" w:color="auto" w:fill="FFFF00"/>
          </w:tcPr>
          <w:p w14:paraId="2BF242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07F7568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36BF69A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6845527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B5B0478" w14:textId="77777777">
        <w:trPr>
          <w:cantSplit/>
        </w:trPr>
        <w:tc>
          <w:tcPr>
            <w:tcW w:w="974" w:type="dxa"/>
            <w:tcBorders>
              <w:bottom w:val="nil"/>
            </w:tcBorders>
            <w:shd w:val="clear" w:color="auto" w:fill="auto"/>
          </w:tcPr>
          <w:p w14:paraId="338FA7A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91FA76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651BCA" w14:textId="77777777" w:rsidR="006C33D5" w:rsidRDefault="00000000">
            <w:pPr>
              <w:spacing w:after="0"/>
              <w:jc w:val="center"/>
              <w:rPr>
                <w:rFonts w:ascii="Arial" w:eastAsia="SimSun" w:hAnsi="Arial" w:cs="Arial"/>
                <w:bCs/>
                <w:color w:val="0000FF"/>
                <w:lang w:val="en-US" w:eastAsia="zh-CN"/>
              </w:rPr>
            </w:pPr>
            <w:hyperlink r:id="rId57" w:history="1">
              <w:r>
                <w:rPr>
                  <w:rStyle w:val="afa"/>
                  <w:rFonts w:ascii="Arial" w:eastAsia="SimSun" w:hAnsi="Arial" w:cs="Arial" w:hint="eastAsia"/>
                  <w:bCs/>
                  <w:lang w:val="en-US" w:eastAsia="zh-CN"/>
                </w:rPr>
                <w:t>5184</w:t>
              </w:r>
            </w:hyperlink>
          </w:p>
        </w:tc>
        <w:tc>
          <w:tcPr>
            <w:tcW w:w="3674" w:type="dxa"/>
            <w:tcBorders>
              <w:bottom w:val="single" w:sz="4" w:space="0" w:color="auto"/>
            </w:tcBorders>
            <w:shd w:val="clear" w:color="auto" w:fill="auto"/>
          </w:tcPr>
          <w:p w14:paraId="47E7EF4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1148 Rel-17 Correction for the deferred 5GC-MT-LR procedure</w:t>
            </w:r>
          </w:p>
        </w:tc>
        <w:tc>
          <w:tcPr>
            <w:tcW w:w="1589" w:type="dxa"/>
            <w:tcBorders>
              <w:bottom w:val="single" w:sz="4" w:space="0" w:color="auto"/>
            </w:tcBorders>
            <w:shd w:val="clear" w:color="auto" w:fill="auto"/>
          </w:tcPr>
          <w:p w14:paraId="27D310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672F771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C4-245427</w:t>
            </w:r>
          </w:p>
        </w:tc>
        <w:tc>
          <w:tcPr>
            <w:tcW w:w="6662" w:type="dxa"/>
            <w:tcBorders>
              <w:bottom w:val="nil"/>
            </w:tcBorders>
            <w:shd w:val="clear" w:color="auto" w:fill="auto"/>
          </w:tcPr>
          <w:p w14:paraId="22F8CD8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3DF2816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0473F87F" w14:textId="77777777">
        <w:trPr>
          <w:cantSplit/>
        </w:trPr>
        <w:tc>
          <w:tcPr>
            <w:tcW w:w="974" w:type="dxa"/>
            <w:tcBorders>
              <w:top w:val="nil"/>
            </w:tcBorders>
            <w:shd w:val="clear" w:color="auto" w:fill="auto"/>
          </w:tcPr>
          <w:p w14:paraId="0DC71DFA"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D5C402"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5CD3F71" w14:textId="77777777" w:rsidR="006C33D5" w:rsidRDefault="00000000">
            <w:pPr>
              <w:spacing w:after="0"/>
              <w:jc w:val="center"/>
              <w:rPr>
                <w:rFonts w:ascii="Arial" w:hAnsi="Arial" w:cs="Arial"/>
              </w:rPr>
            </w:pPr>
            <w:hyperlink r:id="rId58" w:history="1">
              <w:r>
                <w:rPr>
                  <w:rStyle w:val="afa"/>
                  <w:rFonts w:ascii="Arial" w:hAnsi="Arial" w:cs="Arial"/>
                </w:rPr>
                <w:t>5427</w:t>
              </w:r>
            </w:hyperlink>
          </w:p>
        </w:tc>
        <w:tc>
          <w:tcPr>
            <w:tcW w:w="3674" w:type="dxa"/>
            <w:tcBorders>
              <w:top w:val="single" w:sz="4" w:space="0" w:color="auto"/>
              <w:bottom w:val="single" w:sz="4" w:space="0" w:color="auto"/>
            </w:tcBorders>
            <w:shd w:val="clear" w:color="auto" w:fill="FFFF00"/>
          </w:tcPr>
          <w:p w14:paraId="0E07AD2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1148 Rel-17 Correction for the deferred 5GC-MT-LR procedure</w:t>
            </w:r>
          </w:p>
        </w:tc>
        <w:tc>
          <w:tcPr>
            <w:tcW w:w="1589" w:type="dxa"/>
            <w:tcBorders>
              <w:top w:val="single" w:sz="4" w:space="0" w:color="auto"/>
              <w:bottom w:val="single" w:sz="4" w:space="0" w:color="auto"/>
            </w:tcBorders>
            <w:shd w:val="clear" w:color="auto" w:fill="FFFF00"/>
          </w:tcPr>
          <w:p w14:paraId="578AF94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098ADF0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2F9B0A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69EEAD1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31ED2EAF" w14:textId="77777777">
        <w:trPr>
          <w:cantSplit/>
        </w:trPr>
        <w:tc>
          <w:tcPr>
            <w:tcW w:w="974" w:type="dxa"/>
            <w:tcBorders>
              <w:bottom w:val="nil"/>
            </w:tcBorders>
            <w:shd w:val="clear" w:color="auto" w:fill="auto"/>
          </w:tcPr>
          <w:p w14:paraId="7010D42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0A71EC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6558174" w14:textId="77777777" w:rsidR="006C33D5" w:rsidRDefault="00000000">
            <w:pPr>
              <w:spacing w:after="0"/>
              <w:jc w:val="center"/>
              <w:rPr>
                <w:rFonts w:ascii="Arial" w:eastAsia="SimSun" w:hAnsi="Arial" w:cs="Arial"/>
                <w:bCs/>
                <w:color w:val="0000FF"/>
                <w:lang w:val="en-US" w:eastAsia="zh-CN"/>
              </w:rPr>
            </w:pPr>
            <w:hyperlink r:id="rId59" w:history="1">
              <w:r>
                <w:rPr>
                  <w:rStyle w:val="afa"/>
                  <w:rFonts w:ascii="Arial" w:eastAsia="SimSun" w:hAnsi="Arial" w:cs="Arial" w:hint="eastAsia"/>
                  <w:bCs/>
                  <w:lang w:val="en-US" w:eastAsia="zh-CN"/>
                </w:rPr>
                <w:t>5185</w:t>
              </w:r>
            </w:hyperlink>
          </w:p>
        </w:tc>
        <w:tc>
          <w:tcPr>
            <w:tcW w:w="3674" w:type="dxa"/>
            <w:tcBorders>
              <w:bottom w:val="single" w:sz="4" w:space="0" w:color="auto"/>
            </w:tcBorders>
            <w:shd w:val="clear" w:color="auto" w:fill="auto"/>
          </w:tcPr>
          <w:p w14:paraId="095416F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1149 Rel-18 Correction for the deferred 5GC-MT-LR procedure</w:t>
            </w:r>
          </w:p>
        </w:tc>
        <w:tc>
          <w:tcPr>
            <w:tcW w:w="1589" w:type="dxa"/>
            <w:tcBorders>
              <w:bottom w:val="single" w:sz="4" w:space="0" w:color="auto"/>
            </w:tcBorders>
            <w:shd w:val="clear" w:color="auto" w:fill="auto"/>
          </w:tcPr>
          <w:p w14:paraId="7A018A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28254DE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C4-245428</w:t>
            </w:r>
          </w:p>
        </w:tc>
        <w:tc>
          <w:tcPr>
            <w:tcW w:w="6662" w:type="dxa"/>
            <w:tcBorders>
              <w:bottom w:val="nil"/>
            </w:tcBorders>
            <w:shd w:val="clear" w:color="auto" w:fill="auto"/>
          </w:tcPr>
          <w:p w14:paraId="3A2A5B2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05F8B96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BA4AA2C" w14:textId="77777777">
        <w:trPr>
          <w:cantSplit/>
        </w:trPr>
        <w:tc>
          <w:tcPr>
            <w:tcW w:w="974" w:type="dxa"/>
            <w:tcBorders>
              <w:top w:val="nil"/>
            </w:tcBorders>
            <w:shd w:val="clear" w:color="auto" w:fill="auto"/>
          </w:tcPr>
          <w:p w14:paraId="7324C4FD"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4A620CF"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54458BA0" w14:textId="77777777" w:rsidR="006C33D5" w:rsidRDefault="00000000">
            <w:pPr>
              <w:spacing w:after="0"/>
              <w:jc w:val="center"/>
              <w:rPr>
                <w:rFonts w:ascii="Arial" w:hAnsi="Arial" w:cs="Arial"/>
              </w:rPr>
            </w:pPr>
            <w:hyperlink r:id="rId60" w:history="1">
              <w:r>
                <w:rPr>
                  <w:rStyle w:val="afa"/>
                  <w:rFonts w:ascii="Arial" w:hAnsi="Arial" w:cs="Arial"/>
                </w:rPr>
                <w:t>5428</w:t>
              </w:r>
            </w:hyperlink>
          </w:p>
        </w:tc>
        <w:tc>
          <w:tcPr>
            <w:tcW w:w="3674" w:type="dxa"/>
            <w:tcBorders>
              <w:top w:val="single" w:sz="4" w:space="0" w:color="auto"/>
              <w:bottom w:val="single" w:sz="4" w:space="0" w:color="auto"/>
            </w:tcBorders>
            <w:shd w:val="clear" w:color="auto" w:fill="FFFF00"/>
          </w:tcPr>
          <w:p w14:paraId="0B0A5E9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1149 Rel-18 Correction for the deferred 5GC-MT-LR procedure</w:t>
            </w:r>
          </w:p>
        </w:tc>
        <w:tc>
          <w:tcPr>
            <w:tcW w:w="1589" w:type="dxa"/>
            <w:tcBorders>
              <w:top w:val="single" w:sz="4" w:space="0" w:color="auto"/>
              <w:bottom w:val="single" w:sz="4" w:space="0" w:color="auto"/>
            </w:tcBorders>
            <w:shd w:val="clear" w:color="auto" w:fill="FFFF00"/>
          </w:tcPr>
          <w:p w14:paraId="27DB2B5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1E1B28D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12FB61D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50E5D18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09B7E9B1" w14:textId="77777777">
        <w:trPr>
          <w:cantSplit/>
        </w:trPr>
        <w:tc>
          <w:tcPr>
            <w:tcW w:w="974" w:type="dxa"/>
            <w:tcBorders>
              <w:bottom w:val="nil"/>
            </w:tcBorders>
            <w:shd w:val="clear" w:color="auto" w:fill="auto"/>
          </w:tcPr>
          <w:p w14:paraId="17212A4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E60E7B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A77C6E" w14:textId="77777777" w:rsidR="006C33D5" w:rsidRDefault="00000000">
            <w:pPr>
              <w:spacing w:after="0"/>
              <w:jc w:val="center"/>
              <w:rPr>
                <w:rFonts w:ascii="Arial" w:eastAsia="SimSun" w:hAnsi="Arial" w:cs="Arial"/>
                <w:bCs/>
                <w:color w:val="0000FF"/>
                <w:lang w:val="en-US" w:eastAsia="zh-CN"/>
              </w:rPr>
            </w:pPr>
            <w:hyperlink r:id="rId61" w:history="1">
              <w:r>
                <w:rPr>
                  <w:rStyle w:val="afa"/>
                  <w:rFonts w:ascii="Arial" w:eastAsia="SimSun" w:hAnsi="Arial" w:cs="Arial" w:hint="eastAsia"/>
                  <w:bCs/>
                  <w:lang w:val="en-US" w:eastAsia="zh-CN"/>
                </w:rPr>
                <w:t>5186</w:t>
              </w:r>
            </w:hyperlink>
          </w:p>
        </w:tc>
        <w:tc>
          <w:tcPr>
            <w:tcW w:w="3674" w:type="dxa"/>
            <w:tcBorders>
              <w:bottom w:val="single" w:sz="4" w:space="0" w:color="auto"/>
            </w:tcBorders>
            <w:shd w:val="clear" w:color="auto" w:fill="auto"/>
          </w:tcPr>
          <w:p w14:paraId="325D4D1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1150 Rel-19 Correction for the deferred 5GC-MT-LR procedure</w:t>
            </w:r>
          </w:p>
        </w:tc>
        <w:tc>
          <w:tcPr>
            <w:tcW w:w="1589" w:type="dxa"/>
            <w:tcBorders>
              <w:bottom w:val="single" w:sz="4" w:space="0" w:color="auto"/>
            </w:tcBorders>
            <w:shd w:val="clear" w:color="auto" w:fill="auto"/>
          </w:tcPr>
          <w:p w14:paraId="40646AD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tcBorders>
              <w:bottom w:val="single" w:sz="4" w:space="0" w:color="auto"/>
            </w:tcBorders>
            <w:shd w:val="clear" w:color="auto" w:fill="auto"/>
          </w:tcPr>
          <w:p w14:paraId="6763860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C4-245429</w:t>
            </w:r>
          </w:p>
        </w:tc>
        <w:tc>
          <w:tcPr>
            <w:tcW w:w="6662" w:type="dxa"/>
            <w:tcBorders>
              <w:bottom w:val="nil"/>
            </w:tcBorders>
            <w:shd w:val="clear" w:color="auto" w:fill="auto"/>
          </w:tcPr>
          <w:p w14:paraId="7018D4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03A2703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0C323D34" w14:textId="77777777">
        <w:trPr>
          <w:cantSplit/>
        </w:trPr>
        <w:tc>
          <w:tcPr>
            <w:tcW w:w="974" w:type="dxa"/>
            <w:tcBorders>
              <w:top w:val="nil"/>
            </w:tcBorders>
            <w:shd w:val="clear" w:color="auto" w:fill="auto"/>
          </w:tcPr>
          <w:p w14:paraId="6F8CDA81"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09A7715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77B3CE6D" w14:textId="77777777" w:rsidR="006C33D5" w:rsidRDefault="00000000">
            <w:pPr>
              <w:spacing w:after="0"/>
              <w:jc w:val="center"/>
              <w:rPr>
                <w:rFonts w:ascii="Arial" w:hAnsi="Arial" w:cs="Arial"/>
              </w:rPr>
            </w:pPr>
            <w:hyperlink r:id="rId62" w:history="1">
              <w:r>
                <w:rPr>
                  <w:rStyle w:val="afa"/>
                  <w:rFonts w:ascii="Arial" w:hAnsi="Arial" w:cs="Arial"/>
                </w:rPr>
                <w:t>5429</w:t>
              </w:r>
            </w:hyperlink>
          </w:p>
        </w:tc>
        <w:tc>
          <w:tcPr>
            <w:tcW w:w="3674" w:type="dxa"/>
            <w:tcBorders>
              <w:top w:val="single" w:sz="4" w:space="0" w:color="auto"/>
            </w:tcBorders>
            <w:shd w:val="clear" w:color="auto" w:fill="FFFF00"/>
          </w:tcPr>
          <w:p w14:paraId="480311C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1150 Rel-19 Correction for the deferred 5GC-MT-LR procedure</w:t>
            </w:r>
          </w:p>
        </w:tc>
        <w:tc>
          <w:tcPr>
            <w:tcW w:w="1589" w:type="dxa"/>
            <w:tcBorders>
              <w:top w:val="single" w:sz="4" w:space="0" w:color="auto"/>
            </w:tcBorders>
            <w:shd w:val="clear" w:color="auto" w:fill="FFFF00"/>
          </w:tcPr>
          <w:p w14:paraId="38CEB60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r>
              <w:rPr>
                <w:rFonts w:ascii="Arial" w:eastAsia="SimSun" w:hAnsi="Arial" w:cs="Arial"/>
                <w:color w:val="000000" w:themeColor="text1"/>
                <w:lang w:val="en-US" w:eastAsia="zh-CN"/>
              </w:rPr>
              <w:t>, Huawei</w:t>
            </w:r>
          </w:p>
        </w:tc>
        <w:tc>
          <w:tcPr>
            <w:tcW w:w="1134" w:type="dxa"/>
            <w:tcBorders>
              <w:top w:val="single" w:sz="4" w:space="0" w:color="auto"/>
            </w:tcBorders>
            <w:shd w:val="clear" w:color="auto" w:fill="FFFF00"/>
          </w:tcPr>
          <w:p w14:paraId="6D29C1C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14:paraId="75FB883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4DA69F1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6A888E1F" w14:textId="77777777">
        <w:trPr>
          <w:cantSplit/>
        </w:trPr>
        <w:tc>
          <w:tcPr>
            <w:tcW w:w="974" w:type="dxa"/>
            <w:shd w:val="clear" w:color="auto" w:fill="FFCC99"/>
          </w:tcPr>
          <w:p w14:paraId="7E62B36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2B8A5E0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7644F426"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4E5740F4"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0463A0E5" w14:textId="77777777" w:rsidR="006C33D5" w:rsidRDefault="006C33D5">
            <w:pPr>
              <w:spacing w:after="0"/>
              <w:rPr>
                <w:rFonts w:ascii="Arial" w:hAnsi="Arial" w:cs="Arial"/>
                <w:color w:val="000000" w:themeColor="text1"/>
                <w:lang w:val="en-US"/>
              </w:rPr>
            </w:pPr>
          </w:p>
        </w:tc>
        <w:tc>
          <w:tcPr>
            <w:tcW w:w="1134" w:type="dxa"/>
            <w:shd w:val="clear" w:color="auto" w:fill="FFCC99"/>
          </w:tcPr>
          <w:p w14:paraId="7D2012E8" w14:textId="77777777" w:rsidR="006C33D5" w:rsidRDefault="006C33D5">
            <w:pPr>
              <w:spacing w:after="0"/>
              <w:rPr>
                <w:rFonts w:ascii="Arial" w:hAnsi="Arial" w:cs="Arial"/>
                <w:color w:val="000000" w:themeColor="text1"/>
                <w:lang w:val="en-US"/>
              </w:rPr>
            </w:pPr>
          </w:p>
        </w:tc>
        <w:tc>
          <w:tcPr>
            <w:tcW w:w="6662" w:type="dxa"/>
            <w:shd w:val="clear" w:color="auto" w:fill="FFCC99"/>
          </w:tcPr>
          <w:p w14:paraId="52824471" w14:textId="77777777" w:rsidR="006C33D5" w:rsidRDefault="006C33D5">
            <w:pPr>
              <w:spacing w:after="0"/>
              <w:rPr>
                <w:rFonts w:ascii="Arial" w:hAnsi="Arial" w:cs="Arial"/>
                <w:color w:val="000000" w:themeColor="text1"/>
                <w:lang w:val="en-US"/>
              </w:rPr>
            </w:pPr>
          </w:p>
        </w:tc>
      </w:tr>
      <w:tr w:rsidR="006C33D5" w14:paraId="0F3DD40F" w14:textId="77777777">
        <w:trPr>
          <w:cantSplit/>
        </w:trPr>
        <w:tc>
          <w:tcPr>
            <w:tcW w:w="974" w:type="dxa"/>
            <w:shd w:val="clear" w:color="auto" w:fill="D9D9D9" w:themeFill="background1" w:themeFillShade="D9"/>
          </w:tcPr>
          <w:p w14:paraId="13C12AC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749212BD"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2E5DAB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037FD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4CE04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C45F1D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25AC4D5" w14:textId="77777777" w:rsidR="006C33D5" w:rsidRDefault="006C33D5">
            <w:pPr>
              <w:spacing w:after="0"/>
              <w:rPr>
                <w:rFonts w:ascii="Arial" w:hAnsi="Arial" w:cs="Arial"/>
                <w:color w:val="000000" w:themeColor="text1"/>
                <w:lang w:val="en-US"/>
              </w:rPr>
            </w:pPr>
          </w:p>
        </w:tc>
      </w:tr>
      <w:tr w:rsidR="006C33D5" w14:paraId="06C684ED" w14:textId="77777777">
        <w:trPr>
          <w:cantSplit/>
        </w:trPr>
        <w:tc>
          <w:tcPr>
            <w:tcW w:w="974" w:type="dxa"/>
            <w:shd w:val="clear" w:color="auto" w:fill="D9D9D9" w:themeFill="background1" w:themeFillShade="D9"/>
          </w:tcPr>
          <w:p w14:paraId="51FCEB2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6ED6681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263751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910665"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AF2C4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541921B"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F8EDD24" w14:textId="77777777" w:rsidR="006C33D5" w:rsidRDefault="006C33D5">
            <w:pPr>
              <w:spacing w:after="0"/>
              <w:rPr>
                <w:rFonts w:ascii="Arial" w:hAnsi="Arial" w:cs="Arial"/>
                <w:color w:val="000000" w:themeColor="text1"/>
                <w:lang w:val="en-US"/>
              </w:rPr>
            </w:pPr>
          </w:p>
        </w:tc>
      </w:tr>
      <w:tr w:rsidR="006C33D5" w14:paraId="77507315" w14:textId="77777777">
        <w:trPr>
          <w:cantSplit/>
        </w:trPr>
        <w:tc>
          <w:tcPr>
            <w:tcW w:w="974" w:type="dxa"/>
            <w:shd w:val="clear" w:color="auto" w:fill="D9D9D9" w:themeFill="background1" w:themeFillShade="D9"/>
          </w:tcPr>
          <w:p w14:paraId="08E6193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7E6237C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901F31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72BCA"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B7E94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97E382B"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A3D9381" w14:textId="77777777" w:rsidR="006C33D5" w:rsidRDefault="006C33D5">
            <w:pPr>
              <w:spacing w:after="0"/>
              <w:rPr>
                <w:rFonts w:ascii="Arial" w:hAnsi="Arial" w:cs="Arial"/>
                <w:color w:val="000000" w:themeColor="text1"/>
                <w:lang w:val="en-US"/>
              </w:rPr>
            </w:pPr>
          </w:p>
        </w:tc>
      </w:tr>
      <w:tr w:rsidR="006C33D5" w14:paraId="4788CE20" w14:textId="77777777">
        <w:trPr>
          <w:cantSplit/>
        </w:trPr>
        <w:tc>
          <w:tcPr>
            <w:tcW w:w="974" w:type="dxa"/>
            <w:shd w:val="clear" w:color="auto" w:fill="FDE9D9" w:themeFill="accent6" w:themeFillTint="33"/>
          </w:tcPr>
          <w:p w14:paraId="645BE7C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34D8E1B7"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7F580A6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95462C"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B1FDF2"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67FF69"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7BE3876" w14:textId="77777777" w:rsidR="006C33D5" w:rsidRDefault="006C33D5">
            <w:pPr>
              <w:spacing w:after="0"/>
              <w:rPr>
                <w:rFonts w:ascii="Arial" w:hAnsi="Arial" w:cs="Arial"/>
                <w:color w:val="000000" w:themeColor="text1"/>
                <w:lang w:val="en-US"/>
              </w:rPr>
            </w:pPr>
          </w:p>
        </w:tc>
      </w:tr>
      <w:tr w:rsidR="006C33D5" w14:paraId="20F86F28" w14:textId="77777777">
        <w:trPr>
          <w:cantSplit/>
        </w:trPr>
        <w:tc>
          <w:tcPr>
            <w:tcW w:w="974" w:type="dxa"/>
            <w:tcBorders>
              <w:bottom w:val="nil"/>
            </w:tcBorders>
            <w:shd w:val="clear" w:color="auto" w:fill="auto"/>
          </w:tcPr>
          <w:p w14:paraId="6658717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A07071A"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2AA854DA" w14:textId="77777777" w:rsidR="006C33D5" w:rsidRDefault="00000000">
            <w:pPr>
              <w:spacing w:after="0"/>
              <w:jc w:val="center"/>
              <w:rPr>
                <w:rFonts w:ascii="Arial" w:eastAsia="SimSun" w:hAnsi="Arial" w:cs="Arial"/>
                <w:bCs/>
                <w:color w:val="0000FF"/>
                <w:lang w:val="en-US" w:eastAsia="zh-CN"/>
              </w:rPr>
            </w:pPr>
            <w:hyperlink r:id="rId63" w:history="1">
              <w:r>
                <w:rPr>
                  <w:rStyle w:val="afa"/>
                  <w:rFonts w:ascii="Arial" w:eastAsia="SimSun" w:hAnsi="Arial" w:cs="Arial" w:hint="eastAsia"/>
                  <w:bCs/>
                  <w:lang w:val="en-US" w:eastAsia="zh-CN"/>
                </w:rPr>
                <w:t>5208</w:t>
              </w:r>
            </w:hyperlink>
          </w:p>
        </w:tc>
        <w:tc>
          <w:tcPr>
            <w:tcW w:w="3674" w:type="dxa"/>
            <w:tcBorders>
              <w:bottom w:val="single" w:sz="4" w:space="0" w:color="auto"/>
            </w:tcBorders>
            <w:shd w:val="clear" w:color="auto" w:fill="auto"/>
          </w:tcPr>
          <w:p w14:paraId="16CBF1F6" w14:textId="77777777" w:rsidR="006C33D5"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29.230 0715 Rel-17 Remove the additional MDT-Configuration-NR</w:t>
            </w:r>
          </w:p>
        </w:tc>
        <w:tc>
          <w:tcPr>
            <w:tcW w:w="1589" w:type="dxa"/>
            <w:tcBorders>
              <w:bottom w:val="single" w:sz="4" w:space="0" w:color="auto"/>
            </w:tcBorders>
            <w:shd w:val="clear" w:color="auto" w:fill="auto"/>
          </w:tcPr>
          <w:p w14:paraId="290E17C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1CB2E39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C4-245431</w:t>
            </w:r>
          </w:p>
        </w:tc>
        <w:tc>
          <w:tcPr>
            <w:tcW w:w="6662" w:type="dxa"/>
            <w:tcBorders>
              <w:bottom w:val="nil"/>
            </w:tcBorders>
            <w:shd w:val="clear" w:color="auto" w:fill="auto"/>
          </w:tcPr>
          <w:p w14:paraId="15D2F2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r>
              <w:rPr>
                <w:rFonts w:ascii="Arial" w:eastAsia="SimSun" w:hAnsi="Arial" w:cs="Arial"/>
                <w:color w:val="FF0000"/>
                <w:lang w:val="en-US" w:eastAsia="zh-CN"/>
              </w:rPr>
              <w:t>, NR_SON_MDT-CORE</w:t>
            </w:r>
          </w:p>
          <w:p w14:paraId="58A73065"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6C33D5" w14:paraId="3CF2E934" w14:textId="77777777">
        <w:trPr>
          <w:cantSplit/>
        </w:trPr>
        <w:tc>
          <w:tcPr>
            <w:tcW w:w="974" w:type="dxa"/>
            <w:tcBorders>
              <w:top w:val="nil"/>
            </w:tcBorders>
            <w:shd w:val="clear" w:color="auto" w:fill="auto"/>
          </w:tcPr>
          <w:p w14:paraId="75CD0A8C"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61AA5D4" w14:textId="77777777" w:rsidR="006C33D5" w:rsidRDefault="006C33D5">
            <w:pPr>
              <w:spacing w:after="0"/>
              <w:rPr>
                <w:rFonts w:ascii="Arial" w:eastAsia="ＭＳ 明朝" w:hAnsi="Arial" w:cs="Arial"/>
                <w:b/>
                <w:color w:val="000000" w:themeColor="text1"/>
                <w:lang w:val="de-DE"/>
              </w:rPr>
            </w:pPr>
          </w:p>
        </w:tc>
        <w:tc>
          <w:tcPr>
            <w:tcW w:w="1240" w:type="dxa"/>
            <w:tcBorders>
              <w:top w:val="single" w:sz="4" w:space="0" w:color="auto"/>
              <w:bottom w:val="single" w:sz="4" w:space="0" w:color="auto"/>
            </w:tcBorders>
            <w:shd w:val="clear" w:color="auto" w:fill="FFFF00"/>
          </w:tcPr>
          <w:p w14:paraId="5758915A" w14:textId="77777777" w:rsidR="006C33D5" w:rsidRDefault="00000000">
            <w:pPr>
              <w:spacing w:after="0"/>
              <w:jc w:val="center"/>
              <w:rPr>
                <w:rFonts w:ascii="Arial" w:hAnsi="Arial" w:cs="Arial"/>
              </w:rPr>
            </w:pPr>
            <w:hyperlink r:id="rId64" w:history="1">
              <w:r>
                <w:rPr>
                  <w:rStyle w:val="afa"/>
                  <w:rFonts w:ascii="Arial" w:hAnsi="Arial" w:cs="Arial"/>
                </w:rPr>
                <w:t>5431</w:t>
              </w:r>
            </w:hyperlink>
          </w:p>
        </w:tc>
        <w:tc>
          <w:tcPr>
            <w:tcW w:w="3674" w:type="dxa"/>
            <w:tcBorders>
              <w:top w:val="single" w:sz="4" w:space="0" w:color="auto"/>
              <w:bottom w:val="single" w:sz="4" w:space="0" w:color="auto"/>
            </w:tcBorders>
            <w:shd w:val="clear" w:color="auto" w:fill="FFFF00"/>
          </w:tcPr>
          <w:p w14:paraId="7BCD13A4" w14:textId="77777777" w:rsidR="006C33D5"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29.230 0715 Rel-17 Remove the additional MDT-Configuration-NR</w:t>
            </w:r>
          </w:p>
        </w:tc>
        <w:tc>
          <w:tcPr>
            <w:tcW w:w="1589" w:type="dxa"/>
            <w:tcBorders>
              <w:top w:val="single" w:sz="4" w:space="0" w:color="auto"/>
              <w:bottom w:val="single" w:sz="4" w:space="0" w:color="auto"/>
            </w:tcBorders>
            <w:shd w:val="clear" w:color="auto" w:fill="FFFF00"/>
          </w:tcPr>
          <w:p w14:paraId="057774A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FFFF00"/>
          </w:tcPr>
          <w:p w14:paraId="52C2670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06F690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changes are to add the reference to the original CR number on the coversheet and to update the WIC</w:t>
            </w:r>
          </w:p>
          <w:p w14:paraId="3C1B9AC5" w14:textId="77777777" w:rsidR="006C33D5" w:rsidRDefault="006C33D5">
            <w:pPr>
              <w:spacing w:after="0"/>
              <w:rPr>
                <w:rFonts w:ascii="Arial" w:eastAsia="SimSun" w:hAnsi="Arial" w:cs="Arial"/>
                <w:color w:val="000000" w:themeColor="text1"/>
                <w:lang w:val="en-US" w:eastAsia="zh-CN"/>
              </w:rPr>
            </w:pPr>
          </w:p>
          <w:p w14:paraId="0A0D57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0ED90FEC" w14:textId="77777777">
        <w:trPr>
          <w:cantSplit/>
        </w:trPr>
        <w:tc>
          <w:tcPr>
            <w:tcW w:w="974" w:type="dxa"/>
            <w:tcBorders>
              <w:bottom w:val="nil"/>
            </w:tcBorders>
            <w:shd w:val="clear" w:color="auto" w:fill="auto"/>
          </w:tcPr>
          <w:p w14:paraId="4DE93C0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7B05447"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29DCDB6" w14:textId="77777777" w:rsidR="006C33D5" w:rsidRDefault="00000000">
            <w:pPr>
              <w:spacing w:after="0"/>
              <w:jc w:val="center"/>
              <w:rPr>
                <w:rFonts w:ascii="Arial" w:eastAsia="SimSun" w:hAnsi="Arial" w:cs="Arial"/>
                <w:bCs/>
                <w:color w:val="0000FF"/>
                <w:lang w:val="en-US" w:eastAsia="zh-CN"/>
              </w:rPr>
            </w:pPr>
            <w:hyperlink r:id="rId65" w:history="1">
              <w:r>
                <w:rPr>
                  <w:rStyle w:val="afa"/>
                  <w:rFonts w:ascii="Arial" w:eastAsia="SimSun" w:hAnsi="Arial" w:cs="Arial" w:hint="eastAsia"/>
                  <w:bCs/>
                  <w:lang w:val="en-US" w:eastAsia="zh-CN"/>
                </w:rPr>
                <w:t>5209</w:t>
              </w:r>
            </w:hyperlink>
          </w:p>
        </w:tc>
        <w:tc>
          <w:tcPr>
            <w:tcW w:w="3674" w:type="dxa"/>
            <w:tcBorders>
              <w:bottom w:val="single" w:sz="4" w:space="0" w:color="auto"/>
            </w:tcBorders>
            <w:shd w:val="clear" w:color="auto" w:fill="auto"/>
          </w:tcPr>
          <w:p w14:paraId="4AE96F2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29.230 0716 Rel-18 Remove the additional MDT-Configuration-NR</w:t>
            </w:r>
          </w:p>
        </w:tc>
        <w:tc>
          <w:tcPr>
            <w:tcW w:w="1589" w:type="dxa"/>
            <w:tcBorders>
              <w:bottom w:val="single" w:sz="4" w:space="0" w:color="auto"/>
            </w:tcBorders>
            <w:shd w:val="clear" w:color="auto" w:fill="auto"/>
          </w:tcPr>
          <w:p w14:paraId="7859C8D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tcBorders>
              <w:bottom w:val="single" w:sz="4" w:space="0" w:color="auto"/>
            </w:tcBorders>
            <w:shd w:val="clear" w:color="auto" w:fill="auto"/>
          </w:tcPr>
          <w:p w14:paraId="277AB74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C4-245432</w:t>
            </w:r>
          </w:p>
        </w:tc>
        <w:tc>
          <w:tcPr>
            <w:tcW w:w="6662" w:type="dxa"/>
            <w:tcBorders>
              <w:bottom w:val="nil"/>
            </w:tcBorders>
            <w:shd w:val="clear" w:color="auto" w:fill="auto"/>
          </w:tcPr>
          <w:p w14:paraId="29D4CF5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r>
              <w:rPr>
                <w:rFonts w:ascii="Arial" w:eastAsia="SimSun" w:hAnsi="Arial" w:cs="Arial"/>
                <w:color w:val="FF0000"/>
                <w:lang w:val="en-US" w:eastAsia="zh-CN"/>
              </w:rPr>
              <w:t>, NR_SON_MDT-CORE</w:t>
            </w:r>
          </w:p>
          <w:p w14:paraId="642231B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0FA93DD9" w14:textId="77777777">
        <w:trPr>
          <w:cantSplit/>
        </w:trPr>
        <w:tc>
          <w:tcPr>
            <w:tcW w:w="974" w:type="dxa"/>
            <w:tcBorders>
              <w:top w:val="nil"/>
            </w:tcBorders>
            <w:shd w:val="clear" w:color="auto" w:fill="auto"/>
          </w:tcPr>
          <w:p w14:paraId="3844823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74340C8"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2A190E3A" w14:textId="77777777" w:rsidR="006C33D5" w:rsidRDefault="00000000">
            <w:pPr>
              <w:spacing w:after="0"/>
              <w:jc w:val="center"/>
              <w:rPr>
                <w:rFonts w:ascii="Arial" w:hAnsi="Arial" w:cs="Arial"/>
              </w:rPr>
            </w:pPr>
            <w:hyperlink r:id="rId66" w:history="1">
              <w:r>
                <w:rPr>
                  <w:rStyle w:val="afa"/>
                  <w:rFonts w:ascii="Arial" w:hAnsi="Arial" w:cs="Arial"/>
                </w:rPr>
                <w:t>5432</w:t>
              </w:r>
            </w:hyperlink>
          </w:p>
        </w:tc>
        <w:tc>
          <w:tcPr>
            <w:tcW w:w="3674" w:type="dxa"/>
            <w:tcBorders>
              <w:top w:val="single" w:sz="4" w:space="0" w:color="auto"/>
              <w:bottom w:val="single" w:sz="4" w:space="0" w:color="auto"/>
            </w:tcBorders>
            <w:shd w:val="clear" w:color="auto" w:fill="FFFF00"/>
          </w:tcPr>
          <w:p w14:paraId="1E438B2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29.230 0716 Rel-18 Remove the additional MDT-Configuration-NR</w:t>
            </w:r>
          </w:p>
        </w:tc>
        <w:tc>
          <w:tcPr>
            <w:tcW w:w="1589" w:type="dxa"/>
            <w:tcBorders>
              <w:top w:val="single" w:sz="4" w:space="0" w:color="auto"/>
              <w:bottom w:val="single" w:sz="4" w:space="0" w:color="auto"/>
            </w:tcBorders>
            <w:shd w:val="clear" w:color="auto" w:fill="FFFF00"/>
          </w:tcPr>
          <w:p w14:paraId="203F41D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tcBorders>
              <w:top w:val="single" w:sz="4" w:space="0" w:color="auto"/>
              <w:bottom w:val="single" w:sz="4" w:space="0" w:color="auto"/>
            </w:tcBorders>
            <w:shd w:val="clear" w:color="auto" w:fill="FFFF00"/>
          </w:tcPr>
          <w:p w14:paraId="35CCF48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12CD8D5A" w14:textId="77777777" w:rsidR="006C33D5" w:rsidRDefault="006C33D5">
            <w:pPr>
              <w:spacing w:after="0"/>
              <w:rPr>
                <w:rFonts w:ascii="Arial" w:eastAsia="SimSun" w:hAnsi="Arial" w:cs="Arial"/>
                <w:color w:val="000000" w:themeColor="text1"/>
                <w:lang w:val="en-US" w:eastAsia="zh-CN"/>
              </w:rPr>
            </w:pPr>
          </w:p>
          <w:p w14:paraId="72B472E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4A88687" w14:textId="77777777">
        <w:trPr>
          <w:cantSplit/>
        </w:trPr>
        <w:tc>
          <w:tcPr>
            <w:tcW w:w="974" w:type="dxa"/>
            <w:shd w:val="clear" w:color="auto" w:fill="auto"/>
          </w:tcPr>
          <w:p w14:paraId="6AB6623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E263D1"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51C3D98" w14:textId="77777777" w:rsidR="006C33D5" w:rsidRDefault="00000000">
            <w:pPr>
              <w:spacing w:after="0"/>
              <w:jc w:val="center"/>
              <w:rPr>
                <w:rFonts w:ascii="Arial" w:eastAsia="SimSun" w:hAnsi="Arial" w:cs="Arial"/>
                <w:bCs/>
                <w:color w:val="0000FF"/>
                <w:lang w:val="en-US" w:eastAsia="zh-CN"/>
              </w:rPr>
            </w:pPr>
            <w:hyperlink r:id="rId67" w:history="1">
              <w:r>
                <w:rPr>
                  <w:rStyle w:val="afa"/>
                  <w:rFonts w:ascii="Arial" w:eastAsia="SimSun" w:hAnsi="Arial" w:cs="Arial" w:hint="eastAsia"/>
                  <w:bCs/>
                  <w:lang w:val="en-US" w:eastAsia="zh-CN"/>
                </w:rPr>
                <w:t>5210</w:t>
              </w:r>
            </w:hyperlink>
          </w:p>
        </w:tc>
        <w:tc>
          <w:tcPr>
            <w:tcW w:w="3674" w:type="dxa"/>
            <w:tcBorders>
              <w:bottom w:val="single" w:sz="4" w:space="0" w:color="auto"/>
            </w:tcBorders>
            <w:shd w:val="clear" w:color="auto" w:fill="auto"/>
          </w:tcPr>
          <w:p w14:paraId="77739CA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0604 Rel-17 Updates on the n3gaLocation</w:t>
            </w:r>
          </w:p>
        </w:tc>
        <w:tc>
          <w:tcPr>
            <w:tcW w:w="1589" w:type="dxa"/>
            <w:tcBorders>
              <w:bottom w:val="single" w:sz="4" w:space="0" w:color="auto"/>
            </w:tcBorders>
            <w:shd w:val="clear" w:color="auto" w:fill="auto"/>
          </w:tcPr>
          <w:p w14:paraId="294D817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D6D9BE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1030B0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3CCA7C5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F10A797" w14:textId="77777777" w:rsidR="006C33D5" w:rsidRDefault="006C33D5">
            <w:pPr>
              <w:spacing w:after="0"/>
              <w:rPr>
                <w:rFonts w:ascii="Arial" w:eastAsia="SimSun" w:hAnsi="Arial" w:cs="Arial"/>
                <w:color w:val="000000" w:themeColor="text1"/>
                <w:lang w:val="en-US" w:eastAsia="zh-CN"/>
              </w:rPr>
            </w:pPr>
          </w:p>
          <w:p w14:paraId="7CFA16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w:t>
            </w:r>
            <w:r>
              <w:rPr>
                <w:rFonts w:ascii="Arial" w:eastAsia="SimSun" w:hAnsi="Arial" w:cs="Arial"/>
                <w:color w:val="000000" w:themeColor="text1"/>
                <w:lang w:val="en-US" w:eastAsia="zh-CN"/>
              </w:rPr>
              <w:t>e data type can also be used for 4G, thus we need to keep “TCP”</w:t>
            </w:r>
          </w:p>
          <w:p w14:paraId="212F0A3D" w14:textId="77777777" w:rsidR="006C33D5" w:rsidRDefault="006C33D5">
            <w:pPr>
              <w:spacing w:after="0"/>
              <w:rPr>
                <w:rFonts w:ascii="Arial" w:eastAsia="SimSun" w:hAnsi="Arial" w:cs="Arial"/>
                <w:color w:val="000000" w:themeColor="text1"/>
                <w:lang w:val="en-US" w:eastAsia="zh-CN"/>
              </w:rPr>
            </w:pPr>
          </w:p>
        </w:tc>
      </w:tr>
      <w:tr w:rsidR="006C33D5" w14:paraId="6EA0830F" w14:textId="77777777">
        <w:trPr>
          <w:cantSplit/>
        </w:trPr>
        <w:tc>
          <w:tcPr>
            <w:tcW w:w="974" w:type="dxa"/>
            <w:shd w:val="clear" w:color="auto" w:fill="auto"/>
          </w:tcPr>
          <w:p w14:paraId="703D9DA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D58A0D"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491DD6BC" w14:textId="77777777" w:rsidR="006C33D5" w:rsidRDefault="00000000">
            <w:pPr>
              <w:spacing w:after="0"/>
              <w:jc w:val="center"/>
              <w:rPr>
                <w:rFonts w:ascii="Arial" w:eastAsia="SimSun" w:hAnsi="Arial" w:cs="Arial"/>
                <w:bCs/>
                <w:color w:val="0000FF"/>
                <w:lang w:val="en-US" w:eastAsia="zh-CN"/>
              </w:rPr>
            </w:pPr>
            <w:hyperlink r:id="rId68" w:history="1">
              <w:r>
                <w:rPr>
                  <w:rStyle w:val="afa"/>
                  <w:rFonts w:ascii="Arial" w:eastAsia="SimSun" w:hAnsi="Arial" w:cs="Arial" w:hint="eastAsia"/>
                  <w:bCs/>
                  <w:lang w:val="en-US" w:eastAsia="zh-CN"/>
                </w:rPr>
                <w:t>5211</w:t>
              </w:r>
            </w:hyperlink>
          </w:p>
        </w:tc>
        <w:tc>
          <w:tcPr>
            <w:tcW w:w="3674" w:type="dxa"/>
            <w:shd w:val="clear" w:color="auto" w:fill="auto"/>
          </w:tcPr>
          <w:p w14:paraId="18C3C51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0605 Rel-18 Updates on the n3gaLocation</w:t>
            </w:r>
          </w:p>
        </w:tc>
        <w:tc>
          <w:tcPr>
            <w:tcW w:w="1589" w:type="dxa"/>
            <w:shd w:val="clear" w:color="auto" w:fill="auto"/>
          </w:tcPr>
          <w:p w14:paraId="296DA2B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6E07C3E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3AF47AE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501C742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12E87E4D" w14:textId="77777777">
        <w:trPr>
          <w:cantSplit/>
        </w:trPr>
        <w:tc>
          <w:tcPr>
            <w:tcW w:w="974" w:type="dxa"/>
            <w:shd w:val="clear" w:color="auto" w:fill="auto"/>
          </w:tcPr>
          <w:p w14:paraId="1ED0CB91"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4B1E298E"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5F2D090C" w14:textId="77777777" w:rsidR="006C33D5" w:rsidRDefault="00000000">
            <w:pPr>
              <w:spacing w:after="0"/>
              <w:jc w:val="center"/>
              <w:rPr>
                <w:rFonts w:ascii="Arial" w:eastAsia="SimSun" w:hAnsi="Arial" w:cs="Arial"/>
                <w:bCs/>
                <w:color w:val="0000FF"/>
                <w:lang w:val="en-US" w:eastAsia="zh-CN"/>
              </w:rPr>
            </w:pPr>
            <w:hyperlink r:id="rId69" w:history="1">
              <w:r>
                <w:rPr>
                  <w:rStyle w:val="afa"/>
                  <w:rFonts w:ascii="Arial" w:eastAsia="SimSun" w:hAnsi="Arial" w:cs="Arial" w:hint="eastAsia"/>
                  <w:bCs/>
                  <w:lang w:val="en-US" w:eastAsia="zh-CN"/>
                </w:rPr>
                <w:t>5212</w:t>
              </w:r>
            </w:hyperlink>
          </w:p>
        </w:tc>
        <w:tc>
          <w:tcPr>
            <w:tcW w:w="3674" w:type="dxa"/>
            <w:shd w:val="clear" w:color="auto" w:fill="FFFF00"/>
          </w:tcPr>
          <w:p w14:paraId="5DC0F0B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0606 Rel-19 Updates on the n3gaLocation</w:t>
            </w:r>
          </w:p>
        </w:tc>
        <w:tc>
          <w:tcPr>
            <w:tcW w:w="1589" w:type="dxa"/>
            <w:shd w:val="clear" w:color="auto" w:fill="FFFF00"/>
          </w:tcPr>
          <w:p w14:paraId="4DE08BA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A597AD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5C9DA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7BD419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15938A7" w14:textId="77777777">
        <w:trPr>
          <w:cantSplit/>
        </w:trPr>
        <w:tc>
          <w:tcPr>
            <w:tcW w:w="974" w:type="dxa"/>
            <w:shd w:val="clear" w:color="auto" w:fill="FDE9D9" w:themeFill="accent6" w:themeFillTint="33"/>
          </w:tcPr>
          <w:p w14:paraId="7C41FBA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A6031E7"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276724B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F74F80"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B1B9FE"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9390C9C"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6CA56D26" w14:textId="77777777" w:rsidR="006C33D5" w:rsidRDefault="006C33D5">
            <w:pPr>
              <w:spacing w:after="0"/>
              <w:rPr>
                <w:rFonts w:ascii="Arial" w:hAnsi="Arial" w:cs="Arial"/>
                <w:color w:val="000000" w:themeColor="text1"/>
                <w:lang w:val="en-US"/>
              </w:rPr>
            </w:pPr>
          </w:p>
        </w:tc>
      </w:tr>
      <w:tr w:rsidR="006C33D5" w14:paraId="663293DF" w14:textId="77777777">
        <w:trPr>
          <w:cantSplit/>
        </w:trPr>
        <w:tc>
          <w:tcPr>
            <w:tcW w:w="974" w:type="dxa"/>
            <w:shd w:val="clear" w:color="auto" w:fill="auto"/>
          </w:tcPr>
          <w:p w14:paraId="76DF1D3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87153F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EAF54E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7589C1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D68584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7103BD1" w14:textId="77777777" w:rsidR="006C33D5" w:rsidRDefault="006C33D5">
            <w:pPr>
              <w:spacing w:after="0"/>
              <w:rPr>
                <w:rFonts w:ascii="Arial" w:hAnsi="Arial" w:cs="Arial"/>
                <w:color w:val="000000" w:themeColor="text1"/>
                <w:lang w:val="en-US"/>
              </w:rPr>
            </w:pPr>
          </w:p>
        </w:tc>
        <w:tc>
          <w:tcPr>
            <w:tcW w:w="6662" w:type="dxa"/>
            <w:shd w:val="clear" w:color="auto" w:fill="auto"/>
          </w:tcPr>
          <w:p w14:paraId="24D3A375" w14:textId="77777777" w:rsidR="006C33D5" w:rsidRDefault="006C33D5">
            <w:pPr>
              <w:spacing w:after="0"/>
              <w:rPr>
                <w:rFonts w:ascii="Arial" w:hAnsi="Arial" w:cs="Arial"/>
                <w:color w:val="000000" w:themeColor="text1"/>
                <w:lang w:val="en-US"/>
              </w:rPr>
            </w:pPr>
          </w:p>
        </w:tc>
      </w:tr>
      <w:tr w:rsidR="006C33D5" w14:paraId="70F28E01" w14:textId="77777777">
        <w:trPr>
          <w:cantSplit/>
        </w:trPr>
        <w:tc>
          <w:tcPr>
            <w:tcW w:w="974" w:type="dxa"/>
            <w:shd w:val="clear" w:color="auto" w:fill="D9D9D9" w:themeFill="background1" w:themeFillShade="D9"/>
          </w:tcPr>
          <w:p w14:paraId="3D5FC01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1D58B8F4"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FBC1B8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787D9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777775"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52E764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27D6E06" w14:textId="77777777" w:rsidR="006C33D5" w:rsidRDefault="006C33D5">
            <w:pPr>
              <w:spacing w:after="0"/>
              <w:rPr>
                <w:rFonts w:ascii="Arial" w:hAnsi="Arial" w:cs="Arial"/>
                <w:color w:val="000000" w:themeColor="text1"/>
                <w:lang w:val="en-US"/>
              </w:rPr>
            </w:pPr>
          </w:p>
        </w:tc>
      </w:tr>
      <w:tr w:rsidR="006C33D5" w14:paraId="51391D87" w14:textId="77777777">
        <w:trPr>
          <w:cantSplit/>
        </w:trPr>
        <w:tc>
          <w:tcPr>
            <w:tcW w:w="974" w:type="dxa"/>
            <w:shd w:val="clear" w:color="auto" w:fill="auto"/>
          </w:tcPr>
          <w:p w14:paraId="243EB48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4A1463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A0E656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555ACB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2D0939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6BB0C41" w14:textId="77777777" w:rsidR="006C33D5" w:rsidRDefault="006C33D5">
            <w:pPr>
              <w:spacing w:after="0"/>
              <w:rPr>
                <w:rFonts w:ascii="Arial" w:hAnsi="Arial" w:cs="Arial"/>
                <w:color w:val="000000" w:themeColor="text1"/>
                <w:lang w:val="en-US"/>
              </w:rPr>
            </w:pPr>
          </w:p>
        </w:tc>
        <w:tc>
          <w:tcPr>
            <w:tcW w:w="6662" w:type="dxa"/>
          </w:tcPr>
          <w:p w14:paraId="40D1F1E1" w14:textId="77777777" w:rsidR="006C33D5" w:rsidRDefault="006C33D5">
            <w:pPr>
              <w:spacing w:after="0"/>
              <w:rPr>
                <w:rFonts w:ascii="Arial" w:hAnsi="Arial" w:cs="Arial"/>
                <w:color w:val="000000" w:themeColor="text1"/>
                <w:lang w:val="en-US"/>
              </w:rPr>
            </w:pPr>
          </w:p>
        </w:tc>
      </w:tr>
      <w:tr w:rsidR="006C33D5" w14:paraId="2B0C1865" w14:textId="77777777">
        <w:trPr>
          <w:cantSplit/>
        </w:trPr>
        <w:tc>
          <w:tcPr>
            <w:tcW w:w="974" w:type="dxa"/>
            <w:shd w:val="clear" w:color="auto" w:fill="D9D9D9" w:themeFill="background1" w:themeFillShade="D9"/>
          </w:tcPr>
          <w:p w14:paraId="172EA74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73D3089B"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01FE11A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F80A83"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8B80B1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78DAD4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13EA351" w14:textId="77777777" w:rsidR="006C33D5" w:rsidRDefault="006C33D5">
            <w:pPr>
              <w:spacing w:after="0"/>
              <w:rPr>
                <w:rFonts w:ascii="Arial" w:hAnsi="Arial" w:cs="Arial"/>
                <w:color w:val="000000" w:themeColor="text1"/>
                <w:lang w:val="en-US"/>
              </w:rPr>
            </w:pPr>
          </w:p>
        </w:tc>
      </w:tr>
      <w:tr w:rsidR="006C33D5" w14:paraId="4D771666" w14:textId="77777777">
        <w:trPr>
          <w:cantSplit/>
        </w:trPr>
        <w:tc>
          <w:tcPr>
            <w:tcW w:w="974" w:type="dxa"/>
            <w:shd w:val="clear" w:color="auto" w:fill="auto"/>
          </w:tcPr>
          <w:p w14:paraId="0A10967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69EAF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F66D58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71960F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3A90EC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7A8296E" w14:textId="77777777" w:rsidR="006C33D5" w:rsidRDefault="006C33D5">
            <w:pPr>
              <w:spacing w:after="0"/>
              <w:rPr>
                <w:rFonts w:ascii="Arial" w:hAnsi="Arial" w:cs="Arial"/>
                <w:color w:val="000000" w:themeColor="text1"/>
                <w:lang w:val="en-US"/>
              </w:rPr>
            </w:pPr>
          </w:p>
        </w:tc>
        <w:tc>
          <w:tcPr>
            <w:tcW w:w="6662" w:type="dxa"/>
          </w:tcPr>
          <w:p w14:paraId="194A2B98" w14:textId="77777777" w:rsidR="006C33D5" w:rsidRDefault="006C33D5">
            <w:pPr>
              <w:spacing w:after="0"/>
              <w:rPr>
                <w:rFonts w:ascii="Arial" w:hAnsi="Arial" w:cs="Arial"/>
                <w:color w:val="000000" w:themeColor="text1"/>
                <w:lang w:val="en-US"/>
              </w:rPr>
            </w:pPr>
          </w:p>
        </w:tc>
      </w:tr>
      <w:tr w:rsidR="006C33D5" w14:paraId="38F0E12C" w14:textId="77777777">
        <w:trPr>
          <w:cantSplit/>
        </w:trPr>
        <w:tc>
          <w:tcPr>
            <w:tcW w:w="974" w:type="dxa"/>
            <w:shd w:val="clear" w:color="auto" w:fill="D9D9D9" w:themeFill="background1" w:themeFillShade="D9"/>
          </w:tcPr>
          <w:p w14:paraId="6CA3190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4803F071"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5A2C033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84C2A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2C60C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E8A740A"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09255C2" w14:textId="77777777" w:rsidR="006C33D5" w:rsidRDefault="006C33D5">
            <w:pPr>
              <w:spacing w:after="0"/>
              <w:rPr>
                <w:rFonts w:ascii="Arial" w:hAnsi="Arial" w:cs="Arial"/>
                <w:color w:val="000000" w:themeColor="text1"/>
                <w:lang w:val="en-US"/>
              </w:rPr>
            </w:pPr>
          </w:p>
        </w:tc>
      </w:tr>
      <w:tr w:rsidR="006C33D5" w14:paraId="117EF91A" w14:textId="77777777">
        <w:trPr>
          <w:cantSplit/>
        </w:trPr>
        <w:tc>
          <w:tcPr>
            <w:tcW w:w="974" w:type="dxa"/>
            <w:shd w:val="clear" w:color="auto" w:fill="auto"/>
          </w:tcPr>
          <w:p w14:paraId="0BFB2BD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DCD2B7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30A8BE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6A6759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AFAC73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1B8E518" w14:textId="77777777" w:rsidR="006C33D5" w:rsidRDefault="006C33D5">
            <w:pPr>
              <w:spacing w:after="0"/>
              <w:rPr>
                <w:rFonts w:ascii="Arial" w:hAnsi="Arial" w:cs="Arial"/>
                <w:color w:val="000000" w:themeColor="text1"/>
                <w:lang w:val="en-US"/>
              </w:rPr>
            </w:pPr>
          </w:p>
        </w:tc>
        <w:tc>
          <w:tcPr>
            <w:tcW w:w="6662" w:type="dxa"/>
          </w:tcPr>
          <w:p w14:paraId="2D397D0C" w14:textId="77777777" w:rsidR="006C33D5" w:rsidRDefault="006C33D5">
            <w:pPr>
              <w:spacing w:after="0"/>
              <w:rPr>
                <w:rFonts w:ascii="Arial" w:hAnsi="Arial" w:cs="Arial"/>
                <w:color w:val="000000" w:themeColor="text1"/>
                <w:lang w:val="en-US"/>
              </w:rPr>
            </w:pPr>
          </w:p>
        </w:tc>
      </w:tr>
      <w:tr w:rsidR="006C33D5" w14:paraId="0A40EC89" w14:textId="77777777">
        <w:trPr>
          <w:cantSplit/>
        </w:trPr>
        <w:tc>
          <w:tcPr>
            <w:tcW w:w="974" w:type="dxa"/>
            <w:shd w:val="clear" w:color="auto" w:fill="D9D9D9" w:themeFill="background1" w:themeFillShade="D9"/>
          </w:tcPr>
          <w:p w14:paraId="4F27065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72B9578"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4E11F03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93CB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BA81A"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4CCC2F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E5F54B1" w14:textId="77777777" w:rsidR="006C33D5" w:rsidRDefault="006C33D5">
            <w:pPr>
              <w:spacing w:after="0"/>
              <w:rPr>
                <w:rFonts w:ascii="Arial" w:hAnsi="Arial" w:cs="Arial"/>
                <w:color w:val="000000" w:themeColor="text1"/>
                <w:lang w:val="en-US"/>
              </w:rPr>
            </w:pPr>
          </w:p>
        </w:tc>
      </w:tr>
      <w:tr w:rsidR="006C33D5" w14:paraId="458842B2" w14:textId="77777777">
        <w:trPr>
          <w:cantSplit/>
        </w:trPr>
        <w:tc>
          <w:tcPr>
            <w:tcW w:w="974" w:type="dxa"/>
            <w:shd w:val="clear" w:color="auto" w:fill="auto"/>
          </w:tcPr>
          <w:p w14:paraId="77BEFC4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4E094E4"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6BCE71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7FA255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278299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6E15B27" w14:textId="77777777" w:rsidR="006C33D5" w:rsidRDefault="006C33D5">
            <w:pPr>
              <w:spacing w:after="0"/>
              <w:rPr>
                <w:rFonts w:ascii="Arial" w:hAnsi="Arial" w:cs="Arial"/>
                <w:color w:val="000000" w:themeColor="text1"/>
                <w:lang w:val="en-US"/>
              </w:rPr>
            </w:pPr>
          </w:p>
        </w:tc>
        <w:tc>
          <w:tcPr>
            <w:tcW w:w="6662" w:type="dxa"/>
          </w:tcPr>
          <w:p w14:paraId="6E72CF51" w14:textId="77777777" w:rsidR="006C33D5" w:rsidRDefault="006C33D5">
            <w:pPr>
              <w:spacing w:after="0"/>
              <w:rPr>
                <w:rFonts w:ascii="Arial" w:hAnsi="Arial" w:cs="Arial"/>
                <w:color w:val="000000" w:themeColor="text1"/>
                <w:lang w:val="en-US"/>
              </w:rPr>
            </w:pPr>
          </w:p>
        </w:tc>
      </w:tr>
      <w:tr w:rsidR="006C33D5" w14:paraId="4962FE74" w14:textId="77777777">
        <w:trPr>
          <w:cantSplit/>
        </w:trPr>
        <w:tc>
          <w:tcPr>
            <w:tcW w:w="974" w:type="dxa"/>
            <w:shd w:val="clear" w:color="auto" w:fill="FDE9D9" w:themeFill="accent6" w:themeFillTint="33"/>
          </w:tcPr>
          <w:p w14:paraId="177392A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7CD473D"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2932C8B4"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4A573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FFB64F"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F01E7C9"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7260A39" w14:textId="77777777" w:rsidR="006C33D5" w:rsidRDefault="006C33D5">
            <w:pPr>
              <w:spacing w:after="0"/>
              <w:rPr>
                <w:rFonts w:ascii="Arial" w:hAnsi="Arial" w:cs="Arial"/>
                <w:color w:val="000000" w:themeColor="text1"/>
                <w:lang w:val="en-US"/>
              </w:rPr>
            </w:pPr>
          </w:p>
        </w:tc>
      </w:tr>
      <w:tr w:rsidR="006C33D5" w14:paraId="5EB95336" w14:textId="77777777">
        <w:trPr>
          <w:cantSplit/>
        </w:trPr>
        <w:tc>
          <w:tcPr>
            <w:tcW w:w="974" w:type="dxa"/>
            <w:shd w:val="clear" w:color="auto" w:fill="auto"/>
          </w:tcPr>
          <w:p w14:paraId="75C8887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929609B"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36BE68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D76FF0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922049B"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917AB70" w14:textId="77777777" w:rsidR="006C33D5" w:rsidRDefault="006C33D5">
            <w:pPr>
              <w:spacing w:after="0"/>
              <w:rPr>
                <w:rFonts w:ascii="Arial" w:hAnsi="Arial" w:cs="Arial"/>
                <w:color w:val="000000" w:themeColor="text1"/>
                <w:lang w:val="en-US"/>
              </w:rPr>
            </w:pPr>
          </w:p>
        </w:tc>
        <w:tc>
          <w:tcPr>
            <w:tcW w:w="6662" w:type="dxa"/>
          </w:tcPr>
          <w:p w14:paraId="7C18CE90" w14:textId="77777777" w:rsidR="006C33D5" w:rsidRDefault="006C33D5">
            <w:pPr>
              <w:spacing w:after="0"/>
              <w:rPr>
                <w:rFonts w:ascii="Arial" w:hAnsi="Arial" w:cs="Arial"/>
                <w:color w:val="000000" w:themeColor="text1"/>
                <w:lang w:val="en-US"/>
              </w:rPr>
            </w:pPr>
          </w:p>
        </w:tc>
      </w:tr>
      <w:tr w:rsidR="006C33D5" w14:paraId="4BD56035" w14:textId="77777777">
        <w:trPr>
          <w:cantSplit/>
        </w:trPr>
        <w:tc>
          <w:tcPr>
            <w:tcW w:w="974" w:type="dxa"/>
            <w:shd w:val="clear" w:color="auto" w:fill="D9D9D9" w:themeFill="background1" w:themeFillShade="D9"/>
          </w:tcPr>
          <w:p w14:paraId="06BA23D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2DFDFE85"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41A011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A9BCB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B9394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2D83F2E"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CFC7306" w14:textId="77777777" w:rsidR="006C33D5" w:rsidRDefault="006C33D5">
            <w:pPr>
              <w:spacing w:after="0"/>
              <w:rPr>
                <w:rFonts w:ascii="Arial" w:hAnsi="Arial" w:cs="Arial"/>
                <w:color w:val="000000" w:themeColor="text1"/>
                <w:lang w:val="en-US"/>
              </w:rPr>
            </w:pPr>
          </w:p>
        </w:tc>
      </w:tr>
      <w:tr w:rsidR="006C33D5" w14:paraId="0C513B80" w14:textId="77777777">
        <w:trPr>
          <w:cantSplit/>
        </w:trPr>
        <w:tc>
          <w:tcPr>
            <w:tcW w:w="974" w:type="dxa"/>
            <w:shd w:val="clear" w:color="auto" w:fill="auto"/>
          </w:tcPr>
          <w:p w14:paraId="53D89F7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86AFD7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B897DA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4A6C3A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CAC3F2B"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7005799" w14:textId="77777777" w:rsidR="006C33D5" w:rsidRDefault="006C33D5">
            <w:pPr>
              <w:spacing w:after="0"/>
              <w:rPr>
                <w:rFonts w:ascii="Arial" w:hAnsi="Arial" w:cs="Arial"/>
                <w:color w:val="000000" w:themeColor="text1"/>
                <w:lang w:val="en-US"/>
              </w:rPr>
            </w:pPr>
          </w:p>
        </w:tc>
        <w:tc>
          <w:tcPr>
            <w:tcW w:w="6662" w:type="dxa"/>
          </w:tcPr>
          <w:p w14:paraId="532D4F8A" w14:textId="77777777" w:rsidR="006C33D5" w:rsidRDefault="006C33D5">
            <w:pPr>
              <w:spacing w:after="0"/>
              <w:rPr>
                <w:rFonts w:ascii="Arial" w:hAnsi="Arial" w:cs="Arial"/>
                <w:color w:val="000000" w:themeColor="text1"/>
                <w:lang w:val="en-US"/>
              </w:rPr>
            </w:pPr>
          </w:p>
        </w:tc>
      </w:tr>
      <w:tr w:rsidR="006C33D5" w14:paraId="08FE3B9C" w14:textId="77777777">
        <w:trPr>
          <w:cantSplit/>
        </w:trPr>
        <w:tc>
          <w:tcPr>
            <w:tcW w:w="974" w:type="dxa"/>
            <w:shd w:val="clear" w:color="auto" w:fill="D9D9D9" w:themeFill="background1" w:themeFillShade="D9"/>
          </w:tcPr>
          <w:p w14:paraId="2364533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AD9949C"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68271BE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658691"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E83DD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C9A5BA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8BA954B" w14:textId="77777777" w:rsidR="006C33D5" w:rsidRDefault="006C33D5">
            <w:pPr>
              <w:spacing w:after="0"/>
              <w:rPr>
                <w:rFonts w:ascii="Arial" w:hAnsi="Arial" w:cs="Arial"/>
                <w:color w:val="000000" w:themeColor="text1"/>
                <w:lang w:val="en-US"/>
              </w:rPr>
            </w:pPr>
          </w:p>
        </w:tc>
      </w:tr>
      <w:tr w:rsidR="006C33D5" w14:paraId="3E8B6B2A" w14:textId="77777777">
        <w:trPr>
          <w:cantSplit/>
        </w:trPr>
        <w:tc>
          <w:tcPr>
            <w:tcW w:w="974" w:type="dxa"/>
            <w:shd w:val="clear" w:color="auto" w:fill="auto"/>
          </w:tcPr>
          <w:p w14:paraId="1C418F9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A2E450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C1A3D8E"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5B87D0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1A0521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E7B6965" w14:textId="77777777" w:rsidR="006C33D5" w:rsidRDefault="006C33D5">
            <w:pPr>
              <w:spacing w:after="0"/>
              <w:rPr>
                <w:rFonts w:ascii="Arial" w:hAnsi="Arial" w:cs="Arial"/>
                <w:color w:val="000000" w:themeColor="text1"/>
                <w:lang w:val="en-US"/>
              </w:rPr>
            </w:pPr>
          </w:p>
        </w:tc>
        <w:tc>
          <w:tcPr>
            <w:tcW w:w="6662" w:type="dxa"/>
          </w:tcPr>
          <w:p w14:paraId="3F872461" w14:textId="77777777" w:rsidR="006C33D5" w:rsidRDefault="006C33D5">
            <w:pPr>
              <w:spacing w:after="0"/>
              <w:rPr>
                <w:rFonts w:ascii="Arial" w:hAnsi="Arial" w:cs="Arial"/>
                <w:color w:val="000000" w:themeColor="text1"/>
                <w:lang w:val="en-US"/>
              </w:rPr>
            </w:pPr>
          </w:p>
        </w:tc>
      </w:tr>
      <w:tr w:rsidR="006C33D5" w14:paraId="0EC13831" w14:textId="77777777">
        <w:trPr>
          <w:cantSplit/>
        </w:trPr>
        <w:tc>
          <w:tcPr>
            <w:tcW w:w="974" w:type="dxa"/>
            <w:shd w:val="clear" w:color="auto" w:fill="FDE9D9" w:themeFill="accent6" w:themeFillTint="33"/>
          </w:tcPr>
          <w:p w14:paraId="059B008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266F0AF7"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0D045EC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B3CE5A"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005466"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3B290B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4669725" w14:textId="77777777" w:rsidR="006C33D5" w:rsidRDefault="006C33D5">
            <w:pPr>
              <w:spacing w:after="0"/>
              <w:rPr>
                <w:rFonts w:ascii="Arial" w:hAnsi="Arial" w:cs="Arial"/>
                <w:color w:val="000000" w:themeColor="text1"/>
                <w:lang w:val="en-US"/>
              </w:rPr>
            </w:pPr>
          </w:p>
        </w:tc>
      </w:tr>
      <w:tr w:rsidR="006C33D5" w14:paraId="0DA7FF8B" w14:textId="77777777">
        <w:trPr>
          <w:cantSplit/>
        </w:trPr>
        <w:tc>
          <w:tcPr>
            <w:tcW w:w="974" w:type="dxa"/>
            <w:shd w:val="clear" w:color="auto" w:fill="auto"/>
          </w:tcPr>
          <w:p w14:paraId="259569C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008813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151E71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E1BE5A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F451DC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993BE98" w14:textId="77777777" w:rsidR="006C33D5" w:rsidRDefault="006C33D5">
            <w:pPr>
              <w:spacing w:after="0"/>
              <w:rPr>
                <w:rFonts w:ascii="Arial" w:hAnsi="Arial" w:cs="Arial"/>
                <w:color w:val="000000" w:themeColor="text1"/>
                <w:lang w:val="en-US"/>
              </w:rPr>
            </w:pPr>
          </w:p>
        </w:tc>
        <w:tc>
          <w:tcPr>
            <w:tcW w:w="6662" w:type="dxa"/>
          </w:tcPr>
          <w:p w14:paraId="3403B79E" w14:textId="77777777" w:rsidR="006C33D5" w:rsidRDefault="006C33D5">
            <w:pPr>
              <w:spacing w:after="0"/>
              <w:rPr>
                <w:rFonts w:ascii="Arial" w:hAnsi="Arial" w:cs="Arial"/>
                <w:color w:val="000000" w:themeColor="text1"/>
                <w:lang w:val="en-US"/>
              </w:rPr>
            </w:pPr>
          </w:p>
        </w:tc>
      </w:tr>
      <w:tr w:rsidR="006C33D5" w14:paraId="007DE2E5" w14:textId="77777777">
        <w:trPr>
          <w:cantSplit/>
        </w:trPr>
        <w:tc>
          <w:tcPr>
            <w:tcW w:w="974" w:type="dxa"/>
            <w:shd w:val="clear" w:color="auto" w:fill="D9D9D9" w:themeFill="background1" w:themeFillShade="D9"/>
          </w:tcPr>
          <w:p w14:paraId="0103347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30173B4" w14:textId="77777777" w:rsidR="006C33D5"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9C0A77F" w14:textId="77777777" w:rsidR="006C33D5" w:rsidRDefault="006C33D5">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0EE66FC2" w14:textId="77777777" w:rsidR="006C33D5" w:rsidRDefault="006C33D5">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95A16EE" w14:textId="77777777" w:rsidR="006C33D5" w:rsidRDefault="006C33D5">
            <w:pPr>
              <w:spacing w:after="0"/>
              <w:rPr>
                <w:rFonts w:ascii="Arial" w:hAnsi="Arial" w:cs="Arial"/>
                <w:color w:val="000000" w:themeColor="text1"/>
                <w:lang w:val="fr-FR"/>
              </w:rPr>
            </w:pPr>
          </w:p>
        </w:tc>
        <w:tc>
          <w:tcPr>
            <w:tcW w:w="1134" w:type="dxa"/>
            <w:shd w:val="clear" w:color="auto" w:fill="D9D9D9" w:themeFill="background1" w:themeFillShade="D9"/>
          </w:tcPr>
          <w:p w14:paraId="502E7DCE" w14:textId="77777777" w:rsidR="006C33D5" w:rsidRDefault="006C33D5">
            <w:pPr>
              <w:spacing w:after="0"/>
              <w:rPr>
                <w:rFonts w:ascii="Arial" w:hAnsi="Arial" w:cs="Arial"/>
                <w:color w:val="000000" w:themeColor="text1"/>
                <w:lang w:val="fr-FR"/>
              </w:rPr>
            </w:pPr>
          </w:p>
        </w:tc>
        <w:tc>
          <w:tcPr>
            <w:tcW w:w="6662" w:type="dxa"/>
            <w:shd w:val="clear" w:color="auto" w:fill="D9D9D9" w:themeFill="background1" w:themeFillShade="D9"/>
          </w:tcPr>
          <w:p w14:paraId="229D1D68" w14:textId="77777777" w:rsidR="006C33D5" w:rsidRDefault="006C33D5">
            <w:pPr>
              <w:spacing w:after="0"/>
              <w:rPr>
                <w:rFonts w:ascii="Arial" w:hAnsi="Arial" w:cs="Arial"/>
                <w:color w:val="000000" w:themeColor="text1"/>
                <w:lang w:val="fr-FR"/>
              </w:rPr>
            </w:pPr>
          </w:p>
        </w:tc>
      </w:tr>
      <w:tr w:rsidR="006C33D5" w14:paraId="75BA25A2" w14:textId="77777777">
        <w:trPr>
          <w:cantSplit/>
        </w:trPr>
        <w:tc>
          <w:tcPr>
            <w:tcW w:w="974" w:type="dxa"/>
            <w:shd w:val="clear" w:color="auto" w:fill="auto"/>
          </w:tcPr>
          <w:p w14:paraId="787622EF" w14:textId="77777777" w:rsidR="006C33D5" w:rsidRDefault="006C33D5">
            <w:pPr>
              <w:spacing w:after="0"/>
              <w:rPr>
                <w:rFonts w:ascii="Arial" w:hAnsi="Arial" w:cs="Arial"/>
                <w:b/>
                <w:bCs/>
                <w:color w:val="000000" w:themeColor="text1"/>
                <w:lang w:val="fr-FR"/>
              </w:rPr>
            </w:pPr>
          </w:p>
        </w:tc>
        <w:tc>
          <w:tcPr>
            <w:tcW w:w="2527" w:type="dxa"/>
            <w:shd w:val="clear" w:color="auto" w:fill="auto"/>
          </w:tcPr>
          <w:p w14:paraId="6727306C" w14:textId="77777777" w:rsidR="006C33D5" w:rsidRDefault="006C33D5">
            <w:pPr>
              <w:spacing w:after="0"/>
              <w:rPr>
                <w:rFonts w:ascii="Arial" w:eastAsia="ＭＳ 明朝" w:hAnsi="Arial" w:cs="Arial"/>
                <w:b/>
                <w:color w:val="000000" w:themeColor="text1"/>
                <w:lang w:val="fr-FR"/>
              </w:rPr>
            </w:pPr>
          </w:p>
        </w:tc>
        <w:tc>
          <w:tcPr>
            <w:tcW w:w="1240" w:type="dxa"/>
            <w:shd w:val="clear" w:color="auto" w:fill="auto"/>
          </w:tcPr>
          <w:p w14:paraId="65797F84" w14:textId="77777777" w:rsidR="006C33D5" w:rsidRDefault="006C33D5">
            <w:pPr>
              <w:spacing w:after="0"/>
              <w:jc w:val="center"/>
              <w:rPr>
                <w:rFonts w:ascii="Arial" w:eastAsia="ＭＳ 明朝" w:hAnsi="Arial" w:cs="Arial"/>
                <w:bCs/>
                <w:color w:val="000000" w:themeColor="text1"/>
                <w:lang w:val="fr-FR"/>
              </w:rPr>
            </w:pPr>
          </w:p>
        </w:tc>
        <w:tc>
          <w:tcPr>
            <w:tcW w:w="3674" w:type="dxa"/>
            <w:shd w:val="clear" w:color="auto" w:fill="auto"/>
          </w:tcPr>
          <w:p w14:paraId="011DD475" w14:textId="77777777" w:rsidR="006C33D5" w:rsidRDefault="006C33D5">
            <w:pPr>
              <w:spacing w:after="0"/>
              <w:rPr>
                <w:rFonts w:ascii="Arial" w:eastAsia="ＭＳ 明朝" w:hAnsi="Arial" w:cs="Arial"/>
                <w:bCs/>
                <w:color w:val="000000" w:themeColor="text1"/>
                <w:lang w:val="fr-FR"/>
              </w:rPr>
            </w:pPr>
          </w:p>
        </w:tc>
        <w:tc>
          <w:tcPr>
            <w:tcW w:w="1589" w:type="dxa"/>
            <w:shd w:val="clear" w:color="auto" w:fill="auto"/>
          </w:tcPr>
          <w:p w14:paraId="706C3663" w14:textId="77777777" w:rsidR="006C33D5" w:rsidRDefault="006C33D5">
            <w:pPr>
              <w:spacing w:after="0"/>
              <w:rPr>
                <w:rFonts w:ascii="Arial" w:eastAsia="ＭＳ 明朝" w:hAnsi="Arial" w:cs="Arial"/>
                <w:color w:val="000000" w:themeColor="text1"/>
                <w:lang w:val="fr-FR"/>
              </w:rPr>
            </w:pPr>
          </w:p>
        </w:tc>
        <w:tc>
          <w:tcPr>
            <w:tcW w:w="1134" w:type="dxa"/>
            <w:shd w:val="clear" w:color="auto" w:fill="auto"/>
          </w:tcPr>
          <w:p w14:paraId="026F626A" w14:textId="77777777" w:rsidR="006C33D5" w:rsidRDefault="006C33D5">
            <w:pPr>
              <w:spacing w:after="0"/>
              <w:rPr>
                <w:rFonts w:ascii="Arial" w:hAnsi="Arial" w:cs="Arial"/>
                <w:color w:val="000000" w:themeColor="text1"/>
                <w:lang w:val="fr-FR"/>
              </w:rPr>
            </w:pPr>
          </w:p>
        </w:tc>
        <w:tc>
          <w:tcPr>
            <w:tcW w:w="6662" w:type="dxa"/>
          </w:tcPr>
          <w:p w14:paraId="061F317C" w14:textId="77777777" w:rsidR="006C33D5" w:rsidRDefault="006C33D5">
            <w:pPr>
              <w:spacing w:after="0"/>
              <w:rPr>
                <w:rFonts w:ascii="Arial" w:hAnsi="Arial" w:cs="Arial"/>
                <w:color w:val="000000" w:themeColor="text1"/>
                <w:lang w:val="fr-FR"/>
              </w:rPr>
            </w:pPr>
          </w:p>
        </w:tc>
      </w:tr>
      <w:tr w:rsidR="006C33D5" w14:paraId="38505D4A" w14:textId="77777777">
        <w:trPr>
          <w:cantSplit/>
        </w:trPr>
        <w:tc>
          <w:tcPr>
            <w:tcW w:w="974" w:type="dxa"/>
            <w:shd w:val="clear" w:color="auto" w:fill="FDE9D9" w:themeFill="accent6" w:themeFillTint="33"/>
          </w:tcPr>
          <w:p w14:paraId="0142A28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74626C02" w14:textId="77777777" w:rsidR="006C33D5"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7ED68DC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0AC745"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8B54CC"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C40C87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C57331A" w14:textId="77777777" w:rsidR="006C33D5" w:rsidRDefault="006C33D5">
            <w:pPr>
              <w:spacing w:after="0"/>
              <w:rPr>
                <w:rFonts w:ascii="Arial" w:hAnsi="Arial" w:cs="Arial"/>
                <w:color w:val="000000" w:themeColor="text1"/>
                <w:lang w:val="en-US"/>
              </w:rPr>
            </w:pPr>
          </w:p>
        </w:tc>
      </w:tr>
      <w:tr w:rsidR="006C33D5" w14:paraId="3F2CBB2B" w14:textId="77777777">
        <w:trPr>
          <w:cantSplit/>
        </w:trPr>
        <w:tc>
          <w:tcPr>
            <w:tcW w:w="974" w:type="dxa"/>
            <w:shd w:val="clear" w:color="auto" w:fill="auto"/>
          </w:tcPr>
          <w:p w14:paraId="7E17A8A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CAD5D5D"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51E3A535"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2545B5CD"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7E5C4140"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344034E7" w14:textId="77777777" w:rsidR="006C33D5" w:rsidRDefault="006C33D5">
            <w:pPr>
              <w:spacing w:after="0"/>
              <w:rPr>
                <w:rFonts w:ascii="Arial" w:hAnsi="Arial" w:cs="Arial"/>
                <w:color w:val="000000" w:themeColor="text1"/>
                <w:lang w:val="en-US"/>
              </w:rPr>
            </w:pPr>
          </w:p>
        </w:tc>
        <w:tc>
          <w:tcPr>
            <w:tcW w:w="6662" w:type="dxa"/>
          </w:tcPr>
          <w:p w14:paraId="1E3A571D" w14:textId="77777777" w:rsidR="006C33D5" w:rsidRDefault="006C33D5">
            <w:pPr>
              <w:spacing w:after="0"/>
              <w:rPr>
                <w:rFonts w:ascii="Arial" w:hAnsi="Arial" w:cs="Arial"/>
                <w:color w:val="000000" w:themeColor="text1"/>
                <w:lang w:val="en-US"/>
              </w:rPr>
            </w:pPr>
          </w:p>
        </w:tc>
      </w:tr>
      <w:tr w:rsidR="006C33D5" w14:paraId="6356842A" w14:textId="77777777">
        <w:trPr>
          <w:cantSplit/>
        </w:trPr>
        <w:tc>
          <w:tcPr>
            <w:tcW w:w="974" w:type="dxa"/>
            <w:shd w:val="clear" w:color="auto" w:fill="FDE9D9" w:themeFill="accent6" w:themeFillTint="33"/>
          </w:tcPr>
          <w:p w14:paraId="32152CF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716B29D1"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37301D34"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DD2B7B"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D9F47B"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A851AFB"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F68D23F" w14:textId="77777777" w:rsidR="006C33D5" w:rsidRDefault="006C33D5">
            <w:pPr>
              <w:spacing w:after="0"/>
              <w:rPr>
                <w:rFonts w:ascii="Arial" w:hAnsi="Arial" w:cs="Arial"/>
                <w:color w:val="000000" w:themeColor="text1"/>
                <w:lang w:val="en-US"/>
              </w:rPr>
            </w:pPr>
          </w:p>
        </w:tc>
      </w:tr>
      <w:tr w:rsidR="006C33D5" w14:paraId="2772DC28" w14:textId="77777777">
        <w:trPr>
          <w:cantSplit/>
        </w:trPr>
        <w:tc>
          <w:tcPr>
            <w:tcW w:w="974" w:type="dxa"/>
            <w:shd w:val="clear" w:color="auto" w:fill="auto"/>
          </w:tcPr>
          <w:p w14:paraId="091931D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6993B14"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5F7C366C"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3B40A400"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39E07AE1"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73D6CC46" w14:textId="77777777" w:rsidR="006C33D5" w:rsidRDefault="006C33D5">
            <w:pPr>
              <w:spacing w:after="0"/>
              <w:rPr>
                <w:rFonts w:ascii="Arial" w:hAnsi="Arial" w:cs="Arial"/>
                <w:color w:val="000000" w:themeColor="text1"/>
                <w:lang w:val="en-US"/>
              </w:rPr>
            </w:pPr>
          </w:p>
        </w:tc>
        <w:tc>
          <w:tcPr>
            <w:tcW w:w="6662" w:type="dxa"/>
          </w:tcPr>
          <w:p w14:paraId="12677EA9" w14:textId="77777777" w:rsidR="006C33D5" w:rsidRDefault="006C33D5">
            <w:pPr>
              <w:spacing w:after="0"/>
              <w:rPr>
                <w:rFonts w:ascii="Arial" w:hAnsi="Arial" w:cs="Arial"/>
                <w:color w:val="000000" w:themeColor="text1"/>
                <w:lang w:val="en-US"/>
              </w:rPr>
            </w:pPr>
          </w:p>
        </w:tc>
      </w:tr>
      <w:tr w:rsidR="006C33D5" w14:paraId="070E2656" w14:textId="77777777">
        <w:trPr>
          <w:cantSplit/>
        </w:trPr>
        <w:tc>
          <w:tcPr>
            <w:tcW w:w="974" w:type="dxa"/>
            <w:shd w:val="clear" w:color="auto" w:fill="D9D9D9" w:themeFill="background1" w:themeFillShade="D9"/>
          </w:tcPr>
          <w:p w14:paraId="7C74BE4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25B56CA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3C165D6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09C8E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6D1E4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82EA9B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1327063" w14:textId="77777777" w:rsidR="006C33D5" w:rsidRDefault="006C33D5">
            <w:pPr>
              <w:spacing w:after="0"/>
              <w:rPr>
                <w:rFonts w:ascii="Arial" w:hAnsi="Arial" w:cs="Arial"/>
                <w:color w:val="000000" w:themeColor="text1"/>
                <w:lang w:val="en-US"/>
              </w:rPr>
            </w:pPr>
          </w:p>
        </w:tc>
      </w:tr>
      <w:tr w:rsidR="006C33D5" w14:paraId="6D447C51" w14:textId="77777777">
        <w:trPr>
          <w:cantSplit/>
        </w:trPr>
        <w:tc>
          <w:tcPr>
            <w:tcW w:w="974" w:type="dxa"/>
            <w:shd w:val="clear" w:color="auto" w:fill="auto"/>
          </w:tcPr>
          <w:p w14:paraId="44E176B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893A4FB"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32CFB36"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1FAE3224"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78C65BBA"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6CB9E7CD" w14:textId="77777777" w:rsidR="006C33D5" w:rsidRDefault="006C33D5">
            <w:pPr>
              <w:spacing w:after="0"/>
              <w:rPr>
                <w:rFonts w:ascii="Arial" w:hAnsi="Arial" w:cs="Arial"/>
                <w:color w:val="000000" w:themeColor="text1"/>
                <w:lang w:val="en-US"/>
              </w:rPr>
            </w:pPr>
          </w:p>
        </w:tc>
        <w:tc>
          <w:tcPr>
            <w:tcW w:w="6662" w:type="dxa"/>
            <w:shd w:val="clear" w:color="auto" w:fill="auto"/>
          </w:tcPr>
          <w:p w14:paraId="32FE9FC8" w14:textId="77777777" w:rsidR="006C33D5" w:rsidRDefault="006C33D5">
            <w:pPr>
              <w:spacing w:after="0"/>
              <w:rPr>
                <w:rFonts w:ascii="Arial" w:hAnsi="Arial" w:cs="Arial"/>
                <w:color w:val="000000" w:themeColor="text1"/>
                <w:lang w:val="en-US"/>
              </w:rPr>
            </w:pPr>
          </w:p>
        </w:tc>
      </w:tr>
      <w:tr w:rsidR="006C33D5" w14:paraId="115F8256" w14:textId="77777777">
        <w:trPr>
          <w:cantSplit/>
        </w:trPr>
        <w:tc>
          <w:tcPr>
            <w:tcW w:w="974" w:type="dxa"/>
            <w:shd w:val="clear" w:color="auto" w:fill="D9D9D9" w:themeFill="background1" w:themeFillShade="D9"/>
          </w:tcPr>
          <w:p w14:paraId="7762264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0B62B57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64D8DAC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D7C0C"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CD95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5499CC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40FE8B7" w14:textId="77777777" w:rsidR="006C33D5" w:rsidRDefault="006C33D5">
            <w:pPr>
              <w:spacing w:after="0"/>
              <w:rPr>
                <w:rFonts w:ascii="Arial" w:hAnsi="Arial" w:cs="Arial"/>
                <w:color w:val="000000" w:themeColor="text1"/>
                <w:lang w:val="en-US"/>
              </w:rPr>
            </w:pPr>
          </w:p>
        </w:tc>
      </w:tr>
      <w:tr w:rsidR="006C33D5" w14:paraId="29ADB637" w14:textId="77777777">
        <w:trPr>
          <w:cantSplit/>
        </w:trPr>
        <w:tc>
          <w:tcPr>
            <w:tcW w:w="974" w:type="dxa"/>
            <w:shd w:val="clear" w:color="auto" w:fill="auto"/>
          </w:tcPr>
          <w:p w14:paraId="1817C62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319A6C0"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6A1EF2C2"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4053E29B"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D291DE3"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5D6C758A" w14:textId="77777777" w:rsidR="006C33D5" w:rsidRDefault="006C33D5">
            <w:pPr>
              <w:spacing w:after="0"/>
              <w:rPr>
                <w:rFonts w:ascii="Arial" w:hAnsi="Arial" w:cs="Arial"/>
                <w:color w:val="000000" w:themeColor="text1"/>
                <w:lang w:val="en-US"/>
              </w:rPr>
            </w:pPr>
          </w:p>
        </w:tc>
        <w:tc>
          <w:tcPr>
            <w:tcW w:w="6662" w:type="dxa"/>
          </w:tcPr>
          <w:p w14:paraId="24E61483" w14:textId="77777777" w:rsidR="006C33D5" w:rsidRDefault="006C33D5">
            <w:pPr>
              <w:spacing w:after="0"/>
              <w:rPr>
                <w:rFonts w:ascii="Arial" w:hAnsi="Arial" w:cs="Arial"/>
                <w:color w:val="000000" w:themeColor="text1"/>
                <w:lang w:val="en-US"/>
              </w:rPr>
            </w:pPr>
          </w:p>
        </w:tc>
      </w:tr>
      <w:tr w:rsidR="006C33D5" w14:paraId="68708F78" w14:textId="77777777">
        <w:trPr>
          <w:cantSplit/>
        </w:trPr>
        <w:tc>
          <w:tcPr>
            <w:tcW w:w="974" w:type="dxa"/>
            <w:shd w:val="clear" w:color="auto" w:fill="D9D9D9" w:themeFill="background1" w:themeFillShade="D9"/>
          </w:tcPr>
          <w:p w14:paraId="0834208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52D12FB0"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3E1F5FC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AB5F1D"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6CD059"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281C6F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7BBBDE4" w14:textId="77777777" w:rsidR="006C33D5" w:rsidRDefault="006C33D5">
            <w:pPr>
              <w:spacing w:after="0"/>
              <w:rPr>
                <w:rFonts w:ascii="Arial" w:hAnsi="Arial" w:cs="Arial"/>
                <w:color w:val="000000" w:themeColor="text1"/>
                <w:lang w:val="en-US"/>
              </w:rPr>
            </w:pPr>
          </w:p>
        </w:tc>
      </w:tr>
      <w:tr w:rsidR="006C33D5" w14:paraId="6AA58471" w14:textId="77777777">
        <w:trPr>
          <w:cantSplit/>
        </w:trPr>
        <w:tc>
          <w:tcPr>
            <w:tcW w:w="974" w:type="dxa"/>
            <w:shd w:val="clear" w:color="auto" w:fill="auto"/>
          </w:tcPr>
          <w:p w14:paraId="413CDEE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7407532"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5EDCF639"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DDEDA99"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974FD04"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281B6FB3" w14:textId="77777777" w:rsidR="006C33D5" w:rsidRDefault="006C33D5">
            <w:pPr>
              <w:spacing w:after="0"/>
              <w:rPr>
                <w:rFonts w:ascii="Arial" w:hAnsi="Arial" w:cs="Arial"/>
                <w:color w:val="000000" w:themeColor="text1"/>
                <w:lang w:val="en-US"/>
              </w:rPr>
            </w:pPr>
          </w:p>
        </w:tc>
        <w:tc>
          <w:tcPr>
            <w:tcW w:w="6662" w:type="dxa"/>
          </w:tcPr>
          <w:p w14:paraId="3F98F96C" w14:textId="77777777" w:rsidR="006C33D5" w:rsidRDefault="006C33D5">
            <w:pPr>
              <w:spacing w:after="0"/>
              <w:rPr>
                <w:rFonts w:ascii="Arial" w:hAnsi="Arial" w:cs="Arial"/>
                <w:color w:val="000000" w:themeColor="text1"/>
                <w:lang w:val="en-US"/>
              </w:rPr>
            </w:pPr>
          </w:p>
        </w:tc>
      </w:tr>
      <w:tr w:rsidR="006C33D5" w14:paraId="6BBEE900" w14:textId="77777777">
        <w:trPr>
          <w:cantSplit/>
        </w:trPr>
        <w:tc>
          <w:tcPr>
            <w:tcW w:w="974" w:type="dxa"/>
            <w:shd w:val="clear" w:color="auto" w:fill="FDE9D9" w:themeFill="accent6" w:themeFillTint="33"/>
          </w:tcPr>
          <w:p w14:paraId="6AD6C594"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4C66B97F"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BE72B5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77235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92AB6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4C735A3"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9617B2B" w14:textId="77777777" w:rsidR="006C33D5" w:rsidRDefault="006C33D5">
            <w:pPr>
              <w:spacing w:after="0"/>
              <w:rPr>
                <w:rFonts w:ascii="Arial" w:hAnsi="Arial" w:cs="Arial"/>
                <w:color w:val="000000" w:themeColor="text1"/>
                <w:lang w:val="en-US"/>
              </w:rPr>
            </w:pPr>
          </w:p>
        </w:tc>
      </w:tr>
      <w:tr w:rsidR="006C33D5" w14:paraId="5C9445AD" w14:textId="77777777">
        <w:trPr>
          <w:cantSplit/>
        </w:trPr>
        <w:tc>
          <w:tcPr>
            <w:tcW w:w="974" w:type="dxa"/>
            <w:shd w:val="clear" w:color="auto" w:fill="auto"/>
          </w:tcPr>
          <w:p w14:paraId="15FD90A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BA3F113"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B643089"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6DA6A7F2"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2D85E740"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0505514E" w14:textId="77777777" w:rsidR="006C33D5" w:rsidRDefault="006C33D5">
            <w:pPr>
              <w:spacing w:after="0"/>
              <w:rPr>
                <w:rFonts w:ascii="Arial" w:hAnsi="Arial" w:cs="Arial"/>
                <w:color w:val="000000" w:themeColor="text1"/>
                <w:lang w:val="en-US"/>
              </w:rPr>
            </w:pPr>
          </w:p>
        </w:tc>
        <w:tc>
          <w:tcPr>
            <w:tcW w:w="6662" w:type="dxa"/>
          </w:tcPr>
          <w:p w14:paraId="380CC2A7" w14:textId="77777777" w:rsidR="006C33D5" w:rsidRDefault="006C33D5">
            <w:pPr>
              <w:spacing w:after="0"/>
              <w:rPr>
                <w:rFonts w:ascii="Arial" w:hAnsi="Arial" w:cs="Arial"/>
                <w:color w:val="000000" w:themeColor="text1"/>
                <w:lang w:val="en-US"/>
              </w:rPr>
            </w:pPr>
          </w:p>
        </w:tc>
      </w:tr>
      <w:tr w:rsidR="006C33D5" w14:paraId="1408B442" w14:textId="77777777">
        <w:trPr>
          <w:cantSplit/>
        </w:trPr>
        <w:tc>
          <w:tcPr>
            <w:tcW w:w="974" w:type="dxa"/>
            <w:shd w:val="clear" w:color="auto" w:fill="D9D9D9" w:themeFill="background1" w:themeFillShade="D9"/>
          </w:tcPr>
          <w:p w14:paraId="3F41E2D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5DA89957"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280F77C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72A03F"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7A8F5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4DAD40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A03EF86" w14:textId="77777777" w:rsidR="006C33D5" w:rsidRDefault="006C33D5">
            <w:pPr>
              <w:spacing w:after="0"/>
              <w:rPr>
                <w:rFonts w:ascii="Arial" w:hAnsi="Arial" w:cs="Arial"/>
                <w:color w:val="000000" w:themeColor="text1"/>
                <w:lang w:val="en-US"/>
              </w:rPr>
            </w:pPr>
          </w:p>
        </w:tc>
      </w:tr>
      <w:tr w:rsidR="006C33D5" w14:paraId="74D6CEDA" w14:textId="77777777">
        <w:trPr>
          <w:cantSplit/>
        </w:trPr>
        <w:tc>
          <w:tcPr>
            <w:tcW w:w="974" w:type="dxa"/>
            <w:shd w:val="clear" w:color="auto" w:fill="auto"/>
          </w:tcPr>
          <w:p w14:paraId="2CF813E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41F78A7"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06647750"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741E6F7"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164686B2"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2AAA22E6" w14:textId="77777777" w:rsidR="006C33D5" w:rsidRDefault="006C33D5">
            <w:pPr>
              <w:spacing w:after="0"/>
              <w:rPr>
                <w:rFonts w:ascii="Arial" w:hAnsi="Arial" w:cs="Arial"/>
                <w:color w:val="000000" w:themeColor="text1"/>
                <w:lang w:val="en-US"/>
              </w:rPr>
            </w:pPr>
          </w:p>
        </w:tc>
        <w:tc>
          <w:tcPr>
            <w:tcW w:w="6662" w:type="dxa"/>
          </w:tcPr>
          <w:p w14:paraId="5C0988ED" w14:textId="77777777" w:rsidR="006C33D5" w:rsidRDefault="006C33D5">
            <w:pPr>
              <w:spacing w:after="0"/>
              <w:rPr>
                <w:rFonts w:ascii="Arial" w:hAnsi="Arial" w:cs="Arial"/>
                <w:color w:val="000000" w:themeColor="text1"/>
                <w:lang w:val="en-US"/>
              </w:rPr>
            </w:pPr>
          </w:p>
        </w:tc>
      </w:tr>
      <w:tr w:rsidR="006C33D5" w14:paraId="17399571" w14:textId="77777777">
        <w:trPr>
          <w:cantSplit/>
        </w:trPr>
        <w:tc>
          <w:tcPr>
            <w:tcW w:w="974" w:type="dxa"/>
            <w:shd w:val="clear" w:color="auto" w:fill="FDE9D9" w:themeFill="accent6" w:themeFillTint="33"/>
          </w:tcPr>
          <w:p w14:paraId="6FCA6A7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43635F60"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64EC15D"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5CDE4F"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C9482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BE1D6A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1F3F638" w14:textId="77777777" w:rsidR="006C33D5" w:rsidRDefault="006C33D5">
            <w:pPr>
              <w:spacing w:after="0"/>
              <w:rPr>
                <w:rFonts w:ascii="Arial" w:hAnsi="Arial" w:cs="Arial"/>
                <w:color w:val="000000" w:themeColor="text1"/>
                <w:lang w:val="en-US"/>
              </w:rPr>
            </w:pPr>
          </w:p>
        </w:tc>
      </w:tr>
      <w:tr w:rsidR="006C33D5" w14:paraId="11BBDC2E" w14:textId="77777777">
        <w:trPr>
          <w:cantSplit/>
        </w:trPr>
        <w:tc>
          <w:tcPr>
            <w:tcW w:w="974" w:type="dxa"/>
            <w:shd w:val="clear" w:color="auto" w:fill="auto"/>
          </w:tcPr>
          <w:p w14:paraId="1726D463"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7AEA69E"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23ACE46"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750802DB"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F628AF0"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278EAF0" w14:textId="77777777" w:rsidR="006C33D5" w:rsidRDefault="006C33D5">
            <w:pPr>
              <w:spacing w:after="0"/>
              <w:rPr>
                <w:rFonts w:ascii="Arial" w:hAnsi="Arial" w:cs="Arial"/>
                <w:color w:val="000000" w:themeColor="text1"/>
                <w:lang w:val="en-US"/>
              </w:rPr>
            </w:pPr>
          </w:p>
        </w:tc>
        <w:tc>
          <w:tcPr>
            <w:tcW w:w="6662" w:type="dxa"/>
            <w:shd w:val="clear" w:color="auto" w:fill="auto"/>
          </w:tcPr>
          <w:p w14:paraId="43D9B32F" w14:textId="77777777" w:rsidR="006C33D5" w:rsidRDefault="006C33D5">
            <w:pPr>
              <w:spacing w:after="0"/>
              <w:rPr>
                <w:rFonts w:ascii="Arial" w:hAnsi="Arial" w:cs="Arial"/>
                <w:color w:val="000000" w:themeColor="text1"/>
                <w:lang w:val="en-US"/>
              </w:rPr>
            </w:pPr>
          </w:p>
        </w:tc>
      </w:tr>
      <w:tr w:rsidR="006C33D5" w14:paraId="4AD353F3" w14:textId="77777777">
        <w:trPr>
          <w:cantSplit/>
        </w:trPr>
        <w:tc>
          <w:tcPr>
            <w:tcW w:w="974" w:type="dxa"/>
            <w:shd w:val="clear" w:color="auto" w:fill="FDE9D9" w:themeFill="accent6" w:themeFillTint="33"/>
          </w:tcPr>
          <w:p w14:paraId="6EFA9CD6"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F5FAC90"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346BDCA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FD431F"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04BC2E"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BB3E1DE"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EECBB1F" w14:textId="77777777" w:rsidR="006C33D5" w:rsidRDefault="006C33D5">
            <w:pPr>
              <w:spacing w:after="0"/>
              <w:rPr>
                <w:rFonts w:ascii="Arial" w:hAnsi="Arial" w:cs="Arial"/>
                <w:color w:val="000000" w:themeColor="text1"/>
                <w:lang w:val="en-US"/>
              </w:rPr>
            </w:pPr>
          </w:p>
        </w:tc>
      </w:tr>
      <w:tr w:rsidR="006C33D5" w14:paraId="10813CCD" w14:textId="77777777">
        <w:trPr>
          <w:cantSplit/>
        </w:trPr>
        <w:tc>
          <w:tcPr>
            <w:tcW w:w="974" w:type="dxa"/>
            <w:shd w:val="clear" w:color="auto" w:fill="auto"/>
          </w:tcPr>
          <w:p w14:paraId="28487A4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F86D571"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2B75B57"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7F380C37"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2439A4AD"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526F3CB7" w14:textId="77777777" w:rsidR="006C33D5" w:rsidRDefault="006C33D5">
            <w:pPr>
              <w:spacing w:after="0"/>
              <w:rPr>
                <w:rFonts w:ascii="Arial" w:hAnsi="Arial" w:cs="Arial"/>
                <w:color w:val="000000" w:themeColor="text1"/>
                <w:lang w:val="en-US"/>
              </w:rPr>
            </w:pPr>
          </w:p>
        </w:tc>
        <w:tc>
          <w:tcPr>
            <w:tcW w:w="6662" w:type="dxa"/>
          </w:tcPr>
          <w:p w14:paraId="10791758" w14:textId="77777777" w:rsidR="006C33D5" w:rsidRDefault="006C33D5">
            <w:pPr>
              <w:spacing w:after="0"/>
              <w:rPr>
                <w:rFonts w:ascii="Arial" w:hAnsi="Arial" w:cs="Arial"/>
                <w:color w:val="000000" w:themeColor="text1"/>
                <w:lang w:val="en-US"/>
              </w:rPr>
            </w:pPr>
          </w:p>
        </w:tc>
      </w:tr>
      <w:tr w:rsidR="006C33D5" w14:paraId="47A97A92" w14:textId="77777777">
        <w:trPr>
          <w:cantSplit/>
        </w:trPr>
        <w:tc>
          <w:tcPr>
            <w:tcW w:w="974" w:type="dxa"/>
            <w:shd w:val="clear" w:color="auto" w:fill="D9D9D9" w:themeFill="background1" w:themeFillShade="D9"/>
          </w:tcPr>
          <w:p w14:paraId="49062FE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D69A4C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28E39F5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65A5A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90BC9A"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0A03DF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E769E74" w14:textId="77777777" w:rsidR="006C33D5" w:rsidRDefault="006C33D5">
            <w:pPr>
              <w:spacing w:after="0"/>
              <w:rPr>
                <w:rFonts w:ascii="Arial" w:hAnsi="Arial" w:cs="Arial"/>
                <w:color w:val="000000" w:themeColor="text1"/>
                <w:lang w:val="en-US"/>
              </w:rPr>
            </w:pPr>
          </w:p>
        </w:tc>
      </w:tr>
      <w:tr w:rsidR="006C33D5" w14:paraId="4B24113E" w14:textId="77777777">
        <w:trPr>
          <w:cantSplit/>
        </w:trPr>
        <w:tc>
          <w:tcPr>
            <w:tcW w:w="974" w:type="dxa"/>
            <w:shd w:val="clear" w:color="auto" w:fill="auto"/>
          </w:tcPr>
          <w:p w14:paraId="4BCFFB62" w14:textId="77777777" w:rsidR="006C33D5" w:rsidRDefault="006C33D5">
            <w:pPr>
              <w:spacing w:after="0"/>
              <w:rPr>
                <w:rFonts w:ascii="Arial" w:hAnsi="Arial" w:cs="Arial"/>
                <w:b/>
                <w:bCs/>
                <w:color w:val="000000" w:themeColor="text1"/>
              </w:rPr>
            </w:pPr>
          </w:p>
        </w:tc>
        <w:tc>
          <w:tcPr>
            <w:tcW w:w="2527" w:type="dxa"/>
            <w:shd w:val="clear" w:color="auto" w:fill="auto"/>
          </w:tcPr>
          <w:p w14:paraId="04EBB393" w14:textId="77777777" w:rsidR="006C33D5" w:rsidRDefault="006C33D5">
            <w:pPr>
              <w:spacing w:after="0"/>
              <w:rPr>
                <w:rFonts w:ascii="Arial" w:hAnsi="Arial" w:cs="Arial"/>
                <w:b/>
                <w:bCs/>
                <w:color w:val="000000" w:themeColor="text1"/>
                <w:lang w:val="en-US"/>
              </w:rPr>
            </w:pPr>
          </w:p>
        </w:tc>
        <w:tc>
          <w:tcPr>
            <w:tcW w:w="1240" w:type="dxa"/>
            <w:shd w:val="clear" w:color="auto" w:fill="FFFFFF"/>
          </w:tcPr>
          <w:p w14:paraId="6154C121" w14:textId="77777777" w:rsidR="006C33D5" w:rsidRDefault="006C33D5">
            <w:pPr>
              <w:spacing w:after="0"/>
              <w:jc w:val="center"/>
              <w:rPr>
                <w:rFonts w:ascii="Arial" w:hAnsi="Arial" w:cs="Arial"/>
                <w:bCs/>
                <w:color w:val="000000" w:themeColor="text1"/>
                <w:lang w:val="en-US"/>
              </w:rPr>
            </w:pPr>
          </w:p>
        </w:tc>
        <w:tc>
          <w:tcPr>
            <w:tcW w:w="3674" w:type="dxa"/>
            <w:shd w:val="clear" w:color="auto" w:fill="FFFFFF"/>
          </w:tcPr>
          <w:p w14:paraId="0B81E7B5" w14:textId="77777777" w:rsidR="006C33D5" w:rsidRDefault="006C33D5">
            <w:pPr>
              <w:spacing w:after="0"/>
              <w:rPr>
                <w:rFonts w:ascii="Arial" w:hAnsi="Arial" w:cs="Arial"/>
                <w:bCs/>
                <w:snapToGrid w:val="0"/>
                <w:color w:val="000000" w:themeColor="text1"/>
                <w:lang w:val="en-US"/>
              </w:rPr>
            </w:pPr>
          </w:p>
        </w:tc>
        <w:tc>
          <w:tcPr>
            <w:tcW w:w="1589" w:type="dxa"/>
            <w:shd w:val="clear" w:color="auto" w:fill="FFFFFF"/>
          </w:tcPr>
          <w:p w14:paraId="11A2C0A1" w14:textId="77777777" w:rsidR="006C33D5" w:rsidRDefault="006C33D5">
            <w:pPr>
              <w:spacing w:after="0"/>
              <w:rPr>
                <w:rFonts w:ascii="Arial" w:hAnsi="Arial" w:cs="Arial"/>
                <w:color w:val="000000" w:themeColor="text1"/>
                <w:lang w:val="en-US"/>
              </w:rPr>
            </w:pPr>
          </w:p>
        </w:tc>
        <w:tc>
          <w:tcPr>
            <w:tcW w:w="1134" w:type="dxa"/>
            <w:shd w:val="clear" w:color="auto" w:fill="FFFFFF"/>
          </w:tcPr>
          <w:p w14:paraId="2BC4AAF8" w14:textId="77777777" w:rsidR="006C33D5" w:rsidRDefault="006C33D5">
            <w:pPr>
              <w:spacing w:after="0"/>
              <w:rPr>
                <w:rFonts w:ascii="Arial" w:hAnsi="Arial" w:cs="Arial"/>
                <w:color w:val="000000" w:themeColor="text1"/>
                <w:lang w:val="en-US"/>
              </w:rPr>
            </w:pPr>
          </w:p>
        </w:tc>
        <w:tc>
          <w:tcPr>
            <w:tcW w:w="6662" w:type="dxa"/>
            <w:shd w:val="clear" w:color="auto" w:fill="FFFFFF"/>
          </w:tcPr>
          <w:p w14:paraId="32DFB4B3" w14:textId="77777777" w:rsidR="006C33D5" w:rsidRDefault="006C33D5">
            <w:pPr>
              <w:spacing w:after="0"/>
              <w:rPr>
                <w:rFonts w:ascii="Arial" w:hAnsi="Arial" w:cs="Arial"/>
                <w:color w:val="000000" w:themeColor="text1"/>
                <w:lang w:val="en-US"/>
              </w:rPr>
            </w:pPr>
          </w:p>
        </w:tc>
      </w:tr>
      <w:tr w:rsidR="006C33D5" w14:paraId="453996EC" w14:textId="77777777">
        <w:trPr>
          <w:cantSplit/>
        </w:trPr>
        <w:tc>
          <w:tcPr>
            <w:tcW w:w="974" w:type="dxa"/>
            <w:shd w:val="clear" w:color="auto" w:fill="FDE9D9" w:themeFill="accent6" w:themeFillTint="33"/>
          </w:tcPr>
          <w:p w14:paraId="41B645A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89BC2A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A8690F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739AC8"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05E91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2CACEC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96B521B" w14:textId="77777777" w:rsidR="006C33D5" w:rsidRDefault="006C33D5">
            <w:pPr>
              <w:spacing w:after="0"/>
              <w:rPr>
                <w:rFonts w:ascii="Arial" w:hAnsi="Arial" w:cs="Arial"/>
                <w:color w:val="000000" w:themeColor="text1"/>
                <w:lang w:val="en-US"/>
              </w:rPr>
            </w:pPr>
          </w:p>
        </w:tc>
      </w:tr>
      <w:tr w:rsidR="006C33D5" w14:paraId="73BDC146" w14:textId="77777777">
        <w:trPr>
          <w:cantSplit/>
        </w:trPr>
        <w:tc>
          <w:tcPr>
            <w:tcW w:w="974" w:type="dxa"/>
            <w:shd w:val="clear" w:color="auto" w:fill="auto"/>
          </w:tcPr>
          <w:p w14:paraId="4D5FAFA7" w14:textId="77777777" w:rsidR="006C33D5" w:rsidRDefault="006C33D5">
            <w:pPr>
              <w:spacing w:after="0"/>
              <w:rPr>
                <w:rFonts w:ascii="Arial" w:hAnsi="Arial" w:cs="Arial"/>
                <w:b/>
                <w:bCs/>
                <w:color w:val="000000" w:themeColor="text1"/>
              </w:rPr>
            </w:pPr>
          </w:p>
        </w:tc>
        <w:tc>
          <w:tcPr>
            <w:tcW w:w="2527" w:type="dxa"/>
            <w:shd w:val="clear" w:color="auto" w:fill="auto"/>
          </w:tcPr>
          <w:p w14:paraId="6AE2844A" w14:textId="77777777" w:rsidR="006C33D5" w:rsidRDefault="006C33D5">
            <w:pPr>
              <w:spacing w:after="0"/>
              <w:rPr>
                <w:rFonts w:ascii="Arial" w:hAnsi="Arial" w:cs="Arial"/>
                <w:b/>
                <w:bCs/>
                <w:color w:val="000000" w:themeColor="text1"/>
                <w:lang w:val="en-US"/>
              </w:rPr>
            </w:pPr>
          </w:p>
        </w:tc>
        <w:tc>
          <w:tcPr>
            <w:tcW w:w="1240" w:type="dxa"/>
            <w:shd w:val="clear" w:color="auto" w:fill="FFFFFF"/>
          </w:tcPr>
          <w:p w14:paraId="0EF9F6EF" w14:textId="77777777" w:rsidR="006C33D5" w:rsidRDefault="006C33D5">
            <w:pPr>
              <w:spacing w:after="0"/>
              <w:jc w:val="center"/>
              <w:rPr>
                <w:rFonts w:ascii="Arial" w:hAnsi="Arial" w:cs="Arial"/>
                <w:bCs/>
                <w:color w:val="000000" w:themeColor="text1"/>
                <w:lang w:val="en-US"/>
              </w:rPr>
            </w:pPr>
          </w:p>
        </w:tc>
        <w:tc>
          <w:tcPr>
            <w:tcW w:w="3674" w:type="dxa"/>
            <w:shd w:val="clear" w:color="auto" w:fill="FFFFFF"/>
          </w:tcPr>
          <w:p w14:paraId="2682DF9B" w14:textId="77777777" w:rsidR="006C33D5" w:rsidRDefault="006C33D5">
            <w:pPr>
              <w:spacing w:after="0"/>
              <w:rPr>
                <w:rFonts w:ascii="Arial" w:hAnsi="Arial" w:cs="Arial"/>
                <w:bCs/>
                <w:snapToGrid w:val="0"/>
                <w:color w:val="000000" w:themeColor="text1"/>
                <w:lang w:val="en-US"/>
              </w:rPr>
            </w:pPr>
          </w:p>
        </w:tc>
        <w:tc>
          <w:tcPr>
            <w:tcW w:w="1589" w:type="dxa"/>
            <w:shd w:val="clear" w:color="auto" w:fill="FFFFFF"/>
          </w:tcPr>
          <w:p w14:paraId="05C8FA4E" w14:textId="77777777" w:rsidR="006C33D5" w:rsidRDefault="006C33D5">
            <w:pPr>
              <w:spacing w:after="0"/>
              <w:rPr>
                <w:rFonts w:ascii="Arial" w:hAnsi="Arial" w:cs="Arial"/>
                <w:color w:val="000000" w:themeColor="text1"/>
                <w:lang w:val="en-US"/>
              </w:rPr>
            </w:pPr>
          </w:p>
        </w:tc>
        <w:tc>
          <w:tcPr>
            <w:tcW w:w="1134" w:type="dxa"/>
            <w:shd w:val="clear" w:color="auto" w:fill="FFFFFF"/>
          </w:tcPr>
          <w:p w14:paraId="0A373045" w14:textId="77777777" w:rsidR="006C33D5" w:rsidRDefault="006C33D5">
            <w:pPr>
              <w:spacing w:after="0"/>
              <w:rPr>
                <w:rFonts w:ascii="Arial" w:hAnsi="Arial" w:cs="Arial"/>
                <w:color w:val="000000" w:themeColor="text1"/>
                <w:lang w:val="en-US"/>
              </w:rPr>
            </w:pPr>
          </w:p>
        </w:tc>
        <w:tc>
          <w:tcPr>
            <w:tcW w:w="6662" w:type="dxa"/>
            <w:shd w:val="clear" w:color="auto" w:fill="FFFFFF"/>
          </w:tcPr>
          <w:p w14:paraId="024387CF" w14:textId="77777777" w:rsidR="006C33D5" w:rsidRDefault="006C33D5">
            <w:pPr>
              <w:spacing w:after="0"/>
              <w:rPr>
                <w:rFonts w:ascii="Arial" w:hAnsi="Arial" w:cs="Arial"/>
                <w:color w:val="000000" w:themeColor="text1"/>
                <w:lang w:val="en-US"/>
              </w:rPr>
            </w:pPr>
          </w:p>
        </w:tc>
      </w:tr>
      <w:tr w:rsidR="006C33D5" w14:paraId="58FC4244" w14:textId="77777777">
        <w:trPr>
          <w:cantSplit/>
        </w:trPr>
        <w:tc>
          <w:tcPr>
            <w:tcW w:w="974" w:type="dxa"/>
            <w:shd w:val="clear" w:color="auto" w:fill="D9D9D9" w:themeFill="background1" w:themeFillShade="D9"/>
          </w:tcPr>
          <w:p w14:paraId="51AC99A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658FC348"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74387A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B8247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5B499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423CCD9"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C767F3E" w14:textId="77777777" w:rsidR="006C33D5" w:rsidRDefault="006C33D5">
            <w:pPr>
              <w:spacing w:after="0"/>
              <w:rPr>
                <w:rFonts w:ascii="Arial" w:hAnsi="Arial" w:cs="Arial"/>
                <w:color w:val="000000" w:themeColor="text1"/>
                <w:lang w:val="en-US"/>
              </w:rPr>
            </w:pPr>
          </w:p>
        </w:tc>
      </w:tr>
      <w:tr w:rsidR="006C33D5" w14:paraId="5DDE63DD" w14:textId="77777777">
        <w:trPr>
          <w:cantSplit/>
        </w:trPr>
        <w:tc>
          <w:tcPr>
            <w:tcW w:w="974" w:type="dxa"/>
            <w:shd w:val="clear" w:color="auto" w:fill="auto"/>
          </w:tcPr>
          <w:p w14:paraId="6087154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471D54"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83CFAA0"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667C788"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65E8C8A"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544265B2" w14:textId="77777777" w:rsidR="006C33D5" w:rsidRDefault="006C33D5">
            <w:pPr>
              <w:spacing w:after="0"/>
              <w:rPr>
                <w:rFonts w:ascii="Arial" w:hAnsi="Arial" w:cs="Arial"/>
                <w:color w:val="000000" w:themeColor="text1"/>
                <w:lang w:val="en-US"/>
              </w:rPr>
            </w:pPr>
          </w:p>
        </w:tc>
        <w:tc>
          <w:tcPr>
            <w:tcW w:w="6662" w:type="dxa"/>
          </w:tcPr>
          <w:p w14:paraId="12443628" w14:textId="77777777" w:rsidR="006C33D5" w:rsidRDefault="006C33D5">
            <w:pPr>
              <w:spacing w:after="0"/>
              <w:rPr>
                <w:rFonts w:ascii="Arial" w:hAnsi="Arial" w:cs="Arial"/>
                <w:color w:val="000000" w:themeColor="text1"/>
                <w:lang w:val="en-US"/>
              </w:rPr>
            </w:pPr>
          </w:p>
        </w:tc>
      </w:tr>
      <w:tr w:rsidR="006C33D5" w14:paraId="5138A61B" w14:textId="77777777">
        <w:trPr>
          <w:cantSplit/>
        </w:trPr>
        <w:tc>
          <w:tcPr>
            <w:tcW w:w="974" w:type="dxa"/>
            <w:shd w:val="clear" w:color="auto" w:fill="FDE9D9" w:themeFill="accent6" w:themeFillTint="33"/>
          </w:tcPr>
          <w:p w14:paraId="37A9EC2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CD4757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4DAB615F"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C35F1D"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24C11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90F6160"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E175C32" w14:textId="77777777" w:rsidR="006C33D5" w:rsidRDefault="006C33D5">
            <w:pPr>
              <w:spacing w:after="0"/>
              <w:rPr>
                <w:rFonts w:ascii="Arial" w:hAnsi="Arial" w:cs="Arial"/>
                <w:color w:val="000000" w:themeColor="text1"/>
                <w:lang w:val="en-US"/>
              </w:rPr>
            </w:pPr>
          </w:p>
        </w:tc>
      </w:tr>
      <w:tr w:rsidR="006C33D5" w14:paraId="32ADB7B8" w14:textId="77777777">
        <w:trPr>
          <w:cantSplit/>
        </w:trPr>
        <w:tc>
          <w:tcPr>
            <w:tcW w:w="974" w:type="dxa"/>
            <w:shd w:val="clear" w:color="auto" w:fill="auto"/>
          </w:tcPr>
          <w:p w14:paraId="05493FA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61B2448"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3A4BD6B7"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0A790E4A"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125DE42"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04CC7EB8" w14:textId="77777777" w:rsidR="006C33D5" w:rsidRDefault="006C33D5">
            <w:pPr>
              <w:spacing w:after="0"/>
              <w:rPr>
                <w:rFonts w:ascii="Arial" w:hAnsi="Arial" w:cs="Arial"/>
                <w:color w:val="000000" w:themeColor="text1"/>
                <w:lang w:val="en-US"/>
              </w:rPr>
            </w:pPr>
          </w:p>
        </w:tc>
        <w:tc>
          <w:tcPr>
            <w:tcW w:w="6662" w:type="dxa"/>
          </w:tcPr>
          <w:p w14:paraId="34260C2C" w14:textId="77777777" w:rsidR="006C33D5" w:rsidRDefault="006C33D5">
            <w:pPr>
              <w:spacing w:after="0"/>
              <w:rPr>
                <w:rFonts w:ascii="Arial" w:hAnsi="Arial" w:cs="Arial"/>
                <w:color w:val="000000" w:themeColor="text1"/>
                <w:lang w:val="en-US"/>
              </w:rPr>
            </w:pPr>
          </w:p>
        </w:tc>
      </w:tr>
      <w:tr w:rsidR="006C33D5" w14:paraId="7B572F81" w14:textId="77777777">
        <w:trPr>
          <w:cantSplit/>
        </w:trPr>
        <w:tc>
          <w:tcPr>
            <w:tcW w:w="974" w:type="dxa"/>
            <w:shd w:val="clear" w:color="auto" w:fill="FDE9D9" w:themeFill="accent6" w:themeFillTint="33"/>
          </w:tcPr>
          <w:p w14:paraId="4D6DEF7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D88E8CD"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5857ACE7"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6910F1B"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FD5BF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3BD244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A25E88C" w14:textId="77777777" w:rsidR="006C33D5" w:rsidRDefault="006C33D5">
            <w:pPr>
              <w:spacing w:after="0"/>
              <w:rPr>
                <w:rFonts w:ascii="Arial" w:hAnsi="Arial" w:cs="Arial"/>
                <w:color w:val="000000" w:themeColor="text1"/>
                <w:lang w:val="en-US"/>
              </w:rPr>
            </w:pPr>
          </w:p>
        </w:tc>
      </w:tr>
      <w:tr w:rsidR="006C33D5" w14:paraId="0572C848" w14:textId="77777777">
        <w:trPr>
          <w:cantSplit/>
        </w:trPr>
        <w:tc>
          <w:tcPr>
            <w:tcW w:w="974" w:type="dxa"/>
            <w:shd w:val="clear" w:color="auto" w:fill="auto"/>
          </w:tcPr>
          <w:p w14:paraId="5AC6503D"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5010F0D"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4AB25DD"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04D85559"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7A4EE470"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3F9E83DD" w14:textId="77777777" w:rsidR="006C33D5" w:rsidRDefault="006C33D5">
            <w:pPr>
              <w:spacing w:after="0"/>
              <w:rPr>
                <w:rFonts w:ascii="Arial" w:hAnsi="Arial" w:cs="Arial"/>
                <w:color w:val="000000" w:themeColor="text1"/>
                <w:lang w:val="en-US"/>
              </w:rPr>
            </w:pPr>
          </w:p>
        </w:tc>
        <w:tc>
          <w:tcPr>
            <w:tcW w:w="6662" w:type="dxa"/>
          </w:tcPr>
          <w:p w14:paraId="3F3593C5" w14:textId="77777777" w:rsidR="006C33D5" w:rsidRDefault="006C33D5">
            <w:pPr>
              <w:spacing w:after="0"/>
              <w:rPr>
                <w:rFonts w:ascii="Arial" w:hAnsi="Arial" w:cs="Arial"/>
                <w:color w:val="000000" w:themeColor="text1"/>
                <w:lang w:val="en-US"/>
              </w:rPr>
            </w:pPr>
          </w:p>
        </w:tc>
      </w:tr>
      <w:tr w:rsidR="006C33D5" w14:paraId="25DBBCDA" w14:textId="77777777">
        <w:trPr>
          <w:cantSplit/>
        </w:trPr>
        <w:tc>
          <w:tcPr>
            <w:tcW w:w="974" w:type="dxa"/>
            <w:shd w:val="clear" w:color="auto" w:fill="FDE9D9" w:themeFill="accent6" w:themeFillTint="33"/>
          </w:tcPr>
          <w:p w14:paraId="1F7A323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2DE573CC"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69830B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9129D5"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FE8BF3"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E4BAC43"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681C6F03" w14:textId="77777777" w:rsidR="006C33D5" w:rsidRDefault="006C33D5">
            <w:pPr>
              <w:spacing w:after="0"/>
              <w:rPr>
                <w:rFonts w:ascii="Arial" w:hAnsi="Arial" w:cs="Arial"/>
                <w:color w:val="000000" w:themeColor="text1"/>
                <w:lang w:val="en-US"/>
              </w:rPr>
            </w:pPr>
          </w:p>
        </w:tc>
      </w:tr>
      <w:tr w:rsidR="006C33D5" w14:paraId="02F5A137" w14:textId="77777777">
        <w:trPr>
          <w:cantSplit/>
        </w:trPr>
        <w:tc>
          <w:tcPr>
            <w:tcW w:w="974" w:type="dxa"/>
            <w:shd w:val="clear" w:color="auto" w:fill="auto"/>
          </w:tcPr>
          <w:p w14:paraId="79E8CD3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3157E89"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AA43998"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29423E62"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D5FF7FC"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5B97C34" w14:textId="77777777" w:rsidR="006C33D5" w:rsidRDefault="006C33D5">
            <w:pPr>
              <w:spacing w:after="0"/>
              <w:rPr>
                <w:rFonts w:ascii="Arial" w:hAnsi="Arial" w:cs="Arial"/>
                <w:color w:val="000000" w:themeColor="text1"/>
                <w:lang w:val="en-US"/>
              </w:rPr>
            </w:pPr>
          </w:p>
        </w:tc>
        <w:tc>
          <w:tcPr>
            <w:tcW w:w="6662" w:type="dxa"/>
          </w:tcPr>
          <w:p w14:paraId="07DEA1E6" w14:textId="77777777" w:rsidR="006C33D5" w:rsidRDefault="006C33D5">
            <w:pPr>
              <w:spacing w:after="0"/>
              <w:rPr>
                <w:rFonts w:ascii="Arial" w:hAnsi="Arial" w:cs="Arial"/>
                <w:color w:val="000000" w:themeColor="text1"/>
                <w:lang w:val="en-US"/>
              </w:rPr>
            </w:pPr>
          </w:p>
        </w:tc>
      </w:tr>
      <w:tr w:rsidR="006C33D5" w14:paraId="5B25BAA3" w14:textId="77777777">
        <w:trPr>
          <w:cantSplit/>
        </w:trPr>
        <w:tc>
          <w:tcPr>
            <w:tcW w:w="974" w:type="dxa"/>
            <w:shd w:val="clear" w:color="auto" w:fill="FDE9D9" w:themeFill="accent6" w:themeFillTint="33"/>
          </w:tcPr>
          <w:p w14:paraId="2436785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8B3BF1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2B75850"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C39EF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B5985C"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EA2E839"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AB3B4A3" w14:textId="77777777" w:rsidR="006C33D5" w:rsidRDefault="006C33D5">
            <w:pPr>
              <w:spacing w:after="0"/>
              <w:rPr>
                <w:rFonts w:ascii="Arial" w:hAnsi="Arial" w:cs="Arial"/>
                <w:color w:val="000000" w:themeColor="text1"/>
                <w:lang w:val="en-US"/>
              </w:rPr>
            </w:pPr>
          </w:p>
        </w:tc>
      </w:tr>
      <w:tr w:rsidR="006C33D5" w14:paraId="49778B2D" w14:textId="77777777">
        <w:trPr>
          <w:cantSplit/>
        </w:trPr>
        <w:tc>
          <w:tcPr>
            <w:tcW w:w="974" w:type="dxa"/>
            <w:shd w:val="clear" w:color="auto" w:fill="auto"/>
          </w:tcPr>
          <w:p w14:paraId="5175EEE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45C19FF"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4C5E16F0"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0A2E415"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1414CCE1"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7D047FA5" w14:textId="77777777" w:rsidR="006C33D5" w:rsidRDefault="006C33D5">
            <w:pPr>
              <w:spacing w:after="0"/>
              <w:rPr>
                <w:rFonts w:ascii="Arial" w:hAnsi="Arial" w:cs="Arial"/>
                <w:color w:val="000000" w:themeColor="text1"/>
                <w:lang w:val="en-US"/>
              </w:rPr>
            </w:pPr>
          </w:p>
        </w:tc>
        <w:tc>
          <w:tcPr>
            <w:tcW w:w="6662" w:type="dxa"/>
          </w:tcPr>
          <w:p w14:paraId="30A1C7B7" w14:textId="77777777" w:rsidR="006C33D5" w:rsidRDefault="006C33D5">
            <w:pPr>
              <w:spacing w:after="0"/>
              <w:rPr>
                <w:rFonts w:ascii="Arial" w:hAnsi="Arial" w:cs="Arial"/>
                <w:color w:val="000000" w:themeColor="text1"/>
                <w:lang w:val="en-US"/>
              </w:rPr>
            </w:pPr>
          </w:p>
        </w:tc>
      </w:tr>
      <w:tr w:rsidR="006C33D5" w14:paraId="37DC6C50" w14:textId="77777777">
        <w:trPr>
          <w:cantSplit/>
        </w:trPr>
        <w:tc>
          <w:tcPr>
            <w:tcW w:w="974" w:type="dxa"/>
            <w:shd w:val="clear" w:color="auto" w:fill="FDE9D9" w:themeFill="accent6" w:themeFillTint="33"/>
          </w:tcPr>
          <w:p w14:paraId="0A23131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7E9F4538"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3F2F719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24F48A"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C60756"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614205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D2AA3D9" w14:textId="77777777" w:rsidR="006C33D5" w:rsidRDefault="006C33D5">
            <w:pPr>
              <w:spacing w:after="0"/>
              <w:rPr>
                <w:rFonts w:ascii="Arial" w:hAnsi="Arial" w:cs="Arial"/>
                <w:color w:val="000000" w:themeColor="text1"/>
                <w:lang w:val="en-US"/>
              </w:rPr>
            </w:pPr>
          </w:p>
        </w:tc>
      </w:tr>
      <w:tr w:rsidR="006C33D5" w14:paraId="028A8533" w14:textId="77777777">
        <w:trPr>
          <w:cantSplit/>
        </w:trPr>
        <w:tc>
          <w:tcPr>
            <w:tcW w:w="974" w:type="dxa"/>
            <w:shd w:val="clear" w:color="auto" w:fill="auto"/>
          </w:tcPr>
          <w:p w14:paraId="1E34008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C05B946"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2A19809"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C52506F"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5CE490E2"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479710C8" w14:textId="77777777" w:rsidR="006C33D5" w:rsidRDefault="006C33D5">
            <w:pPr>
              <w:spacing w:after="0"/>
              <w:rPr>
                <w:rFonts w:ascii="Arial" w:hAnsi="Arial" w:cs="Arial"/>
                <w:color w:val="000000" w:themeColor="text1"/>
                <w:lang w:val="en-US"/>
              </w:rPr>
            </w:pPr>
          </w:p>
        </w:tc>
        <w:tc>
          <w:tcPr>
            <w:tcW w:w="6662" w:type="dxa"/>
          </w:tcPr>
          <w:p w14:paraId="096BAAF7" w14:textId="77777777" w:rsidR="006C33D5" w:rsidRDefault="006C33D5">
            <w:pPr>
              <w:spacing w:after="0"/>
              <w:rPr>
                <w:rFonts w:ascii="Arial" w:hAnsi="Arial" w:cs="Arial"/>
                <w:color w:val="000000" w:themeColor="text1"/>
                <w:lang w:val="en-US"/>
              </w:rPr>
            </w:pPr>
          </w:p>
        </w:tc>
      </w:tr>
      <w:tr w:rsidR="006C33D5" w14:paraId="7F256A0D" w14:textId="77777777">
        <w:trPr>
          <w:cantSplit/>
        </w:trPr>
        <w:tc>
          <w:tcPr>
            <w:tcW w:w="974" w:type="dxa"/>
            <w:shd w:val="clear" w:color="auto" w:fill="D9D9D9" w:themeFill="background1" w:themeFillShade="D9"/>
          </w:tcPr>
          <w:p w14:paraId="1724A33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739706FE"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03F4391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3EA961"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F4C46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21F9F46"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22E23EF" w14:textId="77777777" w:rsidR="006C33D5" w:rsidRDefault="006C33D5">
            <w:pPr>
              <w:spacing w:after="0"/>
              <w:rPr>
                <w:rFonts w:ascii="Arial" w:hAnsi="Arial" w:cs="Arial"/>
                <w:color w:val="000000" w:themeColor="text1"/>
                <w:lang w:val="en-US"/>
              </w:rPr>
            </w:pPr>
          </w:p>
        </w:tc>
      </w:tr>
      <w:tr w:rsidR="006C33D5" w14:paraId="1B28FA36" w14:textId="77777777">
        <w:trPr>
          <w:cantSplit/>
        </w:trPr>
        <w:tc>
          <w:tcPr>
            <w:tcW w:w="974" w:type="dxa"/>
            <w:shd w:val="clear" w:color="auto" w:fill="auto"/>
          </w:tcPr>
          <w:p w14:paraId="596279F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1ED1141"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6EBBCA5E"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354F7D99"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5921D64"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17E51C2" w14:textId="77777777" w:rsidR="006C33D5" w:rsidRDefault="006C33D5">
            <w:pPr>
              <w:spacing w:after="0"/>
              <w:rPr>
                <w:rFonts w:ascii="Arial" w:hAnsi="Arial" w:cs="Arial"/>
                <w:color w:val="000000" w:themeColor="text1"/>
                <w:lang w:val="en-US"/>
              </w:rPr>
            </w:pPr>
          </w:p>
        </w:tc>
        <w:tc>
          <w:tcPr>
            <w:tcW w:w="6662" w:type="dxa"/>
          </w:tcPr>
          <w:p w14:paraId="36133D71" w14:textId="77777777" w:rsidR="006C33D5" w:rsidRDefault="006C33D5">
            <w:pPr>
              <w:spacing w:after="0"/>
              <w:rPr>
                <w:rFonts w:ascii="Arial" w:hAnsi="Arial" w:cs="Arial"/>
                <w:color w:val="000000" w:themeColor="text1"/>
                <w:lang w:val="en-US"/>
              </w:rPr>
            </w:pPr>
          </w:p>
        </w:tc>
      </w:tr>
      <w:tr w:rsidR="006C33D5" w14:paraId="536EE85F" w14:textId="77777777">
        <w:trPr>
          <w:cantSplit/>
        </w:trPr>
        <w:tc>
          <w:tcPr>
            <w:tcW w:w="974" w:type="dxa"/>
            <w:shd w:val="clear" w:color="auto" w:fill="FDE9D9" w:themeFill="accent6" w:themeFillTint="33"/>
          </w:tcPr>
          <w:p w14:paraId="0E139B26"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2133B6C1"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57F6DB8F"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51E7CC"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657B3"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0CF38A8"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8BD5B93" w14:textId="77777777" w:rsidR="006C33D5" w:rsidRDefault="006C33D5">
            <w:pPr>
              <w:spacing w:after="0"/>
              <w:rPr>
                <w:rFonts w:ascii="Arial" w:hAnsi="Arial" w:cs="Arial"/>
                <w:color w:val="000000" w:themeColor="text1"/>
                <w:lang w:val="en-US"/>
              </w:rPr>
            </w:pPr>
          </w:p>
        </w:tc>
      </w:tr>
      <w:tr w:rsidR="006C33D5" w14:paraId="1198C204" w14:textId="77777777">
        <w:trPr>
          <w:cantSplit/>
        </w:trPr>
        <w:tc>
          <w:tcPr>
            <w:tcW w:w="974" w:type="dxa"/>
            <w:shd w:val="clear" w:color="auto" w:fill="auto"/>
          </w:tcPr>
          <w:p w14:paraId="60D579C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8AD8508"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33D57786"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1F570DA6"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9B35518"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FD477FA" w14:textId="77777777" w:rsidR="006C33D5" w:rsidRDefault="006C33D5">
            <w:pPr>
              <w:spacing w:after="0"/>
              <w:rPr>
                <w:rFonts w:ascii="Arial" w:hAnsi="Arial" w:cs="Arial"/>
                <w:color w:val="000000" w:themeColor="text1"/>
                <w:lang w:val="en-US"/>
              </w:rPr>
            </w:pPr>
          </w:p>
        </w:tc>
        <w:tc>
          <w:tcPr>
            <w:tcW w:w="6662" w:type="dxa"/>
          </w:tcPr>
          <w:p w14:paraId="350B67C5" w14:textId="77777777" w:rsidR="006C33D5" w:rsidRDefault="006C33D5">
            <w:pPr>
              <w:spacing w:after="0"/>
              <w:rPr>
                <w:rFonts w:ascii="Arial" w:hAnsi="Arial" w:cs="Arial"/>
                <w:color w:val="000000" w:themeColor="text1"/>
                <w:lang w:val="en-US"/>
              </w:rPr>
            </w:pPr>
          </w:p>
        </w:tc>
      </w:tr>
      <w:tr w:rsidR="006C33D5" w14:paraId="376D4679" w14:textId="77777777">
        <w:trPr>
          <w:cantSplit/>
        </w:trPr>
        <w:tc>
          <w:tcPr>
            <w:tcW w:w="974" w:type="dxa"/>
            <w:shd w:val="clear" w:color="auto" w:fill="FDE9D9" w:themeFill="accent6" w:themeFillTint="33"/>
          </w:tcPr>
          <w:p w14:paraId="2C57D7F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4103ECC7"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4E9F58E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232C4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6671C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7273B1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713388C" w14:textId="77777777" w:rsidR="006C33D5" w:rsidRDefault="006C33D5">
            <w:pPr>
              <w:spacing w:after="0"/>
              <w:rPr>
                <w:rFonts w:ascii="Arial" w:hAnsi="Arial" w:cs="Arial"/>
                <w:color w:val="000000" w:themeColor="text1"/>
                <w:lang w:val="en-US"/>
              </w:rPr>
            </w:pPr>
          </w:p>
        </w:tc>
      </w:tr>
      <w:tr w:rsidR="006C33D5" w14:paraId="1A849157" w14:textId="77777777">
        <w:trPr>
          <w:cantSplit/>
        </w:trPr>
        <w:tc>
          <w:tcPr>
            <w:tcW w:w="974" w:type="dxa"/>
            <w:shd w:val="clear" w:color="auto" w:fill="auto"/>
          </w:tcPr>
          <w:p w14:paraId="7635744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BBAF6AC"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4E9622E3"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70C548C9"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5B863D8E"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47F45836" w14:textId="77777777" w:rsidR="006C33D5" w:rsidRDefault="006C33D5">
            <w:pPr>
              <w:spacing w:after="0"/>
              <w:rPr>
                <w:rFonts w:ascii="Arial" w:hAnsi="Arial" w:cs="Arial"/>
                <w:color w:val="000000" w:themeColor="text1"/>
                <w:lang w:val="en-US"/>
              </w:rPr>
            </w:pPr>
          </w:p>
        </w:tc>
        <w:tc>
          <w:tcPr>
            <w:tcW w:w="6662" w:type="dxa"/>
          </w:tcPr>
          <w:p w14:paraId="03E8F17A" w14:textId="77777777" w:rsidR="006C33D5" w:rsidRDefault="006C33D5">
            <w:pPr>
              <w:spacing w:after="0"/>
              <w:rPr>
                <w:rFonts w:ascii="Arial" w:hAnsi="Arial" w:cs="Arial"/>
                <w:color w:val="000000" w:themeColor="text1"/>
                <w:lang w:val="en-US"/>
              </w:rPr>
            </w:pPr>
          </w:p>
        </w:tc>
      </w:tr>
      <w:tr w:rsidR="006C33D5" w14:paraId="53818494" w14:textId="77777777">
        <w:trPr>
          <w:cantSplit/>
        </w:trPr>
        <w:tc>
          <w:tcPr>
            <w:tcW w:w="974" w:type="dxa"/>
            <w:shd w:val="clear" w:color="auto" w:fill="FDE9D9" w:themeFill="accent6" w:themeFillTint="33"/>
          </w:tcPr>
          <w:p w14:paraId="6AC87D0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871B89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2DC2FEC7"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B4D92F"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FC9F1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67005F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2A232BD" w14:textId="77777777" w:rsidR="006C33D5" w:rsidRDefault="006C33D5">
            <w:pPr>
              <w:spacing w:after="0"/>
              <w:rPr>
                <w:rFonts w:ascii="Arial" w:hAnsi="Arial" w:cs="Arial"/>
                <w:color w:val="000000" w:themeColor="text1"/>
                <w:lang w:val="en-US"/>
              </w:rPr>
            </w:pPr>
          </w:p>
        </w:tc>
      </w:tr>
      <w:tr w:rsidR="006C33D5" w14:paraId="432F522D" w14:textId="77777777">
        <w:trPr>
          <w:cantSplit/>
        </w:trPr>
        <w:tc>
          <w:tcPr>
            <w:tcW w:w="974" w:type="dxa"/>
            <w:shd w:val="clear" w:color="auto" w:fill="auto"/>
          </w:tcPr>
          <w:p w14:paraId="2AC80ECA"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7EC19DF"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7A96C96"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9B77189"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6D8B73B4"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9E29F8D" w14:textId="77777777" w:rsidR="006C33D5" w:rsidRDefault="006C33D5">
            <w:pPr>
              <w:spacing w:after="0"/>
              <w:rPr>
                <w:rFonts w:ascii="Arial" w:hAnsi="Arial" w:cs="Arial"/>
                <w:color w:val="000000" w:themeColor="text1"/>
                <w:lang w:val="en-US"/>
              </w:rPr>
            </w:pPr>
          </w:p>
        </w:tc>
        <w:tc>
          <w:tcPr>
            <w:tcW w:w="6662" w:type="dxa"/>
          </w:tcPr>
          <w:p w14:paraId="260FB213" w14:textId="77777777" w:rsidR="006C33D5" w:rsidRDefault="006C33D5">
            <w:pPr>
              <w:spacing w:after="0"/>
              <w:rPr>
                <w:rFonts w:ascii="Arial" w:hAnsi="Arial" w:cs="Arial"/>
                <w:color w:val="000000" w:themeColor="text1"/>
                <w:lang w:val="en-US"/>
              </w:rPr>
            </w:pPr>
          </w:p>
        </w:tc>
      </w:tr>
      <w:tr w:rsidR="006C33D5" w14:paraId="79F7D66C" w14:textId="77777777">
        <w:trPr>
          <w:cantSplit/>
        </w:trPr>
        <w:tc>
          <w:tcPr>
            <w:tcW w:w="974" w:type="dxa"/>
            <w:shd w:val="clear" w:color="auto" w:fill="FDE9D9" w:themeFill="accent6" w:themeFillTint="33"/>
          </w:tcPr>
          <w:p w14:paraId="097068E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3876517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E204EB9"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78D8CA"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217F18"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315A10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6FCF2CD5" w14:textId="77777777" w:rsidR="006C33D5" w:rsidRDefault="006C33D5">
            <w:pPr>
              <w:spacing w:after="0"/>
              <w:rPr>
                <w:rFonts w:ascii="Arial" w:hAnsi="Arial" w:cs="Arial"/>
                <w:color w:val="000000" w:themeColor="text1"/>
                <w:lang w:val="en-US"/>
              </w:rPr>
            </w:pPr>
          </w:p>
        </w:tc>
      </w:tr>
      <w:tr w:rsidR="006C33D5" w14:paraId="5E49AE1A" w14:textId="77777777">
        <w:trPr>
          <w:cantSplit/>
        </w:trPr>
        <w:tc>
          <w:tcPr>
            <w:tcW w:w="974" w:type="dxa"/>
            <w:shd w:val="clear" w:color="auto" w:fill="auto"/>
          </w:tcPr>
          <w:p w14:paraId="33E9E57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2F160125"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A36B145"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1F3B9330"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B8A5A4D"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5B708DA" w14:textId="77777777" w:rsidR="006C33D5" w:rsidRDefault="006C33D5">
            <w:pPr>
              <w:spacing w:after="0"/>
              <w:rPr>
                <w:rFonts w:ascii="Arial" w:hAnsi="Arial" w:cs="Arial"/>
                <w:color w:val="000000" w:themeColor="text1"/>
                <w:lang w:val="en-US"/>
              </w:rPr>
            </w:pPr>
          </w:p>
        </w:tc>
        <w:tc>
          <w:tcPr>
            <w:tcW w:w="6662" w:type="dxa"/>
          </w:tcPr>
          <w:p w14:paraId="29DB549C" w14:textId="77777777" w:rsidR="006C33D5" w:rsidRDefault="006C33D5">
            <w:pPr>
              <w:spacing w:after="0"/>
              <w:rPr>
                <w:rFonts w:ascii="Arial" w:hAnsi="Arial" w:cs="Arial"/>
                <w:color w:val="000000" w:themeColor="text1"/>
                <w:lang w:val="en-US"/>
              </w:rPr>
            </w:pPr>
          </w:p>
        </w:tc>
      </w:tr>
      <w:tr w:rsidR="006C33D5" w14:paraId="2282F0FB" w14:textId="77777777">
        <w:trPr>
          <w:cantSplit/>
        </w:trPr>
        <w:tc>
          <w:tcPr>
            <w:tcW w:w="974" w:type="dxa"/>
            <w:shd w:val="clear" w:color="auto" w:fill="FDE9D9" w:themeFill="accent6" w:themeFillTint="33"/>
          </w:tcPr>
          <w:p w14:paraId="4BA8F59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2BE242AD"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224AFC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774ED6"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184BC6"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F1FB149"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DE12CDD" w14:textId="77777777" w:rsidR="006C33D5" w:rsidRDefault="006C33D5">
            <w:pPr>
              <w:spacing w:after="0"/>
              <w:rPr>
                <w:rFonts w:ascii="Arial" w:hAnsi="Arial" w:cs="Arial"/>
                <w:color w:val="000000" w:themeColor="text1"/>
                <w:lang w:val="en-US"/>
              </w:rPr>
            </w:pPr>
          </w:p>
        </w:tc>
      </w:tr>
      <w:tr w:rsidR="006C33D5" w14:paraId="51D65322" w14:textId="77777777">
        <w:trPr>
          <w:cantSplit/>
        </w:trPr>
        <w:tc>
          <w:tcPr>
            <w:tcW w:w="974" w:type="dxa"/>
            <w:shd w:val="clear" w:color="auto" w:fill="auto"/>
          </w:tcPr>
          <w:p w14:paraId="146386BB"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9347A97"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D4FD7B5"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7B132752" w14:textId="77777777" w:rsidR="006C33D5" w:rsidRDefault="006C33D5">
            <w:pPr>
              <w:spacing w:after="0"/>
              <w:rPr>
                <w:rFonts w:ascii="Arial" w:hAnsi="Arial" w:cs="Arial"/>
                <w:bCs/>
                <w:color w:val="000000" w:themeColor="text1"/>
                <w:lang w:val="en-US"/>
              </w:rPr>
            </w:pPr>
          </w:p>
        </w:tc>
        <w:tc>
          <w:tcPr>
            <w:tcW w:w="1589" w:type="dxa"/>
            <w:shd w:val="clear" w:color="auto" w:fill="auto"/>
          </w:tcPr>
          <w:p w14:paraId="28D87CA3" w14:textId="77777777" w:rsidR="006C33D5" w:rsidRDefault="006C33D5">
            <w:pPr>
              <w:spacing w:after="0"/>
              <w:rPr>
                <w:rFonts w:ascii="Arial" w:hAnsi="Arial" w:cs="Arial"/>
                <w:color w:val="000000" w:themeColor="text1"/>
                <w:lang w:val="en-US"/>
              </w:rPr>
            </w:pPr>
          </w:p>
        </w:tc>
        <w:tc>
          <w:tcPr>
            <w:tcW w:w="1134" w:type="dxa"/>
            <w:shd w:val="clear" w:color="auto" w:fill="auto"/>
          </w:tcPr>
          <w:p w14:paraId="143238D5" w14:textId="77777777" w:rsidR="006C33D5" w:rsidRDefault="006C33D5">
            <w:pPr>
              <w:spacing w:after="0"/>
              <w:rPr>
                <w:rFonts w:ascii="Arial" w:hAnsi="Arial" w:cs="Arial"/>
                <w:color w:val="000000" w:themeColor="text1"/>
                <w:lang w:val="en-US"/>
              </w:rPr>
            </w:pPr>
          </w:p>
        </w:tc>
        <w:tc>
          <w:tcPr>
            <w:tcW w:w="6662" w:type="dxa"/>
          </w:tcPr>
          <w:p w14:paraId="65BAFF05" w14:textId="77777777" w:rsidR="006C33D5" w:rsidRDefault="006C33D5">
            <w:pPr>
              <w:spacing w:after="0"/>
              <w:rPr>
                <w:rFonts w:ascii="Arial" w:hAnsi="Arial" w:cs="Arial"/>
                <w:color w:val="000000" w:themeColor="text1"/>
                <w:lang w:val="en-US"/>
              </w:rPr>
            </w:pPr>
          </w:p>
        </w:tc>
      </w:tr>
      <w:tr w:rsidR="006C33D5" w14:paraId="2439F56E" w14:textId="77777777">
        <w:trPr>
          <w:cantSplit/>
        </w:trPr>
        <w:tc>
          <w:tcPr>
            <w:tcW w:w="974" w:type="dxa"/>
            <w:shd w:val="clear" w:color="auto" w:fill="FDE9D9" w:themeFill="accent6" w:themeFillTint="33"/>
          </w:tcPr>
          <w:p w14:paraId="264023E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5AE4BFC"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0AA5A7B7"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1FCE8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43E478"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AA0A2FD"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F99A41E" w14:textId="77777777" w:rsidR="006C33D5" w:rsidRDefault="006C33D5">
            <w:pPr>
              <w:spacing w:after="0"/>
              <w:rPr>
                <w:rFonts w:ascii="Arial" w:hAnsi="Arial" w:cs="Arial"/>
                <w:color w:val="000000" w:themeColor="text1"/>
                <w:lang w:val="en-US"/>
              </w:rPr>
            </w:pPr>
          </w:p>
        </w:tc>
      </w:tr>
      <w:tr w:rsidR="006C33D5" w14:paraId="51053FD6" w14:textId="77777777">
        <w:trPr>
          <w:cantSplit/>
        </w:trPr>
        <w:tc>
          <w:tcPr>
            <w:tcW w:w="974" w:type="dxa"/>
            <w:shd w:val="clear" w:color="auto" w:fill="auto"/>
          </w:tcPr>
          <w:p w14:paraId="5E89515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501F196"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469DDAD0"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30E036CE"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24A33D20"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256CC89F" w14:textId="77777777" w:rsidR="006C33D5" w:rsidRDefault="006C33D5">
            <w:pPr>
              <w:spacing w:after="0"/>
              <w:rPr>
                <w:rFonts w:ascii="Arial" w:hAnsi="Arial" w:cs="Arial"/>
                <w:color w:val="000000" w:themeColor="text1"/>
                <w:lang w:val="en-US"/>
              </w:rPr>
            </w:pPr>
          </w:p>
        </w:tc>
        <w:tc>
          <w:tcPr>
            <w:tcW w:w="6662" w:type="dxa"/>
          </w:tcPr>
          <w:p w14:paraId="595946FD" w14:textId="77777777" w:rsidR="006C33D5" w:rsidRDefault="006C33D5">
            <w:pPr>
              <w:spacing w:after="0"/>
              <w:rPr>
                <w:rFonts w:ascii="Arial" w:hAnsi="Arial" w:cs="Arial"/>
                <w:color w:val="000000" w:themeColor="text1"/>
                <w:lang w:val="en-US"/>
              </w:rPr>
            </w:pPr>
          </w:p>
        </w:tc>
      </w:tr>
      <w:tr w:rsidR="006C33D5" w14:paraId="3444B00A" w14:textId="77777777">
        <w:trPr>
          <w:cantSplit/>
        </w:trPr>
        <w:tc>
          <w:tcPr>
            <w:tcW w:w="974" w:type="dxa"/>
            <w:shd w:val="clear" w:color="auto" w:fill="FDE9D9" w:themeFill="accent6" w:themeFillTint="33"/>
          </w:tcPr>
          <w:p w14:paraId="516ECC1C"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2992012"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67701A7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455D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4D262A"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9BE010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93A7FC6" w14:textId="77777777" w:rsidR="006C33D5" w:rsidRDefault="006C33D5">
            <w:pPr>
              <w:spacing w:after="0"/>
              <w:rPr>
                <w:rFonts w:ascii="Arial" w:hAnsi="Arial" w:cs="Arial"/>
                <w:color w:val="000000" w:themeColor="text1"/>
                <w:lang w:val="en-US"/>
              </w:rPr>
            </w:pPr>
          </w:p>
        </w:tc>
      </w:tr>
      <w:tr w:rsidR="006C33D5" w14:paraId="7E4F32B4" w14:textId="77777777">
        <w:trPr>
          <w:cantSplit/>
        </w:trPr>
        <w:tc>
          <w:tcPr>
            <w:tcW w:w="974" w:type="dxa"/>
            <w:shd w:val="clear" w:color="auto" w:fill="auto"/>
          </w:tcPr>
          <w:p w14:paraId="4A2232B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CFF9FF2"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15A7D31E"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625AF552"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5682394F"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5CDD6277" w14:textId="77777777" w:rsidR="006C33D5" w:rsidRDefault="006C33D5">
            <w:pPr>
              <w:spacing w:after="0"/>
              <w:rPr>
                <w:rFonts w:ascii="Arial" w:hAnsi="Arial" w:cs="Arial"/>
                <w:color w:val="000000" w:themeColor="text1"/>
                <w:lang w:val="en-US"/>
              </w:rPr>
            </w:pPr>
          </w:p>
        </w:tc>
        <w:tc>
          <w:tcPr>
            <w:tcW w:w="6662" w:type="dxa"/>
          </w:tcPr>
          <w:p w14:paraId="3417561C" w14:textId="77777777" w:rsidR="006C33D5" w:rsidRDefault="006C33D5">
            <w:pPr>
              <w:spacing w:after="0"/>
              <w:rPr>
                <w:rFonts w:ascii="Arial" w:hAnsi="Arial" w:cs="Arial"/>
                <w:color w:val="000000" w:themeColor="text1"/>
                <w:lang w:val="en-US"/>
              </w:rPr>
            </w:pPr>
          </w:p>
        </w:tc>
      </w:tr>
      <w:tr w:rsidR="006C33D5" w14:paraId="3E9F6D57" w14:textId="77777777">
        <w:trPr>
          <w:cantSplit/>
        </w:trPr>
        <w:tc>
          <w:tcPr>
            <w:tcW w:w="974" w:type="dxa"/>
            <w:shd w:val="clear" w:color="auto" w:fill="FDE9D9" w:themeFill="accent6" w:themeFillTint="33"/>
          </w:tcPr>
          <w:p w14:paraId="3F592EF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B6C3C4E"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6252767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97B649"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38B615"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5AE19D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3235C79" w14:textId="77777777" w:rsidR="006C33D5" w:rsidRDefault="006C33D5">
            <w:pPr>
              <w:spacing w:after="0"/>
              <w:rPr>
                <w:rFonts w:ascii="Arial" w:hAnsi="Arial" w:cs="Arial"/>
                <w:color w:val="000000" w:themeColor="text1"/>
                <w:lang w:val="en-US"/>
              </w:rPr>
            </w:pPr>
          </w:p>
        </w:tc>
      </w:tr>
      <w:tr w:rsidR="006C33D5" w14:paraId="31E74780" w14:textId="77777777">
        <w:trPr>
          <w:cantSplit/>
        </w:trPr>
        <w:tc>
          <w:tcPr>
            <w:tcW w:w="974" w:type="dxa"/>
            <w:shd w:val="clear" w:color="auto" w:fill="auto"/>
          </w:tcPr>
          <w:p w14:paraId="0532853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E2D43F4"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2994D197"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4D3961B3"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2D65F3AF"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3B424A61" w14:textId="77777777" w:rsidR="006C33D5" w:rsidRDefault="006C33D5">
            <w:pPr>
              <w:spacing w:after="0"/>
              <w:rPr>
                <w:rFonts w:ascii="Arial" w:hAnsi="Arial" w:cs="Arial"/>
                <w:color w:val="000000" w:themeColor="text1"/>
                <w:lang w:val="en-US"/>
              </w:rPr>
            </w:pPr>
          </w:p>
        </w:tc>
        <w:tc>
          <w:tcPr>
            <w:tcW w:w="6662" w:type="dxa"/>
          </w:tcPr>
          <w:p w14:paraId="792C41DA" w14:textId="77777777" w:rsidR="006C33D5" w:rsidRDefault="006C33D5">
            <w:pPr>
              <w:spacing w:after="0"/>
              <w:rPr>
                <w:rFonts w:ascii="Arial" w:hAnsi="Arial" w:cs="Arial"/>
                <w:color w:val="000000" w:themeColor="text1"/>
                <w:lang w:val="en-US"/>
              </w:rPr>
            </w:pPr>
          </w:p>
        </w:tc>
      </w:tr>
      <w:tr w:rsidR="006C33D5" w14:paraId="1006ADD1" w14:textId="77777777">
        <w:trPr>
          <w:cantSplit/>
        </w:trPr>
        <w:tc>
          <w:tcPr>
            <w:tcW w:w="974" w:type="dxa"/>
            <w:shd w:val="clear" w:color="auto" w:fill="D9D9D9" w:themeFill="background1" w:themeFillShade="D9"/>
          </w:tcPr>
          <w:p w14:paraId="10AEC45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1BAF9C2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B05FD0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C9ABBE"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CE97E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EA73B5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09C1CB8" w14:textId="77777777" w:rsidR="006C33D5" w:rsidRDefault="006C33D5">
            <w:pPr>
              <w:spacing w:after="0"/>
              <w:rPr>
                <w:rFonts w:ascii="Arial" w:hAnsi="Arial" w:cs="Arial"/>
                <w:color w:val="000000" w:themeColor="text1"/>
                <w:lang w:val="en-US"/>
              </w:rPr>
            </w:pPr>
          </w:p>
        </w:tc>
      </w:tr>
      <w:tr w:rsidR="006C33D5" w14:paraId="6C78C29E" w14:textId="77777777">
        <w:trPr>
          <w:cantSplit/>
        </w:trPr>
        <w:tc>
          <w:tcPr>
            <w:tcW w:w="974" w:type="dxa"/>
            <w:shd w:val="clear" w:color="auto" w:fill="auto"/>
          </w:tcPr>
          <w:p w14:paraId="6B46DEC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18DD4672"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7BE44845"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7FB57C7E"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7075F0AC"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779EDCE9" w14:textId="77777777" w:rsidR="006C33D5" w:rsidRDefault="006C33D5">
            <w:pPr>
              <w:spacing w:after="0"/>
              <w:rPr>
                <w:rFonts w:ascii="Arial" w:hAnsi="Arial" w:cs="Arial"/>
                <w:color w:val="000000" w:themeColor="text1"/>
                <w:lang w:val="en-US"/>
              </w:rPr>
            </w:pPr>
          </w:p>
        </w:tc>
        <w:tc>
          <w:tcPr>
            <w:tcW w:w="6662" w:type="dxa"/>
          </w:tcPr>
          <w:p w14:paraId="248DBC2D" w14:textId="77777777" w:rsidR="006C33D5" w:rsidRDefault="006C33D5">
            <w:pPr>
              <w:spacing w:after="0"/>
              <w:rPr>
                <w:rFonts w:ascii="Arial" w:hAnsi="Arial" w:cs="Arial"/>
                <w:color w:val="000000" w:themeColor="text1"/>
                <w:lang w:val="en-US"/>
              </w:rPr>
            </w:pPr>
          </w:p>
        </w:tc>
      </w:tr>
      <w:tr w:rsidR="006C33D5" w14:paraId="71358BF8" w14:textId="77777777">
        <w:trPr>
          <w:cantSplit/>
        </w:trPr>
        <w:tc>
          <w:tcPr>
            <w:tcW w:w="974" w:type="dxa"/>
            <w:shd w:val="clear" w:color="auto" w:fill="FDE9D9" w:themeFill="accent6" w:themeFillTint="33"/>
          </w:tcPr>
          <w:p w14:paraId="6FCF110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CDD7B1"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4D8958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CB84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B67499A"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47F5470"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3D72F13" w14:textId="77777777" w:rsidR="006C33D5" w:rsidRDefault="006C33D5">
            <w:pPr>
              <w:spacing w:after="0"/>
              <w:rPr>
                <w:rFonts w:ascii="Arial" w:hAnsi="Arial" w:cs="Arial"/>
                <w:color w:val="000000" w:themeColor="text1"/>
                <w:lang w:val="en-US"/>
              </w:rPr>
            </w:pPr>
          </w:p>
        </w:tc>
      </w:tr>
      <w:tr w:rsidR="006C33D5" w14:paraId="5C0F1AF2" w14:textId="77777777">
        <w:trPr>
          <w:cantSplit/>
        </w:trPr>
        <w:tc>
          <w:tcPr>
            <w:tcW w:w="974" w:type="dxa"/>
            <w:shd w:val="clear" w:color="auto" w:fill="auto"/>
          </w:tcPr>
          <w:p w14:paraId="2E479F6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CBB2B6E"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037DDBDA"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0E67F937"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5D05D3D"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6595D815" w14:textId="77777777" w:rsidR="006C33D5" w:rsidRDefault="006C33D5">
            <w:pPr>
              <w:spacing w:after="0"/>
              <w:rPr>
                <w:rFonts w:ascii="Arial" w:hAnsi="Arial" w:cs="Arial"/>
                <w:color w:val="000000" w:themeColor="text1"/>
                <w:lang w:val="en-US"/>
              </w:rPr>
            </w:pPr>
          </w:p>
        </w:tc>
        <w:tc>
          <w:tcPr>
            <w:tcW w:w="6662" w:type="dxa"/>
          </w:tcPr>
          <w:p w14:paraId="408F7F30" w14:textId="77777777" w:rsidR="006C33D5" w:rsidRDefault="006C33D5">
            <w:pPr>
              <w:spacing w:after="0"/>
              <w:rPr>
                <w:rFonts w:ascii="Arial" w:hAnsi="Arial" w:cs="Arial"/>
                <w:color w:val="000000" w:themeColor="text1"/>
                <w:lang w:val="en-US"/>
              </w:rPr>
            </w:pPr>
          </w:p>
        </w:tc>
      </w:tr>
      <w:tr w:rsidR="006C33D5" w14:paraId="44B22F3D" w14:textId="77777777">
        <w:trPr>
          <w:cantSplit/>
        </w:trPr>
        <w:tc>
          <w:tcPr>
            <w:tcW w:w="974" w:type="dxa"/>
            <w:shd w:val="clear" w:color="auto" w:fill="FDE9D9" w:themeFill="accent6" w:themeFillTint="33"/>
          </w:tcPr>
          <w:p w14:paraId="4A898CD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19EC95D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243CC6AD"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9E9A76"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9882E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2E1955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32A9C11" w14:textId="77777777" w:rsidR="006C33D5" w:rsidRDefault="006C33D5">
            <w:pPr>
              <w:spacing w:after="0"/>
              <w:rPr>
                <w:rFonts w:ascii="Arial" w:hAnsi="Arial" w:cs="Arial"/>
                <w:color w:val="000000" w:themeColor="text1"/>
                <w:lang w:val="en-US"/>
              </w:rPr>
            </w:pPr>
          </w:p>
        </w:tc>
      </w:tr>
      <w:tr w:rsidR="006C33D5" w14:paraId="7C17814B" w14:textId="77777777">
        <w:trPr>
          <w:cantSplit/>
        </w:trPr>
        <w:tc>
          <w:tcPr>
            <w:tcW w:w="974" w:type="dxa"/>
            <w:shd w:val="clear" w:color="auto" w:fill="auto"/>
          </w:tcPr>
          <w:p w14:paraId="02CB02C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135D73E"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498F4EA6"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19C92115"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5406CFE2"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24620637" w14:textId="77777777" w:rsidR="006C33D5" w:rsidRDefault="006C33D5">
            <w:pPr>
              <w:spacing w:after="0"/>
              <w:rPr>
                <w:rFonts w:ascii="Arial" w:hAnsi="Arial" w:cs="Arial"/>
                <w:color w:val="000000" w:themeColor="text1"/>
                <w:lang w:val="en-US"/>
              </w:rPr>
            </w:pPr>
          </w:p>
        </w:tc>
        <w:tc>
          <w:tcPr>
            <w:tcW w:w="6662" w:type="dxa"/>
          </w:tcPr>
          <w:p w14:paraId="5F954225" w14:textId="77777777" w:rsidR="006C33D5" w:rsidRDefault="006C33D5">
            <w:pPr>
              <w:spacing w:after="0"/>
              <w:rPr>
                <w:rFonts w:ascii="Arial" w:hAnsi="Arial" w:cs="Arial"/>
                <w:color w:val="000000" w:themeColor="text1"/>
                <w:lang w:val="en-US"/>
              </w:rPr>
            </w:pPr>
          </w:p>
        </w:tc>
      </w:tr>
      <w:tr w:rsidR="006C33D5" w14:paraId="3DE9F912" w14:textId="77777777">
        <w:trPr>
          <w:cantSplit/>
        </w:trPr>
        <w:tc>
          <w:tcPr>
            <w:tcW w:w="974" w:type="dxa"/>
            <w:shd w:val="clear" w:color="auto" w:fill="D9D9D9" w:themeFill="background1" w:themeFillShade="D9"/>
          </w:tcPr>
          <w:p w14:paraId="2CC8241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51E4EC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46C0941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FD0200"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42B22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EBA9C66"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80EE168" w14:textId="77777777" w:rsidR="006C33D5" w:rsidRDefault="006C33D5">
            <w:pPr>
              <w:spacing w:after="0"/>
              <w:rPr>
                <w:rFonts w:ascii="Arial" w:hAnsi="Arial" w:cs="Arial"/>
                <w:color w:val="000000" w:themeColor="text1"/>
                <w:lang w:val="en-US"/>
              </w:rPr>
            </w:pPr>
          </w:p>
        </w:tc>
      </w:tr>
      <w:tr w:rsidR="006C33D5" w14:paraId="3E946784" w14:textId="77777777">
        <w:trPr>
          <w:cantSplit/>
        </w:trPr>
        <w:tc>
          <w:tcPr>
            <w:tcW w:w="974" w:type="dxa"/>
            <w:shd w:val="clear" w:color="auto" w:fill="auto"/>
          </w:tcPr>
          <w:p w14:paraId="5404FA69"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E0763F0"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5C91C733"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5F93E7A3"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482A3893"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16C92982" w14:textId="77777777" w:rsidR="006C33D5" w:rsidRDefault="006C33D5">
            <w:pPr>
              <w:spacing w:after="0"/>
              <w:rPr>
                <w:rFonts w:ascii="Arial" w:hAnsi="Arial" w:cs="Arial"/>
                <w:color w:val="000000" w:themeColor="text1"/>
                <w:lang w:val="en-US"/>
              </w:rPr>
            </w:pPr>
          </w:p>
        </w:tc>
        <w:tc>
          <w:tcPr>
            <w:tcW w:w="6662" w:type="dxa"/>
          </w:tcPr>
          <w:p w14:paraId="3E4A2C5B" w14:textId="77777777" w:rsidR="006C33D5" w:rsidRDefault="006C33D5">
            <w:pPr>
              <w:spacing w:after="0"/>
              <w:rPr>
                <w:rFonts w:ascii="Arial" w:hAnsi="Arial" w:cs="Arial"/>
                <w:color w:val="000000" w:themeColor="text1"/>
                <w:lang w:val="en-US"/>
              </w:rPr>
            </w:pPr>
          </w:p>
        </w:tc>
      </w:tr>
      <w:tr w:rsidR="006C33D5" w14:paraId="607EEC41" w14:textId="77777777">
        <w:trPr>
          <w:cantSplit/>
        </w:trPr>
        <w:tc>
          <w:tcPr>
            <w:tcW w:w="974" w:type="dxa"/>
            <w:shd w:val="clear" w:color="auto" w:fill="D9D9D9" w:themeFill="background1" w:themeFillShade="D9"/>
          </w:tcPr>
          <w:p w14:paraId="5E53FF3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577350D3"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7DF0990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2C5EDE"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4027B7"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74072B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E7EC600" w14:textId="77777777" w:rsidR="006C33D5" w:rsidRDefault="006C33D5">
            <w:pPr>
              <w:spacing w:after="0"/>
              <w:rPr>
                <w:rFonts w:ascii="Arial" w:hAnsi="Arial" w:cs="Arial"/>
                <w:color w:val="000000" w:themeColor="text1"/>
                <w:lang w:val="en-US"/>
              </w:rPr>
            </w:pPr>
          </w:p>
        </w:tc>
      </w:tr>
      <w:tr w:rsidR="006C33D5" w14:paraId="1D305028" w14:textId="77777777">
        <w:trPr>
          <w:cantSplit/>
        </w:trPr>
        <w:tc>
          <w:tcPr>
            <w:tcW w:w="974" w:type="dxa"/>
            <w:shd w:val="clear" w:color="auto" w:fill="auto"/>
          </w:tcPr>
          <w:p w14:paraId="003A560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902166A" w14:textId="77777777" w:rsidR="006C33D5" w:rsidRDefault="006C33D5">
            <w:pPr>
              <w:spacing w:after="0"/>
              <w:rPr>
                <w:rFonts w:ascii="Arial" w:eastAsia="ＭＳ 明朝" w:hAnsi="Arial" w:cs="Arial"/>
                <w:b/>
                <w:color w:val="000000" w:themeColor="text1"/>
                <w:lang w:val="en-US"/>
              </w:rPr>
            </w:pPr>
          </w:p>
        </w:tc>
        <w:tc>
          <w:tcPr>
            <w:tcW w:w="1240" w:type="dxa"/>
            <w:shd w:val="clear" w:color="auto" w:fill="auto"/>
          </w:tcPr>
          <w:p w14:paraId="4022C73C" w14:textId="77777777" w:rsidR="006C33D5" w:rsidRDefault="006C33D5">
            <w:pPr>
              <w:spacing w:after="0"/>
              <w:jc w:val="center"/>
              <w:rPr>
                <w:rFonts w:ascii="Arial" w:eastAsia="ＭＳ 明朝" w:hAnsi="Arial" w:cs="Arial"/>
                <w:bCs/>
                <w:color w:val="000000" w:themeColor="text1"/>
                <w:lang w:val="en-US"/>
              </w:rPr>
            </w:pPr>
          </w:p>
        </w:tc>
        <w:tc>
          <w:tcPr>
            <w:tcW w:w="3674" w:type="dxa"/>
            <w:shd w:val="clear" w:color="auto" w:fill="auto"/>
          </w:tcPr>
          <w:p w14:paraId="11423226" w14:textId="77777777" w:rsidR="006C33D5" w:rsidRDefault="006C33D5">
            <w:pPr>
              <w:spacing w:after="0"/>
              <w:rPr>
                <w:rFonts w:ascii="Arial" w:eastAsia="ＭＳ 明朝" w:hAnsi="Arial" w:cs="Arial"/>
                <w:bCs/>
                <w:color w:val="000000" w:themeColor="text1"/>
                <w:lang w:val="en-US"/>
              </w:rPr>
            </w:pPr>
          </w:p>
        </w:tc>
        <w:tc>
          <w:tcPr>
            <w:tcW w:w="1589" w:type="dxa"/>
            <w:shd w:val="clear" w:color="auto" w:fill="auto"/>
          </w:tcPr>
          <w:p w14:paraId="338A9E1E" w14:textId="77777777" w:rsidR="006C33D5" w:rsidRDefault="006C33D5">
            <w:pPr>
              <w:spacing w:after="0"/>
              <w:rPr>
                <w:rFonts w:ascii="Arial" w:eastAsia="ＭＳ 明朝" w:hAnsi="Arial" w:cs="Arial"/>
                <w:color w:val="000000" w:themeColor="text1"/>
                <w:lang w:val="en-US"/>
              </w:rPr>
            </w:pPr>
          </w:p>
        </w:tc>
        <w:tc>
          <w:tcPr>
            <w:tcW w:w="1134" w:type="dxa"/>
            <w:shd w:val="clear" w:color="auto" w:fill="auto"/>
          </w:tcPr>
          <w:p w14:paraId="67E0B538" w14:textId="77777777" w:rsidR="006C33D5" w:rsidRDefault="006C33D5">
            <w:pPr>
              <w:spacing w:after="0"/>
              <w:rPr>
                <w:rFonts w:ascii="Arial" w:hAnsi="Arial" w:cs="Arial"/>
                <w:color w:val="000000" w:themeColor="text1"/>
                <w:lang w:val="en-US"/>
              </w:rPr>
            </w:pPr>
          </w:p>
        </w:tc>
        <w:tc>
          <w:tcPr>
            <w:tcW w:w="6662" w:type="dxa"/>
          </w:tcPr>
          <w:p w14:paraId="32951AC2" w14:textId="77777777" w:rsidR="006C33D5" w:rsidRDefault="006C33D5">
            <w:pPr>
              <w:spacing w:after="0"/>
              <w:rPr>
                <w:rFonts w:ascii="Arial" w:hAnsi="Arial" w:cs="Arial"/>
                <w:color w:val="000000" w:themeColor="text1"/>
                <w:lang w:val="en-US"/>
              </w:rPr>
            </w:pPr>
          </w:p>
        </w:tc>
      </w:tr>
      <w:tr w:rsidR="006C33D5" w14:paraId="3C3E9CF2" w14:textId="77777777">
        <w:trPr>
          <w:cantSplit/>
        </w:trPr>
        <w:tc>
          <w:tcPr>
            <w:tcW w:w="974" w:type="dxa"/>
            <w:shd w:val="clear" w:color="auto" w:fill="FDE9D9" w:themeFill="accent6" w:themeFillTint="33"/>
          </w:tcPr>
          <w:p w14:paraId="617FD38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7FE33A2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4B3A24D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A4E52A" w14:textId="77777777" w:rsidR="006C33D5" w:rsidRDefault="006C33D5">
            <w:pPr>
              <w:spacing w:after="0"/>
              <w:rPr>
                <w:rFonts w:ascii="Arial" w:hAnsi="Arial" w:cs="Arial"/>
                <w:bCs/>
                <w:color w:val="000000" w:themeColor="text1"/>
                <w:lang w:val="en-US"/>
              </w:rPr>
            </w:pPr>
          </w:p>
        </w:tc>
        <w:tc>
          <w:tcPr>
            <w:tcW w:w="1589" w:type="dxa"/>
            <w:shd w:val="clear" w:color="auto" w:fill="FDE9D9" w:themeFill="accent6" w:themeFillTint="33"/>
          </w:tcPr>
          <w:p w14:paraId="20F83C8C" w14:textId="77777777" w:rsidR="006C33D5" w:rsidRDefault="006C33D5">
            <w:pPr>
              <w:spacing w:after="0"/>
              <w:rPr>
                <w:rFonts w:ascii="Arial" w:hAnsi="Arial" w:cs="Arial"/>
                <w:b/>
                <w:bCs/>
                <w:color w:val="000000" w:themeColor="text1"/>
                <w:lang w:val="en-US"/>
              </w:rPr>
            </w:pPr>
          </w:p>
        </w:tc>
        <w:tc>
          <w:tcPr>
            <w:tcW w:w="1134" w:type="dxa"/>
            <w:shd w:val="clear" w:color="auto" w:fill="FDE9D9" w:themeFill="accent6" w:themeFillTint="33"/>
          </w:tcPr>
          <w:p w14:paraId="6E379ADA" w14:textId="77777777" w:rsidR="006C33D5" w:rsidRDefault="006C33D5">
            <w:pPr>
              <w:spacing w:after="0"/>
              <w:rPr>
                <w:rFonts w:ascii="Arial" w:hAnsi="Arial" w:cs="Arial"/>
                <w:b/>
                <w:bCs/>
                <w:color w:val="000000" w:themeColor="text1"/>
                <w:lang w:val="en-US"/>
              </w:rPr>
            </w:pPr>
          </w:p>
        </w:tc>
        <w:tc>
          <w:tcPr>
            <w:tcW w:w="6662" w:type="dxa"/>
            <w:shd w:val="clear" w:color="auto" w:fill="FDE9D9" w:themeFill="accent6" w:themeFillTint="33"/>
          </w:tcPr>
          <w:p w14:paraId="663C8EC9" w14:textId="77777777" w:rsidR="006C33D5" w:rsidRDefault="006C33D5">
            <w:pPr>
              <w:spacing w:after="0"/>
              <w:rPr>
                <w:rFonts w:ascii="Arial" w:hAnsi="Arial" w:cs="Arial"/>
                <w:b/>
                <w:bCs/>
                <w:color w:val="000000" w:themeColor="text1"/>
                <w:lang w:val="en-US"/>
              </w:rPr>
            </w:pPr>
          </w:p>
        </w:tc>
      </w:tr>
      <w:tr w:rsidR="006C33D5" w14:paraId="4CA0FEC6" w14:textId="77777777">
        <w:trPr>
          <w:cantSplit/>
        </w:trPr>
        <w:tc>
          <w:tcPr>
            <w:tcW w:w="974" w:type="dxa"/>
            <w:shd w:val="clear" w:color="auto" w:fill="auto"/>
          </w:tcPr>
          <w:p w14:paraId="4917C74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044E70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E60CC0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27F9DAE"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4D0E91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D8AD8C4" w14:textId="77777777" w:rsidR="006C33D5" w:rsidRDefault="006C33D5">
            <w:pPr>
              <w:spacing w:after="0"/>
              <w:rPr>
                <w:rFonts w:ascii="Arial" w:hAnsi="Arial" w:cs="Arial"/>
                <w:color w:val="000000" w:themeColor="text1"/>
                <w:lang w:val="en-US"/>
              </w:rPr>
            </w:pPr>
          </w:p>
        </w:tc>
        <w:tc>
          <w:tcPr>
            <w:tcW w:w="6662" w:type="dxa"/>
          </w:tcPr>
          <w:p w14:paraId="62AAC6FF" w14:textId="77777777" w:rsidR="006C33D5" w:rsidRDefault="006C33D5">
            <w:pPr>
              <w:spacing w:after="0"/>
              <w:rPr>
                <w:rFonts w:ascii="Arial" w:hAnsi="Arial" w:cs="Arial"/>
                <w:color w:val="000000" w:themeColor="text1"/>
                <w:lang w:val="en-US"/>
              </w:rPr>
            </w:pPr>
          </w:p>
        </w:tc>
      </w:tr>
      <w:tr w:rsidR="006C33D5" w14:paraId="15DF5658" w14:textId="77777777">
        <w:trPr>
          <w:cantSplit/>
        </w:trPr>
        <w:tc>
          <w:tcPr>
            <w:tcW w:w="974" w:type="dxa"/>
            <w:shd w:val="clear" w:color="auto" w:fill="FDE9D9" w:themeFill="accent6" w:themeFillTint="33"/>
          </w:tcPr>
          <w:p w14:paraId="575ADF7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3C143A"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FE0C4C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0CEA83C7" w14:textId="77777777" w:rsidR="006C33D5" w:rsidRDefault="006C33D5">
            <w:pPr>
              <w:spacing w:after="0"/>
              <w:rPr>
                <w:rFonts w:ascii="Arial" w:eastAsia="ＭＳ 明朝" w:hAnsi="Arial" w:cs="Arial"/>
                <w:bCs/>
                <w:color w:val="000000" w:themeColor="text1"/>
              </w:rPr>
            </w:pPr>
          </w:p>
        </w:tc>
        <w:tc>
          <w:tcPr>
            <w:tcW w:w="1589" w:type="dxa"/>
            <w:shd w:val="clear" w:color="auto" w:fill="FDE9D9" w:themeFill="accent6" w:themeFillTint="33"/>
          </w:tcPr>
          <w:p w14:paraId="1BCE2F94" w14:textId="77777777" w:rsidR="006C33D5" w:rsidRDefault="006C33D5">
            <w:pPr>
              <w:spacing w:after="0"/>
              <w:rPr>
                <w:rFonts w:ascii="Arial" w:eastAsia="ＭＳ 明朝" w:hAnsi="Arial" w:cs="Arial"/>
                <w:color w:val="000000" w:themeColor="text1"/>
              </w:rPr>
            </w:pPr>
          </w:p>
        </w:tc>
        <w:tc>
          <w:tcPr>
            <w:tcW w:w="1134" w:type="dxa"/>
            <w:shd w:val="clear" w:color="auto" w:fill="FDE9D9" w:themeFill="accent6" w:themeFillTint="33"/>
          </w:tcPr>
          <w:p w14:paraId="500402C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4EB671B" w14:textId="77777777" w:rsidR="006C33D5" w:rsidRDefault="006C33D5">
            <w:pPr>
              <w:spacing w:after="0"/>
              <w:rPr>
                <w:rFonts w:ascii="Arial" w:hAnsi="Arial" w:cs="Arial"/>
                <w:color w:val="000000" w:themeColor="text1"/>
                <w:lang w:val="en-US"/>
              </w:rPr>
            </w:pPr>
          </w:p>
        </w:tc>
      </w:tr>
      <w:tr w:rsidR="006C33D5" w14:paraId="7E1F15BB" w14:textId="77777777">
        <w:trPr>
          <w:cantSplit/>
        </w:trPr>
        <w:tc>
          <w:tcPr>
            <w:tcW w:w="974" w:type="dxa"/>
            <w:shd w:val="clear" w:color="auto" w:fill="auto"/>
          </w:tcPr>
          <w:p w14:paraId="34003826"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776DCE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6054E4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497E04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18363A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892B410" w14:textId="77777777" w:rsidR="006C33D5" w:rsidRDefault="006C33D5">
            <w:pPr>
              <w:spacing w:after="0"/>
              <w:rPr>
                <w:rFonts w:ascii="Arial" w:hAnsi="Arial" w:cs="Arial"/>
                <w:color w:val="000000" w:themeColor="text1"/>
                <w:lang w:val="en-US"/>
              </w:rPr>
            </w:pPr>
          </w:p>
        </w:tc>
        <w:tc>
          <w:tcPr>
            <w:tcW w:w="6662" w:type="dxa"/>
          </w:tcPr>
          <w:p w14:paraId="2F12C512" w14:textId="77777777" w:rsidR="006C33D5" w:rsidRDefault="006C33D5">
            <w:pPr>
              <w:spacing w:after="0"/>
              <w:rPr>
                <w:rFonts w:ascii="Arial" w:hAnsi="Arial" w:cs="Arial"/>
                <w:color w:val="000000" w:themeColor="text1"/>
                <w:lang w:val="en-US"/>
              </w:rPr>
            </w:pPr>
          </w:p>
        </w:tc>
      </w:tr>
      <w:tr w:rsidR="006C33D5" w14:paraId="411B870D" w14:textId="77777777">
        <w:trPr>
          <w:cantSplit/>
        </w:trPr>
        <w:tc>
          <w:tcPr>
            <w:tcW w:w="974" w:type="dxa"/>
            <w:shd w:val="clear" w:color="auto" w:fill="D9D9D9" w:themeFill="background1" w:themeFillShade="D9"/>
          </w:tcPr>
          <w:p w14:paraId="0991B11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5440A30"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0E47A1D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6D178240"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39ECBB59"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49DC26F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DCF9F35" w14:textId="77777777" w:rsidR="006C33D5" w:rsidRDefault="006C33D5">
            <w:pPr>
              <w:spacing w:after="0"/>
              <w:rPr>
                <w:rFonts w:ascii="Arial" w:hAnsi="Arial" w:cs="Arial"/>
                <w:color w:val="000000" w:themeColor="text1"/>
                <w:lang w:val="en-US"/>
              </w:rPr>
            </w:pPr>
          </w:p>
        </w:tc>
      </w:tr>
      <w:tr w:rsidR="006C33D5" w14:paraId="7C81E064" w14:textId="77777777">
        <w:trPr>
          <w:cantSplit/>
        </w:trPr>
        <w:tc>
          <w:tcPr>
            <w:tcW w:w="974" w:type="dxa"/>
            <w:shd w:val="clear" w:color="auto" w:fill="auto"/>
          </w:tcPr>
          <w:p w14:paraId="5818CC8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A6BF3F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A7C4F0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DEFE39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6FB900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BD0DA12" w14:textId="77777777" w:rsidR="006C33D5" w:rsidRDefault="006C33D5">
            <w:pPr>
              <w:spacing w:after="0"/>
              <w:rPr>
                <w:rFonts w:ascii="Arial" w:hAnsi="Arial" w:cs="Arial"/>
                <w:color w:val="000000" w:themeColor="text1"/>
                <w:lang w:val="en-US"/>
              </w:rPr>
            </w:pPr>
          </w:p>
        </w:tc>
        <w:tc>
          <w:tcPr>
            <w:tcW w:w="6662" w:type="dxa"/>
          </w:tcPr>
          <w:p w14:paraId="064ABEAF" w14:textId="77777777" w:rsidR="006C33D5" w:rsidRDefault="006C33D5">
            <w:pPr>
              <w:spacing w:after="0"/>
              <w:rPr>
                <w:rFonts w:ascii="Arial" w:hAnsi="Arial" w:cs="Arial"/>
                <w:color w:val="000000" w:themeColor="text1"/>
                <w:lang w:val="en-US"/>
              </w:rPr>
            </w:pPr>
          </w:p>
        </w:tc>
      </w:tr>
      <w:tr w:rsidR="006C33D5" w14:paraId="3C15D419" w14:textId="77777777">
        <w:trPr>
          <w:cantSplit/>
        </w:trPr>
        <w:tc>
          <w:tcPr>
            <w:tcW w:w="974" w:type="dxa"/>
            <w:shd w:val="clear" w:color="auto" w:fill="D9D9D9" w:themeFill="background1" w:themeFillShade="D9"/>
          </w:tcPr>
          <w:p w14:paraId="1D8A4B9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D82FC61"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eV2XARC_Ph2 [eV2XARC_Ph2]</w:t>
            </w:r>
          </w:p>
        </w:tc>
        <w:tc>
          <w:tcPr>
            <w:tcW w:w="1240" w:type="dxa"/>
            <w:shd w:val="clear" w:color="auto" w:fill="D9D9D9" w:themeFill="background1" w:themeFillShade="D9"/>
          </w:tcPr>
          <w:p w14:paraId="0519003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2B2AE653"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27D2C08A"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5B31456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C413188" w14:textId="77777777" w:rsidR="006C33D5" w:rsidRDefault="006C33D5">
            <w:pPr>
              <w:spacing w:after="0"/>
              <w:rPr>
                <w:rFonts w:ascii="Arial" w:hAnsi="Arial" w:cs="Arial"/>
                <w:color w:val="000000" w:themeColor="text1"/>
                <w:lang w:val="en-US"/>
              </w:rPr>
            </w:pPr>
          </w:p>
        </w:tc>
      </w:tr>
      <w:tr w:rsidR="006C33D5" w14:paraId="306E26C8" w14:textId="77777777">
        <w:trPr>
          <w:cantSplit/>
        </w:trPr>
        <w:tc>
          <w:tcPr>
            <w:tcW w:w="974" w:type="dxa"/>
            <w:shd w:val="clear" w:color="auto" w:fill="auto"/>
          </w:tcPr>
          <w:p w14:paraId="2C76849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59C8A57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17F8FB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5B8DA5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F9BF47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CFDA666" w14:textId="77777777" w:rsidR="006C33D5" w:rsidRDefault="006C33D5">
            <w:pPr>
              <w:spacing w:after="0"/>
              <w:rPr>
                <w:rFonts w:ascii="Arial" w:hAnsi="Arial" w:cs="Arial"/>
                <w:color w:val="000000" w:themeColor="text1"/>
                <w:lang w:val="en-US"/>
              </w:rPr>
            </w:pPr>
          </w:p>
        </w:tc>
        <w:tc>
          <w:tcPr>
            <w:tcW w:w="6662" w:type="dxa"/>
          </w:tcPr>
          <w:p w14:paraId="39E5655B" w14:textId="77777777" w:rsidR="006C33D5" w:rsidRDefault="006C33D5">
            <w:pPr>
              <w:spacing w:after="0"/>
              <w:rPr>
                <w:rFonts w:ascii="Arial" w:hAnsi="Arial" w:cs="Arial"/>
                <w:color w:val="000000" w:themeColor="text1"/>
                <w:lang w:val="en-US"/>
              </w:rPr>
            </w:pPr>
          </w:p>
        </w:tc>
      </w:tr>
      <w:tr w:rsidR="006C33D5" w14:paraId="1E8C6B48" w14:textId="77777777">
        <w:trPr>
          <w:cantSplit/>
        </w:trPr>
        <w:tc>
          <w:tcPr>
            <w:tcW w:w="974" w:type="dxa"/>
            <w:shd w:val="clear" w:color="auto" w:fill="D9D9D9" w:themeFill="background1" w:themeFillShade="D9"/>
          </w:tcPr>
          <w:p w14:paraId="0CD28E84"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04B218DA"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MCOver5GS [MCOver5GS]</w:t>
            </w:r>
          </w:p>
        </w:tc>
        <w:tc>
          <w:tcPr>
            <w:tcW w:w="1240" w:type="dxa"/>
            <w:shd w:val="clear" w:color="auto" w:fill="D9D9D9" w:themeFill="background1" w:themeFillShade="D9"/>
          </w:tcPr>
          <w:p w14:paraId="3F700DD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48CF656B"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577286D2"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5FAB150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152BF94" w14:textId="77777777" w:rsidR="006C33D5" w:rsidRDefault="006C33D5">
            <w:pPr>
              <w:spacing w:after="0"/>
              <w:rPr>
                <w:rFonts w:ascii="Arial" w:hAnsi="Arial" w:cs="Arial"/>
                <w:color w:val="000000" w:themeColor="text1"/>
                <w:lang w:val="en-US"/>
              </w:rPr>
            </w:pPr>
          </w:p>
        </w:tc>
      </w:tr>
      <w:tr w:rsidR="006C33D5" w14:paraId="55148374" w14:textId="77777777">
        <w:trPr>
          <w:cantSplit/>
        </w:trPr>
        <w:tc>
          <w:tcPr>
            <w:tcW w:w="974" w:type="dxa"/>
            <w:shd w:val="clear" w:color="auto" w:fill="auto"/>
          </w:tcPr>
          <w:p w14:paraId="0BFC6CD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DE7689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1A43A7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46346A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F99B488"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6AF8CA9" w14:textId="77777777" w:rsidR="006C33D5" w:rsidRDefault="006C33D5">
            <w:pPr>
              <w:spacing w:after="0"/>
              <w:rPr>
                <w:rFonts w:ascii="Arial" w:hAnsi="Arial" w:cs="Arial"/>
                <w:color w:val="000000" w:themeColor="text1"/>
                <w:lang w:val="en-US"/>
              </w:rPr>
            </w:pPr>
          </w:p>
        </w:tc>
        <w:tc>
          <w:tcPr>
            <w:tcW w:w="6662" w:type="dxa"/>
          </w:tcPr>
          <w:p w14:paraId="77B425A1" w14:textId="77777777" w:rsidR="006C33D5" w:rsidRDefault="006C33D5">
            <w:pPr>
              <w:spacing w:after="0"/>
              <w:rPr>
                <w:rFonts w:ascii="Arial" w:hAnsi="Arial" w:cs="Arial"/>
                <w:color w:val="000000" w:themeColor="text1"/>
                <w:lang w:val="en-US"/>
              </w:rPr>
            </w:pPr>
          </w:p>
        </w:tc>
      </w:tr>
      <w:tr w:rsidR="006C33D5" w14:paraId="1D2C3C3A" w14:textId="77777777">
        <w:trPr>
          <w:cantSplit/>
        </w:trPr>
        <w:tc>
          <w:tcPr>
            <w:tcW w:w="974" w:type="dxa"/>
            <w:shd w:val="clear" w:color="auto" w:fill="D9D9D9" w:themeFill="background1" w:themeFillShade="D9"/>
          </w:tcPr>
          <w:p w14:paraId="0F03DD9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2259E67E"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of 5G PCC related services in Rel-17 [en5GPccSer17]</w:t>
            </w:r>
          </w:p>
        </w:tc>
        <w:tc>
          <w:tcPr>
            <w:tcW w:w="1240" w:type="dxa"/>
            <w:shd w:val="clear" w:color="auto" w:fill="D9D9D9" w:themeFill="background1" w:themeFillShade="D9"/>
          </w:tcPr>
          <w:p w14:paraId="6DEC3F6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1B49EF4C"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7E6E0129"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5D2F77D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114FCA0" w14:textId="77777777" w:rsidR="006C33D5" w:rsidRDefault="006C33D5">
            <w:pPr>
              <w:spacing w:after="0"/>
              <w:rPr>
                <w:rFonts w:ascii="Arial" w:hAnsi="Arial" w:cs="Arial"/>
                <w:color w:val="000000" w:themeColor="text1"/>
                <w:lang w:val="en-US"/>
              </w:rPr>
            </w:pPr>
          </w:p>
        </w:tc>
      </w:tr>
      <w:tr w:rsidR="006C33D5" w14:paraId="4EB21E32" w14:textId="77777777">
        <w:trPr>
          <w:cantSplit/>
        </w:trPr>
        <w:tc>
          <w:tcPr>
            <w:tcW w:w="974" w:type="dxa"/>
            <w:shd w:val="clear" w:color="auto" w:fill="auto"/>
          </w:tcPr>
          <w:p w14:paraId="450F3618"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39AFE7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C20DED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410CBC6"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366283A"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121DC84" w14:textId="77777777" w:rsidR="006C33D5" w:rsidRDefault="006C33D5">
            <w:pPr>
              <w:spacing w:after="0"/>
              <w:rPr>
                <w:rFonts w:ascii="Arial" w:hAnsi="Arial" w:cs="Arial"/>
                <w:color w:val="000000" w:themeColor="text1"/>
                <w:lang w:val="en-US"/>
              </w:rPr>
            </w:pPr>
          </w:p>
        </w:tc>
        <w:tc>
          <w:tcPr>
            <w:tcW w:w="6662" w:type="dxa"/>
          </w:tcPr>
          <w:p w14:paraId="0B156436" w14:textId="77777777" w:rsidR="006C33D5" w:rsidRDefault="006C33D5">
            <w:pPr>
              <w:spacing w:after="0"/>
              <w:rPr>
                <w:rFonts w:ascii="Arial" w:hAnsi="Arial" w:cs="Arial"/>
                <w:color w:val="000000" w:themeColor="text1"/>
                <w:lang w:val="en-US"/>
              </w:rPr>
            </w:pPr>
          </w:p>
        </w:tc>
      </w:tr>
      <w:tr w:rsidR="006C33D5" w14:paraId="3BEC0674" w14:textId="77777777">
        <w:trPr>
          <w:cantSplit/>
        </w:trPr>
        <w:tc>
          <w:tcPr>
            <w:tcW w:w="974" w:type="dxa"/>
            <w:shd w:val="clear" w:color="auto" w:fill="D9D9D9" w:themeFill="background1" w:themeFillShade="D9"/>
          </w:tcPr>
          <w:p w14:paraId="223D3A7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21F7F425"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05DE2E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6CD7230A"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14683663"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7CFB424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E29FD6C" w14:textId="77777777" w:rsidR="006C33D5" w:rsidRDefault="006C33D5">
            <w:pPr>
              <w:spacing w:after="0"/>
              <w:rPr>
                <w:rFonts w:ascii="Arial" w:hAnsi="Arial" w:cs="Arial"/>
                <w:color w:val="000000" w:themeColor="text1"/>
                <w:lang w:val="en-US"/>
              </w:rPr>
            </w:pPr>
          </w:p>
        </w:tc>
      </w:tr>
      <w:tr w:rsidR="006C33D5" w14:paraId="09FD3363" w14:textId="77777777">
        <w:trPr>
          <w:cantSplit/>
        </w:trPr>
        <w:tc>
          <w:tcPr>
            <w:tcW w:w="974" w:type="dxa"/>
            <w:shd w:val="clear" w:color="auto" w:fill="auto"/>
          </w:tcPr>
          <w:p w14:paraId="68C07165"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9CB270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1A6052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91F699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5221B2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878461C" w14:textId="77777777" w:rsidR="006C33D5" w:rsidRDefault="006C33D5">
            <w:pPr>
              <w:spacing w:after="0"/>
              <w:rPr>
                <w:rFonts w:ascii="Arial" w:hAnsi="Arial" w:cs="Arial"/>
                <w:color w:val="000000" w:themeColor="text1"/>
                <w:lang w:val="en-US"/>
              </w:rPr>
            </w:pPr>
          </w:p>
        </w:tc>
        <w:tc>
          <w:tcPr>
            <w:tcW w:w="6662" w:type="dxa"/>
          </w:tcPr>
          <w:p w14:paraId="6926A10C" w14:textId="77777777" w:rsidR="006C33D5" w:rsidRDefault="006C33D5">
            <w:pPr>
              <w:spacing w:after="0"/>
              <w:rPr>
                <w:rFonts w:ascii="Arial" w:hAnsi="Arial" w:cs="Arial"/>
                <w:color w:val="000000" w:themeColor="text1"/>
                <w:lang w:val="en-US"/>
              </w:rPr>
            </w:pPr>
          </w:p>
        </w:tc>
      </w:tr>
      <w:tr w:rsidR="006C33D5" w14:paraId="4914D01E" w14:textId="77777777">
        <w:trPr>
          <w:cantSplit/>
        </w:trPr>
        <w:tc>
          <w:tcPr>
            <w:tcW w:w="974" w:type="dxa"/>
            <w:shd w:val="clear" w:color="auto" w:fill="D9D9D9" w:themeFill="background1" w:themeFillShade="D9"/>
          </w:tcPr>
          <w:p w14:paraId="51A91144"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5E082F4C"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Stage 3 aspects of enh3MCPTT [enh3MCPTT-CT]</w:t>
            </w:r>
          </w:p>
        </w:tc>
        <w:tc>
          <w:tcPr>
            <w:tcW w:w="1240" w:type="dxa"/>
            <w:shd w:val="clear" w:color="auto" w:fill="D9D9D9" w:themeFill="background1" w:themeFillShade="D9"/>
          </w:tcPr>
          <w:p w14:paraId="7B0B6F6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00BD480B"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78817315"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1928E97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1912A69" w14:textId="77777777" w:rsidR="006C33D5" w:rsidRDefault="006C33D5">
            <w:pPr>
              <w:spacing w:after="0"/>
              <w:rPr>
                <w:rFonts w:ascii="Arial" w:hAnsi="Arial" w:cs="Arial"/>
                <w:color w:val="000000" w:themeColor="text1"/>
                <w:lang w:val="en-US"/>
              </w:rPr>
            </w:pPr>
          </w:p>
        </w:tc>
      </w:tr>
      <w:tr w:rsidR="006C33D5" w14:paraId="1D88B061" w14:textId="77777777">
        <w:trPr>
          <w:cantSplit/>
        </w:trPr>
        <w:tc>
          <w:tcPr>
            <w:tcW w:w="974" w:type="dxa"/>
            <w:shd w:val="clear" w:color="auto" w:fill="auto"/>
          </w:tcPr>
          <w:p w14:paraId="3E80DDC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70C9BF3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6B96E3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2C6B1C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B9E67FE"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7087987" w14:textId="77777777" w:rsidR="006C33D5" w:rsidRDefault="006C33D5">
            <w:pPr>
              <w:spacing w:after="0"/>
              <w:rPr>
                <w:rFonts w:ascii="Arial" w:hAnsi="Arial" w:cs="Arial"/>
                <w:color w:val="000000" w:themeColor="text1"/>
                <w:lang w:val="en-US"/>
              </w:rPr>
            </w:pPr>
          </w:p>
        </w:tc>
        <w:tc>
          <w:tcPr>
            <w:tcW w:w="6662" w:type="dxa"/>
          </w:tcPr>
          <w:p w14:paraId="5B2B0C6E" w14:textId="77777777" w:rsidR="006C33D5" w:rsidRDefault="006C33D5">
            <w:pPr>
              <w:spacing w:after="0"/>
              <w:rPr>
                <w:rFonts w:ascii="Arial" w:hAnsi="Arial" w:cs="Arial"/>
                <w:color w:val="000000" w:themeColor="text1"/>
                <w:lang w:val="en-US"/>
              </w:rPr>
            </w:pPr>
          </w:p>
        </w:tc>
      </w:tr>
      <w:tr w:rsidR="006C33D5" w14:paraId="32085790" w14:textId="77777777">
        <w:trPr>
          <w:cantSplit/>
        </w:trPr>
        <w:tc>
          <w:tcPr>
            <w:tcW w:w="974" w:type="dxa"/>
            <w:shd w:val="clear" w:color="auto" w:fill="D9D9D9" w:themeFill="background1" w:themeFillShade="D9"/>
          </w:tcPr>
          <w:p w14:paraId="1FE3399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6B25A3E8" w14:textId="77777777" w:rsidR="006C33D5" w:rsidRDefault="00000000">
            <w:pPr>
              <w:spacing w:after="0"/>
              <w:rPr>
                <w:rFonts w:ascii="Arial" w:hAnsi="Arial" w:cs="Arial"/>
                <w:b/>
                <w:bCs/>
                <w:color w:val="000000" w:themeColor="text1"/>
                <w:lang w:val="en-US"/>
              </w:rPr>
            </w:pPr>
            <w:r>
              <w:rPr>
                <w:rFonts w:ascii="Arial" w:eastAsia="ＭＳ 明朝" w:hAnsi="Arial" w:cs="Arial"/>
                <w:b/>
                <w:color w:val="000000" w:themeColor="text1"/>
              </w:rPr>
              <w:t>Enhanced Service Enabler Architecture Layer for Verticals [</w:t>
            </w:r>
            <w:proofErr w:type="spellStart"/>
            <w:r>
              <w:rPr>
                <w:rFonts w:ascii="Arial" w:eastAsia="ＭＳ 明朝" w:hAnsi="Arial" w:cs="Arial"/>
                <w:b/>
                <w:color w:val="000000" w:themeColor="text1"/>
              </w:rPr>
              <w:t>eSEAL</w:t>
            </w:r>
            <w:proofErr w:type="spellEnd"/>
            <w:r>
              <w:rPr>
                <w:rFonts w:ascii="Arial" w:eastAsia="ＭＳ 明朝" w:hAnsi="Arial" w:cs="Arial"/>
                <w:b/>
                <w:color w:val="000000" w:themeColor="text1"/>
              </w:rPr>
              <w:t>]</w:t>
            </w:r>
          </w:p>
        </w:tc>
        <w:tc>
          <w:tcPr>
            <w:tcW w:w="1240" w:type="dxa"/>
            <w:shd w:val="clear" w:color="auto" w:fill="D9D9D9" w:themeFill="background1" w:themeFillShade="D9"/>
          </w:tcPr>
          <w:p w14:paraId="1E0DE8C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A6F621"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3D047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5E01C39"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1A780E3" w14:textId="77777777" w:rsidR="006C33D5" w:rsidRDefault="006C33D5">
            <w:pPr>
              <w:spacing w:after="0"/>
              <w:rPr>
                <w:rFonts w:ascii="Arial" w:hAnsi="Arial" w:cs="Arial"/>
                <w:color w:val="000000" w:themeColor="text1"/>
                <w:lang w:val="en-US"/>
              </w:rPr>
            </w:pPr>
          </w:p>
        </w:tc>
      </w:tr>
      <w:tr w:rsidR="006C33D5" w14:paraId="1F5519AD" w14:textId="77777777">
        <w:trPr>
          <w:cantSplit/>
        </w:trPr>
        <w:tc>
          <w:tcPr>
            <w:tcW w:w="974" w:type="dxa"/>
            <w:shd w:val="clear" w:color="auto" w:fill="auto"/>
          </w:tcPr>
          <w:p w14:paraId="0513F3A7"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976F3F4"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379D0E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34EF72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76D05A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C7E0FF6" w14:textId="77777777" w:rsidR="006C33D5" w:rsidRDefault="006C33D5">
            <w:pPr>
              <w:spacing w:after="0"/>
              <w:rPr>
                <w:rFonts w:ascii="Arial" w:hAnsi="Arial" w:cs="Arial"/>
                <w:color w:val="000000" w:themeColor="text1"/>
                <w:lang w:val="en-US"/>
              </w:rPr>
            </w:pPr>
          </w:p>
        </w:tc>
        <w:tc>
          <w:tcPr>
            <w:tcW w:w="6662" w:type="dxa"/>
          </w:tcPr>
          <w:p w14:paraId="4B3730BA" w14:textId="77777777" w:rsidR="006C33D5" w:rsidRDefault="006C33D5">
            <w:pPr>
              <w:spacing w:after="0"/>
              <w:rPr>
                <w:rFonts w:ascii="Arial" w:hAnsi="Arial" w:cs="Arial"/>
                <w:color w:val="000000" w:themeColor="text1"/>
                <w:lang w:val="en-US"/>
              </w:rPr>
            </w:pPr>
          </w:p>
        </w:tc>
      </w:tr>
      <w:tr w:rsidR="006C33D5" w14:paraId="1DD6E5EB" w14:textId="77777777">
        <w:trPr>
          <w:cantSplit/>
        </w:trPr>
        <w:tc>
          <w:tcPr>
            <w:tcW w:w="974" w:type="dxa"/>
            <w:shd w:val="clear" w:color="auto" w:fill="FDE9D9" w:themeFill="accent6" w:themeFillTint="33"/>
          </w:tcPr>
          <w:p w14:paraId="1EC6CDF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BD8B84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4224812"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33B0E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1784DC"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550C31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658202B" w14:textId="77777777" w:rsidR="006C33D5" w:rsidRDefault="006C33D5">
            <w:pPr>
              <w:spacing w:after="0"/>
              <w:rPr>
                <w:rFonts w:ascii="Arial" w:hAnsi="Arial" w:cs="Arial"/>
                <w:color w:val="000000" w:themeColor="text1"/>
                <w:lang w:val="en-US"/>
              </w:rPr>
            </w:pPr>
          </w:p>
        </w:tc>
      </w:tr>
      <w:tr w:rsidR="006C33D5" w14:paraId="27584CE0" w14:textId="77777777">
        <w:trPr>
          <w:cantSplit/>
        </w:trPr>
        <w:tc>
          <w:tcPr>
            <w:tcW w:w="974" w:type="dxa"/>
            <w:shd w:val="clear" w:color="auto" w:fill="auto"/>
          </w:tcPr>
          <w:p w14:paraId="583F291C" w14:textId="77777777" w:rsidR="006C33D5" w:rsidRDefault="006C33D5">
            <w:pPr>
              <w:spacing w:after="0"/>
              <w:rPr>
                <w:rFonts w:ascii="Arial" w:hAnsi="Arial" w:cs="Arial"/>
                <w:b/>
                <w:bCs/>
                <w:color w:val="000000" w:themeColor="text1"/>
              </w:rPr>
            </w:pPr>
          </w:p>
        </w:tc>
        <w:tc>
          <w:tcPr>
            <w:tcW w:w="2527" w:type="dxa"/>
            <w:shd w:val="clear" w:color="auto" w:fill="auto"/>
          </w:tcPr>
          <w:p w14:paraId="0A18EE9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986D5E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4C8C2B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4E3423E"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D713B35" w14:textId="77777777" w:rsidR="006C33D5" w:rsidRDefault="006C33D5">
            <w:pPr>
              <w:spacing w:after="0"/>
              <w:rPr>
                <w:rFonts w:ascii="Arial" w:hAnsi="Arial" w:cs="Arial"/>
                <w:color w:val="000000" w:themeColor="text1"/>
                <w:lang w:val="en-US"/>
              </w:rPr>
            </w:pPr>
          </w:p>
        </w:tc>
        <w:tc>
          <w:tcPr>
            <w:tcW w:w="6662" w:type="dxa"/>
          </w:tcPr>
          <w:p w14:paraId="7BF955AA" w14:textId="77777777" w:rsidR="006C33D5" w:rsidRDefault="006C33D5">
            <w:pPr>
              <w:spacing w:after="0"/>
              <w:rPr>
                <w:rFonts w:ascii="Arial" w:hAnsi="Arial" w:cs="Arial"/>
                <w:color w:val="000000" w:themeColor="text1"/>
                <w:lang w:val="en-US"/>
              </w:rPr>
            </w:pPr>
          </w:p>
        </w:tc>
      </w:tr>
      <w:tr w:rsidR="006C33D5" w14:paraId="3A4CCC27" w14:textId="77777777">
        <w:trPr>
          <w:cantSplit/>
        </w:trPr>
        <w:tc>
          <w:tcPr>
            <w:tcW w:w="974" w:type="dxa"/>
            <w:shd w:val="clear" w:color="auto" w:fill="FDE9D9" w:themeFill="accent6" w:themeFillTint="33"/>
          </w:tcPr>
          <w:p w14:paraId="0189F96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532B27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24F4B62E"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FDBDD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69C3DA"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B8B6E6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F16D742" w14:textId="77777777" w:rsidR="006C33D5" w:rsidRDefault="006C33D5">
            <w:pPr>
              <w:spacing w:after="0"/>
              <w:rPr>
                <w:rFonts w:ascii="Arial" w:hAnsi="Arial" w:cs="Arial"/>
                <w:color w:val="000000" w:themeColor="text1"/>
                <w:lang w:val="en-US"/>
              </w:rPr>
            </w:pPr>
          </w:p>
        </w:tc>
      </w:tr>
      <w:tr w:rsidR="006C33D5" w14:paraId="09A4C409" w14:textId="77777777">
        <w:trPr>
          <w:cantSplit/>
        </w:trPr>
        <w:tc>
          <w:tcPr>
            <w:tcW w:w="974" w:type="dxa"/>
            <w:shd w:val="clear" w:color="auto" w:fill="auto"/>
          </w:tcPr>
          <w:p w14:paraId="2F40D174" w14:textId="77777777" w:rsidR="006C33D5" w:rsidRDefault="006C33D5">
            <w:pPr>
              <w:spacing w:after="0"/>
              <w:rPr>
                <w:rFonts w:ascii="Arial" w:hAnsi="Arial" w:cs="Arial"/>
                <w:b/>
                <w:bCs/>
                <w:color w:val="000000" w:themeColor="text1"/>
              </w:rPr>
            </w:pPr>
          </w:p>
        </w:tc>
        <w:tc>
          <w:tcPr>
            <w:tcW w:w="2527" w:type="dxa"/>
            <w:shd w:val="clear" w:color="auto" w:fill="auto"/>
          </w:tcPr>
          <w:p w14:paraId="64B02E7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5F2CD6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EBF3AF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945FF4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D602A8E" w14:textId="77777777" w:rsidR="006C33D5" w:rsidRDefault="006C33D5">
            <w:pPr>
              <w:spacing w:after="0"/>
              <w:rPr>
                <w:rFonts w:ascii="Arial" w:hAnsi="Arial" w:cs="Arial"/>
                <w:color w:val="000000" w:themeColor="text1"/>
                <w:lang w:val="en-US"/>
              </w:rPr>
            </w:pPr>
          </w:p>
        </w:tc>
        <w:tc>
          <w:tcPr>
            <w:tcW w:w="6662" w:type="dxa"/>
          </w:tcPr>
          <w:p w14:paraId="2D4D4D8C" w14:textId="77777777" w:rsidR="006C33D5" w:rsidRDefault="006C33D5">
            <w:pPr>
              <w:spacing w:after="0"/>
              <w:rPr>
                <w:rFonts w:ascii="Arial" w:hAnsi="Arial" w:cs="Arial"/>
                <w:color w:val="000000" w:themeColor="text1"/>
                <w:lang w:val="en-US"/>
              </w:rPr>
            </w:pPr>
          </w:p>
        </w:tc>
      </w:tr>
      <w:tr w:rsidR="006C33D5" w14:paraId="7C4B3572" w14:textId="77777777">
        <w:trPr>
          <w:cantSplit/>
        </w:trPr>
        <w:tc>
          <w:tcPr>
            <w:tcW w:w="974" w:type="dxa"/>
            <w:shd w:val="clear" w:color="auto" w:fill="D9D9D9" w:themeFill="background1" w:themeFillShade="D9"/>
          </w:tcPr>
          <w:p w14:paraId="11014E6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7A28D98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C2DADF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76BC4F"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2300A9"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EDD24B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4D57736" w14:textId="77777777" w:rsidR="006C33D5" w:rsidRDefault="006C33D5">
            <w:pPr>
              <w:spacing w:after="0"/>
              <w:rPr>
                <w:rFonts w:ascii="Arial" w:hAnsi="Arial" w:cs="Arial"/>
                <w:color w:val="000000" w:themeColor="text1"/>
                <w:lang w:val="en-US"/>
              </w:rPr>
            </w:pPr>
          </w:p>
        </w:tc>
      </w:tr>
      <w:tr w:rsidR="006C33D5" w14:paraId="509CED09" w14:textId="77777777">
        <w:trPr>
          <w:cantSplit/>
        </w:trPr>
        <w:tc>
          <w:tcPr>
            <w:tcW w:w="974" w:type="dxa"/>
            <w:shd w:val="clear" w:color="auto" w:fill="auto"/>
          </w:tcPr>
          <w:p w14:paraId="6C4E46A7" w14:textId="77777777" w:rsidR="006C33D5" w:rsidRDefault="006C33D5">
            <w:pPr>
              <w:spacing w:after="0"/>
              <w:rPr>
                <w:rFonts w:ascii="Arial" w:hAnsi="Arial" w:cs="Arial"/>
                <w:b/>
                <w:bCs/>
                <w:color w:val="000000" w:themeColor="text1"/>
              </w:rPr>
            </w:pPr>
          </w:p>
        </w:tc>
        <w:tc>
          <w:tcPr>
            <w:tcW w:w="2527" w:type="dxa"/>
            <w:shd w:val="clear" w:color="auto" w:fill="auto"/>
          </w:tcPr>
          <w:p w14:paraId="11F978C5"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A9ADA0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1AB552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4EE706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A5A8125" w14:textId="77777777" w:rsidR="006C33D5" w:rsidRDefault="006C33D5">
            <w:pPr>
              <w:spacing w:after="0"/>
              <w:rPr>
                <w:rFonts w:ascii="Arial" w:hAnsi="Arial" w:cs="Arial"/>
                <w:color w:val="000000" w:themeColor="text1"/>
                <w:lang w:val="en-US"/>
              </w:rPr>
            </w:pPr>
          </w:p>
        </w:tc>
        <w:tc>
          <w:tcPr>
            <w:tcW w:w="6662" w:type="dxa"/>
          </w:tcPr>
          <w:p w14:paraId="7D1959F4" w14:textId="77777777" w:rsidR="006C33D5" w:rsidRDefault="006C33D5">
            <w:pPr>
              <w:spacing w:after="0"/>
              <w:rPr>
                <w:rFonts w:ascii="Arial" w:hAnsi="Arial" w:cs="Arial"/>
                <w:color w:val="000000" w:themeColor="text1"/>
                <w:lang w:val="en-US"/>
              </w:rPr>
            </w:pPr>
          </w:p>
        </w:tc>
      </w:tr>
      <w:tr w:rsidR="006C33D5" w14:paraId="6EECB49E" w14:textId="77777777">
        <w:trPr>
          <w:cantSplit/>
        </w:trPr>
        <w:tc>
          <w:tcPr>
            <w:tcW w:w="974" w:type="dxa"/>
            <w:shd w:val="clear" w:color="auto" w:fill="D9D9D9" w:themeFill="background1" w:themeFillShade="D9"/>
          </w:tcPr>
          <w:p w14:paraId="2F3E54C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054810D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38BAF62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82EFAA"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314C5C"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F4B4C2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6B528D9" w14:textId="77777777" w:rsidR="006C33D5" w:rsidRDefault="006C33D5">
            <w:pPr>
              <w:spacing w:after="0"/>
              <w:rPr>
                <w:rFonts w:ascii="Arial" w:hAnsi="Arial" w:cs="Arial"/>
                <w:color w:val="000000" w:themeColor="text1"/>
                <w:lang w:val="en-US"/>
              </w:rPr>
            </w:pPr>
          </w:p>
        </w:tc>
      </w:tr>
      <w:tr w:rsidR="006C33D5" w14:paraId="7D36D5F4" w14:textId="77777777">
        <w:trPr>
          <w:cantSplit/>
        </w:trPr>
        <w:tc>
          <w:tcPr>
            <w:tcW w:w="974" w:type="dxa"/>
            <w:shd w:val="clear" w:color="auto" w:fill="auto"/>
          </w:tcPr>
          <w:p w14:paraId="09D9FC8D" w14:textId="77777777" w:rsidR="006C33D5" w:rsidRDefault="006C33D5">
            <w:pPr>
              <w:spacing w:after="0"/>
              <w:rPr>
                <w:rFonts w:ascii="Arial" w:hAnsi="Arial" w:cs="Arial"/>
                <w:b/>
                <w:bCs/>
                <w:color w:val="000000" w:themeColor="text1"/>
              </w:rPr>
            </w:pPr>
          </w:p>
        </w:tc>
        <w:tc>
          <w:tcPr>
            <w:tcW w:w="2527" w:type="dxa"/>
            <w:shd w:val="clear" w:color="auto" w:fill="auto"/>
          </w:tcPr>
          <w:p w14:paraId="0ABA571C"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9AC954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CE6AE69"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8BDDD2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6D9969A" w14:textId="77777777" w:rsidR="006C33D5" w:rsidRDefault="006C33D5">
            <w:pPr>
              <w:spacing w:after="0"/>
              <w:rPr>
                <w:rFonts w:ascii="Arial" w:hAnsi="Arial" w:cs="Arial"/>
                <w:color w:val="000000" w:themeColor="text1"/>
                <w:lang w:val="en-US"/>
              </w:rPr>
            </w:pPr>
          </w:p>
        </w:tc>
        <w:tc>
          <w:tcPr>
            <w:tcW w:w="6662" w:type="dxa"/>
          </w:tcPr>
          <w:p w14:paraId="24737AB2" w14:textId="77777777" w:rsidR="006C33D5" w:rsidRDefault="006C33D5">
            <w:pPr>
              <w:spacing w:after="0"/>
              <w:rPr>
                <w:rFonts w:ascii="Arial" w:hAnsi="Arial" w:cs="Arial"/>
                <w:color w:val="000000" w:themeColor="text1"/>
                <w:lang w:val="en-US"/>
              </w:rPr>
            </w:pPr>
          </w:p>
        </w:tc>
      </w:tr>
      <w:tr w:rsidR="006C33D5" w14:paraId="1BB8406E" w14:textId="77777777">
        <w:trPr>
          <w:cantSplit/>
        </w:trPr>
        <w:tc>
          <w:tcPr>
            <w:tcW w:w="974" w:type="dxa"/>
            <w:shd w:val="clear" w:color="auto" w:fill="FDE9D9" w:themeFill="accent6" w:themeFillTint="33"/>
          </w:tcPr>
          <w:p w14:paraId="3BBAE2E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0BA0B6E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F94973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7A5C7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3A3D9C"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45A779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DAAC799" w14:textId="77777777" w:rsidR="006C33D5" w:rsidRDefault="006C33D5">
            <w:pPr>
              <w:spacing w:after="0"/>
              <w:rPr>
                <w:rFonts w:ascii="Arial" w:hAnsi="Arial" w:cs="Arial"/>
                <w:color w:val="000000" w:themeColor="text1"/>
                <w:lang w:val="en-US"/>
              </w:rPr>
            </w:pPr>
          </w:p>
        </w:tc>
      </w:tr>
      <w:tr w:rsidR="006C33D5" w14:paraId="61C44F22" w14:textId="77777777">
        <w:trPr>
          <w:cantSplit/>
        </w:trPr>
        <w:tc>
          <w:tcPr>
            <w:tcW w:w="974" w:type="dxa"/>
            <w:shd w:val="clear" w:color="auto" w:fill="auto"/>
          </w:tcPr>
          <w:p w14:paraId="068C7B94" w14:textId="77777777" w:rsidR="006C33D5" w:rsidRDefault="006C33D5">
            <w:pPr>
              <w:spacing w:after="0"/>
              <w:rPr>
                <w:rFonts w:ascii="Arial" w:hAnsi="Arial" w:cs="Arial"/>
                <w:b/>
                <w:bCs/>
                <w:color w:val="000000" w:themeColor="text1"/>
              </w:rPr>
            </w:pPr>
          </w:p>
        </w:tc>
        <w:tc>
          <w:tcPr>
            <w:tcW w:w="2527" w:type="dxa"/>
            <w:shd w:val="clear" w:color="auto" w:fill="auto"/>
          </w:tcPr>
          <w:p w14:paraId="566D986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57CBE1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D95A9A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199A2E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E0BB68A" w14:textId="77777777" w:rsidR="006C33D5" w:rsidRDefault="006C33D5">
            <w:pPr>
              <w:spacing w:after="0"/>
              <w:rPr>
                <w:rFonts w:ascii="Arial" w:hAnsi="Arial" w:cs="Arial"/>
                <w:color w:val="000000" w:themeColor="text1"/>
                <w:lang w:val="en-US"/>
              </w:rPr>
            </w:pPr>
          </w:p>
        </w:tc>
        <w:tc>
          <w:tcPr>
            <w:tcW w:w="6662" w:type="dxa"/>
          </w:tcPr>
          <w:p w14:paraId="72668334" w14:textId="77777777" w:rsidR="006C33D5" w:rsidRDefault="006C33D5">
            <w:pPr>
              <w:spacing w:after="0"/>
              <w:rPr>
                <w:rFonts w:ascii="Arial" w:hAnsi="Arial" w:cs="Arial"/>
                <w:color w:val="000000" w:themeColor="text1"/>
                <w:lang w:val="en-US"/>
              </w:rPr>
            </w:pPr>
          </w:p>
        </w:tc>
      </w:tr>
      <w:tr w:rsidR="006C33D5" w14:paraId="103F5E68" w14:textId="77777777">
        <w:trPr>
          <w:cantSplit/>
        </w:trPr>
        <w:tc>
          <w:tcPr>
            <w:tcW w:w="974" w:type="dxa"/>
            <w:shd w:val="clear" w:color="auto" w:fill="FDE9D9" w:themeFill="accent6" w:themeFillTint="33"/>
          </w:tcPr>
          <w:p w14:paraId="431CC54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41C8631F"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on the GTP-U entity restart [EGTPUR]</w:t>
            </w:r>
          </w:p>
        </w:tc>
        <w:tc>
          <w:tcPr>
            <w:tcW w:w="1240" w:type="dxa"/>
            <w:shd w:val="clear" w:color="auto" w:fill="FDE9D9" w:themeFill="accent6" w:themeFillTint="33"/>
          </w:tcPr>
          <w:p w14:paraId="3F8F768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7DC3D456" w14:textId="77777777" w:rsidR="006C33D5" w:rsidRDefault="006C33D5">
            <w:pPr>
              <w:spacing w:after="0"/>
              <w:rPr>
                <w:rFonts w:ascii="Arial" w:eastAsia="ＭＳ 明朝" w:hAnsi="Arial" w:cs="Arial"/>
                <w:bCs/>
                <w:color w:val="000000" w:themeColor="text1"/>
              </w:rPr>
            </w:pPr>
          </w:p>
        </w:tc>
        <w:tc>
          <w:tcPr>
            <w:tcW w:w="1589" w:type="dxa"/>
            <w:shd w:val="clear" w:color="auto" w:fill="FDE9D9" w:themeFill="accent6" w:themeFillTint="33"/>
          </w:tcPr>
          <w:p w14:paraId="5CB5F4A1" w14:textId="77777777" w:rsidR="006C33D5" w:rsidRDefault="006C33D5">
            <w:pPr>
              <w:spacing w:after="0"/>
              <w:rPr>
                <w:rFonts w:ascii="Arial" w:eastAsia="ＭＳ 明朝" w:hAnsi="Arial" w:cs="Arial"/>
                <w:color w:val="000000" w:themeColor="text1"/>
              </w:rPr>
            </w:pPr>
          </w:p>
        </w:tc>
        <w:tc>
          <w:tcPr>
            <w:tcW w:w="1134" w:type="dxa"/>
            <w:shd w:val="clear" w:color="auto" w:fill="FDE9D9" w:themeFill="accent6" w:themeFillTint="33"/>
          </w:tcPr>
          <w:p w14:paraId="4B76BB6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5001C03" w14:textId="77777777" w:rsidR="006C33D5" w:rsidRDefault="006C33D5">
            <w:pPr>
              <w:spacing w:after="0"/>
              <w:rPr>
                <w:rFonts w:ascii="Arial" w:hAnsi="Arial" w:cs="Arial"/>
                <w:color w:val="000000" w:themeColor="text1"/>
                <w:lang w:val="en-US"/>
              </w:rPr>
            </w:pPr>
          </w:p>
        </w:tc>
      </w:tr>
      <w:tr w:rsidR="006C33D5" w14:paraId="1EB7DA1C" w14:textId="77777777">
        <w:trPr>
          <w:cantSplit/>
        </w:trPr>
        <w:tc>
          <w:tcPr>
            <w:tcW w:w="974" w:type="dxa"/>
            <w:shd w:val="clear" w:color="auto" w:fill="auto"/>
          </w:tcPr>
          <w:p w14:paraId="6A1581E9" w14:textId="77777777" w:rsidR="006C33D5" w:rsidRDefault="006C33D5">
            <w:pPr>
              <w:spacing w:after="0"/>
              <w:rPr>
                <w:rFonts w:ascii="Arial" w:hAnsi="Arial" w:cs="Arial"/>
                <w:b/>
                <w:bCs/>
                <w:color w:val="000000" w:themeColor="text1"/>
              </w:rPr>
            </w:pPr>
          </w:p>
        </w:tc>
        <w:tc>
          <w:tcPr>
            <w:tcW w:w="2527" w:type="dxa"/>
            <w:shd w:val="clear" w:color="auto" w:fill="auto"/>
          </w:tcPr>
          <w:p w14:paraId="5625C87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287A07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823FA6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7492C7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D3B97D1" w14:textId="77777777" w:rsidR="006C33D5" w:rsidRDefault="006C33D5">
            <w:pPr>
              <w:spacing w:after="0"/>
              <w:rPr>
                <w:rFonts w:ascii="Arial" w:hAnsi="Arial" w:cs="Arial"/>
                <w:color w:val="000000" w:themeColor="text1"/>
                <w:lang w:val="en-US"/>
              </w:rPr>
            </w:pPr>
          </w:p>
        </w:tc>
        <w:tc>
          <w:tcPr>
            <w:tcW w:w="6662" w:type="dxa"/>
          </w:tcPr>
          <w:p w14:paraId="123BE473" w14:textId="77777777" w:rsidR="006C33D5" w:rsidRDefault="006C33D5">
            <w:pPr>
              <w:spacing w:after="0"/>
              <w:rPr>
                <w:rFonts w:ascii="Arial" w:hAnsi="Arial" w:cs="Arial"/>
                <w:color w:val="000000" w:themeColor="text1"/>
                <w:lang w:val="en-US"/>
              </w:rPr>
            </w:pPr>
          </w:p>
        </w:tc>
      </w:tr>
      <w:tr w:rsidR="006C33D5" w14:paraId="1A430803" w14:textId="77777777">
        <w:trPr>
          <w:cantSplit/>
        </w:trPr>
        <w:tc>
          <w:tcPr>
            <w:tcW w:w="974" w:type="dxa"/>
            <w:shd w:val="clear" w:color="auto" w:fill="D9D9D9" w:themeFill="background1" w:themeFillShade="D9"/>
          </w:tcPr>
          <w:p w14:paraId="0E371ED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3A7008F"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Multi-device enhancements for device transfers [</w:t>
            </w:r>
            <w:proofErr w:type="spellStart"/>
            <w:r>
              <w:rPr>
                <w:rFonts w:ascii="Arial" w:eastAsia="ＭＳ 明朝" w:hAnsi="Arial" w:cs="Arial"/>
                <w:b/>
                <w:color w:val="000000" w:themeColor="text1"/>
              </w:rPr>
              <w:t>MuDTran</w:t>
            </w:r>
            <w:proofErr w:type="spellEnd"/>
            <w:r>
              <w:rPr>
                <w:rFonts w:ascii="Arial" w:eastAsia="ＭＳ 明朝" w:hAnsi="Arial" w:cs="Arial"/>
                <w:b/>
                <w:color w:val="000000" w:themeColor="text1"/>
              </w:rPr>
              <w:t>]</w:t>
            </w:r>
          </w:p>
        </w:tc>
        <w:tc>
          <w:tcPr>
            <w:tcW w:w="1240" w:type="dxa"/>
            <w:shd w:val="clear" w:color="auto" w:fill="D9D9D9" w:themeFill="background1" w:themeFillShade="D9"/>
          </w:tcPr>
          <w:p w14:paraId="68CD61B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2A2A7562"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39E60A84"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492E429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EBD967E" w14:textId="77777777" w:rsidR="006C33D5" w:rsidRDefault="006C33D5">
            <w:pPr>
              <w:spacing w:after="0"/>
              <w:rPr>
                <w:rFonts w:ascii="Arial" w:hAnsi="Arial" w:cs="Arial"/>
                <w:color w:val="000000" w:themeColor="text1"/>
                <w:lang w:val="en-US"/>
              </w:rPr>
            </w:pPr>
          </w:p>
        </w:tc>
      </w:tr>
      <w:tr w:rsidR="006C33D5" w14:paraId="428AE8BD" w14:textId="77777777">
        <w:trPr>
          <w:cantSplit/>
        </w:trPr>
        <w:tc>
          <w:tcPr>
            <w:tcW w:w="974" w:type="dxa"/>
            <w:shd w:val="clear" w:color="auto" w:fill="auto"/>
          </w:tcPr>
          <w:p w14:paraId="18972353" w14:textId="77777777" w:rsidR="006C33D5" w:rsidRDefault="006C33D5">
            <w:pPr>
              <w:spacing w:after="0"/>
              <w:rPr>
                <w:rFonts w:ascii="Arial" w:hAnsi="Arial" w:cs="Arial"/>
                <w:b/>
                <w:bCs/>
                <w:color w:val="000000" w:themeColor="text1"/>
              </w:rPr>
            </w:pPr>
          </w:p>
        </w:tc>
        <w:tc>
          <w:tcPr>
            <w:tcW w:w="2527" w:type="dxa"/>
            <w:shd w:val="clear" w:color="auto" w:fill="auto"/>
          </w:tcPr>
          <w:p w14:paraId="7932DE85"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F8F9D7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39794C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932530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AA8261B" w14:textId="77777777" w:rsidR="006C33D5" w:rsidRDefault="006C33D5">
            <w:pPr>
              <w:spacing w:after="0"/>
              <w:rPr>
                <w:rFonts w:ascii="Arial" w:hAnsi="Arial" w:cs="Arial"/>
                <w:color w:val="000000" w:themeColor="text1"/>
                <w:lang w:val="en-US"/>
              </w:rPr>
            </w:pPr>
          </w:p>
        </w:tc>
        <w:tc>
          <w:tcPr>
            <w:tcW w:w="6662" w:type="dxa"/>
          </w:tcPr>
          <w:p w14:paraId="1FCACF99" w14:textId="77777777" w:rsidR="006C33D5" w:rsidRDefault="006C33D5">
            <w:pPr>
              <w:spacing w:after="0"/>
              <w:rPr>
                <w:rFonts w:ascii="Arial" w:hAnsi="Arial" w:cs="Arial"/>
                <w:color w:val="000000" w:themeColor="text1"/>
                <w:lang w:val="en-US"/>
              </w:rPr>
            </w:pPr>
          </w:p>
        </w:tc>
      </w:tr>
      <w:tr w:rsidR="006C33D5" w14:paraId="38A869EE" w14:textId="77777777">
        <w:trPr>
          <w:cantSplit/>
        </w:trPr>
        <w:tc>
          <w:tcPr>
            <w:tcW w:w="974" w:type="dxa"/>
            <w:shd w:val="clear" w:color="auto" w:fill="FDE9D9" w:themeFill="accent6" w:themeFillTint="33"/>
          </w:tcPr>
          <w:p w14:paraId="660F716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797F4979"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3328FD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65C5A9C9" w14:textId="77777777" w:rsidR="006C33D5" w:rsidRDefault="006C33D5">
            <w:pPr>
              <w:spacing w:after="0"/>
              <w:rPr>
                <w:rFonts w:ascii="Arial" w:eastAsia="ＭＳ 明朝" w:hAnsi="Arial" w:cs="Arial"/>
                <w:bCs/>
                <w:color w:val="000000" w:themeColor="text1"/>
              </w:rPr>
            </w:pPr>
          </w:p>
        </w:tc>
        <w:tc>
          <w:tcPr>
            <w:tcW w:w="1589" w:type="dxa"/>
            <w:shd w:val="clear" w:color="auto" w:fill="FDE9D9" w:themeFill="accent6" w:themeFillTint="33"/>
          </w:tcPr>
          <w:p w14:paraId="6B0F6D11" w14:textId="77777777" w:rsidR="006C33D5" w:rsidRDefault="006C33D5">
            <w:pPr>
              <w:spacing w:after="0"/>
              <w:rPr>
                <w:rFonts w:ascii="Arial" w:eastAsia="ＭＳ 明朝" w:hAnsi="Arial" w:cs="Arial"/>
                <w:color w:val="000000" w:themeColor="text1"/>
              </w:rPr>
            </w:pPr>
          </w:p>
        </w:tc>
        <w:tc>
          <w:tcPr>
            <w:tcW w:w="1134" w:type="dxa"/>
            <w:shd w:val="clear" w:color="auto" w:fill="FDE9D9" w:themeFill="accent6" w:themeFillTint="33"/>
          </w:tcPr>
          <w:p w14:paraId="49D8185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22AA27E" w14:textId="77777777" w:rsidR="006C33D5" w:rsidRDefault="006C33D5">
            <w:pPr>
              <w:spacing w:after="0"/>
              <w:rPr>
                <w:rFonts w:ascii="Arial" w:hAnsi="Arial" w:cs="Arial"/>
                <w:color w:val="000000" w:themeColor="text1"/>
                <w:lang w:val="en-US"/>
              </w:rPr>
            </w:pPr>
          </w:p>
        </w:tc>
      </w:tr>
      <w:tr w:rsidR="006C33D5" w14:paraId="73356F72" w14:textId="77777777">
        <w:trPr>
          <w:cantSplit/>
        </w:trPr>
        <w:tc>
          <w:tcPr>
            <w:tcW w:w="974" w:type="dxa"/>
            <w:shd w:val="clear" w:color="auto" w:fill="auto"/>
          </w:tcPr>
          <w:p w14:paraId="2FF4A51C" w14:textId="77777777" w:rsidR="006C33D5" w:rsidRDefault="006C33D5">
            <w:pPr>
              <w:spacing w:after="0"/>
              <w:rPr>
                <w:rFonts w:ascii="Arial" w:hAnsi="Arial" w:cs="Arial"/>
                <w:b/>
                <w:bCs/>
                <w:color w:val="000000" w:themeColor="text1"/>
              </w:rPr>
            </w:pPr>
          </w:p>
        </w:tc>
        <w:tc>
          <w:tcPr>
            <w:tcW w:w="2527" w:type="dxa"/>
            <w:shd w:val="clear" w:color="auto" w:fill="auto"/>
          </w:tcPr>
          <w:p w14:paraId="576EDEE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369A1C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66F233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0A59326"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B0AE0D0" w14:textId="77777777" w:rsidR="006C33D5" w:rsidRDefault="006C33D5">
            <w:pPr>
              <w:spacing w:after="0"/>
              <w:rPr>
                <w:rFonts w:ascii="Arial" w:hAnsi="Arial" w:cs="Arial"/>
                <w:color w:val="000000" w:themeColor="text1"/>
                <w:lang w:val="en-US"/>
              </w:rPr>
            </w:pPr>
          </w:p>
        </w:tc>
        <w:tc>
          <w:tcPr>
            <w:tcW w:w="6662" w:type="dxa"/>
          </w:tcPr>
          <w:p w14:paraId="5B5F5464" w14:textId="77777777" w:rsidR="006C33D5" w:rsidRDefault="006C33D5">
            <w:pPr>
              <w:spacing w:after="0"/>
              <w:rPr>
                <w:rFonts w:ascii="Arial" w:hAnsi="Arial" w:cs="Arial"/>
                <w:color w:val="000000" w:themeColor="text1"/>
                <w:lang w:val="en-US"/>
              </w:rPr>
            </w:pPr>
          </w:p>
        </w:tc>
      </w:tr>
      <w:tr w:rsidR="006C33D5" w14:paraId="71D83082" w14:textId="77777777">
        <w:trPr>
          <w:cantSplit/>
        </w:trPr>
        <w:tc>
          <w:tcPr>
            <w:tcW w:w="974" w:type="dxa"/>
            <w:shd w:val="clear" w:color="auto" w:fill="FDE9D9" w:themeFill="accent6" w:themeFillTint="33"/>
          </w:tcPr>
          <w:p w14:paraId="6401509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217C90BC"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profiles for cryptographic algorithms and security protocols [</w:t>
            </w:r>
            <w:proofErr w:type="spellStart"/>
            <w:r>
              <w:rPr>
                <w:rFonts w:ascii="Arial" w:eastAsia="ＭＳ 明朝"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ＭＳ 明朝" w:hAnsi="Arial" w:cs="Arial"/>
                <w:b/>
                <w:color w:val="000000" w:themeColor="text1"/>
              </w:rPr>
              <w:t>]</w:t>
            </w:r>
          </w:p>
        </w:tc>
        <w:tc>
          <w:tcPr>
            <w:tcW w:w="1240" w:type="dxa"/>
            <w:shd w:val="clear" w:color="auto" w:fill="FDE9D9" w:themeFill="accent6" w:themeFillTint="33"/>
          </w:tcPr>
          <w:p w14:paraId="42C94FC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4005F961" w14:textId="77777777" w:rsidR="006C33D5" w:rsidRDefault="006C33D5">
            <w:pPr>
              <w:spacing w:after="0"/>
              <w:rPr>
                <w:rFonts w:ascii="Arial" w:eastAsia="ＭＳ 明朝" w:hAnsi="Arial" w:cs="Arial"/>
                <w:bCs/>
                <w:color w:val="000000" w:themeColor="text1"/>
              </w:rPr>
            </w:pPr>
          </w:p>
        </w:tc>
        <w:tc>
          <w:tcPr>
            <w:tcW w:w="1589" w:type="dxa"/>
            <w:shd w:val="clear" w:color="auto" w:fill="FDE9D9" w:themeFill="accent6" w:themeFillTint="33"/>
          </w:tcPr>
          <w:p w14:paraId="403CDCA6" w14:textId="77777777" w:rsidR="006C33D5" w:rsidRDefault="006C33D5">
            <w:pPr>
              <w:spacing w:after="0"/>
              <w:rPr>
                <w:rFonts w:ascii="Arial" w:eastAsia="ＭＳ 明朝" w:hAnsi="Arial" w:cs="Arial"/>
                <w:color w:val="000000" w:themeColor="text1"/>
              </w:rPr>
            </w:pPr>
          </w:p>
        </w:tc>
        <w:tc>
          <w:tcPr>
            <w:tcW w:w="1134" w:type="dxa"/>
            <w:shd w:val="clear" w:color="auto" w:fill="FDE9D9" w:themeFill="accent6" w:themeFillTint="33"/>
          </w:tcPr>
          <w:p w14:paraId="79E9A10C"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2D433E9" w14:textId="77777777" w:rsidR="006C33D5" w:rsidRDefault="006C33D5">
            <w:pPr>
              <w:spacing w:after="0"/>
              <w:rPr>
                <w:rFonts w:ascii="Arial" w:hAnsi="Arial" w:cs="Arial"/>
                <w:color w:val="000000" w:themeColor="text1"/>
                <w:lang w:val="en-US"/>
              </w:rPr>
            </w:pPr>
          </w:p>
        </w:tc>
      </w:tr>
      <w:tr w:rsidR="006C33D5" w14:paraId="6DF7F097" w14:textId="77777777">
        <w:trPr>
          <w:cantSplit/>
        </w:trPr>
        <w:tc>
          <w:tcPr>
            <w:tcW w:w="974" w:type="dxa"/>
            <w:shd w:val="clear" w:color="auto" w:fill="auto"/>
          </w:tcPr>
          <w:p w14:paraId="0DC9D448" w14:textId="77777777" w:rsidR="006C33D5" w:rsidRDefault="006C33D5">
            <w:pPr>
              <w:spacing w:after="0"/>
              <w:rPr>
                <w:rFonts w:ascii="Arial" w:hAnsi="Arial" w:cs="Arial"/>
                <w:b/>
                <w:bCs/>
                <w:color w:val="000000" w:themeColor="text1"/>
              </w:rPr>
            </w:pPr>
          </w:p>
        </w:tc>
        <w:tc>
          <w:tcPr>
            <w:tcW w:w="2527" w:type="dxa"/>
            <w:shd w:val="clear" w:color="auto" w:fill="auto"/>
          </w:tcPr>
          <w:p w14:paraId="12E174B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E488BC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026C9DF"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B1B70F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6C97E70" w14:textId="77777777" w:rsidR="006C33D5" w:rsidRDefault="006C33D5">
            <w:pPr>
              <w:spacing w:after="0"/>
              <w:rPr>
                <w:rFonts w:ascii="Arial" w:hAnsi="Arial" w:cs="Arial"/>
                <w:color w:val="000000" w:themeColor="text1"/>
                <w:lang w:val="en-US"/>
              </w:rPr>
            </w:pPr>
          </w:p>
        </w:tc>
        <w:tc>
          <w:tcPr>
            <w:tcW w:w="6662" w:type="dxa"/>
          </w:tcPr>
          <w:p w14:paraId="7B0445D5" w14:textId="77777777" w:rsidR="006C33D5" w:rsidRDefault="006C33D5">
            <w:pPr>
              <w:spacing w:after="0"/>
              <w:rPr>
                <w:rFonts w:ascii="Arial" w:hAnsi="Arial" w:cs="Arial"/>
                <w:color w:val="000000" w:themeColor="text1"/>
                <w:lang w:val="en-US"/>
              </w:rPr>
            </w:pPr>
          </w:p>
        </w:tc>
      </w:tr>
      <w:tr w:rsidR="006C33D5" w14:paraId="3B00238F" w14:textId="77777777">
        <w:trPr>
          <w:cantSplit/>
        </w:trPr>
        <w:tc>
          <w:tcPr>
            <w:tcW w:w="974" w:type="dxa"/>
            <w:shd w:val="clear" w:color="auto" w:fill="D9D9D9" w:themeFill="background1" w:themeFillShade="D9"/>
          </w:tcPr>
          <w:p w14:paraId="5BD5C69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332F904D"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IMS Optimization for HSS Group ID in an SBA environment [TEI17_IMSGID]</w:t>
            </w:r>
          </w:p>
        </w:tc>
        <w:tc>
          <w:tcPr>
            <w:tcW w:w="1240" w:type="dxa"/>
            <w:shd w:val="clear" w:color="auto" w:fill="D9D9D9" w:themeFill="background1" w:themeFillShade="D9"/>
          </w:tcPr>
          <w:p w14:paraId="42BFBBD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50959665" w14:textId="77777777" w:rsidR="006C33D5" w:rsidRDefault="006C33D5">
            <w:pPr>
              <w:spacing w:after="0"/>
              <w:rPr>
                <w:rFonts w:ascii="Arial" w:eastAsia="ＭＳ 明朝" w:hAnsi="Arial" w:cs="Arial"/>
                <w:bCs/>
                <w:color w:val="000000" w:themeColor="text1"/>
              </w:rPr>
            </w:pPr>
          </w:p>
        </w:tc>
        <w:tc>
          <w:tcPr>
            <w:tcW w:w="1589" w:type="dxa"/>
            <w:shd w:val="clear" w:color="auto" w:fill="D9D9D9" w:themeFill="background1" w:themeFillShade="D9"/>
          </w:tcPr>
          <w:p w14:paraId="15B78D7D" w14:textId="77777777" w:rsidR="006C33D5" w:rsidRDefault="006C33D5">
            <w:pPr>
              <w:spacing w:after="0"/>
              <w:rPr>
                <w:rFonts w:ascii="Arial" w:eastAsia="ＭＳ 明朝" w:hAnsi="Arial" w:cs="Arial"/>
                <w:color w:val="000000" w:themeColor="text1"/>
              </w:rPr>
            </w:pPr>
          </w:p>
        </w:tc>
        <w:tc>
          <w:tcPr>
            <w:tcW w:w="1134" w:type="dxa"/>
            <w:shd w:val="clear" w:color="auto" w:fill="D9D9D9" w:themeFill="background1" w:themeFillShade="D9"/>
          </w:tcPr>
          <w:p w14:paraId="3DBBC45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768CFFE" w14:textId="77777777" w:rsidR="006C33D5" w:rsidRDefault="006C33D5">
            <w:pPr>
              <w:spacing w:after="0"/>
              <w:rPr>
                <w:rFonts w:ascii="Arial" w:hAnsi="Arial" w:cs="Arial"/>
                <w:color w:val="000000" w:themeColor="text1"/>
                <w:lang w:val="en-US"/>
              </w:rPr>
            </w:pPr>
          </w:p>
        </w:tc>
      </w:tr>
      <w:tr w:rsidR="006C33D5" w14:paraId="72F7BE46" w14:textId="77777777">
        <w:trPr>
          <w:cantSplit/>
        </w:trPr>
        <w:tc>
          <w:tcPr>
            <w:tcW w:w="974" w:type="dxa"/>
            <w:shd w:val="clear" w:color="auto" w:fill="auto"/>
          </w:tcPr>
          <w:p w14:paraId="0F60E817" w14:textId="77777777" w:rsidR="006C33D5" w:rsidRDefault="006C33D5">
            <w:pPr>
              <w:spacing w:after="0"/>
              <w:rPr>
                <w:rFonts w:ascii="Arial" w:hAnsi="Arial" w:cs="Arial"/>
                <w:b/>
                <w:bCs/>
                <w:color w:val="000000" w:themeColor="text1"/>
              </w:rPr>
            </w:pPr>
          </w:p>
        </w:tc>
        <w:tc>
          <w:tcPr>
            <w:tcW w:w="2527" w:type="dxa"/>
            <w:shd w:val="clear" w:color="auto" w:fill="auto"/>
          </w:tcPr>
          <w:p w14:paraId="13B4643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A76669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B4B181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AE8AEC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B86FD5D" w14:textId="77777777" w:rsidR="006C33D5" w:rsidRDefault="006C33D5">
            <w:pPr>
              <w:spacing w:after="0"/>
              <w:rPr>
                <w:rFonts w:ascii="Arial" w:hAnsi="Arial" w:cs="Arial"/>
                <w:color w:val="000000" w:themeColor="text1"/>
                <w:lang w:val="en-US"/>
              </w:rPr>
            </w:pPr>
          </w:p>
        </w:tc>
        <w:tc>
          <w:tcPr>
            <w:tcW w:w="6662" w:type="dxa"/>
          </w:tcPr>
          <w:p w14:paraId="24B29B2C" w14:textId="77777777" w:rsidR="006C33D5" w:rsidRDefault="006C33D5">
            <w:pPr>
              <w:spacing w:after="0"/>
              <w:rPr>
                <w:rFonts w:ascii="Arial" w:hAnsi="Arial" w:cs="Arial"/>
                <w:color w:val="000000" w:themeColor="text1"/>
                <w:lang w:val="en-US"/>
              </w:rPr>
            </w:pPr>
          </w:p>
        </w:tc>
      </w:tr>
      <w:tr w:rsidR="006C33D5" w14:paraId="20918C00" w14:textId="77777777">
        <w:trPr>
          <w:cantSplit/>
        </w:trPr>
        <w:tc>
          <w:tcPr>
            <w:tcW w:w="974" w:type="dxa"/>
            <w:shd w:val="clear" w:color="auto" w:fill="FDE9D9" w:themeFill="accent6" w:themeFillTint="33"/>
          </w:tcPr>
          <w:p w14:paraId="254B74B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5AC9A942"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NB-IoT/</w:t>
            </w:r>
            <w:proofErr w:type="spellStart"/>
            <w:r>
              <w:rPr>
                <w:rFonts w:ascii="Arial" w:eastAsia="ＭＳ 明朝" w:hAnsi="Arial" w:cs="Arial"/>
                <w:b/>
                <w:color w:val="000000" w:themeColor="text1"/>
              </w:rPr>
              <w:t>eMTC</w:t>
            </w:r>
            <w:proofErr w:type="spellEnd"/>
            <w:r>
              <w:rPr>
                <w:rFonts w:ascii="Arial" w:eastAsia="ＭＳ 明朝" w:hAnsi="Arial" w:cs="Arial"/>
                <w:b/>
                <w:color w:val="000000" w:themeColor="text1"/>
              </w:rPr>
              <w:t xml:space="preserve"> Non-Terrestrial Networks in EPS [</w:t>
            </w:r>
            <w:proofErr w:type="spellStart"/>
            <w:r>
              <w:rPr>
                <w:rFonts w:ascii="Arial" w:eastAsia="ＭＳ 明朝" w:hAnsi="Arial" w:cs="Arial"/>
                <w:b/>
                <w:color w:val="000000" w:themeColor="text1"/>
              </w:rPr>
              <w:t>IoT_SAT_ARCH_EPS</w:t>
            </w:r>
            <w:proofErr w:type="spellEnd"/>
            <w:r>
              <w:rPr>
                <w:rFonts w:ascii="Arial" w:eastAsia="ＭＳ 明朝" w:hAnsi="Arial" w:cs="Arial"/>
                <w:b/>
                <w:color w:val="000000" w:themeColor="text1"/>
              </w:rPr>
              <w:t>]</w:t>
            </w:r>
          </w:p>
        </w:tc>
        <w:tc>
          <w:tcPr>
            <w:tcW w:w="1240" w:type="dxa"/>
            <w:shd w:val="clear" w:color="auto" w:fill="FDE9D9" w:themeFill="accent6" w:themeFillTint="33"/>
          </w:tcPr>
          <w:p w14:paraId="056F30D5"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15B1056B" w14:textId="77777777" w:rsidR="006C33D5" w:rsidRDefault="006C33D5">
            <w:pPr>
              <w:spacing w:after="0"/>
              <w:rPr>
                <w:rFonts w:ascii="Arial" w:eastAsia="ＭＳ 明朝" w:hAnsi="Arial" w:cs="Arial"/>
                <w:bCs/>
                <w:color w:val="000000" w:themeColor="text1"/>
              </w:rPr>
            </w:pPr>
          </w:p>
        </w:tc>
        <w:tc>
          <w:tcPr>
            <w:tcW w:w="1589" w:type="dxa"/>
            <w:shd w:val="clear" w:color="auto" w:fill="FDE9D9" w:themeFill="accent6" w:themeFillTint="33"/>
          </w:tcPr>
          <w:p w14:paraId="43298987" w14:textId="77777777" w:rsidR="006C33D5" w:rsidRDefault="006C33D5">
            <w:pPr>
              <w:spacing w:after="0"/>
              <w:rPr>
                <w:rFonts w:ascii="Arial" w:eastAsia="ＭＳ 明朝" w:hAnsi="Arial" w:cs="Arial"/>
                <w:color w:val="000000" w:themeColor="text1"/>
              </w:rPr>
            </w:pPr>
          </w:p>
        </w:tc>
        <w:tc>
          <w:tcPr>
            <w:tcW w:w="1134" w:type="dxa"/>
            <w:shd w:val="clear" w:color="auto" w:fill="FDE9D9" w:themeFill="accent6" w:themeFillTint="33"/>
          </w:tcPr>
          <w:p w14:paraId="2B8DC79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92F2453" w14:textId="77777777" w:rsidR="006C33D5" w:rsidRDefault="006C33D5">
            <w:pPr>
              <w:spacing w:after="0"/>
              <w:rPr>
                <w:rFonts w:ascii="Arial" w:hAnsi="Arial" w:cs="Arial"/>
                <w:color w:val="000000" w:themeColor="text1"/>
                <w:lang w:val="en-US"/>
              </w:rPr>
            </w:pPr>
          </w:p>
        </w:tc>
      </w:tr>
      <w:tr w:rsidR="006C33D5" w14:paraId="39F205F5" w14:textId="77777777">
        <w:trPr>
          <w:cantSplit/>
        </w:trPr>
        <w:tc>
          <w:tcPr>
            <w:tcW w:w="974" w:type="dxa"/>
            <w:shd w:val="clear" w:color="auto" w:fill="auto"/>
          </w:tcPr>
          <w:p w14:paraId="0AB49B9E" w14:textId="77777777" w:rsidR="006C33D5" w:rsidRDefault="006C33D5">
            <w:pPr>
              <w:spacing w:after="0"/>
              <w:rPr>
                <w:rFonts w:ascii="Arial" w:hAnsi="Arial" w:cs="Arial"/>
                <w:b/>
                <w:bCs/>
                <w:color w:val="000000" w:themeColor="text1"/>
              </w:rPr>
            </w:pPr>
          </w:p>
        </w:tc>
        <w:tc>
          <w:tcPr>
            <w:tcW w:w="2527" w:type="dxa"/>
            <w:shd w:val="clear" w:color="auto" w:fill="auto"/>
          </w:tcPr>
          <w:p w14:paraId="4DC2B80A"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21B47F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BA419D5"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17FD11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F84B7CB" w14:textId="77777777" w:rsidR="006C33D5" w:rsidRDefault="006C33D5">
            <w:pPr>
              <w:spacing w:after="0"/>
              <w:rPr>
                <w:rFonts w:ascii="Arial" w:hAnsi="Arial" w:cs="Arial"/>
                <w:color w:val="000000" w:themeColor="text1"/>
                <w:lang w:val="en-US"/>
              </w:rPr>
            </w:pPr>
          </w:p>
        </w:tc>
        <w:tc>
          <w:tcPr>
            <w:tcW w:w="6662" w:type="dxa"/>
          </w:tcPr>
          <w:p w14:paraId="118BC42F" w14:textId="77777777" w:rsidR="006C33D5" w:rsidRDefault="006C33D5">
            <w:pPr>
              <w:spacing w:after="0"/>
              <w:rPr>
                <w:rFonts w:ascii="Arial" w:hAnsi="Arial" w:cs="Arial"/>
                <w:color w:val="000000" w:themeColor="text1"/>
                <w:lang w:val="en-US"/>
              </w:rPr>
            </w:pPr>
          </w:p>
        </w:tc>
      </w:tr>
      <w:tr w:rsidR="006C33D5" w14:paraId="0FDCC4BE" w14:textId="77777777">
        <w:trPr>
          <w:cantSplit/>
        </w:trPr>
        <w:tc>
          <w:tcPr>
            <w:tcW w:w="974" w:type="dxa"/>
            <w:shd w:val="clear" w:color="auto" w:fill="FDE9D9" w:themeFill="accent6" w:themeFillTint="33"/>
          </w:tcPr>
          <w:p w14:paraId="14DB5B6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E4E384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9D144DF"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4BF36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8C4BE5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EC5B00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0FE890F" w14:textId="77777777" w:rsidR="006C33D5" w:rsidRDefault="006C33D5">
            <w:pPr>
              <w:spacing w:after="0"/>
              <w:rPr>
                <w:rFonts w:ascii="Arial" w:hAnsi="Arial" w:cs="Arial"/>
                <w:color w:val="000000" w:themeColor="text1"/>
                <w:lang w:val="en-US"/>
              </w:rPr>
            </w:pPr>
          </w:p>
        </w:tc>
      </w:tr>
      <w:tr w:rsidR="006C33D5" w14:paraId="025BF234" w14:textId="77777777">
        <w:trPr>
          <w:cantSplit/>
        </w:trPr>
        <w:tc>
          <w:tcPr>
            <w:tcW w:w="974" w:type="dxa"/>
            <w:shd w:val="clear" w:color="auto" w:fill="auto"/>
          </w:tcPr>
          <w:p w14:paraId="23745AA8" w14:textId="77777777" w:rsidR="006C33D5" w:rsidRDefault="006C33D5">
            <w:pPr>
              <w:spacing w:after="0"/>
              <w:rPr>
                <w:rFonts w:ascii="Arial" w:hAnsi="Arial" w:cs="Arial"/>
                <w:b/>
                <w:bCs/>
                <w:color w:val="000000" w:themeColor="text1"/>
              </w:rPr>
            </w:pPr>
          </w:p>
        </w:tc>
        <w:tc>
          <w:tcPr>
            <w:tcW w:w="2527" w:type="dxa"/>
            <w:shd w:val="clear" w:color="auto" w:fill="auto"/>
          </w:tcPr>
          <w:p w14:paraId="41C6AA4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D7E8DE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B16AE48"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028F89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ED4A89F" w14:textId="77777777" w:rsidR="006C33D5" w:rsidRDefault="006C33D5">
            <w:pPr>
              <w:spacing w:after="0"/>
              <w:rPr>
                <w:rFonts w:ascii="Arial" w:hAnsi="Arial" w:cs="Arial"/>
                <w:color w:val="000000" w:themeColor="text1"/>
                <w:lang w:val="en-US"/>
              </w:rPr>
            </w:pPr>
          </w:p>
        </w:tc>
        <w:tc>
          <w:tcPr>
            <w:tcW w:w="6662" w:type="dxa"/>
          </w:tcPr>
          <w:p w14:paraId="2F559C5A" w14:textId="77777777" w:rsidR="006C33D5" w:rsidRDefault="006C33D5">
            <w:pPr>
              <w:spacing w:after="0"/>
              <w:rPr>
                <w:rFonts w:ascii="Arial" w:hAnsi="Arial" w:cs="Arial"/>
                <w:color w:val="000000" w:themeColor="text1"/>
                <w:lang w:val="en-US"/>
              </w:rPr>
            </w:pPr>
          </w:p>
        </w:tc>
      </w:tr>
      <w:tr w:rsidR="006C33D5" w14:paraId="183380F0" w14:textId="77777777">
        <w:trPr>
          <w:cantSplit/>
        </w:trPr>
        <w:tc>
          <w:tcPr>
            <w:tcW w:w="974" w:type="dxa"/>
            <w:shd w:val="clear" w:color="auto" w:fill="FDE9D9" w:themeFill="accent6" w:themeFillTint="33"/>
          </w:tcPr>
          <w:p w14:paraId="1C676FA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4732834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tcBorders>
              <w:bottom w:val="single" w:sz="4" w:space="0" w:color="auto"/>
            </w:tcBorders>
            <w:shd w:val="clear" w:color="auto" w:fill="FDE9D9" w:themeFill="accent6" w:themeFillTint="33"/>
          </w:tcPr>
          <w:p w14:paraId="77E31B13"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E929166"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7E0ECAB"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E42434"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D4DAEB1" w14:textId="77777777" w:rsidR="006C33D5" w:rsidRDefault="006C33D5">
            <w:pPr>
              <w:spacing w:after="0"/>
              <w:rPr>
                <w:rFonts w:ascii="Arial" w:hAnsi="Arial" w:cs="Arial"/>
                <w:color w:val="000000" w:themeColor="text1"/>
                <w:lang w:val="en-US"/>
              </w:rPr>
            </w:pPr>
          </w:p>
        </w:tc>
      </w:tr>
      <w:tr w:rsidR="006C33D5" w14:paraId="0F04F9B7" w14:textId="77777777">
        <w:trPr>
          <w:cantSplit/>
        </w:trPr>
        <w:tc>
          <w:tcPr>
            <w:tcW w:w="974" w:type="dxa"/>
            <w:shd w:val="clear" w:color="auto" w:fill="auto"/>
          </w:tcPr>
          <w:p w14:paraId="0AE6395A"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D32F415"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66CAA0EB" w14:textId="77777777" w:rsidR="006C33D5" w:rsidRDefault="00000000">
            <w:pPr>
              <w:spacing w:after="0"/>
              <w:jc w:val="center"/>
              <w:rPr>
                <w:rFonts w:ascii="Arial" w:eastAsia="SimSun" w:hAnsi="Arial" w:cs="Arial"/>
                <w:bCs/>
                <w:color w:val="0000FF"/>
                <w:lang w:eastAsia="zh-CN"/>
              </w:rPr>
            </w:pPr>
            <w:hyperlink r:id="rId70" w:history="1">
              <w:r>
                <w:rPr>
                  <w:rStyle w:val="afa"/>
                  <w:rFonts w:ascii="Arial" w:eastAsia="SimSun" w:hAnsi="Arial" w:cs="Arial" w:hint="eastAsia"/>
                  <w:bCs/>
                  <w:lang w:eastAsia="zh-CN"/>
                </w:rPr>
                <w:t>5032</w:t>
              </w:r>
            </w:hyperlink>
          </w:p>
        </w:tc>
        <w:tc>
          <w:tcPr>
            <w:tcW w:w="3674" w:type="dxa"/>
            <w:tcBorders>
              <w:bottom w:val="single" w:sz="4" w:space="0" w:color="auto"/>
            </w:tcBorders>
            <w:shd w:val="clear" w:color="auto" w:fill="auto"/>
          </w:tcPr>
          <w:p w14:paraId="068C48AB"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1349 Rel-17 Correction for SNN related to 5G NSWO</w:t>
            </w:r>
          </w:p>
        </w:tc>
        <w:tc>
          <w:tcPr>
            <w:tcW w:w="1589" w:type="dxa"/>
            <w:tcBorders>
              <w:bottom w:val="single" w:sz="4" w:space="0" w:color="auto"/>
            </w:tcBorders>
            <w:shd w:val="clear" w:color="auto" w:fill="auto"/>
          </w:tcPr>
          <w:p w14:paraId="4ECC6DCF"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139D860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D2C712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4CFC884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77FFD76" w14:textId="77777777">
        <w:trPr>
          <w:cantSplit/>
        </w:trPr>
        <w:tc>
          <w:tcPr>
            <w:tcW w:w="974" w:type="dxa"/>
            <w:shd w:val="clear" w:color="auto" w:fill="auto"/>
          </w:tcPr>
          <w:p w14:paraId="4CECA6D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A4DC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163E1B" w14:textId="77777777" w:rsidR="006C33D5" w:rsidRDefault="00000000">
            <w:pPr>
              <w:spacing w:after="0"/>
              <w:jc w:val="center"/>
              <w:rPr>
                <w:rFonts w:ascii="Arial" w:eastAsia="SimSun" w:hAnsi="Arial" w:cs="Arial"/>
                <w:bCs/>
                <w:color w:val="0000FF"/>
                <w:lang w:val="en-US" w:eastAsia="zh-CN"/>
              </w:rPr>
            </w:pPr>
            <w:hyperlink r:id="rId71" w:history="1">
              <w:r>
                <w:rPr>
                  <w:rStyle w:val="afa"/>
                  <w:rFonts w:ascii="Arial" w:eastAsia="SimSun" w:hAnsi="Arial" w:cs="Arial" w:hint="eastAsia"/>
                  <w:bCs/>
                  <w:lang w:val="en-US" w:eastAsia="zh-CN"/>
                </w:rPr>
                <w:t>5033</w:t>
              </w:r>
            </w:hyperlink>
          </w:p>
        </w:tc>
        <w:tc>
          <w:tcPr>
            <w:tcW w:w="3674" w:type="dxa"/>
            <w:tcBorders>
              <w:bottom w:val="single" w:sz="4" w:space="0" w:color="auto"/>
            </w:tcBorders>
            <w:shd w:val="clear" w:color="auto" w:fill="auto"/>
          </w:tcPr>
          <w:p w14:paraId="01596CD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1350 Rel-18 Correction for SNN related to 5G NSWO</w:t>
            </w:r>
          </w:p>
        </w:tc>
        <w:tc>
          <w:tcPr>
            <w:tcW w:w="1589" w:type="dxa"/>
            <w:tcBorders>
              <w:bottom w:val="single" w:sz="4" w:space="0" w:color="auto"/>
            </w:tcBorders>
            <w:shd w:val="clear" w:color="auto" w:fill="auto"/>
          </w:tcPr>
          <w:p w14:paraId="5EB18E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CC43E7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F9D148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782A3D5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34133F0F" w14:textId="77777777">
        <w:trPr>
          <w:cantSplit/>
        </w:trPr>
        <w:tc>
          <w:tcPr>
            <w:tcW w:w="974" w:type="dxa"/>
            <w:tcBorders>
              <w:bottom w:val="nil"/>
            </w:tcBorders>
            <w:shd w:val="clear" w:color="auto" w:fill="auto"/>
          </w:tcPr>
          <w:p w14:paraId="542B5D0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E9CA21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A044B29" w14:textId="77777777" w:rsidR="006C33D5" w:rsidRDefault="00000000">
            <w:pPr>
              <w:spacing w:after="0"/>
              <w:jc w:val="center"/>
              <w:rPr>
                <w:rFonts w:ascii="Arial" w:eastAsia="SimSun" w:hAnsi="Arial" w:cs="Arial"/>
                <w:bCs/>
                <w:color w:val="0000FF"/>
                <w:lang w:val="en-US" w:eastAsia="zh-CN"/>
              </w:rPr>
            </w:pPr>
            <w:hyperlink r:id="rId72" w:history="1">
              <w:r>
                <w:rPr>
                  <w:rStyle w:val="afa"/>
                  <w:rFonts w:ascii="Arial" w:eastAsia="SimSun" w:hAnsi="Arial" w:cs="Arial" w:hint="eastAsia"/>
                  <w:bCs/>
                  <w:lang w:val="en-US" w:eastAsia="zh-CN"/>
                </w:rPr>
                <w:t>5034</w:t>
              </w:r>
            </w:hyperlink>
          </w:p>
        </w:tc>
        <w:tc>
          <w:tcPr>
            <w:tcW w:w="3674" w:type="dxa"/>
            <w:tcBorders>
              <w:bottom w:val="single" w:sz="4" w:space="0" w:color="auto"/>
            </w:tcBorders>
            <w:shd w:val="clear" w:color="auto" w:fill="auto"/>
          </w:tcPr>
          <w:p w14:paraId="11C4642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1351 Rel-19 Correction for SNN related to 5G NSWO</w:t>
            </w:r>
          </w:p>
        </w:tc>
        <w:tc>
          <w:tcPr>
            <w:tcW w:w="1589" w:type="dxa"/>
            <w:tcBorders>
              <w:bottom w:val="single" w:sz="4" w:space="0" w:color="auto"/>
            </w:tcBorders>
            <w:shd w:val="clear" w:color="auto" w:fill="auto"/>
          </w:tcPr>
          <w:p w14:paraId="3643C4A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0DB036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C4-245433</w:t>
            </w:r>
          </w:p>
        </w:tc>
        <w:tc>
          <w:tcPr>
            <w:tcW w:w="6662" w:type="dxa"/>
            <w:tcBorders>
              <w:bottom w:val="nil"/>
            </w:tcBorders>
            <w:shd w:val="clear" w:color="auto" w:fill="auto"/>
          </w:tcPr>
          <w:p w14:paraId="4D1E084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1430ED7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E48060E" w14:textId="77777777">
        <w:trPr>
          <w:cantSplit/>
        </w:trPr>
        <w:tc>
          <w:tcPr>
            <w:tcW w:w="974" w:type="dxa"/>
            <w:tcBorders>
              <w:top w:val="nil"/>
            </w:tcBorders>
            <w:shd w:val="clear" w:color="auto" w:fill="auto"/>
          </w:tcPr>
          <w:p w14:paraId="6166DED7"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427FC761"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3B10B5F2" w14:textId="77777777" w:rsidR="006C33D5" w:rsidRDefault="00000000">
            <w:pPr>
              <w:spacing w:after="0"/>
              <w:jc w:val="center"/>
              <w:rPr>
                <w:rFonts w:ascii="Arial" w:hAnsi="Arial" w:cs="Arial"/>
              </w:rPr>
            </w:pPr>
            <w:hyperlink r:id="rId73" w:history="1">
              <w:r>
                <w:rPr>
                  <w:rStyle w:val="afa"/>
                  <w:rFonts w:ascii="Arial" w:hAnsi="Arial" w:cs="Arial"/>
                </w:rPr>
                <w:t>5433</w:t>
              </w:r>
            </w:hyperlink>
          </w:p>
        </w:tc>
        <w:tc>
          <w:tcPr>
            <w:tcW w:w="3674" w:type="dxa"/>
            <w:tcBorders>
              <w:top w:val="single" w:sz="4" w:space="0" w:color="auto"/>
            </w:tcBorders>
            <w:shd w:val="clear" w:color="auto" w:fill="FFFF00"/>
          </w:tcPr>
          <w:p w14:paraId="0B20D95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1351 Rel-19 Correction for SNN related to 5G NSWO</w:t>
            </w:r>
          </w:p>
        </w:tc>
        <w:tc>
          <w:tcPr>
            <w:tcW w:w="1589" w:type="dxa"/>
            <w:tcBorders>
              <w:top w:val="single" w:sz="4" w:space="0" w:color="auto"/>
            </w:tcBorders>
            <w:shd w:val="clear" w:color="auto" w:fill="FFFF00"/>
          </w:tcPr>
          <w:p w14:paraId="063F6D1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FFFF00"/>
          </w:tcPr>
          <w:p w14:paraId="4A49274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14:paraId="7374CEC5"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 xml:space="preserve">WI </w:t>
            </w:r>
            <w:r>
              <w:rPr>
                <w:rFonts w:ascii="Arial" w:eastAsia="SimSun" w:hAnsi="Arial" w:cs="Arial"/>
                <w:color w:val="000000" w:themeColor="text1"/>
                <w:lang w:val="de-DE" w:eastAsia="zh-CN"/>
              </w:rPr>
              <w:t xml:space="preserve">TEI19, </w:t>
            </w:r>
            <w:r>
              <w:rPr>
                <w:rFonts w:ascii="Arial" w:eastAsia="SimSun" w:hAnsi="Arial" w:cs="Arial" w:hint="eastAsia"/>
                <w:color w:val="000000" w:themeColor="text1"/>
                <w:lang w:val="de-DE" w:eastAsia="zh-CN"/>
              </w:rPr>
              <w:t>NSWO_5G</w:t>
            </w:r>
          </w:p>
          <w:p w14:paraId="632D3EB2"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 xml:space="preserve">CAT </w:t>
            </w:r>
            <w:r>
              <w:rPr>
                <w:rFonts w:ascii="Arial" w:eastAsia="SimSun" w:hAnsi="Arial" w:cs="Arial"/>
                <w:color w:val="000000" w:themeColor="text1"/>
                <w:lang w:val="de-DE" w:eastAsia="zh-CN"/>
              </w:rPr>
              <w:t>F</w:t>
            </w:r>
          </w:p>
          <w:p w14:paraId="59CB187E" w14:textId="77777777" w:rsidR="006C33D5" w:rsidRDefault="006C33D5">
            <w:pPr>
              <w:spacing w:after="0"/>
              <w:rPr>
                <w:rFonts w:ascii="Arial" w:eastAsia="SimSun" w:hAnsi="Arial" w:cs="Arial"/>
                <w:color w:val="000000" w:themeColor="text1"/>
                <w:lang w:val="de-DE" w:eastAsia="zh-CN"/>
              </w:rPr>
            </w:pPr>
          </w:p>
          <w:p w14:paraId="5F776DD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update coversheet</w:t>
            </w:r>
          </w:p>
          <w:p w14:paraId="03BDC9AB" w14:textId="77777777" w:rsidR="006C33D5" w:rsidRDefault="006C33D5">
            <w:pPr>
              <w:spacing w:after="0"/>
              <w:rPr>
                <w:rFonts w:ascii="Arial" w:eastAsia="SimSun" w:hAnsi="Arial" w:cs="Arial"/>
                <w:color w:val="000000" w:themeColor="text1"/>
                <w:lang w:val="en-US" w:eastAsia="zh-CN"/>
              </w:rPr>
            </w:pPr>
          </w:p>
          <w:p w14:paraId="22EE629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12B7E66" w14:textId="77777777">
        <w:trPr>
          <w:cantSplit/>
        </w:trPr>
        <w:tc>
          <w:tcPr>
            <w:tcW w:w="974" w:type="dxa"/>
            <w:shd w:val="clear" w:color="auto" w:fill="D9D9D9" w:themeFill="background1" w:themeFillShade="D9"/>
          </w:tcPr>
          <w:p w14:paraId="1C1D157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2CD298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33C016A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33193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5AD3BB"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1797FE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D2BB77F" w14:textId="77777777" w:rsidR="006C33D5" w:rsidRDefault="006C33D5">
            <w:pPr>
              <w:spacing w:after="0"/>
              <w:rPr>
                <w:rFonts w:ascii="Arial" w:hAnsi="Arial" w:cs="Arial"/>
                <w:color w:val="000000" w:themeColor="text1"/>
                <w:lang w:val="en-US"/>
              </w:rPr>
            </w:pPr>
          </w:p>
        </w:tc>
      </w:tr>
      <w:tr w:rsidR="006C33D5" w14:paraId="26953468" w14:textId="77777777">
        <w:trPr>
          <w:cantSplit/>
        </w:trPr>
        <w:tc>
          <w:tcPr>
            <w:tcW w:w="974" w:type="dxa"/>
            <w:shd w:val="clear" w:color="auto" w:fill="auto"/>
          </w:tcPr>
          <w:p w14:paraId="4C9CBAE3" w14:textId="77777777" w:rsidR="006C33D5" w:rsidRDefault="006C33D5">
            <w:pPr>
              <w:spacing w:after="0"/>
              <w:rPr>
                <w:rFonts w:ascii="Arial" w:hAnsi="Arial" w:cs="Arial"/>
                <w:b/>
                <w:bCs/>
                <w:color w:val="000000" w:themeColor="text1"/>
              </w:rPr>
            </w:pPr>
          </w:p>
        </w:tc>
        <w:tc>
          <w:tcPr>
            <w:tcW w:w="2527" w:type="dxa"/>
            <w:shd w:val="clear" w:color="auto" w:fill="auto"/>
          </w:tcPr>
          <w:p w14:paraId="33BA7A45"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3F180C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2E7539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F7E081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1094474" w14:textId="77777777" w:rsidR="006C33D5" w:rsidRDefault="006C33D5">
            <w:pPr>
              <w:spacing w:after="0"/>
              <w:rPr>
                <w:rFonts w:ascii="Arial" w:hAnsi="Arial" w:cs="Arial"/>
                <w:color w:val="000000" w:themeColor="text1"/>
                <w:lang w:val="en-US"/>
              </w:rPr>
            </w:pPr>
          </w:p>
        </w:tc>
        <w:tc>
          <w:tcPr>
            <w:tcW w:w="6662" w:type="dxa"/>
          </w:tcPr>
          <w:p w14:paraId="6B93F7C5" w14:textId="77777777" w:rsidR="006C33D5" w:rsidRDefault="006C33D5">
            <w:pPr>
              <w:spacing w:after="0"/>
              <w:rPr>
                <w:rFonts w:ascii="Arial" w:hAnsi="Arial" w:cs="Arial"/>
                <w:color w:val="000000" w:themeColor="text1"/>
                <w:lang w:val="en-US"/>
              </w:rPr>
            </w:pPr>
          </w:p>
        </w:tc>
      </w:tr>
      <w:tr w:rsidR="006C33D5" w14:paraId="624AF586" w14:textId="77777777">
        <w:trPr>
          <w:cantSplit/>
        </w:trPr>
        <w:tc>
          <w:tcPr>
            <w:tcW w:w="974" w:type="dxa"/>
            <w:shd w:val="clear" w:color="auto" w:fill="D9D9D9" w:themeFill="background1" w:themeFillShade="D9"/>
          </w:tcPr>
          <w:p w14:paraId="45084CB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A74585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0C6D89C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4B430D"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58269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3CC17D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7BA5491" w14:textId="77777777" w:rsidR="006C33D5" w:rsidRDefault="006C33D5">
            <w:pPr>
              <w:spacing w:after="0"/>
              <w:rPr>
                <w:rFonts w:ascii="Arial" w:hAnsi="Arial" w:cs="Arial"/>
                <w:color w:val="000000" w:themeColor="text1"/>
                <w:lang w:val="en-US"/>
              </w:rPr>
            </w:pPr>
          </w:p>
        </w:tc>
      </w:tr>
      <w:tr w:rsidR="006C33D5" w14:paraId="3D2DE1AB" w14:textId="77777777">
        <w:trPr>
          <w:cantSplit/>
        </w:trPr>
        <w:tc>
          <w:tcPr>
            <w:tcW w:w="974" w:type="dxa"/>
            <w:shd w:val="clear" w:color="auto" w:fill="auto"/>
          </w:tcPr>
          <w:p w14:paraId="70B9EE04" w14:textId="77777777" w:rsidR="006C33D5" w:rsidRDefault="006C33D5">
            <w:pPr>
              <w:spacing w:after="0"/>
              <w:rPr>
                <w:rFonts w:ascii="Arial" w:hAnsi="Arial" w:cs="Arial"/>
                <w:b/>
                <w:bCs/>
                <w:color w:val="000000" w:themeColor="text1"/>
              </w:rPr>
            </w:pPr>
          </w:p>
        </w:tc>
        <w:tc>
          <w:tcPr>
            <w:tcW w:w="2527" w:type="dxa"/>
            <w:shd w:val="clear" w:color="auto" w:fill="auto"/>
          </w:tcPr>
          <w:p w14:paraId="27ED1594"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D6187A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19D4CE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A9B5DAE"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565C569" w14:textId="77777777" w:rsidR="006C33D5" w:rsidRDefault="006C33D5">
            <w:pPr>
              <w:spacing w:after="0"/>
              <w:rPr>
                <w:rFonts w:ascii="Arial" w:hAnsi="Arial" w:cs="Arial"/>
                <w:color w:val="000000" w:themeColor="text1"/>
                <w:lang w:val="en-US"/>
              </w:rPr>
            </w:pPr>
          </w:p>
        </w:tc>
        <w:tc>
          <w:tcPr>
            <w:tcW w:w="6662" w:type="dxa"/>
            <w:shd w:val="clear" w:color="auto" w:fill="auto"/>
          </w:tcPr>
          <w:p w14:paraId="1C5327E3" w14:textId="77777777" w:rsidR="006C33D5" w:rsidRDefault="006C33D5">
            <w:pPr>
              <w:spacing w:after="0"/>
              <w:rPr>
                <w:rFonts w:ascii="Arial" w:hAnsi="Arial" w:cs="Arial"/>
                <w:color w:val="000000" w:themeColor="text1"/>
                <w:lang w:val="en-US"/>
              </w:rPr>
            </w:pPr>
          </w:p>
        </w:tc>
      </w:tr>
      <w:tr w:rsidR="006C33D5" w14:paraId="4D47860B" w14:textId="77777777">
        <w:trPr>
          <w:cantSplit/>
        </w:trPr>
        <w:tc>
          <w:tcPr>
            <w:tcW w:w="974" w:type="dxa"/>
            <w:shd w:val="clear" w:color="auto" w:fill="FDE9D9" w:themeFill="accent6" w:themeFillTint="33"/>
          </w:tcPr>
          <w:p w14:paraId="24372B6C"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7389A0F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01F09EDD"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0B3F4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867895"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2CCC00B"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3F01AF9" w14:textId="77777777" w:rsidR="006C33D5" w:rsidRDefault="006C33D5">
            <w:pPr>
              <w:spacing w:after="0"/>
              <w:rPr>
                <w:rFonts w:ascii="Arial" w:hAnsi="Arial" w:cs="Arial"/>
                <w:color w:val="000000" w:themeColor="text1"/>
                <w:lang w:val="en-US"/>
              </w:rPr>
            </w:pPr>
          </w:p>
        </w:tc>
      </w:tr>
      <w:tr w:rsidR="006C33D5" w14:paraId="3A999644" w14:textId="77777777">
        <w:trPr>
          <w:cantSplit/>
        </w:trPr>
        <w:tc>
          <w:tcPr>
            <w:tcW w:w="974" w:type="dxa"/>
            <w:shd w:val="clear" w:color="auto" w:fill="auto"/>
          </w:tcPr>
          <w:p w14:paraId="4BEE27B1" w14:textId="77777777" w:rsidR="006C33D5" w:rsidRDefault="006C33D5">
            <w:pPr>
              <w:spacing w:after="0"/>
              <w:rPr>
                <w:rFonts w:ascii="Arial" w:hAnsi="Arial" w:cs="Arial"/>
                <w:b/>
                <w:bCs/>
                <w:color w:val="000000" w:themeColor="text1"/>
              </w:rPr>
            </w:pPr>
          </w:p>
        </w:tc>
        <w:tc>
          <w:tcPr>
            <w:tcW w:w="2527" w:type="dxa"/>
            <w:shd w:val="clear" w:color="auto" w:fill="auto"/>
          </w:tcPr>
          <w:p w14:paraId="0A75870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9C99CD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693A028"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873D828"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F381DCB" w14:textId="77777777" w:rsidR="006C33D5" w:rsidRDefault="006C33D5">
            <w:pPr>
              <w:spacing w:after="0"/>
              <w:rPr>
                <w:rFonts w:ascii="Arial" w:hAnsi="Arial" w:cs="Arial"/>
                <w:color w:val="000000" w:themeColor="text1"/>
                <w:lang w:val="en-US"/>
              </w:rPr>
            </w:pPr>
          </w:p>
        </w:tc>
        <w:tc>
          <w:tcPr>
            <w:tcW w:w="6662" w:type="dxa"/>
          </w:tcPr>
          <w:p w14:paraId="06DBD57B" w14:textId="77777777" w:rsidR="006C33D5" w:rsidRDefault="006C33D5">
            <w:pPr>
              <w:spacing w:after="0"/>
              <w:rPr>
                <w:rFonts w:ascii="Arial" w:hAnsi="Arial" w:cs="Arial"/>
                <w:color w:val="000000" w:themeColor="text1"/>
                <w:lang w:val="en-US"/>
              </w:rPr>
            </w:pPr>
          </w:p>
        </w:tc>
      </w:tr>
      <w:tr w:rsidR="006C33D5" w14:paraId="240ABFA8" w14:textId="77777777">
        <w:trPr>
          <w:cantSplit/>
        </w:trPr>
        <w:tc>
          <w:tcPr>
            <w:tcW w:w="974" w:type="dxa"/>
            <w:shd w:val="clear" w:color="auto" w:fill="D9D9D9" w:themeFill="background1" w:themeFillShade="D9"/>
          </w:tcPr>
          <w:p w14:paraId="31268C9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EEC473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3973B71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44694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87231C"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95A8EA4"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21ED628" w14:textId="77777777" w:rsidR="006C33D5" w:rsidRDefault="006C33D5">
            <w:pPr>
              <w:spacing w:after="0"/>
              <w:rPr>
                <w:rFonts w:ascii="Arial" w:hAnsi="Arial" w:cs="Arial"/>
                <w:color w:val="000000" w:themeColor="text1"/>
                <w:lang w:val="en-US"/>
              </w:rPr>
            </w:pPr>
          </w:p>
        </w:tc>
      </w:tr>
      <w:tr w:rsidR="006C33D5" w14:paraId="43F2DC83" w14:textId="77777777">
        <w:trPr>
          <w:cantSplit/>
        </w:trPr>
        <w:tc>
          <w:tcPr>
            <w:tcW w:w="974" w:type="dxa"/>
            <w:shd w:val="clear" w:color="auto" w:fill="auto"/>
          </w:tcPr>
          <w:p w14:paraId="4B676513" w14:textId="77777777" w:rsidR="006C33D5" w:rsidRDefault="006C33D5">
            <w:pPr>
              <w:spacing w:after="0"/>
              <w:rPr>
                <w:rFonts w:ascii="Arial" w:hAnsi="Arial" w:cs="Arial"/>
                <w:b/>
                <w:bCs/>
                <w:color w:val="000000" w:themeColor="text1"/>
              </w:rPr>
            </w:pPr>
          </w:p>
        </w:tc>
        <w:tc>
          <w:tcPr>
            <w:tcW w:w="2527" w:type="dxa"/>
            <w:shd w:val="clear" w:color="auto" w:fill="auto"/>
          </w:tcPr>
          <w:p w14:paraId="589D69F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9F6D6F7"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DA177F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6849F2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8DA0285" w14:textId="77777777" w:rsidR="006C33D5" w:rsidRDefault="006C33D5">
            <w:pPr>
              <w:spacing w:after="0"/>
              <w:rPr>
                <w:rFonts w:ascii="Arial" w:hAnsi="Arial" w:cs="Arial"/>
                <w:color w:val="000000" w:themeColor="text1"/>
                <w:lang w:val="en-US"/>
              </w:rPr>
            </w:pPr>
          </w:p>
        </w:tc>
        <w:tc>
          <w:tcPr>
            <w:tcW w:w="6662" w:type="dxa"/>
          </w:tcPr>
          <w:p w14:paraId="7E9F6501" w14:textId="77777777" w:rsidR="006C33D5" w:rsidRDefault="006C33D5">
            <w:pPr>
              <w:spacing w:after="0"/>
              <w:rPr>
                <w:rFonts w:ascii="Arial" w:hAnsi="Arial" w:cs="Arial"/>
                <w:color w:val="000000" w:themeColor="text1"/>
                <w:lang w:val="en-US"/>
              </w:rPr>
            </w:pPr>
          </w:p>
        </w:tc>
      </w:tr>
      <w:tr w:rsidR="006C33D5" w14:paraId="23129A33" w14:textId="77777777">
        <w:trPr>
          <w:cantSplit/>
        </w:trPr>
        <w:tc>
          <w:tcPr>
            <w:tcW w:w="974" w:type="dxa"/>
            <w:shd w:val="clear" w:color="auto" w:fill="D9D9D9" w:themeFill="background1" w:themeFillShade="D9"/>
          </w:tcPr>
          <w:p w14:paraId="57025EE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10FF076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22CAD0B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B579A2" w14:textId="77777777" w:rsidR="006C33D5" w:rsidRDefault="006C33D5">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208197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BC4B28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400F061" w14:textId="77777777" w:rsidR="006C33D5" w:rsidRDefault="006C33D5">
            <w:pPr>
              <w:spacing w:after="0"/>
              <w:rPr>
                <w:rFonts w:ascii="Arial" w:hAnsi="Arial" w:cs="Arial"/>
                <w:color w:val="000000" w:themeColor="text1"/>
                <w:lang w:val="en-US"/>
              </w:rPr>
            </w:pPr>
          </w:p>
        </w:tc>
      </w:tr>
      <w:tr w:rsidR="006C33D5" w14:paraId="361E7518" w14:textId="77777777">
        <w:trPr>
          <w:cantSplit/>
        </w:trPr>
        <w:tc>
          <w:tcPr>
            <w:tcW w:w="974" w:type="dxa"/>
            <w:shd w:val="clear" w:color="auto" w:fill="auto"/>
          </w:tcPr>
          <w:p w14:paraId="1BB24BA7" w14:textId="77777777" w:rsidR="006C33D5" w:rsidRDefault="006C33D5">
            <w:pPr>
              <w:spacing w:after="0"/>
              <w:rPr>
                <w:rFonts w:ascii="Arial" w:hAnsi="Arial" w:cs="Arial"/>
                <w:b/>
                <w:bCs/>
                <w:color w:val="000000" w:themeColor="text1"/>
              </w:rPr>
            </w:pPr>
          </w:p>
        </w:tc>
        <w:tc>
          <w:tcPr>
            <w:tcW w:w="2527" w:type="dxa"/>
            <w:shd w:val="clear" w:color="auto" w:fill="auto"/>
          </w:tcPr>
          <w:p w14:paraId="220D173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B3F7E40"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7DDB5A14" w14:textId="77777777" w:rsidR="006C33D5" w:rsidRDefault="006C33D5">
            <w:pPr>
              <w:spacing w:after="0"/>
              <w:rPr>
                <w:rFonts w:ascii="Arial" w:hAnsi="Arial" w:cs="Arial"/>
                <w:bCs/>
                <w:color w:val="000000" w:themeColor="text1"/>
                <w:lang w:val="en-US"/>
              </w:rPr>
            </w:pPr>
          </w:p>
        </w:tc>
        <w:tc>
          <w:tcPr>
            <w:tcW w:w="1589" w:type="dxa"/>
            <w:shd w:val="clear" w:color="auto" w:fill="auto"/>
          </w:tcPr>
          <w:p w14:paraId="631BA2C8" w14:textId="77777777" w:rsidR="006C33D5" w:rsidRDefault="006C33D5">
            <w:pPr>
              <w:spacing w:after="0"/>
              <w:rPr>
                <w:rFonts w:ascii="Arial" w:hAnsi="Arial" w:cs="Arial"/>
                <w:bCs/>
                <w:color w:val="000000" w:themeColor="text1"/>
                <w:lang w:val="en-US"/>
              </w:rPr>
            </w:pPr>
          </w:p>
        </w:tc>
        <w:tc>
          <w:tcPr>
            <w:tcW w:w="1134" w:type="dxa"/>
            <w:shd w:val="clear" w:color="auto" w:fill="auto"/>
          </w:tcPr>
          <w:p w14:paraId="3640B3B0" w14:textId="77777777" w:rsidR="006C33D5" w:rsidRDefault="006C33D5">
            <w:pPr>
              <w:spacing w:after="0"/>
              <w:rPr>
                <w:rFonts w:ascii="Arial" w:hAnsi="Arial" w:cs="Arial"/>
                <w:bCs/>
                <w:color w:val="000000" w:themeColor="text1"/>
                <w:lang w:val="en-US"/>
              </w:rPr>
            </w:pPr>
          </w:p>
        </w:tc>
        <w:tc>
          <w:tcPr>
            <w:tcW w:w="6662" w:type="dxa"/>
          </w:tcPr>
          <w:p w14:paraId="6B3A4964" w14:textId="77777777" w:rsidR="006C33D5" w:rsidRDefault="006C33D5">
            <w:pPr>
              <w:spacing w:after="0"/>
              <w:rPr>
                <w:rFonts w:ascii="Arial" w:hAnsi="Arial" w:cs="Arial"/>
                <w:color w:val="000000" w:themeColor="text1"/>
                <w:lang w:val="en-US"/>
              </w:rPr>
            </w:pPr>
          </w:p>
        </w:tc>
      </w:tr>
      <w:tr w:rsidR="006C33D5" w14:paraId="3558B39F" w14:textId="77777777">
        <w:trPr>
          <w:cantSplit/>
        </w:trPr>
        <w:tc>
          <w:tcPr>
            <w:tcW w:w="974" w:type="dxa"/>
            <w:shd w:val="clear" w:color="auto" w:fill="D9D9D9" w:themeFill="background1" w:themeFillShade="D9"/>
          </w:tcPr>
          <w:p w14:paraId="497EE59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243BDEA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7DA6B7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5A6FAF"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7B34D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2A5D7CB"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F546FFB" w14:textId="77777777" w:rsidR="006C33D5" w:rsidRDefault="006C33D5">
            <w:pPr>
              <w:spacing w:after="0"/>
              <w:rPr>
                <w:rFonts w:ascii="Arial" w:hAnsi="Arial" w:cs="Arial"/>
                <w:color w:val="000000" w:themeColor="text1"/>
                <w:lang w:val="en-US"/>
              </w:rPr>
            </w:pPr>
          </w:p>
        </w:tc>
      </w:tr>
      <w:tr w:rsidR="006C33D5" w14:paraId="5532E68A" w14:textId="77777777">
        <w:trPr>
          <w:cantSplit/>
        </w:trPr>
        <w:tc>
          <w:tcPr>
            <w:tcW w:w="974" w:type="dxa"/>
            <w:shd w:val="clear" w:color="auto" w:fill="auto"/>
          </w:tcPr>
          <w:p w14:paraId="26EFA086" w14:textId="77777777" w:rsidR="006C33D5" w:rsidRDefault="006C33D5">
            <w:pPr>
              <w:spacing w:after="0"/>
              <w:rPr>
                <w:rFonts w:ascii="Arial" w:hAnsi="Arial" w:cs="Arial"/>
                <w:b/>
                <w:bCs/>
                <w:color w:val="000000" w:themeColor="text1"/>
              </w:rPr>
            </w:pPr>
          </w:p>
        </w:tc>
        <w:tc>
          <w:tcPr>
            <w:tcW w:w="2527" w:type="dxa"/>
            <w:shd w:val="clear" w:color="auto" w:fill="auto"/>
          </w:tcPr>
          <w:p w14:paraId="51EDEC4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F8E3117"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CFE1C4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B8F3F8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18534BA" w14:textId="77777777" w:rsidR="006C33D5" w:rsidRDefault="006C33D5">
            <w:pPr>
              <w:spacing w:after="0"/>
              <w:rPr>
                <w:rFonts w:ascii="Arial" w:hAnsi="Arial" w:cs="Arial"/>
                <w:color w:val="000000" w:themeColor="text1"/>
                <w:lang w:val="en-US"/>
              </w:rPr>
            </w:pPr>
          </w:p>
        </w:tc>
        <w:tc>
          <w:tcPr>
            <w:tcW w:w="6662" w:type="dxa"/>
          </w:tcPr>
          <w:p w14:paraId="6E4481C2" w14:textId="77777777" w:rsidR="006C33D5" w:rsidRDefault="006C33D5">
            <w:pPr>
              <w:spacing w:after="0"/>
              <w:rPr>
                <w:rFonts w:ascii="Arial" w:hAnsi="Arial" w:cs="Arial"/>
                <w:color w:val="000000" w:themeColor="text1"/>
                <w:lang w:val="en-US"/>
              </w:rPr>
            </w:pPr>
          </w:p>
        </w:tc>
      </w:tr>
      <w:tr w:rsidR="006C33D5" w14:paraId="2D88AEDA" w14:textId="77777777">
        <w:trPr>
          <w:cantSplit/>
        </w:trPr>
        <w:tc>
          <w:tcPr>
            <w:tcW w:w="974" w:type="dxa"/>
            <w:shd w:val="clear" w:color="auto" w:fill="FFCC99"/>
          </w:tcPr>
          <w:p w14:paraId="1CC3134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2C747CA" w14:textId="77777777" w:rsidR="006C33D5" w:rsidRDefault="00000000">
            <w:pPr>
              <w:spacing w:after="0"/>
              <w:rPr>
                <w:rFonts w:ascii="Arial" w:hAnsi="Arial" w:cs="Arial"/>
                <w:b/>
                <w:bCs/>
                <w:color w:val="000000" w:themeColor="text1"/>
                <w:lang w:val="en-US"/>
              </w:rPr>
            </w:pPr>
            <w:r>
              <w:rPr>
                <w:rFonts w:ascii="Arial" w:eastAsia="ＭＳ 明朝" w:hAnsi="Arial" w:cs="Arial"/>
                <w:b/>
                <w:color w:val="000000" w:themeColor="text1"/>
              </w:rPr>
              <w:t>Release 18</w:t>
            </w:r>
          </w:p>
        </w:tc>
        <w:tc>
          <w:tcPr>
            <w:tcW w:w="1240" w:type="dxa"/>
            <w:shd w:val="clear" w:color="auto" w:fill="FFCC99"/>
          </w:tcPr>
          <w:p w14:paraId="3219BE51"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0A6EA2B"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3E723BB4" w14:textId="77777777" w:rsidR="006C33D5" w:rsidRDefault="006C33D5">
            <w:pPr>
              <w:spacing w:after="0"/>
              <w:rPr>
                <w:rFonts w:ascii="Arial" w:hAnsi="Arial" w:cs="Arial"/>
                <w:color w:val="000000" w:themeColor="text1"/>
                <w:lang w:val="en-US"/>
              </w:rPr>
            </w:pPr>
          </w:p>
        </w:tc>
        <w:tc>
          <w:tcPr>
            <w:tcW w:w="1134" w:type="dxa"/>
            <w:shd w:val="clear" w:color="auto" w:fill="FFCC99"/>
          </w:tcPr>
          <w:p w14:paraId="3F693831" w14:textId="77777777" w:rsidR="006C33D5" w:rsidRDefault="006C33D5">
            <w:pPr>
              <w:spacing w:after="0"/>
              <w:rPr>
                <w:rFonts w:ascii="Arial" w:hAnsi="Arial" w:cs="Arial"/>
                <w:color w:val="000000" w:themeColor="text1"/>
                <w:lang w:val="en-US"/>
              </w:rPr>
            </w:pPr>
          </w:p>
        </w:tc>
        <w:tc>
          <w:tcPr>
            <w:tcW w:w="6662" w:type="dxa"/>
            <w:shd w:val="clear" w:color="auto" w:fill="FFCC99"/>
          </w:tcPr>
          <w:p w14:paraId="429D746F" w14:textId="77777777" w:rsidR="006C33D5" w:rsidRDefault="006C33D5">
            <w:pPr>
              <w:spacing w:after="0"/>
              <w:rPr>
                <w:rFonts w:ascii="Arial" w:hAnsi="Arial" w:cs="Arial"/>
                <w:color w:val="000000" w:themeColor="text1"/>
                <w:lang w:val="en-US"/>
              </w:rPr>
            </w:pPr>
          </w:p>
        </w:tc>
      </w:tr>
      <w:tr w:rsidR="006C33D5" w14:paraId="0C3B221F" w14:textId="77777777">
        <w:trPr>
          <w:cantSplit/>
        </w:trPr>
        <w:tc>
          <w:tcPr>
            <w:tcW w:w="974" w:type="dxa"/>
            <w:shd w:val="clear" w:color="auto" w:fill="D9D9D9" w:themeFill="background1" w:themeFillShade="D9"/>
          </w:tcPr>
          <w:p w14:paraId="6FA8A39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3398626C"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804943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B7BB2E"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94B77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D4E3AD4"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D338327" w14:textId="77777777" w:rsidR="006C33D5" w:rsidRDefault="006C33D5">
            <w:pPr>
              <w:spacing w:after="0"/>
              <w:rPr>
                <w:rFonts w:ascii="Arial" w:hAnsi="Arial" w:cs="Arial"/>
                <w:color w:val="000000" w:themeColor="text1"/>
                <w:lang w:val="en-US"/>
              </w:rPr>
            </w:pPr>
          </w:p>
        </w:tc>
      </w:tr>
      <w:tr w:rsidR="006C33D5" w14:paraId="60497D9B" w14:textId="77777777">
        <w:trPr>
          <w:cantSplit/>
        </w:trPr>
        <w:tc>
          <w:tcPr>
            <w:tcW w:w="974" w:type="dxa"/>
            <w:shd w:val="clear" w:color="auto" w:fill="D9D9D9" w:themeFill="background1" w:themeFillShade="D9"/>
          </w:tcPr>
          <w:p w14:paraId="5398C68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2704AC3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94E9F6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4616D2"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E65F6B"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7E7394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C8D357B" w14:textId="77777777" w:rsidR="006C33D5" w:rsidRDefault="006C33D5">
            <w:pPr>
              <w:spacing w:after="0"/>
              <w:rPr>
                <w:rFonts w:ascii="Arial" w:hAnsi="Arial" w:cs="Arial"/>
                <w:color w:val="000000" w:themeColor="text1"/>
                <w:lang w:val="en-US"/>
              </w:rPr>
            </w:pPr>
          </w:p>
        </w:tc>
      </w:tr>
      <w:tr w:rsidR="006C33D5" w14:paraId="07A3F507" w14:textId="77777777">
        <w:trPr>
          <w:cantSplit/>
        </w:trPr>
        <w:tc>
          <w:tcPr>
            <w:tcW w:w="974" w:type="dxa"/>
            <w:shd w:val="clear" w:color="auto" w:fill="D9D9D9" w:themeFill="background1" w:themeFillShade="D9"/>
          </w:tcPr>
          <w:p w14:paraId="7E649FE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7557B07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019CB2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927B3E"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ED39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058081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C3A6791" w14:textId="77777777" w:rsidR="006C33D5" w:rsidRDefault="006C33D5">
            <w:pPr>
              <w:spacing w:after="0"/>
              <w:rPr>
                <w:rFonts w:ascii="Arial" w:hAnsi="Arial" w:cs="Arial"/>
                <w:color w:val="000000" w:themeColor="text1"/>
                <w:lang w:val="en-US"/>
              </w:rPr>
            </w:pPr>
          </w:p>
        </w:tc>
      </w:tr>
      <w:tr w:rsidR="006C33D5" w14:paraId="19DF0A9E" w14:textId="77777777">
        <w:trPr>
          <w:cantSplit/>
        </w:trPr>
        <w:tc>
          <w:tcPr>
            <w:tcW w:w="974" w:type="dxa"/>
            <w:shd w:val="clear" w:color="auto" w:fill="FDE9D9" w:themeFill="accent6" w:themeFillTint="33"/>
          </w:tcPr>
          <w:p w14:paraId="37FBCEB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5236B6D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18107CCB"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903DCE"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9FDB4E"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AD2683"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FAB4E12" w14:textId="77777777" w:rsidR="006C33D5" w:rsidRDefault="006C33D5">
            <w:pPr>
              <w:spacing w:after="0"/>
              <w:rPr>
                <w:rFonts w:ascii="Arial" w:hAnsi="Arial" w:cs="Arial"/>
                <w:color w:val="000000" w:themeColor="text1"/>
                <w:lang w:val="en-US"/>
              </w:rPr>
            </w:pPr>
          </w:p>
        </w:tc>
      </w:tr>
      <w:tr w:rsidR="006C33D5" w14:paraId="7A576155" w14:textId="77777777">
        <w:trPr>
          <w:cantSplit/>
        </w:trPr>
        <w:tc>
          <w:tcPr>
            <w:tcW w:w="974" w:type="dxa"/>
            <w:shd w:val="clear" w:color="auto" w:fill="auto"/>
          </w:tcPr>
          <w:p w14:paraId="1CA70F77"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0090752"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14:paraId="056AAC62" w14:textId="77777777" w:rsidR="006C33D5" w:rsidRDefault="00000000">
            <w:pPr>
              <w:spacing w:after="0"/>
              <w:jc w:val="center"/>
              <w:rPr>
                <w:rFonts w:ascii="Arial" w:eastAsia="SimSun" w:hAnsi="Arial" w:cs="Arial"/>
                <w:bCs/>
                <w:color w:val="0000FF"/>
                <w:lang w:eastAsia="zh-CN"/>
              </w:rPr>
            </w:pPr>
            <w:hyperlink r:id="rId74" w:history="1">
              <w:r>
                <w:rPr>
                  <w:rStyle w:val="afa"/>
                  <w:rFonts w:ascii="Arial" w:eastAsia="SimSun" w:hAnsi="Arial" w:cs="Arial" w:hint="eastAsia"/>
                  <w:bCs/>
                  <w:lang w:eastAsia="zh-CN"/>
                </w:rPr>
                <w:t>5059</w:t>
              </w:r>
            </w:hyperlink>
          </w:p>
        </w:tc>
        <w:tc>
          <w:tcPr>
            <w:tcW w:w="3674" w:type="dxa"/>
            <w:tcBorders>
              <w:bottom w:val="single" w:sz="4" w:space="0" w:color="auto"/>
            </w:tcBorders>
            <w:shd w:val="clear" w:color="auto" w:fill="auto"/>
          </w:tcPr>
          <w:p w14:paraId="6863EC0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29.531 0226 Rel-18 Clarify slice mapping for non-roaming case</w:t>
            </w:r>
          </w:p>
        </w:tc>
        <w:tc>
          <w:tcPr>
            <w:tcW w:w="1589" w:type="dxa"/>
            <w:tcBorders>
              <w:bottom w:val="single" w:sz="4" w:space="0" w:color="auto"/>
            </w:tcBorders>
            <w:shd w:val="clear" w:color="auto" w:fill="auto"/>
          </w:tcPr>
          <w:p w14:paraId="5C631D9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617206A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E766A1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4FD004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ADD75B1" w14:textId="77777777">
        <w:trPr>
          <w:cantSplit/>
        </w:trPr>
        <w:tc>
          <w:tcPr>
            <w:tcW w:w="974" w:type="dxa"/>
            <w:shd w:val="clear" w:color="auto" w:fill="auto"/>
          </w:tcPr>
          <w:p w14:paraId="053DEBE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9081E5"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9D3FAC5" w14:textId="77777777" w:rsidR="006C33D5" w:rsidRDefault="00000000">
            <w:pPr>
              <w:spacing w:after="0"/>
              <w:jc w:val="center"/>
              <w:rPr>
                <w:rFonts w:ascii="Arial" w:eastAsia="SimSun" w:hAnsi="Arial" w:cs="Arial"/>
                <w:bCs/>
                <w:color w:val="0000FF"/>
                <w:lang w:val="en-US" w:eastAsia="zh-CN"/>
              </w:rPr>
            </w:pPr>
            <w:hyperlink r:id="rId75" w:history="1">
              <w:r>
                <w:rPr>
                  <w:rStyle w:val="afa"/>
                  <w:rFonts w:ascii="Arial" w:eastAsia="SimSun" w:hAnsi="Arial" w:cs="Arial" w:hint="eastAsia"/>
                  <w:bCs/>
                  <w:lang w:val="en-US" w:eastAsia="zh-CN"/>
                </w:rPr>
                <w:t>5060</w:t>
              </w:r>
            </w:hyperlink>
          </w:p>
        </w:tc>
        <w:tc>
          <w:tcPr>
            <w:tcW w:w="3674" w:type="dxa"/>
            <w:tcBorders>
              <w:bottom w:val="single" w:sz="4" w:space="0" w:color="auto"/>
            </w:tcBorders>
            <w:shd w:val="clear" w:color="auto" w:fill="auto"/>
          </w:tcPr>
          <w:p w14:paraId="6448237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0227 Rel-19 Clarify slice mapping for non-roaming case</w:t>
            </w:r>
          </w:p>
        </w:tc>
        <w:tc>
          <w:tcPr>
            <w:tcW w:w="1589" w:type="dxa"/>
            <w:tcBorders>
              <w:bottom w:val="single" w:sz="4" w:space="0" w:color="auto"/>
            </w:tcBorders>
            <w:shd w:val="clear" w:color="auto" w:fill="auto"/>
          </w:tcPr>
          <w:p w14:paraId="3E858C8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246C2FD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5752CE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B4901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1F1DD111" w14:textId="77777777">
        <w:trPr>
          <w:cantSplit/>
        </w:trPr>
        <w:tc>
          <w:tcPr>
            <w:tcW w:w="974" w:type="dxa"/>
            <w:shd w:val="clear" w:color="auto" w:fill="auto"/>
          </w:tcPr>
          <w:p w14:paraId="3CF8BEA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DB7AF3E"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ACAA06E" w14:textId="77777777" w:rsidR="006C33D5" w:rsidRDefault="00000000">
            <w:pPr>
              <w:spacing w:after="0"/>
              <w:jc w:val="center"/>
              <w:rPr>
                <w:rFonts w:ascii="Arial" w:eastAsia="SimSun" w:hAnsi="Arial" w:cs="Arial"/>
                <w:bCs/>
                <w:color w:val="0000FF"/>
                <w:lang w:val="en-US" w:eastAsia="zh-CN"/>
              </w:rPr>
            </w:pPr>
            <w:hyperlink r:id="rId76" w:history="1">
              <w:r>
                <w:rPr>
                  <w:rStyle w:val="afa"/>
                  <w:rFonts w:ascii="Arial" w:eastAsia="SimSun" w:hAnsi="Arial" w:cs="Arial" w:hint="eastAsia"/>
                  <w:bCs/>
                  <w:lang w:val="en-US" w:eastAsia="zh-CN"/>
                </w:rPr>
                <w:t>5061</w:t>
              </w:r>
            </w:hyperlink>
          </w:p>
        </w:tc>
        <w:tc>
          <w:tcPr>
            <w:tcW w:w="3674" w:type="dxa"/>
            <w:tcBorders>
              <w:bottom w:val="single" w:sz="4" w:space="0" w:color="auto"/>
            </w:tcBorders>
            <w:shd w:val="clear" w:color="auto" w:fill="auto"/>
          </w:tcPr>
          <w:p w14:paraId="4A79A40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0817 Rel-18 Provision of slice mapping information to the (I-)SMF</w:t>
            </w:r>
          </w:p>
        </w:tc>
        <w:tc>
          <w:tcPr>
            <w:tcW w:w="1589" w:type="dxa"/>
            <w:tcBorders>
              <w:bottom w:val="single" w:sz="4" w:space="0" w:color="auto"/>
            </w:tcBorders>
            <w:shd w:val="clear" w:color="auto" w:fill="auto"/>
          </w:tcPr>
          <w:p w14:paraId="37969B5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27D29A5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C4-245363</w:t>
            </w:r>
          </w:p>
        </w:tc>
        <w:tc>
          <w:tcPr>
            <w:tcW w:w="6662" w:type="dxa"/>
            <w:tcBorders>
              <w:bottom w:val="single" w:sz="4" w:space="0" w:color="auto"/>
            </w:tcBorders>
            <w:shd w:val="clear" w:color="auto" w:fill="auto"/>
          </w:tcPr>
          <w:p w14:paraId="5578FDB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1DAA08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6CBF7B4E" w14:textId="77777777">
        <w:trPr>
          <w:cantSplit/>
        </w:trPr>
        <w:tc>
          <w:tcPr>
            <w:tcW w:w="974" w:type="dxa"/>
            <w:shd w:val="clear" w:color="auto" w:fill="auto"/>
          </w:tcPr>
          <w:p w14:paraId="55EA3890"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88DFC8"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EFDAB9C" w14:textId="77777777" w:rsidR="006C33D5" w:rsidRDefault="00000000">
            <w:pPr>
              <w:spacing w:after="0"/>
              <w:jc w:val="center"/>
              <w:rPr>
                <w:rFonts w:ascii="Arial" w:eastAsia="SimSun" w:hAnsi="Arial" w:cs="Arial"/>
                <w:bCs/>
                <w:color w:val="0000FF"/>
                <w:lang w:val="en-US" w:eastAsia="zh-CN"/>
              </w:rPr>
            </w:pPr>
            <w:hyperlink r:id="rId77" w:history="1">
              <w:r>
                <w:rPr>
                  <w:rStyle w:val="afa"/>
                  <w:rFonts w:ascii="Arial" w:eastAsia="SimSun" w:hAnsi="Arial" w:cs="Arial" w:hint="eastAsia"/>
                  <w:bCs/>
                  <w:lang w:val="en-US" w:eastAsia="zh-CN"/>
                </w:rPr>
                <w:t>5062</w:t>
              </w:r>
            </w:hyperlink>
          </w:p>
        </w:tc>
        <w:tc>
          <w:tcPr>
            <w:tcW w:w="3674" w:type="dxa"/>
            <w:tcBorders>
              <w:bottom w:val="single" w:sz="4" w:space="0" w:color="auto"/>
            </w:tcBorders>
            <w:shd w:val="clear" w:color="auto" w:fill="auto"/>
          </w:tcPr>
          <w:p w14:paraId="24AD631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0818 Rel-19 Provision of slice mapping information to the (I-)SMF</w:t>
            </w:r>
          </w:p>
        </w:tc>
        <w:tc>
          <w:tcPr>
            <w:tcW w:w="1589" w:type="dxa"/>
            <w:tcBorders>
              <w:bottom w:val="single" w:sz="4" w:space="0" w:color="auto"/>
            </w:tcBorders>
            <w:shd w:val="clear" w:color="auto" w:fill="auto"/>
          </w:tcPr>
          <w:p w14:paraId="2ABFB7B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7F77DB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C4-245364</w:t>
            </w:r>
          </w:p>
        </w:tc>
        <w:tc>
          <w:tcPr>
            <w:tcW w:w="6662" w:type="dxa"/>
            <w:tcBorders>
              <w:bottom w:val="single" w:sz="4" w:space="0" w:color="auto"/>
            </w:tcBorders>
            <w:shd w:val="clear" w:color="auto" w:fill="auto"/>
          </w:tcPr>
          <w:p w14:paraId="0C9F6D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B29C6E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6F7B7D22" w14:textId="77777777">
        <w:trPr>
          <w:cantSplit/>
        </w:trPr>
        <w:tc>
          <w:tcPr>
            <w:tcW w:w="974" w:type="dxa"/>
            <w:tcBorders>
              <w:bottom w:val="nil"/>
            </w:tcBorders>
            <w:shd w:val="clear" w:color="auto" w:fill="auto"/>
          </w:tcPr>
          <w:p w14:paraId="08EA49D0"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1F1E6863"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C975DCD" w14:textId="77777777" w:rsidR="006C33D5" w:rsidRDefault="00000000">
            <w:pPr>
              <w:spacing w:after="0"/>
              <w:jc w:val="center"/>
              <w:rPr>
                <w:rFonts w:ascii="Arial" w:eastAsia="SimSun" w:hAnsi="Arial" w:cs="Arial"/>
                <w:bCs/>
                <w:color w:val="0000FF"/>
                <w:lang w:val="en-US" w:eastAsia="zh-CN"/>
              </w:rPr>
            </w:pPr>
            <w:hyperlink r:id="rId78" w:history="1">
              <w:r>
                <w:rPr>
                  <w:rStyle w:val="afa"/>
                  <w:rFonts w:ascii="Arial" w:eastAsia="SimSun" w:hAnsi="Arial" w:cs="Arial" w:hint="eastAsia"/>
                  <w:bCs/>
                  <w:lang w:val="en-US" w:eastAsia="zh-CN"/>
                </w:rPr>
                <w:t>5063</w:t>
              </w:r>
            </w:hyperlink>
          </w:p>
        </w:tc>
        <w:tc>
          <w:tcPr>
            <w:tcW w:w="3674" w:type="dxa"/>
            <w:tcBorders>
              <w:bottom w:val="single" w:sz="4" w:space="0" w:color="auto"/>
            </w:tcBorders>
            <w:shd w:val="clear" w:color="auto" w:fill="auto"/>
          </w:tcPr>
          <w:p w14:paraId="05F6786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0136 Rel-18 Clarify NSAC procedures for EHPLMN S-NSSAI case</w:t>
            </w:r>
          </w:p>
        </w:tc>
        <w:tc>
          <w:tcPr>
            <w:tcW w:w="1589" w:type="dxa"/>
            <w:tcBorders>
              <w:bottom w:val="single" w:sz="4" w:space="0" w:color="auto"/>
            </w:tcBorders>
            <w:shd w:val="clear" w:color="auto" w:fill="auto"/>
          </w:tcPr>
          <w:p w14:paraId="5B752BA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917AC2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C4-245365</w:t>
            </w:r>
          </w:p>
        </w:tc>
        <w:tc>
          <w:tcPr>
            <w:tcW w:w="6662" w:type="dxa"/>
            <w:tcBorders>
              <w:bottom w:val="nil"/>
            </w:tcBorders>
            <w:shd w:val="clear" w:color="auto" w:fill="auto"/>
          </w:tcPr>
          <w:p w14:paraId="5C337CBA"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eNS_Ph3</w:t>
            </w:r>
          </w:p>
          <w:p w14:paraId="3E44C662"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6C33D5" w14:paraId="66E53657" w14:textId="77777777">
        <w:trPr>
          <w:cantSplit/>
        </w:trPr>
        <w:tc>
          <w:tcPr>
            <w:tcW w:w="974" w:type="dxa"/>
            <w:tcBorders>
              <w:top w:val="nil"/>
            </w:tcBorders>
            <w:shd w:val="clear" w:color="auto" w:fill="auto"/>
          </w:tcPr>
          <w:p w14:paraId="6F7C71E4"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142A3171" w14:textId="77777777" w:rsidR="006C33D5" w:rsidRDefault="006C33D5">
            <w:pPr>
              <w:spacing w:after="0"/>
              <w:rPr>
                <w:rFonts w:ascii="Arial"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31B76809" w14:textId="77777777" w:rsidR="006C33D5" w:rsidRDefault="00000000">
            <w:pPr>
              <w:spacing w:after="0"/>
              <w:jc w:val="center"/>
              <w:rPr>
                <w:rFonts w:ascii="Arial" w:hAnsi="Arial" w:cs="Arial"/>
              </w:rPr>
            </w:pPr>
            <w:hyperlink r:id="rId79" w:history="1">
              <w:r>
                <w:rPr>
                  <w:rStyle w:val="afa"/>
                  <w:rFonts w:ascii="Arial" w:hAnsi="Arial" w:cs="Arial"/>
                </w:rPr>
                <w:t>5365</w:t>
              </w:r>
            </w:hyperlink>
          </w:p>
        </w:tc>
        <w:tc>
          <w:tcPr>
            <w:tcW w:w="3674" w:type="dxa"/>
            <w:tcBorders>
              <w:top w:val="single" w:sz="4" w:space="0" w:color="auto"/>
              <w:bottom w:val="single" w:sz="4" w:space="0" w:color="auto"/>
            </w:tcBorders>
            <w:shd w:val="clear" w:color="auto" w:fill="auto"/>
          </w:tcPr>
          <w:p w14:paraId="641EECA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0136 Rel-18 Clarify NSAC procedures for EHPLMN S-NSSAI case</w:t>
            </w:r>
          </w:p>
        </w:tc>
        <w:tc>
          <w:tcPr>
            <w:tcW w:w="1589" w:type="dxa"/>
            <w:tcBorders>
              <w:top w:val="single" w:sz="4" w:space="0" w:color="auto"/>
              <w:bottom w:val="single" w:sz="4" w:space="0" w:color="auto"/>
            </w:tcBorders>
            <w:shd w:val="clear" w:color="auto" w:fill="auto"/>
          </w:tcPr>
          <w:p w14:paraId="11696BC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14598CF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4A818C03" w14:textId="77777777" w:rsidR="006C33D5" w:rsidRDefault="006C33D5">
            <w:pPr>
              <w:spacing w:after="0"/>
              <w:rPr>
                <w:rFonts w:ascii="Arial" w:eastAsia="SimSun" w:hAnsi="Arial" w:cs="Arial"/>
                <w:color w:val="000000" w:themeColor="text1"/>
                <w:lang w:val="de-DE" w:eastAsia="zh-CN"/>
              </w:rPr>
            </w:pPr>
          </w:p>
        </w:tc>
      </w:tr>
      <w:tr w:rsidR="006C33D5" w14:paraId="4A4982EF" w14:textId="77777777">
        <w:trPr>
          <w:cantSplit/>
        </w:trPr>
        <w:tc>
          <w:tcPr>
            <w:tcW w:w="974" w:type="dxa"/>
            <w:tcBorders>
              <w:bottom w:val="nil"/>
            </w:tcBorders>
            <w:shd w:val="clear" w:color="auto" w:fill="auto"/>
          </w:tcPr>
          <w:p w14:paraId="02628CFD" w14:textId="77777777" w:rsidR="006C33D5" w:rsidRDefault="006C33D5">
            <w:pPr>
              <w:spacing w:after="0"/>
              <w:rPr>
                <w:rFonts w:ascii="Arial" w:hAnsi="Arial" w:cs="Arial"/>
                <w:b/>
                <w:bCs/>
                <w:color w:val="000000" w:themeColor="text1"/>
                <w:lang w:val="de-DE"/>
              </w:rPr>
            </w:pPr>
          </w:p>
        </w:tc>
        <w:tc>
          <w:tcPr>
            <w:tcW w:w="2527" w:type="dxa"/>
            <w:tcBorders>
              <w:bottom w:val="nil"/>
            </w:tcBorders>
            <w:shd w:val="clear" w:color="auto" w:fill="99CCFF"/>
          </w:tcPr>
          <w:p w14:paraId="19C7702C" w14:textId="77777777" w:rsidR="006C33D5"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tcBorders>
              <w:bottom w:val="single" w:sz="4" w:space="0" w:color="auto"/>
            </w:tcBorders>
            <w:shd w:val="clear" w:color="auto" w:fill="auto"/>
          </w:tcPr>
          <w:p w14:paraId="13270C8D" w14:textId="77777777" w:rsidR="006C33D5" w:rsidRDefault="00000000">
            <w:pPr>
              <w:spacing w:after="0"/>
              <w:jc w:val="center"/>
              <w:rPr>
                <w:rFonts w:ascii="Arial" w:eastAsia="SimSun" w:hAnsi="Arial" w:cs="Arial"/>
                <w:bCs/>
                <w:color w:val="0000FF"/>
                <w:lang w:val="en-US" w:eastAsia="zh-CN"/>
              </w:rPr>
            </w:pPr>
            <w:hyperlink r:id="rId80" w:history="1">
              <w:r>
                <w:rPr>
                  <w:rStyle w:val="afa"/>
                  <w:rFonts w:ascii="Arial" w:eastAsia="SimSun" w:hAnsi="Arial" w:cs="Arial" w:hint="eastAsia"/>
                  <w:bCs/>
                  <w:lang w:val="en-US" w:eastAsia="zh-CN"/>
                </w:rPr>
                <w:t>5078</w:t>
              </w:r>
            </w:hyperlink>
          </w:p>
        </w:tc>
        <w:tc>
          <w:tcPr>
            <w:tcW w:w="3674" w:type="dxa"/>
            <w:tcBorders>
              <w:bottom w:val="single" w:sz="4" w:space="0" w:color="auto"/>
            </w:tcBorders>
            <w:shd w:val="clear" w:color="auto" w:fill="auto"/>
          </w:tcPr>
          <w:p w14:paraId="5C19290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0819 Rel-18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4C48E1E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30EBF9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C4-245366</w:t>
            </w:r>
          </w:p>
        </w:tc>
        <w:tc>
          <w:tcPr>
            <w:tcW w:w="6662" w:type="dxa"/>
            <w:tcBorders>
              <w:bottom w:val="nil"/>
            </w:tcBorders>
            <w:shd w:val="clear" w:color="auto" w:fill="auto"/>
          </w:tcPr>
          <w:p w14:paraId="07D8126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074746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45CD643" w14:textId="77777777" w:rsidR="006C33D5" w:rsidRDefault="006C33D5">
            <w:pPr>
              <w:spacing w:after="0"/>
              <w:rPr>
                <w:rFonts w:ascii="Arial" w:eastAsia="SimSun" w:hAnsi="Arial" w:cs="Arial"/>
                <w:color w:val="000000" w:themeColor="text1"/>
                <w:lang w:val="en-US" w:eastAsia="zh-CN"/>
              </w:rPr>
            </w:pPr>
          </w:p>
          <w:p w14:paraId="0894A9F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I</w:t>
            </w:r>
            <w:r>
              <w:rPr>
                <w:rFonts w:ascii="Arial" w:eastAsia="SimSun" w:hAnsi="Arial" w:cs="Arial"/>
                <w:color w:val="000000" w:themeColor="text1"/>
                <w:lang w:val="en-US" w:eastAsia="zh-CN"/>
              </w:rPr>
              <w:t>t will be clarified the scenarios for which trace data is signaled from AMF to SMF. Current assumption is the trace data is sent from AMF to I/V-SMF and also for LBO case (CRs for the upcoming meeting).</w:t>
            </w:r>
          </w:p>
        </w:tc>
      </w:tr>
      <w:tr w:rsidR="006C33D5" w14:paraId="5C42AEC7" w14:textId="77777777">
        <w:trPr>
          <w:cantSplit/>
        </w:trPr>
        <w:tc>
          <w:tcPr>
            <w:tcW w:w="974" w:type="dxa"/>
            <w:tcBorders>
              <w:top w:val="nil"/>
            </w:tcBorders>
            <w:shd w:val="clear" w:color="auto" w:fill="auto"/>
          </w:tcPr>
          <w:p w14:paraId="0130DDA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B2EB96" w14:textId="77777777" w:rsidR="006C33D5" w:rsidRDefault="006C33D5">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4D04B6A1" w14:textId="77777777" w:rsidR="006C33D5" w:rsidRDefault="00000000">
            <w:pPr>
              <w:spacing w:after="0"/>
              <w:jc w:val="center"/>
              <w:rPr>
                <w:rFonts w:ascii="Arial" w:hAnsi="Arial" w:cs="Arial"/>
              </w:rPr>
            </w:pPr>
            <w:hyperlink r:id="rId81" w:history="1">
              <w:r>
                <w:rPr>
                  <w:rStyle w:val="afa"/>
                  <w:rFonts w:ascii="Arial" w:hAnsi="Arial" w:cs="Arial"/>
                </w:rPr>
                <w:t>5366</w:t>
              </w:r>
            </w:hyperlink>
          </w:p>
        </w:tc>
        <w:tc>
          <w:tcPr>
            <w:tcW w:w="3674" w:type="dxa"/>
            <w:tcBorders>
              <w:top w:val="single" w:sz="4" w:space="0" w:color="auto"/>
              <w:bottom w:val="single" w:sz="4" w:space="0" w:color="auto"/>
            </w:tcBorders>
            <w:shd w:val="clear" w:color="auto" w:fill="00FFFF"/>
          </w:tcPr>
          <w:p w14:paraId="48DF1B5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0819 Rel-18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00FFFF"/>
          </w:tcPr>
          <w:p w14:paraId="32281B0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7A1367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EB2DD5B"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w:t>
            </w:r>
            <w:r>
              <w:rPr>
                <w:rFonts w:ascii="Arial" w:eastAsia="SimSun" w:hAnsi="Arial" w:cs="Arial"/>
                <w:color w:val="FF0000"/>
                <w:lang w:val="de-DE" w:eastAsia="zh-CN"/>
              </w:rPr>
              <w:t>, PM_KPI_5G_PH3</w:t>
            </w:r>
          </w:p>
          <w:p w14:paraId="7EE29E0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6D59F07" w14:textId="77777777" w:rsidR="006C33D5" w:rsidRDefault="006C33D5">
            <w:pPr>
              <w:spacing w:after="0"/>
              <w:rPr>
                <w:rFonts w:ascii="Arial" w:eastAsia="SimSun" w:hAnsi="Arial" w:cs="Arial"/>
                <w:color w:val="000000" w:themeColor="text1"/>
                <w:lang w:val="en-US" w:eastAsia="zh-CN"/>
              </w:rPr>
            </w:pPr>
          </w:p>
        </w:tc>
      </w:tr>
      <w:tr w:rsidR="006C33D5" w14:paraId="2B6D0D94" w14:textId="77777777">
        <w:trPr>
          <w:cantSplit/>
        </w:trPr>
        <w:tc>
          <w:tcPr>
            <w:tcW w:w="974" w:type="dxa"/>
            <w:tcBorders>
              <w:bottom w:val="nil"/>
            </w:tcBorders>
            <w:shd w:val="clear" w:color="auto" w:fill="auto"/>
          </w:tcPr>
          <w:p w14:paraId="0537DCF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B24ACF2"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0BA91D" w14:textId="77777777" w:rsidR="006C33D5" w:rsidRDefault="00000000">
            <w:pPr>
              <w:spacing w:after="0"/>
              <w:jc w:val="center"/>
              <w:rPr>
                <w:rFonts w:ascii="Arial" w:eastAsia="SimSun" w:hAnsi="Arial" w:cs="Arial"/>
                <w:bCs/>
                <w:color w:val="0000FF"/>
                <w:lang w:val="en-US" w:eastAsia="zh-CN"/>
              </w:rPr>
            </w:pPr>
            <w:hyperlink r:id="rId82"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auto"/>
          </w:tcPr>
          <w:p w14:paraId="2F63984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0820 Rel-19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1AD58DF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DB53DF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C4-245367</w:t>
            </w:r>
          </w:p>
        </w:tc>
        <w:tc>
          <w:tcPr>
            <w:tcW w:w="6662" w:type="dxa"/>
            <w:tcBorders>
              <w:bottom w:val="nil"/>
            </w:tcBorders>
            <w:shd w:val="clear" w:color="auto" w:fill="auto"/>
          </w:tcPr>
          <w:p w14:paraId="7D15F2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4E149C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07C4BBD6" w14:textId="77777777" w:rsidR="006C33D5" w:rsidRDefault="006C33D5">
            <w:pPr>
              <w:spacing w:after="0"/>
              <w:rPr>
                <w:rFonts w:ascii="Arial" w:eastAsia="SimSun" w:hAnsi="Arial" w:cs="Arial"/>
                <w:color w:val="000000" w:themeColor="text1"/>
                <w:lang w:val="en-US" w:eastAsia="zh-CN"/>
              </w:rPr>
            </w:pPr>
          </w:p>
          <w:p w14:paraId="2166B25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7BD4BD3F" w14:textId="77777777" w:rsidR="006C33D5" w:rsidRDefault="006C33D5">
            <w:pPr>
              <w:spacing w:after="0"/>
              <w:rPr>
                <w:rFonts w:ascii="Arial" w:eastAsia="SimSun" w:hAnsi="Arial" w:cs="Arial"/>
                <w:color w:val="000000" w:themeColor="text1"/>
                <w:lang w:val="en-US" w:eastAsia="zh-CN"/>
              </w:rPr>
            </w:pPr>
          </w:p>
        </w:tc>
      </w:tr>
      <w:tr w:rsidR="006C33D5" w14:paraId="13648367" w14:textId="77777777">
        <w:trPr>
          <w:cantSplit/>
        </w:trPr>
        <w:tc>
          <w:tcPr>
            <w:tcW w:w="974" w:type="dxa"/>
            <w:tcBorders>
              <w:top w:val="nil"/>
            </w:tcBorders>
            <w:shd w:val="clear" w:color="auto" w:fill="auto"/>
          </w:tcPr>
          <w:p w14:paraId="11AEABA1"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4FAF030"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9DD6430" w14:textId="77777777" w:rsidR="006C33D5" w:rsidRDefault="00000000">
            <w:pPr>
              <w:spacing w:after="0"/>
              <w:jc w:val="center"/>
              <w:rPr>
                <w:rFonts w:ascii="Arial" w:hAnsi="Arial" w:cs="Arial"/>
              </w:rPr>
            </w:pPr>
            <w:hyperlink r:id="rId83" w:history="1">
              <w:r>
                <w:rPr>
                  <w:rStyle w:val="afa"/>
                  <w:rFonts w:ascii="Arial" w:hAnsi="Arial" w:cs="Arial"/>
                </w:rPr>
                <w:t>5367</w:t>
              </w:r>
            </w:hyperlink>
          </w:p>
        </w:tc>
        <w:tc>
          <w:tcPr>
            <w:tcW w:w="3674" w:type="dxa"/>
            <w:tcBorders>
              <w:top w:val="single" w:sz="4" w:space="0" w:color="auto"/>
              <w:bottom w:val="single" w:sz="4" w:space="0" w:color="auto"/>
            </w:tcBorders>
            <w:shd w:val="clear" w:color="auto" w:fill="00FFFF"/>
          </w:tcPr>
          <w:p w14:paraId="1D595DE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0820 Rel-19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00FFFF"/>
          </w:tcPr>
          <w:p w14:paraId="08753AC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145D549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82EC56"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w:t>
            </w:r>
            <w:r>
              <w:rPr>
                <w:rFonts w:ascii="Arial" w:eastAsia="SimSun" w:hAnsi="Arial" w:cs="Arial"/>
                <w:color w:val="FF0000"/>
                <w:lang w:val="de-DE" w:eastAsia="zh-CN"/>
              </w:rPr>
              <w:t>, PM_KPI_5G_PH3</w:t>
            </w:r>
          </w:p>
          <w:p w14:paraId="48B1840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5D22996B" w14:textId="77777777" w:rsidR="006C33D5" w:rsidRDefault="006C33D5">
            <w:pPr>
              <w:spacing w:after="0"/>
              <w:rPr>
                <w:rFonts w:ascii="Arial" w:eastAsia="SimSun" w:hAnsi="Arial" w:cs="Arial"/>
                <w:color w:val="000000" w:themeColor="text1"/>
                <w:lang w:val="en-US" w:eastAsia="zh-CN"/>
              </w:rPr>
            </w:pPr>
          </w:p>
        </w:tc>
      </w:tr>
      <w:tr w:rsidR="006C33D5" w14:paraId="32D14D2A" w14:textId="77777777">
        <w:trPr>
          <w:cantSplit/>
        </w:trPr>
        <w:tc>
          <w:tcPr>
            <w:tcW w:w="974" w:type="dxa"/>
            <w:tcBorders>
              <w:bottom w:val="nil"/>
            </w:tcBorders>
            <w:shd w:val="clear" w:color="auto" w:fill="auto"/>
          </w:tcPr>
          <w:p w14:paraId="1211BE9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DCA6FB7"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A2CA1C9" w14:textId="77777777" w:rsidR="006C33D5" w:rsidRDefault="00000000">
            <w:pPr>
              <w:spacing w:after="0"/>
              <w:jc w:val="center"/>
              <w:rPr>
                <w:rFonts w:ascii="Arial" w:eastAsia="SimSun" w:hAnsi="Arial" w:cs="Arial"/>
                <w:bCs/>
                <w:color w:val="0000FF"/>
                <w:lang w:val="en-US" w:eastAsia="zh-CN"/>
              </w:rPr>
            </w:pPr>
            <w:hyperlink r:id="rId84" w:history="1">
              <w:r>
                <w:rPr>
                  <w:rStyle w:val="afa"/>
                  <w:rFonts w:ascii="Arial" w:eastAsia="SimSun" w:hAnsi="Arial" w:cs="Arial" w:hint="eastAsia"/>
                  <w:bCs/>
                  <w:lang w:val="en-US" w:eastAsia="zh-CN"/>
                </w:rPr>
                <w:t>5079</w:t>
              </w:r>
            </w:hyperlink>
          </w:p>
        </w:tc>
        <w:tc>
          <w:tcPr>
            <w:tcW w:w="3674" w:type="dxa"/>
            <w:tcBorders>
              <w:bottom w:val="single" w:sz="4" w:space="0" w:color="auto"/>
            </w:tcBorders>
            <w:shd w:val="clear" w:color="auto" w:fill="auto"/>
          </w:tcPr>
          <w:p w14:paraId="4D4781D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1359 Rel-18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4B4D35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19B11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C4-245327</w:t>
            </w:r>
          </w:p>
        </w:tc>
        <w:tc>
          <w:tcPr>
            <w:tcW w:w="6662" w:type="dxa"/>
            <w:tcBorders>
              <w:bottom w:val="nil"/>
            </w:tcBorders>
            <w:shd w:val="clear" w:color="auto" w:fill="auto"/>
          </w:tcPr>
          <w:p w14:paraId="30AC89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661DA6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A8372B6" w14:textId="77777777" w:rsidR="006C33D5" w:rsidRDefault="006C33D5">
            <w:pPr>
              <w:spacing w:after="0"/>
              <w:rPr>
                <w:rFonts w:ascii="Arial" w:eastAsia="SimSun" w:hAnsi="Arial" w:cs="Arial"/>
                <w:color w:val="000000" w:themeColor="text1"/>
                <w:lang w:val="en-US" w:eastAsia="zh-CN"/>
              </w:rPr>
            </w:pPr>
          </w:p>
          <w:p w14:paraId="3FD46372"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Offline discussion required.</w:t>
            </w:r>
          </w:p>
          <w:p w14:paraId="51F7D026"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Ericsson, CMCC, and Huawei require some clarification.</w:t>
            </w:r>
          </w:p>
          <w:p w14:paraId="2AF92370" w14:textId="77777777" w:rsidR="006C33D5" w:rsidRDefault="006C33D5">
            <w:pPr>
              <w:spacing w:after="0"/>
              <w:rPr>
                <w:rFonts w:ascii="Arial" w:eastAsia="SimSun" w:hAnsi="Arial" w:cs="Arial"/>
                <w:color w:val="000000" w:themeColor="text1"/>
                <w:lang w:val="en-US" w:eastAsia="zh-CN"/>
              </w:rPr>
            </w:pPr>
          </w:p>
        </w:tc>
      </w:tr>
      <w:tr w:rsidR="006C33D5" w14:paraId="3FD23416" w14:textId="77777777" w:rsidTr="00296AF9">
        <w:trPr>
          <w:cantSplit/>
        </w:trPr>
        <w:tc>
          <w:tcPr>
            <w:tcW w:w="974" w:type="dxa"/>
            <w:tcBorders>
              <w:top w:val="nil"/>
            </w:tcBorders>
            <w:shd w:val="clear" w:color="auto" w:fill="auto"/>
          </w:tcPr>
          <w:p w14:paraId="228A170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A342EA"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04AC1C7" w14:textId="77777777" w:rsidR="006C33D5" w:rsidRDefault="00000000">
            <w:pPr>
              <w:spacing w:after="0"/>
              <w:jc w:val="center"/>
              <w:rPr>
                <w:rFonts w:ascii="Arial" w:hAnsi="Arial" w:cs="Arial"/>
              </w:rPr>
            </w:pPr>
            <w:hyperlink r:id="rId85" w:history="1">
              <w:r>
                <w:rPr>
                  <w:rStyle w:val="afa"/>
                  <w:rFonts w:ascii="Arial" w:hAnsi="Arial" w:cs="Arial"/>
                </w:rPr>
                <w:t>5</w:t>
              </w:r>
              <w:r>
                <w:rPr>
                  <w:rStyle w:val="afa"/>
                  <w:rFonts w:ascii="Arial" w:hAnsi="Arial" w:cs="Arial"/>
                </w:rPr>
                <w:t>3</w:t>
              </w:r>
              <w:r>
                <w:rPr>
                  <w:rStyle w:val="afa"/>
                  <w:rFonts w:ascii="Arial" w:hAnsi="Arial" w:cs="Arial"/>
                </w:rPr>
                <w:t>27</w:t>
              </w:r>
            </w:hyperlink>
          </w:p>
        </w:tc>
        <w:tc>
          <w:tcPr>
            <w:tcW w:w="3674" w:type="dxa"/>
            <w:tcBorders>
              <w:top w:val="single" w:sz="4" w:space="0" w:color="auto"/>
              <w:bottom w:val="single" w:sz="4" w:space="0" w:color="auto"/>
            </w:tcBorders>
            <w:shd w:val="clear" w:color="auto" w:fill="auto"/>
          </w:tcPr>
          <w:p w14:paraId="2EF8E70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1359 Rel-18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auto"/>
          </w:tcPr>
          <w:p w14:paraId="1DC3DB6D" w14:textId="075C1BBA" w:rsidR="006C33D5" w:rsidRPr="00296AF9"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China Mobile</w:t>
            </w:r>
            <w:ins w:id="5" w:author="Hiroshi ISHIKAWA (NTT DOCOMO) r1-2" w:date="2024-11-21T10:16:00Z" w16du:dateUtc="2024-11-21T15:16:00Z">
              <w:r w:rsidR="00296AF9">
                <w:rPr>
                  <w:rFonts w:ascii="Arial" w:eastAsia="ＭＳ 明朝" w:hAnsi="Arial" w:cs="Arial" w:hint="eastAsia"/>
                  <w:color w:val="000000" w:themeColor="text1"/>
                  <w:lang w:val="en-US" w:eastAsia="ja-JP"/>
                </w:rPr>
                <w:t>, Huawei</w:t>
              </w:r>
            </w:ins>
          </w:p>
        </w:tc>
        <w:tc>
          <w:tcPr>
            <w:tcW w:w="1134" w:type="dxa"/>
            <w:tcBorders>
              <w:top w:val="single" w:sz="4" w:space="0" w:color="auto"/>
              <w:bottom w:val="single" w:sz="4" w:space="0" w:color="auto"/>
            </w:tcBorders>
            <w:shd w:val="clear" w:color="auto" w:fill="auto"/>
          </w:tcPr>
          <w:p w14:paraId="7DC59CF1" w14:textId="29AE0BC3" w:rsidR="006C33D5" w:rsidRDefault="00296AF9">
            <w:pPr>
              <w:spacing w:after="0"/>
              <w:rPr>
                <w:rFonts w:ascii="Arial" w:hAnsi="Arial" w:cs="Arial"/>
                <w:color w:val="000000" w:themeColor="text1"/>
                <w:lang w:val="en-US"/>
              </w:rPr>
            </w:pPr>
            <w:ins w:id="6" w:author="Hiroshi ISHIKAWA (NTT DOCOMO) r1-2" w:date="2024-11-21T10:15:00Z" w16du:dateUtc="2024-11-21T15:15: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2122BA2C"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w:t>
            </w:r>
            <w:r>
              <w:rPr>
                <w:rFonts w:ascii="Arial" w:eastAsia="SimSun" w:hAnsi="Arial" w:cs="Arial"/>
                <w:color w:val="FF0000"/>
                <w:lang w:val="de-DE" w:eastAsia="zh-CN"/>
              </w:rPr>
              <w:t>, PM_KPI_5G_PH3</w:t>
            </w:r>
          </w:p>
          <w:p w14:paraId="4C4CDDC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F</w:t>
            </w:r>
          </w:p>
          <w:p w14:paraId="3BE44906" w14:textId="77777777" w:rsidR="006C33D5" w:rsidRDefault="006C33D5">
            <w:pPr>
              <w:spacing w:after="0"/>
              <w:rPr>
                <w:rFonts w:ascii="Arial" w:eastAsia="SimSun" w:hAnsi="Arial" w:cs="Arial"/>
                <w:color w:val="000000" w:themeColor="text1"/>
                <w:lang w:val="en-US" w:eastAsia="zh-CN"/>
              </w:rPr>
            </w:pPr>
          </w:p>
        </w:tc>
      </w:tr>
      <w:tr w:rsidR="006C33D5" w14:paraId="216DCE94" w14:textId="77777777">
        <w:trPr>
          <w:cantSplit/>
        </w:trPr>
        <w:tc>
          <w:tcPr>
            <w:tcW w:w="974" w:type="dxa"/>
            <w:tcBorders>
              <w:bottom w:val="nil"/>
            </w:tcBorders>
            <w:shd w:val="clear" w:color="auto" w:fill="auto"/>
          </w:tcPr>
          <w:p w14:paraId="7E24FFB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6C72F382"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0F4AEF3" w14:textId="77777777" w:rsidR="006C33D5" w:rsidRDefault="00000000">
            <w:pPr>
              <w:spacing w:after="0"/>
              <w:jc w:val="center"/>
              <w:rPr>
                <w:rFonts w:ascii="Arial" w:eastAsia="SimSun" w:hAnsi="Arial" w:cs="Arial"/>
                <w:bCs/>
                <w:color w:val="0000FF"/>
                <w:lang w:val="en-US" w:eastAsia="zh-CN"/>
              </w:rPr>
            </w:pPr>
            <w:hyperlink r:id="rId86" w:history="1">
              <w:r>
                <w:rPr>
                  <w:rStyle w:val="afa"/>
                  <w:rFonts w:ascii="Arial" w:eastAsia="SimSun" w:hAnsi="Arial" w:cs="Arial" w:hint="eastAsia"/>
                  <w:bCs/>
                  <w:lang w:val="en-US" w:eastAsia="zh-CN"/>
                </w:rPr>
                <w:t>5082</w:t>
              </w:r>
            </w:hyperlink>
          </w:p>
        </w:tc>
        <w:tc>
          <w:tcPr>
            <w:tcW w:w="3674" w:type="dxa"/>
            <w:tcBorders>
              <w:bottom w:val="single" w:sz="4" w:space="0" w:color="auto"/>
            </w:tcBorders>
            <w:shd w:val="clear" w:color="auto" w:fill="auto"/>
          </w:tcPr>
          <w:p w14:paraId="15E8695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01DBF8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49ECE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C4-245328</w:t>
            </w:r>
          </w:p>
        </w:tc>
        <w:tc>
          <w:tcPr>
            <w:tcW w:w="6662" w:type="dxa"/>
            <w:tcBorders>
              <w:bottom w:val="nil"/>
            </w:tcBorders>
            <w:shd w:val="clear" w:color="auto" w:fill="auto"/>
          </w:tcPr>
          <w:p w14:paraId="0F12E0C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6245A08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242C7FBD" w14:textId="77777777" w:rsidR="006C33D5" w:rsidRDefault="006C33D5">
            <w:pPr>
              <w:spacing w:after="0"/>
              <w:rPr>
                <w:rFonts w:ascii="Arial" w:eastAsia="SimSun" w:hAnsi="Arial" w:cs="Arial"/>
                <w:color w:val="000000" w:themeColor="text1"/>
                <w:lang w:val="en-US" w:eastAsia="zh-CN"/>
              </w:rPr>
            </w:pPr>
          </w:p>
          <w:p w14:paraId="5A2D32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2FA2518" w14:textId="77777777" w:rsidR="006C33D5" w:rsidRDefault="006C33D5">
            <w:pPr>
              <w:spacing w:after="0"/>
              <w:rPr>
                <w:rFonts w:ascii="Arial" w:eastAsia="SimSun" w:hAnsi="Arial" w:cs="Arial"/>
                <w:color w:val="000000" w:themeColor="text1"/>
                <w:lang w:val="en-US" w:eastAsia="zh-CN"/>
              </w:rPr>
            </w:pPr>
          </w:p>
        </w:tc>
      </w:tr>
      <w:tr w:rsidR="006C33D5" w14:paraId="145F7514" w14:textId="77777777" w:rsidTr="00296AF9">
        <w:trPr>
          <w:cantSplit/>
        </w:trPr>
        <w:tc>
          <w:tcPr>
            <w:tcW w:w="974" w:type="dxa"/>
            <w:tcBorders>
              <w:top w:val="nil"/>
            </w:tcBorders>
            <w:shd w:val="clear" w:color="auto" w:fill="auto"/>
          </w:tcPr>
          <w:p w14:paraId="0C9ADAD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C9F9C4"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E7FAC9D" w14:textId="77777777" w:rsidR="006C33D5" w:rsidRDefault="00000000">
            <w:pPr>
              <w:spacing w:after="0"/>
              <w:jc w:val="center"/>
              <w:rPr>
                <w:rFonts w:ascii="Arial" w:hAnsi="Arial" w:cs="Arial"/>
              </w:rPr>
            </w:pPr>
            <w:hyperlink r:id="rId87" w:history="1">
              <w:r>
                <w:rPr>
                  <w:rStyle w:val="afa"/>
                  <w:rFonts w:ascii="Arial" w:hAnsi="Arial" w:cs="Arial"/>
                </w:rPr>
                <w:t>532</w:t>
              </w:r>
              <w:r>
                <w:rPr>
                  <w:rStyle w:val="afa"/>
                  <w:rFonts w:ascii="Arial" w:hAnsi="Arial" w:cs="Arial"/>
                </w:rPr>
                <w:t>8</w:t>
              </w:r>
            </w:hyperlink>
          </w:p>
        </w:tc>
        <w:tc>
          <w:tcPr>
            <w:tcW w:w="3674" w:type="dxa"/>
            <w:tcBorders>
              <w:top w:val="single" w:sz="4" w:space="0" w:color="auto"/>
              <w:bottom w:val="single" w:sz="4" w:space="0" w:color="auto"/>
            </w:tcBorders>
            <w:shd w:val="clear" w:color="auto" w:fill="auto"/>
          </w:tcPr>
          <w:p w14:paraId="030E102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auto"/>
          </w:tcPr>
          <w:p w14:paraId="4D8D76AA" w14:textId="5AEA30C5" w:rsidR="006C33D5" w:rsidRPr="00296AF9"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China Mobile</w:t>
            </w:r>
            <w:ins w:id="7" w:author="Hiroshi ISHIKAWA (NTT DOCOMO) r1-2" w:date="2024-11-21T10:16:00Z" w16du:dateUtc="2024-11-21T15:16:00Z">
              <w:r w:rsidR="00296AF9">
                <w:rPr>
                  <w:rFonts w:ascii="Arial" w:eastAsia="ＭＳ 明朝" w:hAnsi="Arial" w:cs="Arial" w:hint="eastAsia"/>
                  <w:color w:val="000000" w:themeColor="text1"/>
                  <w:lang w:val="en-US" w:eastAsia="ja-JP"/>
                </w:rPr>
                <w:t>, Huawei</w:t>
              </w:r>
            </w:ins>
          </w:p>
        </w:tc>
        <w:tc>
          <w:tcPr>
            <w:tcW w:w="1134" w:type="dxa"/>
            <w:tcBorders>
              <w:top w:val="single" w:sz="4" w:space="0" w:color="auto"/>
              <w:bottom w:val="single" w:sz="4" w:space="0" w:color="auto"/>
            </w:tcBorders>
            <w:shd w:val="clear" w:color="auto" w:fill="auto"/>
          </w:tcPr>
          <w:p w14:paraId="470E25D6" w14:textId="0A0A4C45" w:rsidR="006C33D5" w:rsidRDefault="00296AF9">
            <w:pPr>
              <w:spacing w:after="0"/>
              <w:rPr>
                <w:rFonts w:ascii="Arial" w:hAnsi="Arial" w:cs="Arial"/>
                <w:color w:val="000000" w:themeColor="text1"/>
                <w:lang w:val="en-US"/>
              </w:rPr>
            </w:pPr>
            <w:ins w:id="8" w:author="Hiroshi ISHIKAWA (NTT DOCOMO) r1-2" w:date="2024-11-21T10:15:00Z" w16du:dateUtc="2024-11-21T15:15: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04CE5791"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w:t>
            </w:r>
            <w:r>
              <w:rPr>
                <w:rFonts w:ascii="Arial" w:eastAsia="SimSun" w:hAnsi="Arial" w:cs="Arial"/>
                <w:color w:val="FF0000"/>
                <w:lang w:val="de-DE" w:eastAsia="zh-CN"/>
              </w:rPr>
              <w:t>, PM_KPI_5G_PH3</w:t>
            </w:r>
          </w:p>
          <w:p w14:paraId="7B01FA7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15F28831" w14:textId="77777777" w:rsidR="006C33D5" w:rsidRDefault="006C33D5">
            <w:pPr>
              <w:spacing w:after="0"/>
              <w:rPr>
                <w:rFonts w:ascii="Arial" w:eastAsia="SimSun" w:hAnsi="Arial" w:cs="Arial"/>
                <w:color w:val="000000" w:themeColor="text1"/>
                <w:lang w:val="en-US" w:eastAsia="zh-CN"/>
              </w:rPr>
            </w:pPr>
          </w:p>
        </w:tc>
      </w:tr>
      <w:tr w:rsidR="006C33D5" w14:paraId="4E2D6AFF" w14:textId="77777777">
        <w:trPr>
          <w:cantSplit/>
        </w:trPr>
        <w:tc>
          <w:tcPr>
            <w:tcW w:w="974" w:type="dxa"/>
            <w:tcBorders>
              <w:bottom w:val="nil"/>
            </w:tcBorders>
            <w:shd w:val="clear" w:color="auto" w:fill="auto"/>
          </w:tcPr>
          <w:p w14:paraId="2D1B395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8746800"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4C678DA" w14:textId="77777777" w:rsidR="006C33D5" w:rsidRDefault="00000000">
            <w:pPr>
              <w:spacing w:after="0"/>
              <w:jc w:val="center"/>
              <w:rPr>
                <w:rFonts w:ascii="Arial" w:eastAsia="SimSun" w:hAnsi="Arial" w:cs="Arial"/>
                <w:bCs/>
                <w:color w:val="0000FF"/>
                <w:lang w:val="en-US" w:eastAsia="zh-CN"/>
              </w:rPr>
            </w:pPr>
            <w:hyperlink r:id="rId88" w:history="1">
              <w:r>
                <w:rPr>
                  <w:rStyle w:val="afa"/>
                  <w:rFonts w:ascii="Arial" w:eastAsia="SimSun" w:hAnsi="Arial" w:cs="Arial" w:hint="eastAsia"/>
                  <w:bCs/>
                  <w:lang w:val="en-US" w:eastAsia="zh-CN"/>
                </w:rPr>
                <w:t>5125</w:t>
              </w:r>
            </w:hyperlink>
          </w:p>
        </w:tc>
        <w:tc>
          <w:tcPr>
            <w:tcW w:w="3674" w:type="dxa"/>
            <w:tcBorders>
              <w:bottom w:val="single" w:sz="4" w:space="0" w:color="auto"/>
            </w:tcBorders>
            <w:shd w:val="clear" w:color="auto" w:fill="auto"/>
          </w:tcPr>
          <w:p w14:paraId="7D172D8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7D3A179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8A6DDD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C4-245329</w:t>
            </w:r>
          </w:p>
        </w:tc>
        <w:tc>
          <w:tcPr>
            <w:tcW w:w="6662" w:type="dxa"/>
            <w:tcBorders>
              <w:bottom w:val="nil"/>
            </w:tcBorders>
            <w:shd w:val="clear" w:color="auto" w:fill="auto"/>
          </w:tcPr>
          <w:p w14:paraId="74990B3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E50513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A47835D" w14:textId="77777777" w:rsidR="006C33D5" w:rsidRDefault="006C33D5">
            <w:pPr>
              <w:spacing w:after="0"/>
              <w:rPr>
                <w:rFonts w:ascii="Arial" w:eastAsia="SimSun" w:hAnsi="Arial" w:cs="Arial"/>
                <w:color w:val="000000" w:themeColor="text1"/>
                <w:lang w:val="en-US" w:eastAsia="zh-CN"/>
              </w:rPr>
            </w:pPr>
          </w:p>
          <w:p w14:paraId="04877A54"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onsidered as not FASMO</w:t>
            </w:r>
          </w:p>
          <w:p w14:paraId="5C6C9F70" w14:textId="77777777" w:rsidR="006C33D5" w:rsidRDefault="006C33D5">
            <w:pPr>
              <w:spacing w:after="0"/>
              <w:rPr>
                <w:rFonts w:ascii="Arial" w:eastAsia="SimSun" w:hAnsi="Arial" w:cs="Arial"/>
                <w:color w:val="000000" w:themeColor="text1"/>
                <w:lang w:val="en-US" w:eastAsia="zh-CN"/>
              </w:rPr>
            </w:pPr>
          </w:p>
        </w:tc>
      </w:tr>
      <w:tr w:rsidR="006C33D5" w14:paraId="6F3626A9" w14:textId="77777777" w:rsidTr="0007220D">
        <w:trPr>
          <w:cantSplit/>
        </w:trPr>
        <w:tc>
          <w:tcPr>
            <w:tcW w:w="974" w:type="dxa"/>
            <w:tcBorders>
              <w:top w:val="nil"/>
            </w:tcBorders>
            <w:shd w:val="clear" w:color="auto" w:fill="auto"/>
          </w:tcPr>
          <w:p w14:paraId="3F6E944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03B20E4"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7698E0A" w14:textId="77777777" w:rsidR="006C33D5" w:rsidRDefault="00000000">
            <w:pPr>
              <w:spacing w:after="0"/>
              <w:jc w:val="center"/>
              <w:rPr>
                <w:rFonts w:ascii="Arial" w:hAnsi="Arial" w:cs="Arial"/>
              </w:rPr>
            </w:pPr>
            <w:hyperlink r:id="rId89" w:history="1">
              <w:r>
                <w:rPr>
                  <w:rStyle w:val="afa"/>
                  <w:rFonts w:ascii="Arial" w:hAnsi="Arial" w:cs="Arial"/>
                </w:rPr>
                <w:t>5329</w:t>
              </w:r>
            </w:hyperlink>
          </w:p>
        </w:tc>
        <w:tc>
          <w:tcPr>
            <w:tcW w:w="3674" w:type="dxa"/>
            <w:tcBorders>
              <w:top w:val="single" w:sz="4" w:space="0" w:color="auto"/>
              <w:bottom w:val="single" w:sz="4" w:space="0" w:color="auto"/>
            </w:tcBorders>
            <w:shd w:val="clear" w:color="auto" w:fill="auto"/>
          </w:tcPr>
          <w:p w14:paraId="377AECD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29.562 0154 Rel-18 Reference correction</w:t>
            </w:r>
          </w:p>
        </w:tc>
        <w:tc>
          <w:tcPr>
            <w:tcW w:w="1589" w:type="dxa"/>
            <w:tcBorders>
              <w:top w:val="single" w:sz="4" w:space="0" w:color="auto"/>
              <w:bottom w:val="single" w:sz="4" w:space="0" w:color="auto"/>
            </w:tcBorders>
            <w:shd w:val="clear" w:color="auto" w:fill="auto"/>
          </w:tcPr>
          <w:p w14:paraId="01DD2B2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1CCD6DB5" w14:textId="53B79BFD" w:rsidR="006C33D5" w:rsidRDefault="00000000">
            <w:pPr>
              <w:spacing w:after="0"/>
              <w:rPr>
                <w:rFonts w:ascii="Arial" w:hAnsi="Arial" w:cs="Arial"/>
                <w:color w:val="000000" w:themeColor="text1"/>
                <w:lang w:val="en-US"/>
              </w:rPr>
            </w:pPr>
            <w:del w:id="9" w:author="Hiroshi ISHIKAWA (NTT DOCOMO) r1-2" w:date="2024-11-21T09:04:00Z" w16du:dateUtc="2024-11-21T14:04:00Z">
              <w:r w:rsidDel="0007220D">
                <w:rPr>
                  <w:rFonts w:ascii="Arial" w:hAnsi="Arial" w:cs="Arial"/>
                  <w:color w:val="000000" w:themeColor="text1"/>
                  <w:lang w:val="en-US"/>
                </w:rPr>
                <w:delText>Agreed</w:delText>
              </w:r>
            </w:del>
            <w:ins w:id="10" w:author="Hiroshi ISHIKAWA (NTT DOCOMO) r1-2" w:date="2024-11-21T09:04:00Z" w16du:dateUtc="2024-11-21T14:04:00Z">
              <w:r w:rsidR="0007220D">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0FF679D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9</w:t>
            </w:r>
          </w:p>
          <w:p w14:paraId="7DAE24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CBDD699" w14:textId="77777777" w:rsidR="006C33D5" w:rsidRDefault="006C33D5">
            <w:pPr>
              <w:spacing w:after="0"/>
              <w:rPr>
                <w:rFonts w:ascii="Arial" w:eastAsia="SimSun" w:hAnsi="Arial" w:cs="Arial"/>
                <w:color w:val="000000" w:themeColor="text1"/>
                <w:lang w:val="en-US" w:eastAsia="zh-CN"/>
              </w:rPr>
            </w:pPr>
          </w:p>
          <w:p w14:paraId="39DE723D"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Only changes are WIC is changed to TEI19, and Release to Rel-19, CR revision number</w:t>
            </w:r>
          </w:p>
          <w:p w14:paraId="25D1730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67BB0EBD" w14:textId="77777777">
        <w:trPr>
          <w:cantSplit/>
        </w:trPr>
        <w:tc>
          <w:tcPr>
            <w:tcW w:w="974" w:type="dxa"/>
            <w:tcBorders>
              <w:bottom w:val="nil"/>
            </w:tcBorders>
            <w:shd w:val="clear" w:color="auto" w:fill="auto"/>
          </w:tcPr>
          <w:p w14:paraId="0B7602C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9565168"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7DE1F2" w14:textId="77777777" w:rsidR="006C33D5" w:rsidRDefault="00000000">
            <w:pPr>
              <w:spacing w:after="0"/>
              <w:jc w:val="center"/>
              <w:rPr>
                <w:rFonts w:ascii="Arial" w:eastAsia="SimSun" w:hAnsi="Arial" w:cs="Arial"/>
                <w:bCs/>
                <w:color w:val="0000FF"/>
                <w:lang w:val="en-US" w:eastAsia="zh-CN"/>
              </w:rPr>
            </w:pPr>
            <w:hyperlink r:id="rId90" w:history="1">
              <w:r>
                <w:rPr>
                  <w:rStyle w:val="afa"/>
                  <w:rFonts w:ascii="Arial" w:eastAsia="SimSun" w:hAnsi="Arial" w:cs="Arial" w:hint="eastAsia"/>
                  <w:bCs/>
                  <w:lang w:val="en-US" w:eastAsia="zh-CN"/>
                </w:rPr>
                <w:t>5174</w:t>
              </w:r>
            </w:hyperlink>
          </w:p>
        </w:tc>
        <w:tc>
          <w:tcPr>
            <w:tcW w:w="3674" w:type="dxa"/>
            <w:tcBorders>
              <w:bottom w:val="single" w:sz="4" w:space="0" w:color="auto"/>
            </w:tcBorders>
            <w:shd w:val="clear" w:color="auto" w:fill="auto"/>
          </w:tcPr>
          <w:p w14:paraId="6B51A84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0823 Rel-18 204 Response Code for HO Cancel and Failure</w:t>
            </w:r>
          </w:p>
        </w:tc>
        <w:tc>
          <w:tcPr>
            <w:tcW w:w="1589" w:type="dxa"/>
            <w:tcBorders>
              <w:bottom w:val="single" w:sz="4" w:space="0" w:color="auto"/>
            </w:tcBorders>
            <w:shd w:val="clear" w:color="auto" w:fill="auto"/>
          </w:tcPr>
          <w:p w14:paraId="36B086F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2D36011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BD520B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0A5486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C722291" w14:textId="77777777">
        <w:trPr>
          <w:cantSplit/>
        </w:trPr>
        <w:tc>
          <w:tcPr>
            <w:tcW w:w="974" w:type="dxa"/>
            <w:tcBorders>
              <w:bottom w:val="nil"/>
            </w:tcBorders>
            <w:shd w:val="clear" w:color="auto" w:fill="auto"/>
          </w:tcPr>
          <w:p w14:paraId="0E314CF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14636812"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top w:val="single" w:sz="4" w:space="0" w:color="auto"/>
              <w:bottom w:val="single" w:sz="4" w:space="0" w:color="auto"/>
            </w:tcBorders>
            <w:shd w:val="clear" w:color="auto" w:fill="auto"/>
          </w:tcPr>
          <w:p w14:paraId="449C2C11" w14:textId="77777777" w:rsidR="006C33D5" w:rsidRDefault="00000000">
            <w:pPr>
              <w:spacing w:after="0"/>
              <w:jc w:val="center"/>
              <w:rPr>
                <w:rFonts w:ascii="Arial" w:eastAsia="SimSun" w:hAnsi="Arial" w:cs="Arial"/>
                <w:bCs/>
                <w:color w:val="0000FF"/>
                <w:lang w:val="en-US" w:eastAsia="zh-CN"/>
              </w:rPr>
            </w:pPr>
            <w:hyperlink r:id="rId91" w:history="1">
              <w:r>
                <w:rPr>
                  <w:rStyle w:val="afa"/>
                  <w:rFonts w:ascii="Arial" w:eastAsia="SimSun" w:hAnsi="Arial" w:cs="Arial" w:hint="eastAsia"/>
                  <w:bCs/>
                  <w:lang w:val="en-US" w:eastAsia="zh-CN"/>
                </w:rPr>
                <w:t>5175</w:t>
              </w:r>
            </w:hyperlink>
          </w:p>
        </w:tc>
        <w:tc>
          <w:tcPr>
            <w:tcW w:w="3674" w:type="dxa"/>
            <w:tcBorders>
              <w:top w:val="single" w:sz="4" w:space="0" w:color="auto"/>
              <w:bottom w:val="single" w:sz="4" w:space="0" w:color="auto"/>
            </w:tcBorders>
            <w:shd w:val="clear" w:color="auto" w:fill="auto"/>
          </w:tcPr>
          <w:p w14:paraId="3653647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3842E0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78B91C6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C4-245368</w:t>
            </w:r>
          </w:p>
        </w:tc>
        <w:tc>
          <w:tcPr>
            <w:tcW w:w="6662" w:type="dxa"/>
            <w:tcBorders>
              <w:top w:val="single" w:sz="4" w:space="0" w:color="auto"/>
              <w:bottom w:val="nil"/>
            </w:tcBorders>
            <w:shd w:val="clear" w:color="auto" w:fill="auto"/>
          </w:tcPr>
          <w:p w14:paraId="70839C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0412B33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479800FC" w14:textId="77777777">
        <w:trPr>
          <w:cantSplit/>
        </w:trPr>
        <w:tc>
          <w:tcPr>
            <w:tcW w:w="974" w:type="dxa"/>
            <w:tcBorders>
              <w:top w:val="nil"/>
            </w:tcBorders>
            <w:shd w:val="clear" w:color="auto" w:fill="auto"/>
          </w:tcPr>
          <w:p w14:paraId="21A4E97F"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E9E784A"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30798FD7" w14:textId="77777777" w:rsidR="006C33D5" w:rsidRDefault="00000000">
            <w:pPr>
              <w:spacing w:after="0"/>
              <w:jc w:val="center"/>
              <w:rPr>
                <w:rFonts w:ascii="Arial" w:hAnsi="Arial" w:cs="Arial"/>
              </w:rPr>
            </w:pPr>
            <w:hyperlink r:id="rId92" w:history="1">
              <w:r>
                <w:rPr>
                  <w:rStyle w:val="afa"/>
                  <w:rFonts w:ascii="Arial" w:hAnsi="Arial" w:cs="Arial"/>
                </w:rPr>
                <w:t>5368</w:t>
              </w:r>
            </w:hyperlink>
          </w:p>
        </w:tc>
        <w:tc>
          <w:tcPr>
            <w:tcW w:w="3674" w:type="dxa"/>
            <w:tcBorders>
              <w:top w:val="single" w:sz="4" w:space="0" w:color="auto"/>
              <w:bottom w:val="single" w:sz="4" w:space="0" w:color="auto"/>
            </w:tcBorders>
            <w:shd w:val="clear" w:color="auto" w:fill="FFFF00"/>
          </w:tcPr>
          <w:p w14:paraId="4290069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FFFF00"/>
          </w:tcPr>
          <w:p w14:paraId="2A59C6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FFFF00"/>
          </w:tcPr>
          <w:p w14:paraId="512A327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ADF48C9" w14:textId="77777777" w:rsidR="006C33D5" w:rsidRDefault="00000000">
            <w:pPr>
              <w:spacing w:after="0"/>
              <w:rPr>
                <w:rFonts w:ascii="Arial" w:eastAsia="SimSun" w:hAnsi="Arial" w:cs="Arial"/>
                <w:color w:val="FF0000"/>
                <w:lang w:val="en-US" w:eastAsia="zh-CN"/>
              </w:rPr>
            </w:pPr>
            <w:r>
              <w:rPr>
                <w:rFonts w:ascii="Arial" w:eastAsia="SimSun" w:hAnsi="Arial" w:cs="Arial" w:hint="eastAsia"/>
                <w:color w:val="FF0000"/>
                <w:lang w:val="en-US" w:eastAsia="zh-CN"/>
              </w:rPr>
              <w:t>WI TEI1</w:t>
            </w:r>
            <w:r>
              <w:rPr>
                <w:rFonts w:ascii="Arial" w:eastAsia="SimSun" w:hAnsi="Arial" w:cs="Arial"/>
                <w:color w:val="FF0000"/>
                <w:lang w:val="en-US" w:eastAsia="zh-CN"/>
              </w:rPr>
              <w:t>9</w:t>
            </w:r>
          </w:p>
          <w:p w14:paraId="42F838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FF0000"/>
                <w:lang w:val="en-US" w:eastAsia="zh-CN"/>
              </w:rPr>
              <w:t xml:space="preserve">CAT </w:t>
            </w:r>
            <w:r>
              <w:rPr>
                <w:rFonts w:ascii="Arial" w:eastAsia="SimSun" w:hAnsi="Arial" w:cs="Arial"/>
                <w:color w:val="FF0000"/>
                <w:lang w:val="en-US" w:eastAsia="zh-CN"/>
              </w:rPr>
              <w:t>F</w:t>
            </w:r>
          </w:p>
        </w:tc>
      </w:tr>
      <w:tr w:rsidR="006C33D5" w14:paraId="063BDF47" w14:textId="77777777">
        <w:trPr>
          <w:cantSplit/>
        </w:trPr>
        <w:tc>
          <w:tcPr>
            <w:tcW w:w="974" w:type="dxa"/>
            <w:tcBorders>
              <w:bottom w:val="nil"/>
            </w:tcBorders>
            <w:shd w:val="clear" w:color="auto" w:fill="auto"/>
          </w:tcPr>
          <w:p w14:paraId="2D6AA74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6FA01F90"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CE7D02B" w14:textId="77777777" w:rsidR="006C33D5" w:rsidRDefault="00000000">
            <w:pPr>
              <w:spacing w:after="0"/>
              <w:jc w:val="center"/>
              <w:rPr>
                <w:rFonts w:ascii="Arial" w:eastAsia="SimSun" w:hAnsi="Arial" w:cs="Arial"/>
                <w:bCs/>
                <w:color w:val="0000FF"/>
                <w:lang w:val="en-US" w:eastAsia="zh-CN"/>
              </w:rPr>
            </w:pPr>
            <w:hyperlink r:id="rId93" w:history="1">
              <w:r>
                <w:rPr>
                  <w:rStyle w:val="afa"/>
                  <w:rFonts w:ascii="Arial" w:eastAsia="SimSun" w:hAnsi="Arial" w:cs="Arial" w:hint="eastAsia"/>
                  <w:bCs/>
                  <w:lang w:val="en-US" w:eastAsia="zh-CN"/>
                </w:rPr>
                <w:t>5176</w:t>
              </w:r>
            </w:hyperlink>
          </w:p>
        </w:tc>
        <w:tc>
          <w:tcPr>
            <w:tcW w:w="3674" w:type="dxa"/>
            <w:tcBorders>
              <w:bottom w:val="single" w:sz="4" w:space="0" w:color="auto"/>
            </w:tcBorders>
            <w:shd w:val="clear" w:color="auto" w:fill="auto"/>
          </w:tcPr>
          <w:p w14:paraId="142A016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0825 Rel-18 Mapped Slices Support for Non-Roaming Scenarios</w:t>
            </w:r>
          </w:p>
        </w:tc>
        <w:tc>
          <w:tcPr>
            <w:tcW w:w="1589" w:type="dxa"/>
            <w:tcBorders>
              <w:bottom w:val="single" w:sz="4" w:space="0" w:color="auto"/>
            </w:tcBorders>
            <w:shd w:val="clear" w:color="auto" w:fill="auto"/>
          </w:tcPr>
          <w:p w14:paraId="2A838E2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F2271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C4-245363</w:t>
            </w:r>
          </w:p>
        </w:tc>
        <w:tc>
          <w:tcPr>
            <w:tcW w:w="6662" w:type="dxa"/>
            <w:tcBorders>
              <w:bottom w:val="nil"/>
            </w:tcBorders>
            <w:shd w:val="clear" w:color="auto" w:fill="auto"/>
          </w:tcPr>
          <w:p w14:paraId="4BD1A5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44C2F4F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279735B" w14:textId="77777777">
        <w:trPr>
          <w:cantSplit/>
        </w:trPr>
        <w:tc>
          <w:tcPr>
            <w:tcW w:w="974" w:type="dxa"/>
            <w:tcBorders>
              <w:top w:val="nil"/>
            </w:tcBorders>
            <w:shd w:val="clear" w:color="auto" w:fill="auto"/>
          </w:tcPr>
          <w:p w14:paraId="41F167D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5292354"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763D3C42" w14:textId="77777777" w:rsidR="006C33D5" w:rsidRDefault="00000000">
            <w:pPr>
              <w:spacing w:after="0"/>
              <w:jc w:val="center"/>
              <w:rPr>
                <w:rFonts w:ascii="Arial" w:hAnsi="Arial" w:cs="Arial"/>
              </w:rPr>
            </w:pPr>
            <w:hyperlink r:id="rId94" w:history="1">
              <w:r>
                <w:rPr>
                  <w:rStyle w:val="afa"/>
                  <w:rFonts w:ascii="Arial" w:hAnsi="Arial" w:cs="Arial"/>
                </w:rPr>
                <w:t>5363</w:t>
              </w:r>
            </w:hyperlink>
          </w:p>
        </w:tc>
        <w:tc>
          <w:tcPr>
            <w:tcW w:w="3674" w:type="dxa"/>
            <w:tcBorders>
              <w:top w:val="single" w:sz="4" w:space="0" w:color="auto"/>
              <w:bottom w:val="single" w:sz="4" w:space="0" w:color="auto"/>
            </w:tcBorders>
            <w:shd w:val="clear" w:color="auto" w:fill="00FFFF"/>
          </w:tcPr>
          <w:p w14:paraId="263D9BA7"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00FFFF"/>
          </w:tcPr>
          <w:p w14:paraId="248909E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384D60D2"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B882ED6" w14:textId="77777777" w:rsidR="006C33D5" w:rsidRDefault="006C33D5">
            <w:pPr>
              <w:spacing w:after="0"/>
              <w:rPr>
                <w:rFonts w:ascii="Arial" w:eastAsia="SimSun" w:hAnsi="Arial" w:cs="Arial"/>
                <w:color w:val="000000" w:themeColor="text1"/>
                <w:lang w:val="en-US" w:eastAsia="zh-CN"/>
              </w:rPr>
            </w:pPr>
          </w:p>
        </w:tc>
      </w:tr>
      <w:tr w:rsidR="006C33D5" w14:paraId="4C335F7C" w14:textId="77777777">
        <w:trPr>
          <w:cantSplit/>
        </w:trPr>
        <w:tc>
          <w:tcPr>
            <w:tcW w:w="974" w:type="dxa"/>
            <w:tcBorders>
              <w:bottom w:val="nil"/>
            </w:tcBorders>
            <w:shd w:val="clear" w:color="auto" w:fill="auto"/>
          </w:tcPr>
          <w:p w14:paraId="084B129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3153553"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FAB9566" w14:textId="77777777" w:rsidR="006C33D5" w:rsidRDefault="00000000">
            <w:pPr>
              <w:spacing w:after="0"/>
              <w:jc w:val="center"/>
              <w:rPr>
                <w:rFonts w:ascii="Arial" w:eastAsia="SimSun" w:hAnsi="Arial" w:cs="Arial"/>
                <w:bCs/>
                <w:color w:val="0000FF"/>
                <w:lang w:val="en-US" w:eastAsia="zh-CN"/>
              </w:rPr>
            </w:pPr>
            <w:hyperlink r:id="rId95" w:history="1">
              <w:r>
                <w:rPr>
                  <w:rStyle w:val="afa"/>
                  <w:rFonts w:ascii="Arial" w:eastAsia="SimSun" w:hAnsi="Arial" w:cs="Arial" w:hint="eastAsia"/>
                  <w:bCs/>
                  <w:lang w:val="en-US" w:eastAsia="zh-CN"/>
                </w:rPr>
                <w:t>5177</w:t>
              </w:r>
            </w:hyperlink>
          </w:p>
        </w:tc>
        <w:tc>
          <w:tcPr>
            <w:tcW w:w="3674" w:type="dxa"/>
            <w:tcBorders>
              <w:bottom w:val="single" w:sz="4" w:space="0" w:color="auto"/>
            </w:tcBorders>
            <w:shd w:val="clear" w:color="auto" w:fill="auto"/>
          </w:tcPr>
          <w:p w14:paraId="148F35F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0826 Rel-19 Mapped Slices Support for Non-Roaming Scenarios</w:t>
            </w:r>
          </w:p>
        </w:tc>
        <w:tc>
          <w:tcPr>
            <w:tcW w:w="1589" w:type="dxa"/>
            <w:tcBorders>
              <w:bottom w:val="single" w:sz="4" w:space="0" w:color="auto"/>
            </w:tcBorders>
            <w:shd w:val="clear" w:color="auto" w:fill="auto"/>
          </w:tcPr>
          <w:p w14:paraId="5515D1E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122FD0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C4-245364</w:t>
            </w:r>
          </w:p>
        </w:tc>
        <w:tc>
          <w:tcPr>
            <w:tcW w:w="6662" w:type="dxa"/>
            <w:tcBorders>
              <w:bottom w:val="nil"/>
            </w:tcBorders>
            <w:shd w:val="clear" w:color="auto" w:fill="auto"/>
          </w:tcPr>
          <w:p w14:paraId="7651315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3DF65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629403E0" w14:textId="77777777">
        <w:trPr>
          <w:cantSplit/>
        </w:trPr>
        <w:tc>
          <w:tcPr>
            <w:tcW w:w="974" w:type="dxa"/>
            <w:tcBorders>
              <w:top w:val="nil"/>
            </w:tcBorders>
            <w:shd w:val="clear" w:color="auto" w:fill="auto"/>
          </w:tcPr>
          <w:p w14:paraId="69E2FCC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4073062"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D80940" w14:textId="77777777" w:rsidR="006C33D5" w:rsidRDefault="00000000">
            <w:pPr>
              <w:spacing w:after="0"/>
              <w:jc w:val="center"/>
              <w:rPr>
                <w:rFonts w:ascii="Arial" w:hAnsi="Arial" w:cs="Arial"/>
              </w:rPr>
            </w:pPr>
            <w:hyperlink r:id="rId96" w:history="1">
              <w:r>
                <w:rPr>
                  <w:rStyle w:val="afa"/>
                  <w:rFonts w:ascii="Arial" w:hAnsi="Arial" w:cs="Arial"/>
                </w:rPr>
                <w:t>5364</w:t>
              </w:r>
            </w:hyperlink>
          </w:p>
        </w:tc>
        <w:tc>
          <w:tcPr>
            <w:tcW w:w="3674" w:type="dxa"/>
            <w:tcBorders>
              <w:top w:val="single" w:sz="4" w:space="0" w:color="auto"/>
              <w:bottom w:val="single" w:sz="4" w:space="0" w:color="auto"/>
            </w:tcBorders>
            <w:shd w:val="clear" w:color="auto" w:fill="00FFFF"/>
          </w:tcPr>
          <w:p w14:paraId="14E7BA7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00FFFF"/>
          </w:tcPr>
          <w:p w14:paraId="18E81A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00FFFF"/>
          </w:tcPr>
          <w:p w14:paraId="1B4E7D98"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34EDD0" w14:textId="77777777" w:rsidR="006C33D5" w:rsidRDefault="006C33D5">
            <w:pPr>
              <w:spacing w:after="0"/>
              <w:rPr>
                <w:rFonts w:ascii="Arial" w:eastAsia="SimSun" w:hAnsi="Arial" w:cs="Arial"/>
                <w:color w:val="000000" w:themeColor="text1"/>
                <w:lang w:val="en-US" w:eastAsia="zh-CN"/>
              </w:rPr>
            </w:pPr>
          </w:p>
        </w:tc>
      </w:tr>
      <w:tr w:rsidR="006C33D5" w14:paraId="373A94AD" w14:textId="77777777">
        <w:trPr>
          <w:cantSplit/>
        </w:trPr>
        <w:tc>
          <w:tcPr>
            <w:tcW w:w="974" w:type="dxa"/>
            <w:tcBorders>
              <w:bottom w:val="nil"/>
            </w:tcBorders>
            <w:shd w:val="clear" w:color="auto" w:fill="auto"/>
          </w:tcPr>
          <w:p w14:paraId="636594D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B0D0973"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E3063D5" w14:textId="77777777" w:rsidR="006C33D5" w:rsidRDefault="00000000">
            <w:pPr>
              <w:spacing w:after="0"/>
              <w:jc w:val="center"/>
              <w:rPr>
                <w:rFonts w:ascii="Arial" w:eastAsia="SimSun" w:hAnsi="Arial" w:cs="Arial"/>
                <w:bCs/>
                <w:color w:val="0000FF"/>
                <w:lang w:val="en-US" w:eastAsia="zh-CN"/>
              </w:rPr>
            </w:pPr>
            <w:hyperlink r:id="rId97" w:history="1">
              <w:r>
                <w:rPr>
                  <w:rStyle w:val="afa"/>
                  <w:rFonts w:ascii="Arial" w:eastAsia="SimSun" w:hAnsi="Arial" w:cs="Arial" w:hint="eastAsia"/>
                  <w:bCs/>
                  <w:lang w:val="en-US" w:eastAsia="zh-CN"/>
                </w:rPr>
                <w:t>5277</w:t>
              </w:r>
            </w:hyperlink>
          </w:p>
        </w:tc>
        <w:tc>
          <w:tcPr>
            <w:tcW w:w="3674" w:type="dxa"/>
            <w:tcBorders>
              <w:bottom w:val="single" w:sz="4" w:space="0" w:color="auto"/>
            </w:tcBorders>
            <w:shd w:val="clear" w:color="auto" w:fill="auto"/>
          </w:tcPr>
          <w:p w14:paraId="3172C12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0904 Rel-18 Support of Trace Reporting Consumer URI</w:t>
            </w:r>
          </w:p>
        </w:tc>
        <w:tc>
          <w:tcPr>
            <w:tcW w:w="1589" w:type="dxa"/>
            <w:tcBorders>
              <w:bottom w:val="single" w:sz="4" w:space="0" w:color="auto"/>
            </w:tcBorders>
            <w:shd w:val="clear" w:color="auto" w:fill="auto"/>
          </w:tcPr>
          <w:p w14:paraId="1A6939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1CEF9A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C4-245369</w:t>
            </w:r>
          </w:p>
        </w:tc>
        <w:tc>
          <w:tcPr>
            <w:tcW w:w="6662" w:type="dxa"/>
            <w:tcBorders>
              <w:bottom w:val="nil"/>
            </w:tcBorders>
            <w:shd w:val="clear" w:color="auto" w:fill="auto"/>
          </w:tcPr>
          <w:p w14:paraId="0C4B56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413206C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D8E44F7" w14:textId="77777777">
        <w:trPr>
          <w:cantSplit/>
        </w:trPr>
        <w:tc>
          <w:tcPr>
            <w:tcW w:w="974" w:type="dxa"/>
            <w:tcBorders>
              <w:top w:val="nil"/>
            </w:tcBorders>
            <w:shd w:val="clear" w:color="auto" w:fill="auto"/>
          </w:tcPr>
          <w:p w14:paraId="5D6673E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E797AED"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556DA24C" w14:textId="77777777" w:rsidR="006C33D5" w:rsidRDefault="00000000">
            <w:pPr>
              <w:spacing w:after="0"/>
              <w:jc w:val="center"/>
              <w:rPr>
                <w:rFonts w:ascii="Arial" w:hAnsi="Arial" w:cs="Arial"/>
              </w:rPr>
            </w:pPr>
            <w:hyperlink r:id="rId98" w:history="1">
              <w:r>
                <w:rPr>
                  <w:rStyle w:val="afa"/>
                  <w:rFonts w:ascii="Arial" w:hAnsi="Arial" w:cs="Arial"/>
                </w:rPr>
                <w:t>5369</w:t>
              </w:r>
            </w:hyperlink>
          </w:p>
        </w:tc>
        <w:tc>
          <w:tcPr>
            <w:tcW w:w="3674" w:type="dxa"/>
            <w:tcBorders>
              <w:top w:val="single" w:sz="4" w:space="0" w:color="auto"/>
              <w:bottom w:val="single" w:sz="4" w:space="0" w:color="auto"/>
            </w:tcBorders>
            <w:shd w:val="clear" w:color="auto" w:fill="FFFF00"/>
          </w:tcPr>
          <w:p w14:paraId="69F8336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0904 Rel-18 Support of Trace Reporting Consumer URI</w:t>
            </w:r>
          </w:p>
        </w:tc>
        <w:tc>
          <w:tcPr>
            <w:tcW w:w="1589" w:type="dxa"/>
            <w:tcBorders>
              <w:top w:val="single" w:sz="4" w:space="0" w:color="auto"/>
              <w:bottom w:val="single" w:sz="4" w:space="0" w:color="auto"/>
            </w:tcBorders>
            <w:shd w:val="clear" w:color="auto" w:fill="FFFF00"/>
          </w:tcPr>
          <w:p w14:paraId="71D8983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1D54266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05164A1" w14:textId="77777777" w:rsidR="006C33D5" w:rsidRDefault="006C33D5">
            <w:pPr>
              <w:spacing w:after="0"/>
              <w:rPr>
                <w:rFonts w:ascii="Arial" w:eastAsia="SimSun" w:hAnsi="Arial" w:cs="Arial"/>
                <w:color w:val="000000" w:themeColor="text1"/>
                <w:lang w:val="en-US" w:eastAsia="zh-CN"/>
              </w:rPr>
            </w:pPr>
          </w:p>
        </w:tc>
      </w:tr>
      <w:tr w:rsidR="006C33D5" w14:paraId="19659C45" w14:textId="77777777">
        <w:trPr>
          <w:cantSplit/>
        </w:trPr>
        <w:tc>
          <w:tcPr>
            <w:tcW w:w="974" w:type="dxa"/>
            <w:tcBorders>
              <w:bottom w:val="nil"/>
            </w:tcBorders>
            <w:shd w:val="clear" w:color="auto" w:fill="auto"/>
          </w:tcPr>
          <w:p w14:paraId="25F86E5B"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6AE5C7E" w14:textId="77777777" w:rsidR="006C33D5"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2A1F39E6" w14:textId="77777777" w:rsidR="006C33D5" w:rsidRDefault="00000000">
            <w:pPr>
              <w:spacing w:after="0"/>
              <w:jc w:val="center"/>
              <w:rPr>
                <w:rFonts w:ascii="Arial" w:eastAsia="SimSun" w:hAnsi="Arial" w:cs="Arial"/>
                <w:bCs/>
                <w:color w:val="0000FF"/>
                <w:lang w:val="en-US" w:eastAsia="zh-CN"/>
              </w:rPr>
            </w:pPr>
            <w:hyperlink r:id="rId99" w:history="1">
              <w:r>
                <w:rPr>
                  <w:rStyle w:val="afa"/>
                  <w:rFonts w:ascii="Arial" w:eastAsia="SimSun" w:hAnsi="Arial" w:cs="Arial" w:hint="eastAsia"/>
                  <w:bCs/>
                  <w:lang w:val="en-US" w:eastAsia="zh-CN"/>
                </w:rPr>
                <w:t>5278</w:t>
              </w:r>
            </w:hyperlink>
          </w:p>
        </w:tc>
        <w:tc>
          <w:tcPr>
            <w:tcW w:w="3674" w:type="dxa"/>
            <w:tcBorders>
              <w:bottom w:val="single" w:sz="4" w:space="0" w:color="auto"/>
            </w:tcBorders>
            <w:shd w:val="clear" w:color="auto" w:fill="auto"/>
          </w:tcPr>
          <w:p w14:paraId="0AFCE42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auto"/>
          </w:tcPr>
          <w:p w14:paraId="22C97D7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6DF1B2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C4-245370</w:t>
            </w:r>
          </w:p>
        </w:tc>
        <w:tc>
          <w:tcPr>
            <w:tcW w:w="6662" w:type="dxa"/>
            <w:tcBorders>
              <w:bottom w:val="nil"/>
            </w:tcBorders>
            <w:shd w:val="clear" w:color="auto" w:fill="auto"/>
          </w:tcPr>
          <w:p w14:paraId="582116E8"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PM_KPI_5G_Ph3</w:t>
            </w:r>
          </w:p>
          <w:p w14:paraId="0878B2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301CA1D" w14:textId="77777777">
        <w:trPr>
          <w:cantSplit/>
        </w:trPr>
        <w:tc>
          <w:tcPr>
            <w:tcW w:w="974" w:type="dxa"/>
            <w:tcBorders>
              <w:top w:val="nil"/>
            </w:tcBorders>
            <w:shd w:val="clear" w:color="auto" w:fill="auto"/>
          </w:tcPr>
          <w:p w14:paraId="6A28B18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62F2CD5"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4AD7C856" w14:textId="77777777" w:rsidR="006C33D5" w:rsidRDefault="00000000">
            <w:pPr>
              <w:spacing w:after="0"/>
              <w:jc w:val="center"/>
              <w:rPr>
                <w:rFonts w:ascii="Arial" w:hAnsi="Arial" w:cs="Arial"/>
              </w:rPr>
            </w:pPr>
            <w:hyperlink r:id="rId100" w:history="1">
              <w:r>
                <w:rPr>
                  <w:rStyle w:val="afa"/>
                  <w:rFonts w:ascii="Arial" w:hAnsi="Arial" w:cs="Arial"/>
                </w:rPr>
                <w:t>5370</w:t>
              </w:r>
            </w:hyperlink>
          </w:p>
        </w:tc>
        <w:tc>
          <w:tcPr>
            <w:tcW w:w="3674" w:type="dxa"/>
            <w:tcBorders>
              <w:top w:val="single" w:sz="4" w:space="0" w:color="auto"/>
              <w:bottom w:val="single" w:sz="4" w:space="0" w:color="auto"/>
            </w:tcBorders>
            <w:shd w:val="clear" w:color="auto" w:fill="FFFF00"/>
          </w:tcPr>
          <w:p w14:paraId="532D66B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FFFF00"/>
          </w:tcPr>
          <w:p w14:paraId="0FCAE57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75D184F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01E6817A" w14:textId="77777777" w:rsidR="006C33D5" w:rsidRDefault="006C33D5">
            <w:pPr>
              <w:spacing w:after="0"/>
              <w:rPr>
                <w:rFonts w:ascii="Arial" w:eastAsia="SimSun" w:hAnsi="Arial" w:cs="Arial"/>
                <w:color w:val="000000" w:themeColor="text1"/>
                <w:lang w:val="de-DE" w:eastAsia="zh-CN"/>
              </w:rPr>
            </w:pPr>
          </w:p>
        </w:tc>
      </w:tr>
      <w:tr w:rsidR="006C33D5" w14:paraId="666DA3D7" w14:textId="77777777">
        <w:trPr>
          <w:cantSplit/>
        </w:trPr>
        <w:tc>
          <w:tcPr>
            <w:tcW w:w="974" w:type="dxa"/>
            <w:tcBorders>
              <w:bottom w:val="nil"/>
            </w:tcBorders>
            <w:shd w:val="clear" w:color="auto" w:fill="auto"/>
          </w:tcPr>
          <w:p w14:paraId="76B37521"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DA16579"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3BEBA49" w14:textId="77777777" w:rsidR="006C33D5" w:rsidRDefault="00000000">
            <w:pPr>
              <w:spacing w:after="0"/>
              <w:jc w:val="center"/>
              <w:rPr>
                <w:rFonts w:ascii="Arial" w:eastAsia="SimSun" w:hAnsi="Arial" w:cs="Arial"/>
                <w:bCs/>
                <w:color w:val="0000FF"/>
                <w:lang w:val="en-US" w:eastAsia="zh-CN"/>
              </w:rPr>
            </w:pPr>
            <w:hyperlink r:id="rId101" w:history="1">
              <w:r>
                <w:rPr>
                  <w:rStyle w:val="afa"/>
                  <w:rFonts w:ascii="Arial" w:eastAsia="SimSun" w:hAnsi="Arial" w:cs="Arial" w:hint="eastAsia"/>
                  <w:bCs/>
                  <w:lang w:val="en-US" w:eastAsia="zh-CN"/>
                </w:rPr>
                <w:t>5279</w:t>
              </w:r>
            </w:hyperlink>
          </w:p>
        </w:tc>
        <w:tc>
          <w:tcPr>
            <w:tcW w:w="3674" w:type="dxa"/>
            <w:tcBorders>
              <w:bottom w:val="single" w:sz="4" w:space="0" w:color="auto"/>
            </w:tcBorders>
            <w:shd w:val="clear" w:color="auto" w:fill="auto"/>
          </w:tcPr>
          <w:p w14:paraId="16FD488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0DD349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DB2601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3F1CE3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5256C9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5F11FE0" w14:textId="77777777">
        <w:trPr>
          <w:cantSplit/>
        </w:trPr>
        <w:tc>
          <w:tcPr>
            <w:tcW w:w="974" w:type="dxa"/>
            <w:tcBorders>
              <w:top w:val="nil"/>
            </w:tcBorders>
            <w:shd w:val="clear" w:color="auto" w:fill="auto"/>
          </w:tcPr>
          <w:p w14:paraId="17334E31"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4B7489"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37C2713B" w14:textId="77777777" w:rsidR="006C33D5" w:rsidRDefault="00000000">
            <w:pPr>
              <w:spacing w:after="0"/>
              <w:jc w:val="center"/>
              <w:rPr>
                <w:rFonts w:ascii="Arial" w:hAnsi="Arial" w:cs="Arial"/>
              </w:rPr>
            </w:pPr>
            <w:hyperlink r:id="rId102" w:history="1">
              <w:r>
                <w:rPr>
                  <w:rStyle w:val="afa"/>
                  <w:rFonts w:ascii="Arial" w:hAnsi="Arial" w:cs="Arial"/>
                </w:rPr>
                <w:t>5304</w:t>
              </w:r>
            </w:hyperlink>
          </w:p>
        </w:tc>
        <w:tc>
          <w:tcPr>
            <w:tcW w:w="3674" w:type="dxa"/>
            <w:tcBorders>
              <w:top w:val="single" w:sz="4" w:space="0" w:color="auto"/>
              <w:bottom w:val="single" w:sz="4" w:space="0" w:color="auto"/>
            </w:tcBorders>
            <w:shd w:val="clear" w:color="auto" w:fill="FFFF00"/>
          </w:tcPr>
          <w:p w14:paraId="397EA68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FFFF00"/>
          </w:tcPr>
          <w:p w14:paraId="4AC71E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53DA807E"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008052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other agreed CRs from #125 meeting should be revised accordingly</w:t>
            </w:r>
          </w:p>
        </w:tc>
      </w:tr>
      <w:tr w:rsidR="006C33D5" w14:paraId="1FAC86A5" w14:textId="77777777">
        <w:trPr>
          <w:cantSplit/>
        </w:trPr>
        <w:tc>
          <w:tcPr>
            <w:tcW w:w="974" w:type="dxa"/>
            <w:tcBorders>
              <w:top w:val="nil"/>
            </w:tcBorders>
            <w:shd w:val="clear" w:color="auto" w:fill="auto"/>
          </w:tcPr>
          <w:p w14:paraId="1E60AA79" w14:textId="77777777" w:rsidR="006C33D5" w:rsidRDefault="006C33D5">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7D789794"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FFFF00"/>
          </w:tcPr>
          <w:p w14:paraId="165C0EBE" w14:textId="77777777" w:rsidR="006C33D5" w:rsidRDefault="00000000">
            <w:pPr>
              <w:spacing w:after="0"/>
              <w:jc w:val="center"/>
              <w:rPr>
                <w:rFonts w:ascii="Arial" w:hAnsi="Arial" w:cs="Arial"/>
              </w:rPr>
            </w:pPr>
            <w:hyperlink r:id="rId103" w:history="1">
              <w:r>
                <w:rPr>
                  <w:rStyle w:val="afa"/>
                  <w:rFonts w:ascii="Arial" w:hAnsi="Arial" w:cs="Arial"/>
                </w:rPr>
                <w:t>5311</w:t>
              </w:r>
            </w:hyperlink>
          </w:p>
        </w:tc>
        <w:tc>
          <w:tcPr>
            <w:tcW w:w="3674" w:type="dxa"/>
            <w:tcBorders>
              <w:top w:val="single" w:sz="4" w:space="0" w:color="auto"/>
              <w:bottom w:val="single" w:sz="4" w:space="0" w:color="auto"/>
            </w:tcBorders>
            <w:shd w:val="clear" w:color="auto" w:fill="FFFF00"/>
          </w:tcPr>
          <w:p w14:paraId="64AE39C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FFFF00"/>
          </w:tcPr>
          <w:p w14:paraId="0AEC892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2F57480F" w14:textId="77777777" w:rsidR="006C33D5" w:rsidRDefault="006C33D5">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FFFF00"/>
          </w:tcPr>
          <w:p w14:paraId="4274309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7E78826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02F345B" w14:textId="77777777" w:rsidR="006C33D5" w:rsidRDefault="006C33D5">
            <w:pPr>
              <w:spacing w:after="0"/>
              <w:rPr>
                <w:rFonts w:ascii="Arial" w:eastAsia="SimSun" w:hAnsi="Arial" w:cs="Arial"/>
                <w:color w:val="000000" w:themeColor="text1"/>
                <w:lang w:val="en-US" w:eastAsia="zh-CN"/>
              </w:rPr>
            </w:pPr>
          </w:p>
          <w:p w14:paraId="5DF874F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3</w:t>
            </w:r>
          </w:p>
        </w:tc>
      </w:tr>
      <w:tr w:rsidR="006C33D5" w14:paraId="0A4650D1" w14:textId="77777777">
        <w:trPr>
          <w:cantSplit/>
        </w:trPr>
        <w:tc>
          <w:tcPr>
            <w:tcW w:w="974" w:type="dxa"/>
            <w:tcBorders>
              <w:top w:val="nil"/>
            </w:tcBorders>
            <w:shd w:val="clear" w:color="auto" w:fill="auto"/>
          </w:tcPr>
          <w:p w14:paraId="38B62A07" w14:textId="77777777" w:rsidR="006C33D5" w:rsidRDefault="006C33D5">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3F773053"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FFFF00"/>
          </w:tcPr>
          <w:p w14:paraId="5A85BB90" w14:textId="77777777" w:rsidR="006C33D5" w:rsidRDefault="00000000">
            <w:pPr>
              <w:spacing w:after="0"/>
              <w:jc w:val="center"/>
              <w:rPr>
                <w:rFonts w:ascii="Arial" w:hAnsi="Arial" w:cs="Arial"/>
              </w:rPr>
            </w:pPr>
            <w:hyperlink r:id="rId104" w:history="1">
              <w:r>
                <w:rPr>
                  <w:rStyle w:val="afa"/>
                  <w:rFonts w:ascii="Arial" w:hAnsi="Arial" w:cs="Arial"/>
                </w:rPr>
                <w:t>5312</w:t>
              </w:r>
            </w:hyperlink>
          </w:p>
        </w:tc>
        <w:tc>
          <w:tcPr>
            <w:tcW w:w="3674" w:type="dxa"/>
            <w:tcBorders>
              <w:top w:val="single" w:sz="4" w:space="0" w:color="auto"/>
              <w:bottom w:val="single" w:sz="4" w:space="0" w:color="auto"/>
            </w:tcBorders>
            <w:shd w:val="clear" w:color="auto" w:fill="FFFF00"/>
          </w:tcPr>
          <w:p w14:paraId="5779743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9</w:t>
            </w:r>
            <w:r>
              <w:rPr>
                <w:rFonts w:ascii="Arial" w:eastAsia="SimSun"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FFFF00"/>
          </w:tcPr>
          <w:p w14:paraId="696CCB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0DB4E1D3" w14:textId="77777777" w:rsidR="006C33D5" w:rsidRDefault="006C33D5">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FFFF00"/>
          </w:tcPr>
          <w:p w14:paraId="6F4803D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38C72A3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4BAA555E" w14:textId="77777777" w:rsidR="006C33D5" w:rsidRDefault="006C33D5">
            <w:pPr>
              <w:spacing w:after="0"/>
              <w:rPr>
                <w:rFonts w:ascii="Arial" w:eastAsia="SimSun" w:hAnsi="Arial" w:cs="Arial"/>
                <w:color w:val="000000" w:themeColor="text1"/>
                <w:lang w:val="en-US" w:eastAsia="zh-CN"/>
              </w:rPr>
            </w:pPr>
          </w:p>
          <w:p w14:paraId="6099E07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4</w:t>
            </w:r>
          </w:p>
        </w:tc>
      </w:tr>
      <w:tr w:rsidR="006C33D5" w14:paraId="1279B99A" w14:textId="77777777">
        <w:trPr>
          <w:cantSplit/>
        </w:trPr>
        <w:tc>
          <w:tcPr>
            <w:tcW w:w="974" w:type="dxa"/>
            <w:shd w:val="clear" w:color="auto" w:fill="auto"/>
          </w:tcPr>
          <w:p w14:paraId="46970BE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AFD284"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32BDDA2" w14:textId="77777777" w:rsidR="006C33D5" w:rsidRDefault="00000000">
            <w:pPr>
              <w:spacing w:after="0"/>
              <w:jc w:val="center"/>
              <w:rPr>
                <w:rFonts w:ascii="Arial" w:eastAsia="SimSun" w:hAnsi="Arial" w:cs="Arial"/>
                <w:bCs/>
                <w:color w:val="0000FF"/>
                <w:lang w:val="en-US" w:eastAsia="zh-CN"/>
              </w:rPr>
            </w:pPr>
            <w:hyperlink r:id="rId105" w:history="1">
              <w:r>
                <w:rPr>
                  <w:rStyle w:val="afa"/>
                  <w:rFonts w:ascii="Arial" w:eastAsia="SimSun" w:hAnsi="Arial" w:cs="Arial" w:hint="eastAsia"/>
                  <w:bCs/>
                  <w:lang w:val="en-US" w:eastAsia="zh-CN"/>
                </w:rPr>
                <w:t>5280</w:t>
              </w:r>
            </w:hyperlink>
          </w:p>
        </w:tc>
        <w:tc>
          <w:tcPr>
            <w:tcW w:w="3674" w:type="dxa"/>
            <w:tcBorders>
              <w:bottom w:val="single" w:sz="4" w:space="0" w:color="auto"/>
            </w:tcBorders>
            <w:shd w:val="clear" w:color="auto" w:fill="auto"/>
          </w:tcPr>
          <w:p w14:paraId="14E254D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49DE60E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339383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52F7BAF"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5GMDT_Ph2</w:t>
            </w:r>
          </w:p>
          <w:p w14:paraId="39A8EEC6"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20DCE1B2" w14:textId="77777777" w:rsidR="006C33D5" w:rsidRDefault="006C33D5">
            <w:pPr>
              <w:spacing w:after="0"/>
              <w:rPr>
                <w:rFonts w:ascii="Arial" w:eastAsia="SimSun" w:hAnsi="Arial" w:cs="Arial"/>
                <w:color w:val="000000" w:themeColor="text1"/>
                <w:lang w:val="de-DE" w:eastAsia="zh-CN"/>
              </w:rPr>
            </w:pPr>
          </w:p>
          <w:p w14:paraId="54CB333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6C33D5" w14:paraId="392E8913" w14:textId="77777777">
        <w:trPr>
          <w:cantSplit/>
        </w:trPr>
        <w:tc>
          <w:tcPr>
            <w:tcW w:w="974" w:type="dxa"/>
            <w:shd w:val="clear" w:color="auto" w:fill="auto"/>
          </w:tcPr>
          <w:p w14:paraId="62D207E2"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2E85591F" w14:textId="77777777" w:rsidR="006C33D5" w:rsidRDefault="00000000">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4CB8C2F1" w14:textId="77777777" w:rsidR="006C33D5" w:rsidRDefault="00000000">
            <w:pPr>
              <w:spacing w:after="0"/>
              <w:jc w:val="center"/>
              <w:rPr>
                <w:rFonts w:ascii="Arial" w:eastAsia="SimSun" w:hAnsi="Arial" w:cs="Arial"/>
                <w:bCs/>
                <w:color w:val="0000FF"/>
                <w:lang w:val="en-US" w:eastAsia="zh-CN"/>
              </w:rPr>
            </w:pPr>
            <w:hyperlink r:id="rId106" w:history="1">
              <w:r>
                <w:rPr>
                  <w:rStyle w:val="afa"/>
                  <w:rFonts w:ascii="Arial" w:eastAsia="SimSun" w:hAnsi="Arial" w:cs="Arial" w:hint="eastAsia"/>
                  <w:bCs/>
                  <w:lang w:val="en-US" w:eastAsia="zh-CN"/>
                </w:rPr>
                <w:t>5281</w:t>
              </w:r>
            </w:hyperlink>
          </w:p>
        </w:tc>
        <w:tc>
          <w:tcPr>
            <w:tcW w:w="3674" w:type="dxa"/>
            <w:shd w:val="clear" w:color="auto" w:fill="auto"/>
          </w:tcPr>
          <w:p w14:paraId="671B78B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23F38E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51A7F1A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F466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5GMDT_Ph2</w:t>
            </w:r>
          </w:p>
          <w:p w14:paraId="206D8F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2626FB6A" w14:textId="77777777" w:rsidR="006C33D5" w:rsidRDefault="006C33D5">
            <w:pPr>
              <w:spacing w:after="0"/>
              <w:rPr>
                <w:rFonts w:ascii="Arial" w:eastAsia="SimSun" w:hAnsi="Arial" w:cs="Arial"/>
                <w:color w:val="000000" w:themeColor="text1"/>
                <w:lang w:val="en-US" w:eastAsia="zh-CN"/>
              </w:rPr>
            </w:pPr>
          </w:p>
          <w:p w14:paraId="4087EA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6C33D5" w14:paraId="0555B96C" w14:textId="77777777">
        <w:trPr>
          <w:cantSplit/>
        </w:trPr>
        <w:tc>
          <w:tcPr>
            <w:tcW w:w="974" w:type="dxa"/>
            <w:shd w:val="clear" w:color="auto" w:fill="D9D9D9" w:themeFill="background1" w:themeFillShade="D9"/>
          </w:tcPr>
          <w:p w14:paraId="494D6C8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3A485918"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048ECB7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003E5"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8425177"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33C240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53E6281" w14:textId="77777777" w:rsidR="006C33D5" w:rsidRDefault="006C33D5">
            <w:pPr>
              <w:spacing w:after="0"/>
              <w:rPr>
                <w:rFonts w:ascii="Arial" w:hAnsi="Arial" w:cs="Arial"/>
                <w:color w:val="000000" w:themeColor="text1"/>
                <w:lang w:val="en-US"/>
              </w:rPr>
            </w:pPr>
          </w:p>
        </w:tc>
      </w:tr>
      <w:tr w:rsidR="006C33D5" w14:paraId="52E2BEDF" w14:textId="77777777">
        <w:trPr>
          <w:cantSplit/>
        </w:trPr>
        <w:tc>
          <w:tcPr>
            <w:tcW w:w="974" w:type="dxa"/>
            <w:shd w:val="clear" w:color="auto" w:fill="auto"/>
          </w:tcPr>
          <w:p w14:paraId="44B70D72" w14:textId="77777777" w:rsidR="006C33D5" w:rsidRDefault="006C33D5">
            <w:pPr>
              <w:spacing w:after="0"/>
              <w:rPr>
                <w:rFonts w:ascii="Arial" w:hAnsi="Arial" w:cs="Arial"/>
                <w:b/>
                <w:bCs/>
                <w:color w:val="000000" w:themeColor="text1"/>
              </w:rPr>
            </w:pPr>
          </w:p>
        </w:tc>
        <w:tc>
          <w:tcPr>
            <w:tcW w:w="2527" w:type="dxa"/>
            <w:shd w:val="clear" w:color="auto" w:fill="auto"/>
          </w:tcPr>
          <w:p w14:paraId="3D8BA48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132DDC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771F66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A05A2BB"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540C251" w14:textId="77777777" w:rsidR="006C33D5" w:rsidRDefault="006C33D5">
            <w:pPr>
              <w:spacing w:after="0"/>
              <w:rPr>
                <w:rFonts w:ascii="Arial" w:hAnsi="Arial" w:cs="Arial"/>
                <w:color w:val="000000" w:themeColor="text1"/>
                <w:lang w:val="en-US"/>
              </w:rPr>
            </w:pPr>
          </w:p>
        </w:tc>
        <w:tc>
          <w:tcPr>
            <w:tcW w:w="6662" w:type="dxa"/>
          </w:tcPr>
          <w:p w14:paraId="206B63DC" w14:textId="77777777" w:rsidR="006C33D5" w:rsidRDefault="006C33D5">
            <w:pPr>
              <w:spacing w:after="0"/>
              <w:rPr>
                <w:rFonts w:ascii="Arial" w:hAnsi="Arial" w:cs="Arial"/>
                <w:color w:val="000000" w:themeColor="text1"/>
                <w:lang w:val="en-US"/>
              </w:rPr>
            </w:pPr>
          </w:p>
        </w:tc>
      </w:tr>
      <w:tr w:rsidR="006C33D5" w14:paraId="40F411BF" w14:textId="77777777">
        <w:trPr>
          <w:cantSplit/>
        </w:trPr>
        <w:tc>
          <w:tcPr>
            <w:tcW w:w="974" w:type="dxa"/>
            <w:shd w:val="clear" w:color="auto" w:fill="FDE9D9" w:themeFill="accent6" w:themeFillTint="33"/>
          </w:tcPr>
          <w:p w14:paraId="5FC1439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44A8B6A"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0AD324A6"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319E30"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8E85E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1B2FEE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AE9A88E" w14:textId="77777777" w:rsidR="006C33D5" w:rsidRDefault="006C33D5">
            <w:pPr>
              <w:spacing w:after="0"/>
              <w:rPr>
                <w:rFonts w:ascii="Arial" w:hAnsi="Arial" w:cs="Arial"/>
                <w:color w:val="000000" w:themeColor="text1"/>
                <w:lang w:val="en-US"/>
              </w:rPr>
            </w:pPr>
          </w:p>
        </w:tc>
      </w:tr>
      <w:tr w:rsidR="006C33D5" w14:paraId="2010EC11" w14:textId="77777777">
        <w:trPr>
          <w:cantSplit/>
        </w:trPr>
        <w:tc>
          <w:tcPr>
            <w:tcW w:w="974" w:type="dxa"/>
            <w:shd w:val="clear" w:color="auto" w:fill="auto"/>
          </w:tcPr>
          <w:p w14:paraId="6E59B522" w14:textId="77777777" w:rsidR="006C33D5" w:rsidRDefault="006C33D5">
            <w:pPr>
              <w:spacing w:after="0"/>
              <w:rPr>
                <w:rFonts w:ascii="Arial" w:hAnsi="Arial" w:cs="Arial"/>
                <w:b/>
                <w:bCs/>
                <w:color w:val="000000" w:themeColor="text1"/>
              </w:rPr>
            </w:pPr>
          </w:p>
        </w:tc>
        <w:tc>
          <w:tcPr>
            <w:tcW w:w="2527" w:type="dxa"/>
            <w:shd w:val="clear" w:color="auto" w:fill="FFFFFF"/>
          </w:tcPr>
          <w:p w14:paraId="0286D703"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09F332BC" w14:textId="77777777" w:rsidR="006C33D5" w:rsidRDefault="00000000">
            <w:pPr>
              <w:spacing w:after="0"/>
              <w:jc w:val="center"/>
              <w:rPr>
                <w:rFonts w:ascii="Arial" w:eastAsia="SimSun" w:hAnsi="Arial" w:cs="Arial"/>
                <w:bCs/>
                <w:color w:val="0000FF"/>
                <w:lang w:eastAsia="zh-CN"/>
              </w:rPr>
            </w:pPr>
            <w:hyperlink r:id="rId107" w:history="1">
              <w:r>
                <w:rPr>
                  <w:rStyle w:val="afa"/>
                  <w:rFonts w:ascii="Arial" w:eastAsia="SimSun" w:hAnsi="Arial" w:cs="Arial" w:hint="eastAsia"/>
                  <w:bCs/>
                  <w:lang w:eastAsia="zh-CN"/>
                </w:rPr>
                <w:t>5039</w:t>
              </w:r>
            </w:hyperlink>
          </w:p>
        </w:tc>
        <w:tc>
          <w:tcPr>
            <w:tcW w:w="3674" w:type="dxa"/>
            <w:shd w:val="clear" w:color="auto" w:fill="FFFF00"/>
          </w:tcPr>
          <w:p w14:paraId="51EE02F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29.573 0217 Rel-18 Keepalive of TLS Session for N32-f</w:t>
            </w:r>
          </w:p>
        </w:tc>
        <w:tc>
          <w:tcPr>
            <w:tcW w:w="1589" w:type="dxa"/>
            <w:shd w:val="clear" w:color="auto" w:fill="FFFF00"/>
          </w:tcPr>
          <w:p w14:paraId="32F4455D"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shd w:val="clear" w:color="auto" w:fill="FFFF00"/>
          </w:tcPr>
          <w:p w14:paraId="6015DF91"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22EB54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14ECA1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4F42E1B" w14:textId="77777777" w:rsidR="006C33D5" w:rsidRDefault="006C33D5">
            <w:pPr>
              <w:spacing w:after="0"/>
              <w:rPr>
                <w:rFonts w:ascii="Arial" w:eastAsia="SimSun" w:hAnsi="Arial" w:cs="Arial"/>
                <w:color w:val="000000" w:themeColor="text1"/>
                <w:lang w:val="en-US" w:eastAsia="zh-CN"/>
              </w:rPr>
            </w:pPr>
          </w:p>
          <w:p w14:paraId="3699B1AD"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5247</w:t>
            </w:r>
          </w:p>
          <w:p w14:paraId="41421AF4" w14:textId="77777777" w:rsidR="006C33D5" w:rsidRDefault="006C33D5">
            <w:pPr>
              <w:spacing w:after="0"/>
              <w:rPr>
                <w:rFonts w:ascii="Arial" w:eastAsia="SimSun" w:hAnsi="Arial" w:cs="Arial"/>
                <w:color w:val="000000" w:themeColor="text1"/>
                <w:lang w:val="en-US" w:eastAsia="zh-CN"/>
              </w:rPr>
            </w:pPr>
          </w:p>
        </w:tc>
      </w:tr>
      <w:tr w:rsidR="006C33D5" w14:paraId="3462279F" w14:textId="77777777">
        <w:trPr>
          <w:cantSplit/>
        </w:trPr>
        <w:tc>
          <w:tcPr>
            <w:tcW w:w="974" w:type="dxa"/>
            <w:shd w:val="clear" w:color="auto" w:fill="auto"/>
          </w:tcPr>
          <w:p w14:paraId="443D117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5D381B4" w14:textId="77777777" w:rsidR="006C33D5" w:rsidRDefault="006C33D5">
            <w:pPr>
              <w:spacing w:after="0"/>
              <w:rPr>
                <w:rFonts w:ascii="Arial" w:hAnsi="Arial" w:cs="Arial"/>
                <w:b/>
                <w:color w:val="000000" w:themeColor="text1"/>
              </w:rPr>
            </w:pPr>
          </w:p>
        </w:tc>
        <w:tc>
          <w:tcPr>
            <w:tcW w:w="1240" w:type="dxa"/>
            <w:shd w:val="clear" w:color="auto" w:fill="FFFFFF"/>
          </w:tcPr>
          <w:p w14:paraId="4E23CC2D" w14:textId="77777777" w:rsidR="006C33D5"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5040</w:t>
            </w:r>
          </w:p>
        </w:tc>
        <w:tc>
          <w:tcPr>
            <w:tcW w:w="3674" w:type="dxa"/>
            <w:shd w:val="clear" w:color="auto" w:fill="FFFFFF"/>
          </w:tcPr>
          <w:p w14:paraId="4E5CC8D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5892C3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FF"/>
          </w:tcPr>
          <w:p w14:paraId="115FA0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revised to C4-245284</w:t>
            </w:r>
          </w:p>
        </w:tc>
        <w:tc>
          <w:tcPr>
            <w:tcW w:w="6662" w:type="dxa"/>
            <w:shd w:val="clear" w:color="auto" w:fill="FFFFFF"/>
          </w:tcPr>
          <w:p w14:paraId="1C98B8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29EAEBB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C139C67" w14:textId="77777777">
        <w:trPr>
          <w:cantSplit/>
        </w:trPr>
        <w:tc>
          <w:tcPr>
            <w:tcW w:w="974" w:type="dxa"/>
            <w:shd w:val="clear" w:color="auto" w:fill="auto"/>
          </w:tcPr>
          <w:p w14:paraId="3496CB90"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80C341F"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273856D0" w14:textId="77777777" w:rsidR="006C33D5" w:rsidRDefault="00000000">
            <w:pPr>
              <w:spacing w:after="0"/>
              <w:jc w:val="center"/>
              <w:rPr>
                <w:rFonts w:ascii="Arial" w:eastAsia="SimSun" w:hAnsi="Arial" w:cs="Arial"/>
                <w:bCs/>
                <w:color w:val="0000FF"/>
                <w:lang w:val="en-US" w:eastAsia="zh-CN"/>
              </w:rPr>
            </w:pPr>
            <w:hyperlink r:id="rId108" w:history="1">
              <w:r>
                <w:rPr>
                  <w:rStyle w:val="afa"/>
                  <w:rFonts w:ascii="Arial" w:eastAsia="SimSun" w:hAnsi="Arial" w:cs="Arial" w:hint="eastAsia"/>
                  <w:bCs/>
                  <w:lang w:val="en-US" w:eastAsia="zh-CN"/>
                </w:rPr>
                <w:t>5284</w:t>
              </w:r>
            </w:hyperlink>
          </w:p>
        </w:tc>
        <w:tc>
          <w:tcPr>
            <w:tcW w:w="3674" w:type="dxa"/>
            <w:shd w:val="clear" w:color="auto" w:fill="FFFF00"/>
          </w:tcPr>
          <w:p w14:paraId="3767435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0F8EB83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713E19DA"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672B46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297FEF7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1D226D0" w14:textId="77777777">
        <w:trPr>
          <w:cantSplit/>
        </w:trPr>
        <w:tc>
          <w:tcPr>
            <w:tcW w:w="974" w:type="dxa"/>
            <w:shd w:val="clear" w:color="auto" w:fill="auto"/>
          </w:tcPr>
          <w:p w14:paraId="0763D6EA"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C388B07"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403A51FA" w14:textId="77777777" w:rsidR="006C33D5" w:rsidRDefault="00000000">
            <w:pPr>
              <w:spacing w:after="0"/>
              <w:jc w:val="center"/>
              <w:rPr>
                <w:rFonts w:ascii="Arial" w:eastAsia="SimSun" w:hAnsi="Arial" w:cs="Arial"/>
                <w:bCs/>
                <w:color w:val="0000FF"/>
                <w:lang w:val="en-US" w:eastAsia="zh-CN"/>
              </w:rPr>
            </w:pPr>
            <w:hyperlink r:id="rId109" w:history="1">
              <w:r>
                <w:rPr>
                  <w:rStyle w:val="afa"/>
                  <w:rFonts w:ascii="Arial" w:eastAsia="SimSun" w:hAnsi="Arial" w:cs="Arial" w:hint="eastAsia"/>
                  <w:bCs/>
                  <w:lang w:val="en-US" w:eastAsia="zh-CN"/>
                </w:rPr>
                <w:t>5247</w:t>
              </w:r>
            </w:hyperlink>
          </w:p>
        </w:tc>
        <w:tc>
          <w:tcPr>
            <w:tcW w:w="3674" w:type="dxa"/>
            <w:tcBorders>
              <w:bottom w:val="single" w:sz="4" w:space="0" w:color="auto"/>
            </w:tcBorders>
            <w:shd w:val="clear" w:color="auto" w:fill="FFFF00"/>
          </w:tcPr>
          <w:p w14:paraId="1867B3C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5D685F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0816A200"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67519D2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410617F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EA4574B" w14:textId="77777777">
        <w:trPr>
          <w:cantSplit/>
        </w:trPr>
        <w:tc>
          <w:tcPr>
            <w:tcW w:w="974" w:type="dxa"/>
            <w:shd w:val="clear" w:color="auto" w:fill="auto"/>
          </w:tcPr>
          <w:p w14:paraId="1627C95D"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0F64B96C" w14:textId="77777777" w:rsidR="006C33D5"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62A2666" w14:textId="77777777" w:rsidR="006C33D5" w:rsidRDefault="00000000">
            <w:pPr>
              <w:spacing w:after="0"/>
              <w:jc w:val="center"/>
              <w:rPr>
                <w:rFonts w:ascii="Arial" w:eastAsia="SimSun" w:hAnsi="Arial" w:cs="Arial"/>
                <w:bCs/>
                <w:color w:val="0000FF"/>
                <w:lang w:val="en-US" w:eastAsia="zh-CN"/>
              </w:rPr>
            </w:pPr>
            <w:hyperlink r:id="rId110" w:history="1">
              <w:r>
                <w:rPr>
                  <w:rStyle w:val="afa"/>
                  <w:rFonts w:ascii="Arial" w:eastAsia="SimSun" w:hAnsi="Arial" w:cs="Arial" w:hint="eastAsia"/>
                  <w:bCs/>
                  <w:lang w:val="en-US" w:eastAsia="zh-CN"/>
                </w:rPr>
                <w:t>5248</w:t>
              </w:r>
            </w:hyperlink>
          </w:p>
        </w:tc>
        <w:tc>
          <w:tcPr>
            <w:tcW w:w="3674" w:type="dxa"/>
            <w:tcBorders>
              <w:bottom w:val="single" w:sz="4" w:space="0" w:color="auto"/>
            </w:tcBorders>
            <w:shd w:val="clear" w:color="auto" w:fill="FFFF00"/>
          </w:tcPr>
          <w:p w14:paraId="3A0FD97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FFFF00"/>
          </w:tcPr>
          <w:p w14:paraId="0D159B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10F549E6"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D20C8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DBCCA2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529DE289" w14:textId="77777777">
        <w:trPr>
          <w:cantSplit/>
        </w:trPr>
        <w:tc>
          <w:tcPr>
            <w:tcW w:w="974" w:type="dxa"/>
            <w:tcBorders>
              <w:bottom w:val="nil"/>
            </w:tcBorders>
            <w:shd w:val="clear" w:color="auto" w:fill="auto"/>
          </w:tcPr>
          <w:p w14:paraId="71B5AE4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61EB2E42"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65A85CD" w14:textId="77777777" w:rsidR="006C33D5" w:rsidRDefault="00000000">
            <w:pPr>
              <w:spacing w:after="0"/>
              <w:jc w:val="center"/>
              <w:rPr>
                <w:rFonts w:ascii="Arial" w:eastAsia="SimSun" w:hAnsi="Arial" w:cs="Arial"/>
                <w:bCs/>
                <w:color w:val="0000FF"/>
                <w:lang w:val="en-US" w:eastAsia="zh-CN"/>
              </w:rPr>
            </w:pPr>
            <w:hyperlink r:id="rId111" w:history="1">
              <w:r>
                <w:rPr>
                  <w:rStyle w:val="afa"/>
                  <w:rFonts w:ascii="Arial" w:eastAsia="SimSun" w:hAnsi="Arial" w:cs="Arial" w:hint="eastAsia"/>
                  <w:bCs/>
                  <w:lang w:val="en-US" w:eastAsia="zh-CN"/>
                </w:rPr>
                <w:t>522</w:t>
              </w:r>
              <w:r>
                <w:rPr>
                  <w:rStyle w:val="afa"/>
                  <w:rFonts w:ascii="Arial" w:eastAsia="SimSun" w:hAnsi="Arial" w:cs="Arial" w:hint="eastAsia"/>
                  <w:bCs/>
                  <w:lang w:val="en-US" w:eastAsia="zh-CN"/>
                </w:rPr>
                <w:t>9</w:t>
              </w:r>
            </w:hyperlink>
          </w:p>
        </w:tc>
        <w:tc>
          <w:tcPr>
            <w:tcW w:w="3674" w:type="dxa"/>
            <w:tcBorders>
              <w:bottom w:val="single" w:sz="4" w:space="0" w:color="auto"/>
            </w:tcBorders>
            <w:shd w:val="clear" w:color="auto" w:fill="auto"/>
          </w:tcPr>
          <w:p w14:paraId="29CBCB9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0A4D0E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3AF75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C4-245330</w:t>
            </w:r>
          </w:p>
        </w:tc>
        <w:tc>
          <w:tcPr>
            <w:tcW w:w="6662" w:type="dxa"/>
            <w:tcBorders>
              <w:bottom w:val="nil"/>
            </w:tcBorders>
            <w:shd w:val="clear" w:color="auto" w:fill="auto"/>
          </w:tcPr>
          <w:p w14:paraId="762FDBE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2513630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3CB4CDF" w14:textId="77777777" w:rsidR="006C33D5" w:rsidRDefault="006C33D5">
            <w:pPr>
              <w:spacing w:after="0"/>
              <w:rPr>
                <w:rFonts w:ascii="Arial" w:eastAsia="SimSun" w:hAnsi="Arial" w:cs="Arial"/>
                <w:color w:val="000000" w:themeColor="text1"/>
                <w:lang w:val="en-US" w:eastAsia="zh-CN"/>
              </w:rPr>
            </w:pPr>
          </w:p>
          <w:p w14:paraId="595109D6"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4F33647"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A</w:t>
            </w:r>
            <w:r>
              <w:rPr>
                <w:rFonts w:ascii="Arial" w:eastAsia="SimSun" w:hAnsi="Arial" w:cs="Arial"/>
                <w:color w:val="0000FF"/>
                <w:lang w:val="en-US" w:eastAsia="zh-CN"/>
              </w:rPr>
              <w:t>lso impacts</w:t>
            </w:r>
          </w:p>
          <w:p w14:paraId="51760BF9"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TS29505_Subscription_Data.yaml</w:t>
            </w:r>
          </w:p>
          <w:p w14:paraId="38B6228E"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TS29518_Namf_Communication.yaml</w:t>
            </w:r>
          </w:p>
          <w:p w14:paraId="3E5865EC" w14:textId="77777777" w:rsidR="006C33D5" w:rsidRDefault="006C33D5">
            <w:pPr>
              <w:spacing w:after="0"/>
              <w:rPr>
                <w:rFonts w:ascii="Arial" w:eastAsia="SimSun" w:hAnsi="Arial" w:cs="Arial"/>
                <w:color w:val="000000" w:themeColor="text1"/>
                <w:lang w:val="en-US" w:eastAsia="zh-CN"/>
              </w:rPr>
            </w:pPr>
          </w:p>
          <w:p w14:paraId="604ADB62"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Ulrich prefers some time to check on the conditions for new and existing attributes.</w:t>
            </w:r>
          </w:p>
          <w:p w14:paraId="32CF37D6" w14:textId="77777777" w:rsidR="006C33D5" w:rsidRDefault="006C33D5">
            <w:pPr>
              <w:spacing w:after="0"/>
              <w:rPr>
                <w:rFonts w:ascii="Arial" w:eastAsia="SimSun" w:hAnsi="Arial" w:cs="Arial"/>
                <w:color w:val="000000" w:themeColor="text1"/>
                <w:lang w:val="en-US" w:eastAsia="zh-CN"/>
              </w:rPr>
            </w:pPr>
          </w:p>
        </w:tc>
      </w:tr>
      <w:tr w:rsidR="006C33D5" w14:paraId="3C5CB5CA" w14:textId="77777777">
        <w:trPr>
          <w:cantSplit/>
        </w:trPr>
        <w:tc>
          <w:tcPr>
            <w:tcW w:w="974" w:type="dxa"/>
            <w:tcBorders>
              <w:top w:val="nil"/>
            </w:tcBorders>
            <w:shd w:val="clear" w:color="auto" w:fill="auto"/>
          </w:tcPr>
          <w:p w14:paraId="0E087ACA"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5B42C3"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61D3990" w14:textId="77777777" w:rsidR="006C33D5" w:rsidRDefault="00000000">
            <w:pPr>
              <w:spacing w:after="0"/>
              <w:jc w:val="center"/>
              <w:rPr>
                <w:rFonts w:ascii="Arial" w:hAnsi="Arial" w:cs="Arial"/>
              </w:rPr>
            </w:pPr>
            <w:hyperlink r:id="rId112" w:history="1">
              <w:r>
                <w:rPr>
                  <w:rStyle w:val="afa"/>
                  <w:rFonts w:ascii="Arial" w:hAnsi="Arial" w:cs="Arial"/>
                </w:rPr>
                <w:t>5330</w:t>
              </w:r>
            </w:hyperlink>
          </w:p>
        </w:tc>
        <w:tc>
          <w:tcPr>
            <w:tcW w:w="3674" w:type="dxa"/>
            <w:tcBorders>
              <w:top w:val="single" w:sz="4" w:space="0" w:color="auto"/>
              <w:bottom w:val="single" w:sz="4" w:space="0" w:color="auto"/>
            </w:tcBorders>
            <w:shd w:val="clear" w:color="auto" w:fill="00FFFF"/>
          </w:tcPr>
          <w:p w14:paraId="4A36139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1365 Rel-18 CAG information does not allow multiple time periods per allowed CAG ID</w:t>
            </w:r>
          </w:p>
        </w:tc>
        <w:tc>
          <w:tcPr>
            <w:tcW w:w="1589" w:type="dxa"/>
            <w:tcBorders>
              <w:top w:val="single" w:sz="4" w:space="0" w:color="auto"/>
              <w:bottom w:val="single" w:sz="4" w:space="0" w:color="auto"/>
            </w:tcBorders>
            <w:shd w:val="clear" w:color="auto" w:fill="00FFFF"/>
          </w:tcPr>
          <w:p w14:paraId="17997B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ZTE, Samsung</w:t>
            </w:r>
          </w:p>
        </w:tc>
        <w:tc>
          <w:tcPr>
            <w:tcW w:w="1134" w:type="dxa"/>
            <w:tcBorders>
              <w:top w:val="single" w:sz="4" w:space="0" w:color="auto"/>
              <w:bottom w:val="single" w:sz="4" w:space="0" w:color="auto"/>
            </w:tcBorders>
            <w:shd w:val="clear" w:color="auto" w:fill="00FFFF"/>
          </w:tcPr>
          <w:p w14:paraId="762CE83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3D63930" w14:textId="77777777" w:rsidR="006C33D5" w:rsidRDefault="006C33D5">
            <w:pPr>
              <w:spacing w:after="0"/>
              <w:rPr>
                <w:rFonts w:ascii="Arial" w:eastAsia="SimSun" w:hAnsi="Arial" w:cs="Arial"/>
                <w:color w:val="000000" w:themeColor="text1"/>
                <w:lang w:val="en-US" w:eastAsia="zh-CN"/>
              </w:rPr>
            </w:pPr>
          </w:p>
        </w:tc>
      </w:tr>
      <w:tr w:rsidR="006C33D5" w14:paraId="5CDF1E3F" w14:textId="77777777">
        <w:trPr>
          <w:cantSplit/>
        </w:trPr>
        <w:tc>
          <w:tcPr>
            <w:tcW w:w="974" w:type="dxa"/>
            <w:tcBorders>
              <w:bottom w:val="nil"/>
            </w:tcBorders>
            <w:shd w:val="clear" w:color="auto" w:fill="auto"/>
          </w:tcPr>
          <w:p w14:paraId="4BB6C79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3E1306ED"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AFD9899" w14:textId="77777777" w:rsidR="006C33D5" w:rsidRDefault="00000000">
            <w:pPr>
              <w:spacing w:after="0"/>
              <w:jc w:val="center"/>
              <w:rPr>
                <w:rFonts w:ascii="Arial" w:eastAsia="SimSun" w:hAnsi="Arial" w:cs="Arial"/>
                <w:bCs/>
                <w:color w:val="0000FF"/>
                <w:lang w:val="en-US" w:eastAsia="zh-CN"/>
              </w:rPr>
            </w:pPr>
            <w:hyperlink r:id="rId113" w:history="1">
              <w:r>
                <w:rPr>
                  <w:rStyle w:val="afa"/>
                  <w:rFonts w:ascii="Arial" w:eastAsia="SimSun" w:hAnsi="Arial" w:cs="Arial" w:hint="eastAsia"/>
                  <w:bCs/>
                  <w:lang w:val="en-US" w:eastAsia="zh-CN"/>
                </w:rPr>
                <w:t>5230</w:t>
              </w:r>
            </w:hyperlink>
          </w:p>
        </w:tc>
        <w:tc>
          <w:tcPr>
            <w:tcW w:w="3674" w:type="dxa"/>
            <w:tcBorders>
              <w:bottom w:val="single" w:sz="4" w:space="0" w:color="auto"/>
            </w:tcBorders>
            <w:shd w:val="clear" w:color="auto" w:fill="auto"/>
          </w:tcPr>
          <w:p w14:paraId="6DD4120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7BC383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6A8498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C4-245331</w:t>
            </w:r>
          </w:p>
        </w:tc>
        <w:tc>
          <w:tcPr>
            <w:tcW w:w="6662" w:type="dxa"/>
            <w:tcBorders>
              <w:bottom w:val="nil"/>
            </w:tcBorders>
            <w:shd w:val="clear" w:color="auto" w:fill="auto"/>
          </w:tcPr>
          <w:p w14:paraId="511894D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371287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2FBE00B" w14:textId="77777777">
        <w:trPr>
          <w:cantSplit/>
        </w:trPr>
        <w:tc>
          <w:tcPr>
            <w:tcW w:w="974" w:type="dxa"/>
            <w:tcBorders>
              <w:top w:val="nil"/>
            </w:tcBorders>
            <w:shd w:val="clear" w:color="auto" w:fill="auto"/>
          </w:tcPr>
          <w:p w14:paraId="76984A93"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B71D4A0" w14:textId="77777777" w:rsidR="006C33D5" w:rsidRDefault="006C33D5">
            <w:pPr>
              <w:spacing w:after="0"/>
              <w:rPr>
                <w:rFonts w:ascii="Arial" w:hAnsi="Arial" w:cs="Arial"/>
                <w:b/>
                <w:color w:val="000000" w:themeColor="text1"/>
              </w:rPr>
            </w:pPr>
          </w:p>
        </w:tc>
        <w:tc>
          <w:tcPr>
            <w:tcW w:w="1240" w:type="dxa"/>
            <w:tcBorders>
              <w:top w:val="single" w:sz="4" w:space="0" w:color="auto"/>
            </w:tcBorders>
            <w:shd w:val="clear" w:color="auto" w:fill="00FFFF"/>
          </w:tcPr>
          <w:p w14:paraId="68F6D544" w14:textId="77777777" w:rsidR="006C33D5" w:rsidRDefault="00000000">
            <w:pPr>
              <w:spacing w:after="0"/>
              <w:jc w:val="center"/>
              <w:rPr>
                <w:rFonts w:ascii="Arial" w:hAnsi="Arial" w:cs="Arial"/>
              </w:rPr>
            </w:pPr>
            <w:hyperlink r:id="rId114" w:history="1">
              <w:r>
                <w:rPr>
                  <w:rStyle w:val="afa"/>
                  <w:rFonts w:ascii="Arial" w:hAnsi="Arial" w:cs="Arial"/>
                </w:rPr>
                <w:t>5331</w:t>
              </w:r>
            </w:hyperlink>
          </w:p>
        </w:tc>
        <w:tc>
          <w:tcPr>
            <w:tcW w:w="3674" w:type="dxa"/>
            <w:tcBorders>
              <w:top w:val="single" w:sz="4" w:space="0" w:color="auto"/>
            </w:tcBorders>
            <w:shd w:val="clear" w:color="auto" w:fill="00FFFF"/>
          </w:tcPr>
          <w:p w14:paraId="6060750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1366 Rel-19 CAG information does not allow multiple time periods per allowed CAG ID</w:t>
            </w:r>
          </w:p>
        </w:tc>
        <w:tc>
          <w:tcPr>
            <w:tcW w:w="1589" w:type="dxa"/>
            <w:tcBorders>
              <w:top w:val="single" w:sz="4" w:space="0" w:color="auto"/>
            </w:tcBorders>
            <w:shd w:val="clear" w:color="auto" w:fill="00FFFF"/>
          </w:tcPr>
          <w:p w14:paraId="6F7794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ZTE, Samsung</w:t>
            </w:r>
          </w:p>
        </w:tc>
        <w:tc>
          <w:tcPr>
            <w:tcW w:w="1134" w:type="dxa"/>
            <w:tcBorders>
              <w:top w:val="single" w:sz="4" w:space="0" w:color="auto"/>
            </w:tcBorders>
            <w:shd w:val="clear" w:color="auto" w:fill="00FFFF"/>
          </w:tcPr>
          <w:p w14:paraId="59922420"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5680B711" w14:textId="77777777" w:rsidR="006C33D5" w:rsidRDefault="006C33D5">
            <w:pPr>
              <w:spacing w:after="0"/>
              <w:rPr>
                <w:rFonts w:ascii="Arial" w:eastAsia="SimSun" w:hAnsi="Arial" w:cs="Arial"/>
                <w:color w:val="000000" w:themeColor="text1"/>
                <w:lang w:val="en-US" w:eastAsia="zh-CN"/>
              </w:rPr>
            </w:pPr>
          </w:p>
        </w:tc>
      </w:tr>
      <w:tr w:rsidR="006C33D5" w14:paraId="6DFB0811" w14:textId="77777777">
        <w:trPr>
          <w:cantSplit/>
        </w:trPr>
        <w:tc>
          <w:tcPr>
            <w:tcW w:w="974" w:type="dxa"/>
            <w:shd w:val="clear" w:color="auto" w:fill="auto"/>
          </w:tcPr>
          <w:p w14:paraId="33CEC9C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F20CC70" w14:textId="77777777" w:rsidR="006C33D5" w:rsidRDefault="006C33D5">
            <w:pPr>
              <w:spacing w:after="0"/>
              <w:rPr>
                <w:rFonts w:ascii="Arial" w:hAnsi="Arial" w:cs="Arial"/>
                <w:b/>
                <w:color w:val="000000" w:themeColor="text1"/>
              </w:rPr>
            </w:pPr>
          </w:p>
        </w:tc>
        <w:tc>
          <w:tcPr>
            <w:tcW w:w="1240" w:type="dxa"/>
            <w:shd w:val="clear" w:color="auto" w:fill="auto"/>
          </w:tcPr>
          <w:p w14:paraId="484FAE0B" w14:textId="77777777" w:rsidR="006C33D5" w:rsidRDefault="00000000">
            <w:pPr>
              <w:spacing w:after="0"/>
              <w:jc w:val="center"/>
              <w:rPr>
                <w:rFonts w:ascii="Arial" w:eastAsia="SimSun" w:hAnsi="Arial" w:cs="Arial"/>
                <w:bCs/>
                <w:color w:val="0000FF"/>
                <w:lang w:val="en-US" w:eastAsia="zh-CN"/>
              </w:rPr>
            </w:pPr>
            <w:hyperlink r:id="rId115" w:history="1">
              <w:r>
                <w:rPr>
                  <w:rStyle w:val="afa"/>
                  <w:rFonts w:ascii="Arial" w:eastAsia="SimSun" w:hAnsi="Arial" w:cs="Arial" w:hint="eastAsia"/>
                  <w:bCs/>
                  <w:lang w:val="en-US" w:eastAsia="zh-CN"/>
                </w:rPr>
                <w:t>5249</w:t>
              </w:r>
            </w:hyperlink>
          </w:p>
        </w:tc>
        <w:tc>
          <w:tcPr>
            <w:tcW w:w="3674" w:type="dxa"/>
            <w:shd w:val="clear" w:color="auto" w:fill="auto"/>
          </w:tcPr>
          <w:p w14:paraId="33D4AF2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0150CF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14457FA2"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493E16BC" w14:textId="77777777" w:rsidR="006C33D5" w:rsidRDefault="006C33D5">
            <w:pPr>
              <w:spacing w:after="0"/>
              <w:rPr>
                <w:rFonts w:ascii="Arial" w:eastAsia="SimSun" w:hAnsi="Arial" w:cs="Arial"/>
                <w:color w:val="000000" w:themeColor="text1"/>
                <w:lang w:val="en-US" w:eastAsia="zh-CN"/>
              </w:rPr>
            </w:pPr>
          </w:p>
        </w:tc>
      </w:tr>
      <w:tr w:rsidR="006C33D5" w14:paraId="2B16305D" w14:textId="77777777">
        <w:trPr>
          <w:cantSplit/>
        </w:trPr>
        <w:tc>
          <w:tcPr>
            <w:tcW w:w="974" w:type="dxa"/>
            <w:shd w:val="clear" w:color="auto" w:fill="D9D9D9" w:themeFill="background1" w:themeFillShade="D9"/>
          </w:tcPr>
          <w:p w14:paraId="52716D8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484EAAD"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5A2BE5F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22C70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3ACA5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070265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97AE7A9" w14:textId="77777777" w:rsidR="006C33D5" w:rsidRDefault="006C33D5">
            <w:pPr>
              <w:spacing w:after="0"/>
              <w:rPr>
                <w:rFonts w:ascii="Arial" w:hAnsi="Arial" w:cs="Arial"/>
                <w:color w:val="000000" w:themeColor="text1"/>
                <w:lang w:val="en-US"/>
              </w:rPr>
            </w:pPr>
          </w:p>
        </w:tc>
      </w:tr>
      <w:tr w:rsidR="006C33D5" w14:paraId="6416DDA9" w14:textId="77777777">
        <w:trPr>
          <w:cantSplit/>
        </w:trPr>
        <w:tc>
          <w:tcPr>
            <w:tcW w:w="974" w:type="dxa"/>
            <w:shd w:val="clear" w:color="auto" w:fill="auto"/>
          </w:tcPr>
          <w:p w14:paraId="0D4A294B" w14:textId="77777777" w:rsidR="006C33D5" w:rsidRDefault="006C33D5">
            <w:pPr>
              <w:spacing w:after="0"/>
              <w:rPr>
                <w:rFonts w:ascii="Arial" w:hAnsi="Arial" w:cs="Arial"/>
                <w:b/>
                <w:bCs/>
                <w:color w:val="000000" w:themeColor="text1"/>
              </w:rPr>
            </w:pPr>
          </w:p>
        </w:tc>
        <w:tc>
          <w:tcPr>
            <w:tcW w:w="2527" w:type="dxa"/>
            <w:shd w:val="clear" w:color="auto" w:fill="auto"/>
          </w:tcPr>
          <w:p w14:paraId="711EDCFD"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810BF56"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5890F99" w14:textId="77777777" w:rsidR="006C33D5" w:rsidRDefault="006C33D5">
            <w:pPr>
              <w:spacing w:after="0"/>
              <w:rPr>
                <w:rFonts w:ascii="Arial" w:hAnsi="Arial" w:cs="Arial"/>
                <w:bCs/>
                <w:color w:val="000000" w:themeColor="text1"/>
              </w:rPr>
            </w:pPr>
          </w:p>
        </w:tc>
        <w:tc>
          <w:tcPr>
            <w:tcW w:w="1589" w:type="dxa"/>
            <w:shd w:val="clear" w:color="auto" w:fill="auto"/>
          </w:tcPr>
          <w:p w14:paraId="362833C1" w14:textId="77777777" w:rsidR="006C33D5" w:rsidRDefault="006C33D5">
            <w:pPr>
              <w:spacing w:after="0"/>
              <w:rPr>
                <w:rFonts w:ascii="Arial" w:hAnsi="Arial" w:cs="Arial"/>
                <w:color w:val="000000" w:themeColor="text1"/>
              </w:rPr>
            </w:pPr>
          </w:p>
        </w:tc>
        <w:tc>
          <w:tcPr>
            <w:tcW w:w="1134" w:type="dxa"/>
            <w:shd w:val="clear" w:color="auto" w:fill="auto"/>
          </w:tcPr>
          <w:p w14:paraId="3F563E6B" w14:textId="77777777" w:rsidR="006C33D5" w:rsidRDefault="006C33D5">
            <w:pPr>
              <w:spacing w:after="0"/>
              <w:rPr>
                <w:rFonts w:ascii="Arial" w:hAnsi="Arial" w:cs="Arial"/>
                <w:color w:val="000000" w:themeColor="text1"/>
                <w:lang w:val="en-US"/>
              </w:rPr>
            </w:pPr>
          </w:p>
        </w:tc>
        <w:tc>
          <w:tcPr>
            <w:tcW w:w="6662" w:type="dxa"/>
          </w:tcPr>
          <w:p w14:paraId="6AA55766" w14:textId="77777777" w:rsidR="006C33D5" w:rsidRDefault="006C33D5">
            <w:pPr>
              <w:spacing w:after="0"/>
              <w:rPr>
                <w:rFonts w:ascii="Arial" w:hAnsi="Arial" w:cs="Arial"/>
                <w:color w:val="000000" w:themeColor="text1"/>
                <w:lang w:val="en-US"/>
              </w:rPr>
            </w:pPr>
          </w:p>
        </w:tc>
      </w:tr>
      <w:tr w:rsidR="006C33D5" w14:paraId="22A6F2D3" w14:textId="77777777">
        <w:trPr>
          <w:cantSplit/>
        </w:trPr>
        <w:tc>
          <w:tcPr>
            <w:tcW w:w="974" w:type="dxa"/>
            <w:shd w:val="clear" w:color="auto" w:fill="D9D9D9" w:themeFill="background1" w:themeFillShade="D9"/>
          </w:tcPr>
          <w:p w14:paraId="5C42950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015C185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451DAF0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D12E1D"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E2C9C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C64B14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DF31CDB" w14:textId="77777777" w:rsidR="006C33D5" w:rsidRDefault="006C33D5">
            <w:pPr>
              <w:spacing w:after="0"/>
              <w:rPr>
                <w:rFonts w:ascii="Arial" w:hAnsi="Arial" w:cs="Arial"/>
                <w:color w:val="000000" w:themeColor="text1"/>
                <w:lang w:val="en-US"/>
              </w:rPr>
            </w:pPr>
          </w:p>
        </w:tc>
      </w:tr>
      <w:tr w:rsidR="006C33D5" w14:paraId="5B0C8280" w14:textId="77777777">
        <w:trPr>
          <w:cantSplit/>
        </w:trPr>
        <w:tc>
          <w:tcPr>
            <w:tcW w:w="974" w:type="dxa"/>
            <w:shd w:val="clear" w:color="auto" w:fill="auto"/>
          </w:tcPr>
          <w:p w14:paraId="79BE4677" w14:textId="77777777" w:rsidR="006C33D5" w:rsidRDefault="006C33D5">
            <w:pPr>
              <w:spacing w:after="0"/>
              <w:rPr>
                <w:rFonts w:ascii="Arial" w:hAnsi="Arial" w:cs="Arial"/>
                <w:b/>
                <w:bCs/>
                <w:color w:val="000000" w:themeColor="text1"/>
              </w:rPr>
            </w:pPr>
          </w:p>
        </w:tc>
        <w:tc>
          <w:tcPr>
            <w:tcW w:w="2527" w:type="dxa"/>
            <w:shd w:val="clear" w:color="auto" w:fill="auto"/>
          </w:tcPr>
          <w:p w14:paraId="13A23DD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22A34B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8346C3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E28C58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D2FECA6" w14:textId="77777777" w:rsidR="006C33D5" w:rsidRDefault="006C33D5">
            <w:pPr>
              <w:spacing w:after="0"/>
              <w:rPr>
                <w:rFonts w:ascii="Arial" w:hAnsi="Arial" w:cs="Arial"/>
                <w:color w:val="000000" w:themeColor="text1"/>
                <w:lang w:val="en-US"/>
              </w:rPr>
            </w:pPr>
          </w:p>
        </w:tc>
        <w:tc>
          <w:tcPr>
            <w:tcW w:w="6662" w:type="dxa"/>
          </w:tcPr>
          <w:p w14:paraId="02964CCA" w14:textId="77777777" w:rsidR="006C33D5" w:rsidRDefault="006C33D5">
            <w:pPr>
              <w:spacing w:after="0"/>
              <w:rPr>
                <w:rFonts w:ascii="Arial" w:hAnsi="Arial" w:cs="Arial"/>
                <w:color w:val="000000" w:themeColor="text1"/>
                <w:lang w:val="en-US"/>
              </w:rPr>
            </w:pPr>
          </w:p>
        </w:tc>
      </w:tr>
      <w:tr w:rsidR="006C33D5" w14:paraId="0946347A" w14:textId="77777777">
        <w:trPr>
          <w:cantSplit/>
        </w:trPr>
        <w:tc>
          <w:tcPr>
            <w:tcW w:w="974" w:type="dxa"/>
            <w:shd w:val="clear" w:color="auto" w:fill="D9D9D9" w:themeFill="background1" w:themeFillShade="D9"/>
          </w:tcPr>
          <w:p w14:paraId="09F74D4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6F5C9965"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4E75BA8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81397D"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873A9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3DF85F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122A5F9" w14:textId="77777777" w:rsidR="006C33D5" w:rsidRDefault="006C33D5">
            <w:pPr>
              <w:spacing w:after="0"/>
              <w:rPr>
                <w:rFonts w:ascii="Arial" w:hAnsi="Arial" w:cs="Arial"/>
                <w:color w:val="000000" w:themeColor="text1"/>
                <w:lang w:val="en-US"/>
              </w:rPr>
            </w:pPr>
          </w:p>
        </w:tc>
      </w:tr>
      <w:tr w:rsidR="006C33D5" w14:paraId="1583AB4B" w14:textId="77777777">
        <w:trPr>
          <w:cantSplit/>
        </w:trPr>
        <w:tc>
          <w:tcPr>
            <w:tcW w:w="974" w:type="dxa"/>
            <w:shd w:val="clear" w:color="auto" w:fill="auto"/>
          </w:tcPr>
          <w:p w14:paraId="6557D8D3" w14:textId="77777777" w:rsidR="006C33D5" w:rsidRDefault="006C33D5">
            <w:pPr>
              <w:spacing w:after="0"/>
              <w:rPr>
                <w:rFonts w:ascii="Arial" w:hAnsi="Arial" w:cs="Arial"/>
                <w:b/>
                <w:bCs/>
                <w:color w:val="000000" w:themeColor="text1"/>
              </w:rPr>
            </w:pPr>
          </w:p>
        </w:tc>
        <w:tc>
          <w:tcPr>
            <w:tcW w:w="2527" w:type="dxa"/>
            <w:shd w:val="clear" w:color="auto" w:fill="auto"/>
          </w:tcPr>
          <w:p w14:paraId="762612C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DAC6837"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A26D7B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F2EDAE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391A690" w14:textId="77777777" w:rsidR="006C33D5" w:rsidRDefault="006C33D5">
            <w:pPr>
              <w:spacing w:after="0"/>
              <w:rPr>
                <w:rFonts w:ascii="Arial" w:hAnsi="Arial" w:cs="Arial"/>
                <w:color w:val="000000" w:themeColor="text1"/>
                <w:lang w:val="en-US"/>
              </w:rPr>
            </w:pPr>
          </w:p>
        </w:tc>
        <w:tc>
          <w:tcPr>
            <w:tcW w:w="6662" w:type="dxa"/>
            <w:shd w:val="clear" w:color="auto" w:fill="auto"/>
          </w:tcPr>
          <w:p w14:paraId="15AFD4CE" w14:textId="77777777" w:rsidR="006C33D5" w:rsidRDefault="006C33D5">
            <w:pPr>
              <w:spacing w:after="0"/>
              <w:rPr>
                <w:rFonts w:ascii="Arial" w:hAnsi="Arial" w:cs="Arial"/>
                <w:color w:val="000000" w:themeColor="text1"/>
                <w:lang w:val="en-US"/>
              </w:rPr>
            </w:pPr>
          </w:p>
        </w:tc>
      </w:tr>
      <w:tr w:rsidR="006C33D5" w14:paraId="5C717E09" w14:textId="77777777">
        <w:trPr>
          <w:cantSplit/>
        </w:trPr>
        <w:tc>
          <w:tcPr>
            <w:tcW w:w="974" w:type="dxa"/>
            <w:shd w:val="clear" w:color="auto" w:fill="D9D9D9" w:themeFill="background1" w:themeFillShade="D9"/>
          </w:tcPr>
          <w:p w14:paraId="774F288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32D27313"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4E95640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2AA533"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1074C4"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95C318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0E42BCF" w14:textId="77777777" w:rsidR="006C33D5" w:rsidRDefault="006C33D5">
            <w:pPr>
              <w:spacing w:after="0"/>
              <w:rPr>
                <w:rFonts w:ascii="Arial" w:hAnsi="Arial" w:cs="Arial"/>
                <w:color w:val="000000" w:themeColor="text1"/>
                <w:lang w:val="en-US"/>
              </w:rPr>
            </w:pPr>
          </w:p>
        </w:tc>
      </w:tr>
      <w:tr w:rsidR="006C33D5" w14:paraId="37CD2C5E" w14:textId="77777777">
        <w:trPr>
          <w:cantSplit/>
        </w:trPr>
        <w:tc>
          <w:tcPr>
            <w:tcW w:w="974" w:type="dxa"/>
            <w:shd w:val="clear" w:color="auto" w:fill="auto"/>
          </w:tcPr>
          <w:p w14:paraId="08FD174F" w14:textId="77777777" w:rsidR="006C33D5" w:rsidRDefault="006C33D5">
            <w:pPr>
              <w:spacing w:after="0"/>
              <w:rPr>
                <w:rFonts w:ascii="Arial" w:hAnsi="Arial" w:cs="Arial"/>
                <w:b/>
                <w:bCs/>
                <w:color w:val="000000" w:themeColor="text1"/>
              </w:rPr>
            </w:pPr>
          </w:p>
        </w:tc>
        <w:tc>
          <w:tcPr>
            <w:tcW w:w="2527" w:type="dxa"/>
            <w:shd w:val="clear" w:color="auto" w:fill="auto"/>
          </w:tcPr>
          <w:p w14:paraId="7073E4B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91A81C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8F23AD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FC8FC4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C82775F" w14:textId="77777777" w:rsidR="006C33D5" w:rsidRDefault="006C33D5">
            <w:pPr>
              <w:spacing w:after="0"/>
              <w:rPr>
                <w:rFonts w:ascii="Arial" w:hAnsi="Arial" w:cs="Arial"/>
                <w:color w:val="000000" w:themeColor="text1"/>
                <w:lang w:val="en-US"/>
              </w:rPr>
            </w:pPr>
          </w:p>
        </w:tc>
        <w:tc>
          <w:tcPr>
            <w:tcW w:w="6662" w:type="dxa"/>
          </w:tcPr>
          <w:p w14:paraId="142A5A0C" w14:textId="77777777" w:rsidR="006C33D5" w:rsidRDefault="006C33D5">
            <w:pPr>
              <w:spacing w:after="0"/>
              <w:rPr>
                <w:rFonts w:ascii="Arial" w:hAnsi="Arial" w:cs="Arial"/>
                <w:color w:val="000000" w:themeColor="text1"/>
                <w:lang w:val="en-US"/>
              </w:rPr>
            </w:pPr>
          </w:p>
        </w:tc>
      </w:tr>
      <w:tr w:rsidR="006C33D5" w14:paraId="730C24C4" w14:textId="77777777">
        <w:trPr>
          <w:cantSplit/>
        </w:trPr>
        <w:tc>
          <w:tcPr>
            <w:tcW w:w="974" w:type="dxa"/>
            <w:shd w:val="clear" w:color="auto" w:fill="D9D9D9" w:themeFill="background1" w:themeFillShade="D9"/>
          </w:tcPr>
          <w:p w14:paraId="552BD9D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E5179E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66BD85FA"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9AE7A"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372BF4"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A9DFAD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9ADFE94" w14:textId="77777777" w:rsidR="006C33D5" w:rsidRDefault="006C33D5">
            <w:pPr>
              <w:spacing w:after="0"/>
              <w:rPr>
                <w:rFonts w:ascii="Arial" w:hAnsi="Arial" w:cs="Arial"/>
                <w:color w:val="000000" w:themeColor="text1"/>
                <w:lang w:val="en-US"/>
              </w:rPr>
            </w:pPr>
          </w:p>
        </w:tc>
      </w:tr>
      <w:tr w:rsidR="006C33D5" w14:paraId="0774E33F" w14:textId="77777777">
        <w:trPr>
          <w:cantSplit/>
        </w:trPr>
        <w:tc>
          <w:tcPr>
            <w:tcW w:w="974" w:type="dxa"/>
            <w:shd w:val="clear" w:color="auto" w:fill="auto"/>
          </w:tcPr>
          <w:p w14:paraId="33EB6B77" w14:textId="77777777" w:rsidR="006C33D5" w:rsidRDefault="006C33D5">
            <w:pPr>
              <w:spacing w:after="0"/>
              <w:rPr>
                <w:rFonts w:ascii="Arial" w:hAnsi="Arial" w:cs="Arial"/>
                <w:b/>
                <w:bCs/>
                <w:color w:val="000000" w:themeColor="text1"/>
              </w:rPr>
            </w:pPr>
          </w:p>
        </w:tc>
        <w:tc>
          <w:tcPr>
            <w:tcW w:w="2527" w:type="dxa"/>
            <w:shd w:val="clear" w:color="auto" w:fill="auto"/>
          </w:tcPr>
          <w:p w14:paraId="69867C3C"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758F8F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B54F10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4AF81B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C0F4F93" w14:textId="77777777" w:rsidR="006C33D5" w:rsidRDefault="006C33D5">
            <w:pPr>
              <w:spacing w:after="0"/>
              <w:rPr>
                <w:rFonts w:ascii="Arial" w:hAnsi="Arial" w:cs="Arial"/>
                <w:color w:val="000000" w:themeColor="text1"/>
                <w:lang w:val="en-US"/>
              </w:rPr>
            </w:pPr>
          </w:p>
        </w:tc>
        <w:tc>
          <w:tcPr>
            <w:tcW w:w="6662" w:type="dxa"/>
          </w:tcPr>
          <w:p w14:paraId="326C7FF0" w14:textId="77777777" w:rsidR="006C33D5" w:rsidRDefault="006C33D5">
            <w:pPr>
              <w:spacing w:after="0"/>
              <w:rPr>
                <w:rFonts w:ascii="Arial" w:hAnsi="Arial" w:cs="Arial"/>
                <w:color w:val="000000" w:themeColor="text1"/>
                <w:lang w:val="en-US"/>
              </w:rPr>
            </w:pPr>
          </w:p>
        </w:tc>
      </w:tr>
      <w:tr w:rsidR="006C33D5" w14:paraId="2DF6220F" w14:textId="77777777">
        <w:trPr>
          <w:cantSplit/>
        </w:trPr>
        <w:tc>
          <w:tcPr>
            <w:tcW w:w="974" w:type="dxa"/>
            <w:shd w:val="clear" w:color="auto" w:fill="FDE9D9" w:themeFill="accent6" w:themeFillTint="33"/>
          </w:tcPr>
          <w:p w14:paraId="2A3E9F2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F6DA9DD"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D1A4A5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A1E6C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E788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6024A34"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0E5763E" w14:textId="77777777" w:rsidR="006C33D5" w:rsidRDefault="006C33D5">
            <w:pPr>
              <w:spacing w:after="0"/>
              <w:rPr>
                <w:rFonts w:ascii="Arial" w:hAnsi="Arial" w:cs="Arial"/>
                <w:color w:val="000000" w:themeColor="text1"/>
                <w:lang w:val="en-US"/>
              </w:rPr>
            </w:pPr>
          </w:p>
        </w:tc>
      </w:tr>
      <w:tr w:rsidR="006C33D5" w14:paraId="54BA86FB" w14:textId="77777777">
        <w:trPr>
          <w:cantSplit/>
        </w:trPr>
        <w:tc>
          <w:tcPr>
            <w:tcW w:w="974" w:type="dxa"/>
            <w:shd w:val="clear" w:color="auto" w:fill="auto"/>
          </w:tcPr>
          <w:p w14:paraId="568564E7" w14:textId="77777777" w:rsidR="006C33D5" w:rsidRDefault="006C33D5">
            <w:pPr>
              <w:spacing w:after="0"/>
              <w:rPr>
                <w:rFonts w:ascii="Arial" w:hAnsi="Arial" w:cs="Arial"/>
                <w:b/>
                <w:bCs/>
                <w:color w:val="000000" w:themeColor="text1"/>
              </w:rPr>
            </w:pPr>
          </w:p>
        </w:tc>
        <w:tc>
          <w:tcPr>
            <w:tcW w:w="2527" w:type="dxa"/>
            <w:shd w:val="clear" w:color="auto" w:fill="auto"/>
          </w:tcPr>
          <w:p w14:paraId="567CC86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C2048F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D9C251D"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A48AD4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12BDA7A" w14:textId="77777777" w:rsidR="006C33D5" w:rsidRDefault="006C33D5">
            <w:pPr>
              <w:spacing w:after="0"/>
              <w:rPr>
                <w:rFonts w:ascii="Arial" w:hAnsi="Arial" w:cs="Arial"/>
                <w:color w:val="000000" w:themeColor="text1"/>
                <w:lang w:val="en-US"/>
              </w:rPr>
            </w:pPr>
          </w:p>
        </w:tc>
        <w:tc>
          <w:tcPr>
            <w:tcW w:w="6662" w:type="dxa"/>
          </w:tcPr>
          <w:p w14:paraId="1A694CF8" w14:textId="77777777" w:rsidR="006C33D5" w:rsidRDefault="006C33D5">
            <w:pPr>
              <w:spacing w:after="0"/>
              <w:rPr>
                <w:rFonts w:ascii="Arial" w:hAnsi="Arial" w:cs="Arial"/>
                <w:color w:val="000000" w:themeColor="text1"/>
                <w:lang w:val="en-US"/>
              </w:rPr>
            </w:pPr>
          </w:p>
        </w:tc>
      </w:tr>
      <w:tr w:rsidR="006C33D5" w14:paraId="089B170F" w14:textId="77777777">
        <w:trPr>
          <w:cantSplit/>
        </w:trPr>
        <w:tc>
          <w:tcPr>
            <w:tcW w:w="974" w:type="dxa"/>
            <w:shd w:val="clear" w:color="auto" w:fill="D9D9D9" w:themeFill="background1" w:themeFillShade="D9"/>
          </w:tcPr>
          <w:p w14:paraId="12D9309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128D4F0"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067DBFC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1E3F2"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202816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52BE32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FB61D9D" w14:textId="77777777" w:rsidR="006C33D5" w:rsidRDefault="006C33D5">
            <w:pPr>
              <w:spacing w:after="0"/>
              <w:rPr>
                <w:rFonts w:ascii="Arial" w:hAnsi="Arial" w:cs="Arial"/>
                <w:color w:val="000000" w:themeColor="text1"/>
                <w:lang w:val="en-US"/>
              </w:rPr>
            </w:pPr>
          </w:p>
        </w:tc>
      </w:tr>
      <w:tr w:rsidR="006C33D5" w14:paraId="749D7C3C" w14:textId="77777777">
        <w:trPr>
          <w:cantSplit/>
        </w:trPr>
        <w:tc>
          <w:tcPr>
            <w:tcW w:w="974" w:type="dxa"/>
            <w:shd w:val="clear" w:color="auto" w:fill="auto"/>
          </w:tcPr>
          <w:p w14:paraId="40D05A37" w14:textId="77777777" w:rsidR="006C33D5" w:rsidRDefault="006C33D5">
            <w:pPr>
              <w:spacing w:after="0"/>
              <w:rPr>
                <w:rFonts w:ascii="Arial" w:hAnsi="Arial" w:cs="Arial"/>
                <w:b/>
                <w:bCs/>
                <w:color w:val="000000" w:themeColor="text1"/>
              </w:rPr>
            </w:pPr>
          </w:p>
        </w:tc>
        <w:tc>
          <w:tcPr>
            <w:tcW w:w="2527" w:type="dxa"/>
            <w:shd w:val="clear" w:color="auto" w:fill="auto"/>
          </w:tcPr>
          <w:p w14:paraId="1421B99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CD88B0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A5A4A7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4E840B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D070212" w14:textId="77777777" w:rsidR="006C33D5" w:rsidRDefault="006C33D5">
            <w:pPr>
              <w:spacing w:after="0"/>
              <w:rPr>
                <w:rFonts w:ascii="Arial" w:hAnsi="Arial" w:cs="Arial"/>
                <w:color w:val="000000" w:themeColor="text1"/>
                <w:lang w:val="en-US"/>
              </w:rPr>
            </w:pPr>
          </w:p>
        </w:tc>
        <w:tc>
          <w:tcPr>
            <w:tcW w:w="6662" w:type="dxa"/>
          </w:tcPr>
          <w:p w14:paraId="70E74DB8" w14:textId="77777777" w:rsidR="006C33D5" w:rsidRDefault="006C33D5">
            <w:pPr>
              <w:spacing w:after="0"/>
              <w:rPr>
                <w:rFonts w:ascii="Arial" w:hAnsi="Arial" w:cs="Arial"/>
                <w:color w:val="000000" w:themeColor="text1"/>
                <w:lang w:val="en-US"/>
              </w:rPr>
            </w:pPr>
          </w:p>
        </w:tc>
      </w:tr>
      <w:tr w:rsidR="006C33D5" w14:paraId="4145A110" w14:textId="77777777">
        <w:trPr>
          <w:cantSplit/>
        </w:trPr>
        <w:tc>
          <w:tcPr>
            <w:tcW w:w="974" w:type="dxa"/>
            <w:shd w:val="clear" w:color="auto" w:fill="D9D9D9" w:themeFill="background1" w:themeFillShade="D9"/>
          </w:tcPr>
          <w:p w14:paraId="58B3F55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0AD7177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78AB1CE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815F8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3A9723"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7C4CC1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3D58469" w14:textId="77777777" w:rsidR="006C33D5" w:rsidRDefault="006C33D5">
            <w:pPr>
              <w:spacing w:after="0"/>
              <w:rPr>
                <w:rFonts w:ascii="Arial" w:hAnsi="Arial" w:cs="Arial"/>
                <w:color w:val="000000" w:themeColor="text1"/>
                <w:lang w:val="en-US"/>
              </w:rPr>
            </w:pPr>
          </w:p>
        </w:tc>
      </w:tr>
      <w:tr w:rsidR="006C33D5" w14:paraId="76DFF5D7" w14:textId="77777777">
        <w:trPr>
          <w:cantSplit/>
        </w:trPr>
        <w:tc>
          <w:tcPr>
            <w:tcW w:w="974" w:type="dxa"/>
            <w:shd w:val="clear" w:color="auto" w:fill="auto"/>
          </w:tcPr>
          <w:p w14:paraId="2740B263" w14:textId="77777777" w:rsidR="006C33D5" w:rsidRDefault="006C33D5">
            <w:pPr>
              <w:spacing w:after="0"/>
              <w:rPr>
                <w:rFonts w:ascii="Arial" w:hAnsi="Arial" w:cs="Arial"/>
                <w:b/>
                <w:bCs/>
                <w:color w:val="000000" w:themeColor="text1"/>
              </w:rPr>
            </w:pPr>
          </w:p>
        </w:tc>
        <w:tc>
          <w:tcPr>
            <w:tcW w:w="2527" w:type="dxa"/>
            <w:shd w:val="clear" w:color="auto" w:fill="auto"/>
          </w:tcPr>
          <w:p w14:paraId="7808560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2DA4BF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BA17715"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C624290"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0A0514D" w14:textId="77777777" w:rsidR="006C33D5" w:rsidRDefault="006C33D5">
            <w:pPr>
              <w:spacing w:after="0"/>
              <w:rPr>
                <w:rFonts w:ascii="Arial" w:hAnsi="Arial" w:cs="Arial"/>
                <w:color w:val="000000" w:themeColor="text1"/>
                <w:lang w:val="en-US"/>
              </w:rPr>
            </w:pPr>
          </w:p>
        </w:tc>
        <w:tc>
          <w:tcPr>
            <w:tcW w:w="6662" w:type="dxa"/>
          </w:tcPr>
          <w:p w14:paraId="415BB949" w14:textId="77777777" w:rsidR="006C33D5" w:rsidRDefault="006C33D5">
            <w:pPr>
              <w:spacing w:after="0"/>
              <w:rPr>
                <w:rFonts w:ascii="Arial" w:hAnsi="Arial" w:cs="Arial"/>
                <w:color w:val="000000" w:themeColor="text1"/>
                <w:lang w:val="en-US"/>
              </w:rPr>
            </w:pPr>
          </w:p>
        </w:tc>
      </w:tr>
      <w:tr w:rsidR="006C33D5" w14:paraId="005D9CFD" w14:textId="77777777">
        <w:trPr>
          <w:cantSplit/>
        </w:trPr>
        <w:tc>
          <w:tcPr>
            <w:tcW w:w="974" w:type="dxa"/>
            <w:shd w:val="clear" w:color="auto" w:fill="D9D9D9" w:themeFill="background1" w:themeFillShade="D9"/>
          </w:tcPr>
          <w:p w14:paraId="08E72E8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27F0701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4E082E8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ED5ED6"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F5C0C4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94F3BF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FBCFDB4" w14:textId="77777777" w:rsidR="006C33D5" w:rsidRDefault="006C33D5">
            <w:pPr>
              <w:spacing w:after="0"/>
              <w:rPr>
                <w:rFonts w:ascii="Arial" w:hAnsi="Arial" w:cs="Arial"/>
                <w:color w:val="000000" w:themeColor="text1"/>
                <w:lang w:val="en-US"/>
              </w:rPr>
            </w:pPr>
          </w:p>
        </w:tc>
      </w:tr>
      <w:tr w:rsidR="006C33D5" w14:paraId="72B2C9DE" w14:textId="77777777">
        <w:trPr>
          <w:cantSplit/>
        </w:trPr>
        <w:tc>
          <w:tcPr>
            <w:tcW w:w="974" w:type="dxa"/>
            <w:shd w:val="clear" w:color="auto" w:fill="auto"/>
          </w:tcPr>
          <w:p w14:paraId="225C4B09" w14:textId="77777777" w:rsidR="006C33D5" w:rsidRDefault="006C33D5">
            <w:pPr>
              <w:spacing w:after="0"/>
              <w:rPr>
                <w:rFonts w:ascii="Arial" w:hAnsi="Arial" w:cs="Arial"/>
                <w:b/>
                <w:bCs/>
                <w:color w:val="000000" w:themeColor="text1"/>
              </w:rPr>
            </w:pPr>
          </w:p>
        </w:tc>
        <w:tc>
          <w:tcPr>
            <w:tcW w:w="2527" w:type="dxa"/>
            <w:shd w:val="clear" w:color="auto" w:fill="auto"/>
          </w:tcPr>
          <w:p w14:paraId="49B769CB"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C626A9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69FCE2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BB4FAA6"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9008088" w14:textId="77777777" w:rsidR="006C33D5" w:rsidRDefault="006C33D5">
            <w:pPr>
              <w:spacing w:after="0"/>
              <w:rPr>
                <w:rFonts w:ascii="Arial" w:hAnsi="Arial" w:cs="Arial"/>
                <w:color w:val="000000" w:themeColor="text1"/>
                <w:lang w:val="en-US"/>
              </w:rPr>
            </w:pPr>
          </w:p>
        </w:tc>
        <w:tc>
          <w:tcPr>
            <w:tcW w:w="6662" w:type="dxa"/>
          </w:tcPr>
          <w:p w14:paraId="134FAD29" w14:textId="77777777" w:rsidR="006C33D5" w:rsidRDefault="006C33D5">
            <w:pPr>
              <w:spacing w:after="0"/>
              <w:rPr>
                <w:rFonts w:ascii="Arial" w:hAnsi="Arial" w:cs="Arial"/>
                <w:color w:val="000000" w:themeColor="text1"/>
                <w:lang w:val="en-US"/>
              </w:rPr>
            </w:pPr>
          </w:p>
        </w:tc>
      </w:tr>
      <w:tr w:rsidR="006C33D5" w14:paraId="1ADCA117" w14:textId="77777777">
        <w:trPr>
          <w:cantSplit/>
        </w:trPr>
        <w:tc>
          <w:tcPr>
            <w:tcW w:w="974" w:type="dxa"/>
            <w:shd w:val="clear" w:color="auto" w:fill="D9D9D9" w:themeFill="background1" w:themeFillShade="D9"/>
          </w:tcPr>
          <w:p w14:paraId="4FF750E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5DE735C9" w14:textId="77777777" w:rsidR="006C33D5"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0A073CA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ADD9CF"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89B48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7E0D46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7413008" w14:textId="77777777" w:rsidR="006C33D5" w:rsidRDefault="006C33D5">
            <w:pPr>
              <w:spacing w:after="0"/>
              <w:rPr>
                <w:rFonts w:ascii="Arial" w:hAnsi="Arial" w:cs="Arial"/>
                <w:color w:val="000000" w:themeColor="text1"/>
                <w:lang w:val="en-US"/>
              </w:rPr>
            </w:pPr>
          </w:p>
        </w:tc>
      </w:tr>
      <w:tr w:rsidR="006C33D5" w14:paraId="09FD93DD" w14:textId="77777777">
        <w:trPr>
          <w:cantSplit/>
        </w:trPr>
        <w:tc>
          <w:tcPr>
            <w:tcW w:w="974" w:type="dxa"/>
            <w:shd w:val="clear" w:color="auto" w:fill="auto"/>
          </w:tcPr>
          <w:p w14:paraId="1D1C9E57" w14:textId="77777777" w:rsidR="006C33D5" w:rsidRDefault="006C33D5">
            <w:pPr>
              <w:spacing w:after="0"/>
              <w:rPr>
                <w:rFonts w:ascii="Arial" w:hAnsi="Arial" w:cs="Arial"/>
                <w:b/>
                <w:bCs/>
                <w:color w:val="000000" w:themeColor="text1"/>
              </w:rPr>
            </w:pPr>
          </w:p>
        </w:tc>
        <w:tc>
          <w:tcPr>
            <w:tcW w:w="2527" w:type="dxa"/>
            <w:shd w:val="clear" w:color="auto" w:fill="auto"/>
          </w:tcPr>
          <w:p w14:paraId="6DF31EC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2F1D5A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29F05A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9A9575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087DBB4" w14:textId="77777777" w:rsidR="006C33D5" w:rsidRDefault="006C33D5">
            <w:pPr>
              <w:spacing w:after="0"/>
              <w:rPr>
                <w:rFonts w:ascii="Arial" w:hAnsi="Arial" w:cs="Arial"/>
                <w:color w:val="000000" w:themeColor="text1"/>
                <w:lang w:val="en-US"/>
              </w:rPr>
            </w:pPr>
          </w:p>
        </w:tc>
        <w:tc>
          <w:tcPr>
            <w:tcW w:w="6662" w:type="dxa"/>
            <w:shd w:val="clear" w:color="auto" w:fill="auto"/>
          </w:tcPr>
          <w:p w14:paraId="470445FB" w14:textId="77777777" w:rsidR="006C33D5" w:rsidRDefault="006C33D5">
            <w:pPr>
              <w:spacing w:after="0"/>
              <w:rPr>
                <w:rFonts w:ascii="Arial" w:hAnsi="Arial" w:cs="Arial"/>
                <w:color w:val="000000" w:themeColor="text1"/>
                <w:lang w:val="en-US"/>
              </w:rPr>
            </w:pPr>
          </w:p>
        </w:tc>
      </w:tr>
      <w:tr w:rsidR="006C33D5" w14:paraId="2EB11420" w14:textId="77777777">
        <w:trPr>
          <w:cantSplit/>
        </w:trPr>
        <w:tc>
          <w:tcPr>
            <w:tcW w:w="974" w:type="dxa"/>
            <w:shd w:val="clear" w:color="auto" w:fill="D9D9D9" w:themeFill="background1" w:themeFillShade="D9"/>
          </w:tcPr>
          <w:p w14:paraId="601E4B6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05402250"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87113C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FB1E5"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62895C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E06C93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562E9D3" w14:textId="77777777" w:rsidR="006C33D5" w:rsidRDefault="006C33D5">
            <w:pPr>
              <w:spacing w:after="0"/>
              <w:rPr>
                <w:rFonts w:ascii="Arial" w:hAnsi="Arial" w:cs="Arial"/>
                <w:color w:val="000000" w:themeColor="text1"/>
                <w:lang w:val="en-US"/>
              </w:rPr>
            </w:pPr>
          </w:p>
        </w:tc>
      </w:tr>
      <w:tr w:rsidR="006C33D5" w14:paraId="59C26BF0" w14:textId="77777777">
        <w:trPr>
          <w:cantSplit/>
        </w:trPr>
        <w:tc>
          <w:tcPr>
            <w:tcW w:w="974" w:type="dxa"/>
            <w:shd w:val="clear" w:color="auto" w:fill="auto"/>
          </w:tcPr>
          <w:p w14:paraId="5A5DEC9C" w14:textId="77777777" w:rsidR="006C33D5" w:rsidRDefault="006C33D5">
            <w:pPr>
              <w:spacing w:after="0"/>
              <w:rPr>
                <w:rFonts w:ascii="Arial" w:hAnsi="Arial" w:cs="Arial"/>
                <w:b/>
                <w:bCs/>
                <w:color w:val="000000" w:themeColor="text1"/>
              </w:rPr>
            </w:pPr>
          </w:p>
        </w:tc>
        <w:tc>
          <w:tcPr>
            <w:tcW w:w="2527" w:type="dxa"/>
            <w:shd w:val="clear" w:color="auto" w:fill="auto"/>
          </w:tcPr>
          <w:p w14:paraId="604B067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94415B7"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401EB7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8B21F5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469763E" w14:textId="77777777" w:rsidR="006C33D5" w:rsidRDefault="006C33D5">
            <w:pPr>
              <w:spacing w:after="0"/>
              <w:rPr>
                <w:rFonts w:ascii="Arial" w:hAnsi="Arial" w:cs="Arial"/>
                <w:color w:val="000000" w:themeColor="text1"/>
                <w:lang w:val="en-US"/>
              </w:rPr>
            </w:pPr>
          </w:p>
        </w:tc>
        <w:tc>
          <w:tcPr>
            <w:tcW w:w="6662" w:type="dxa"/>
            <w:shd w:val="clear" w:color="auto" w:fill="auto"/>
          </w:tcPr>
          <w:p w14:paraId="1CEA0B5B" w14:textId="77777777" w:rsidR="006C33D5" w:rsidRDefault="006C33D5">
            <w:pPr>
              <w:spacing w:after="0"/>
              <w:rPr>
                <w:rFonts w:ascii="Arial" w:hAnsi="Arial" w:cs="Arial"/>
                <w:color w:val="000000" w:themeColor="text1"/>
                <w:lang w:val="en-US"/>
              </w:rPr>
            </w:pPr>
          </w:p>
        </w:tc>
      </w:tr>
      <w:tr w:rsidR="006C33D5" w14:paraId="218F8D23" w14:textId="77777777">
        <w:trPr>
          <w:cantSplit/>
        </w:trPr>
        <w:tc>
          <w:tcPr>
            <w:tcW w:w="974" w:type="dxa"/>
            <w:shd w:val="clear" w:color="auto" w:fill="FDE9D9" w:themeFill="accent6" w:themeFillTint="33"/>
          </w:tcPr>
          <w:p w14:paraId="12B3B3C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130487C0"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FD89BE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E1CDE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A3E5D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2B620C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01570A8" w14:textId="77777777" w:rsidR="006C33D5" w:rsidRDefault="006C33D5">
            <w:pPr>
              <w:spacing w:after="0"/>
              <w:rPr>
                <w:rFonts w:ascii="Arial" w:hAnsi="Arial" w:cs="Arial"/>
                <w:color w:val="000000" w:themeColor="text1"/>
                <w:lang w:val="en-US"/>
              </w:rPr>
            </w:pPr>
          </w:p>
        </w:tc>
      </w:tr>
      <w:tr w:rsidR="006C33D5" w14:paraId="5E1FF147" w14:textId="77777777">
        <w:trPr>
          <w:cantSplit/>
        </w:trPr>
        <w:tc>
          <w:tcPr>
            <w:tcW w:w="974" w:type="dxa"/>
            <w:shd w:val="clear" w:color="auto" w:fill="auto"/>
          </w:tcPr>
          <w:p w14:paraId="1B2642B8" w14:textId="77777777" w:rsidR="006C33D5" w:rsidRDefault="006C33D5">
            <w:pPr>
              <w:spacing w:after="0"/>
              <w:rPr>
                <w:rFonts w:ascii="Arial" w:hAnsi="Arial" w:cs="Arial"/>
                <w:b/>
                <w:bCs/>
                <w:color w:val="000000" w:themeColor="text1"/>
              </w:rPr>
            </w:pPr>
          </w:p>
        </w:tc>
        <w:tc>
          <w:tcPr>
            <w:tcW w:w="2527" w:type="dxa"/>
            <w:shd w:val="clear" w:color="auto" w:fill="auto"/>
          </w:tcPr>
          <w:p w14:paraId="25DA5FD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59C850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0A7BB3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DC6729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125FDFE" w14:textId="77777777" w:rsidR="006C33D5" w:rsidRDefault="006C33D5">
            <w:pPr>
              <w:spacing w:after="0"/>
              <w:rPr>
                <w:rFonts w:ascii="Arial" w:hAnsi="Arial" w:cs="Arial"/>
                <w:color w:val="000000" w:themeColor="text1"/>
                <w:lang w:val="en-US"/>
              </w:rPr>
            </w:pPr>
          </w:p>
        </w:tc>
        <w:tc>
          <w:tcPr>
            <w:tcW w:w="6662" w:type="dxa"/>
          </w:tcPr>
          <w:p w14:paraId="498DC088" w14:textId="77777777" w:rsidR="006C33D5" w:rsidRDefault="006C33D5">
            <w:pPr>
              <w:spacing w:after="0"/>
              <w:rPr>
                <w:rFonts w:ascii="Arial" w:hAnsi="Arial" w:cs="Arial"/>
                <w:color w:val="000000" w:themeColor="text1"/>
                <w:lang w:val="en-US"/>
              </w:rPr>
            </w:pPr>
          </w:p>
        </w:tc>
      </w:tr>
      <w:tr w:rsidR="006C33D5" w14:paraId="74612C56" w14:textId="77777777">
        <w:trPr>
          <w:cantSplit/>
        </w:trPr>
        <w:tc>
          <w:tcPr>
            <w:tcW w:w="974" w:type="dxa"/>
            <w:shd w:val="clear" w:color="auto" w:fill="FDE9D9" w:themeFill="accent6" w:themeFillTint="33"/>
          </w:tcPr>
          <w:p w14:paraId="0A7822C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DDA50E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B5DB0D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56E20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2B0FE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30EAC99"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5003796" w14:textId="77777777" w:rsidR="006C33D5" w:rsidRDefault="006C33D5">
            <w:pPr>
              <w:spacing w:after="0"/>
              <w:rPr>
                <w:rFonts w:ascii="Arial" w:hAnsi="Arial" w:cs="Arial"/>
                <w:color w:val="000000" w:themeColor="text1"/>
                <w:lang w:val="en-US"/>
              </w:rPr>
            </w:pPr>
          </w:p>
        </w:tc>
      </w:tr>
      <w:tr w:rsidR="006C33D5" w14:paraId="26A454A6" w14:textId="77777777">
        <w:trPr>
          <w:cantSplit/>
        </w:trPr>
        <w:tc>
          <w:tcPr>
            <w:tcW w:w="974" w:type="dxa"/>
            <w:shd w:val="clear" w:color="auto" w:fill="auto"/>
          </w:tcPr>
          <w:p w14:paraId="4EEEDDF2" w14:textId="77777777" w:rsidR="006C33D5" w:rsidRDefault="006C33D5">
            <w:pPr>
              <w:spacing w:after="0"/>
              <w:rPr>
                <w:rFonts w:ascii="Arial" w:hAnsi="Arial" w:cs="Arial"/>
                <w:b/>
                <w:bCs/>
                <w:color w:val="000000" w:themeColor="text1"/>
              </w:rPr>
            </w:pPr>
          </w:p>
        </w:tc>
        <w:tc>
          <w:tcPr>
            <w:tcW w:w="2527" w:type="dxa"/>
            <w:shd w:val="clear" w:color="auto" w:fill="auto"/>
          </w:tcPr>
          <w:p w14:paraId="3CC56CB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CE9C17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EAECEA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33B15A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CBB06A8" w14:textId="77777777" w:rsidR="006C33D5" w:rsidRDefault="006C33D5">
            <w:pPr>
              <w:spacing w:after="0"/>
              <w:rPr>
                <w:rFonts w:ascii="Arial" w:hAnsi="Arial" w:cs="Arial"/>
                <w:color w:val="000000" w:themeColor="text1"/>
                <w:lang w:val="en-US"/>
              </w:rPr>
            </w:pPr>
          </w:p>
        </w:tc>
        <w:tc>
          <w:tcPr>
            <w:tcW w:w="6662" w:type="dxa"/>
          </w:tcPr>
          <w:p w14:paraId="7DFB2416" w14:textId="77777777" w:rsidR="006C33D5" w:rsidRDefault="006C33D5">
            <w:pPr>
              <w:spacing w:after="0"/>
              <w:rPr>
                <w:rFonts w:ascii="Arial" w:hAnsi="Arial" w:cs="Arial"/>
                <w:color w:val="000000" w:themeColor="text1"/>
                <w:lang w:val="en-US"/>
              </w:rPr>
            </w:pPr>
          </w:p>
        </w:tc>
      </w:tr>
      <w:tr w:rsidR="006C33D5" w14:paraId="7FF3665A" w14:textId="77777777">
        <w:trPr>
          <w:cantSplit/>
        </w:trPr>
        <w:tc>
          <w:tcPr>
            <w:tcW w:w="974" w:type="dxa"/>
            <w:shd w:val="clear" w:color="auto" w:fill="FDE9D9" w:themeFill="accent6" w:themeFillTint="33"/>
          </w:tcPr>
          <w:p w14:paraId="095027D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31449A7"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1C5A6582"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F4FDE6"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BBD39F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564C724"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6387BD5" w14:textId="77777777" w:rsidR="006C33D5" w:rsidRDefault="006C33D5">
            <w:pPr>
              <w:spacing w:after="0"/>
              <w:rPr>
                <w:rFonts w:ascii="Arial" w:hAnsi="Arial" w:cs="Arial"/>
                <w:color w:val="000000" w:themeColor="text1"/>
                <w:lang w:val="en-US"/>
              </w:rPr>
            </w:pPr>
          </w:p>
        </w:tc>
      </w:tr>
      <w:tr w:rsidR="006C33D5" w14:paraId="5FA0E233" w14:textId="77777777">
        <w:trPr>
          <w:cantSplit/>
        </w:trPr>
        <w:tc>
          <w:tcPr>
            <w:tcW w:w="974" w:type="dxa"/>
            <w:shd w:val="clear" w:color="auto" w:fill="auto"/>
          </w:tcPr>
          <w:p w14:paraId="37AA91F1" w14:textId="77777777" w:rsidR="006C33D5" w:rsidRDefault="006C33D5">
            <w:pPr>
              <w:spacing w:after="0"/>
              <w:rPr>
                <w:rFonts w:ascii="Arial" w:hAnsi="Arial" w:cs="Arial"/>
                <w:b/>
                <w:bCs/>
                <w:color w:val="000000" w:themeColor="text1"/>
              </w:rPr>
            </w:pPr>
          </w:p>
        </w:tc>
        <w:tc>
          <w:tcPr>
            <w:tcW w:w="2527" w:type="dxa"/>
            <w:shd w:val="clear" w:color="auto" w:fill="auto"/>
          </w:tcPr>
          <w:p w14:paraId="25AD9F2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0BF2B0E"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0E37F0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28DA35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EC0DC83" w14:textId="77777777" w:rsidR="006C33D5" w:rsidRDefault="006C33D5">
            <w:pPr>
              <w:spacing w:after="0"/>
              <w:rPr>
                <w:rFonts w:ascii="Arial" w:hAnsi="Arial" w:cs="Arial"/>
                <w:color w:val="000000" w:themeColor="text1"/>
                <w:lang w:val="en-US"/>
              </w:rPr>
            </w:pPr>
          </w:p>
        </w:tc>
        <w:tc>
          <w:tcPr>
            <w:tcW w:w="6662" w:type="dxa"/>
          </w:tcPr>
          <w:p w14:paraId="17D84A23" w14:textId="77777777" w:rsidR="006C33D5" w:rsidRDefault="006C33D5">
            <w:pPr>
              <w:spacing w:after="0"/>
              <w:rPr>
                <w:rFonts w:ascii="Arial" w:hAnsi="Arial" w:cs="Arial"/>
                <w:color w:val="000000" w:themeColor="text1"/>
                <w:lang w:val="en-US"/>
              </w:rPr>
            </w:pPr>
          </w:p>
        </w:tc>
      </w:tr>
      <w:tr w:rsidR="006C33D5" w14:paraId="3D51FCE6" w14:textId="77777777">
        <w:trPr>
          <w:cantSplit/>
        </w:trPr>
        <w:tc>
          <w:tcPr>
            <w:tcW w:w="974" w:type="dxa"/>
            <w:shd w:val="clear" w:color="auto" w:fill="FDE9D9" w:themeFill="accent6" w:themeFillTint="33"/>
          </w:tcPr>
          <w:p w14:paraId="3A12B54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AC1ADE6"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73393E79"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1E93C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E1821D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ED637C0"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B259F03" w14:textId="77777777" w:rsidR="006C33D5" w:rsidRDefault="006C33D5">
            <w:pPr>
              <w:spacing w:after="0"/>
              <w:rPr>
                <w:rFonts w:ascii="Arial" w:hAnsi="Arial" w:cs="Arial"/>
                <w:color w:val="000000" w:themeColor="text1"/>
                <w:lang w:val="en-US"/>
              </w:rPr>
            </w:pPr>
          </w:p>
        </w:tc>
      </w:tr>
      <w:tr w:rsidR="006C33D5" w14:paraId="6BA99874" w14:textId="77777777">
        <w:trPr>
          <w:cantSplit/>
        </w:trPr>
        <w:tc>
          <w:tcPr>
            <w:tcW w:w="974" w:type="dxa"/>
            <w:shd w:val="clear" w:color="auto" w:fill="auto"/>
          </w:tcPr>
          <w:p w14:paraId="0D5FCFFC" w14:textId="77777777" w:rsidR="006C33D5" w:rsidRDefault="006C33D5">
            <w:pPr>
              <w:spacing w:after="0"/>
              <w:rPr>
                <w:rFonts w:ascii="Arial" w:hAnsi="Arial" w:cs="Arial"/>
                <w:b/>
                <w:bCs/>
                <w:color w:val="000000" w:themeColor="text1"/>
              </w:rPr>
            </w:pPr>
          </w:p>
        </w:tc>
        <w:tc>
          <w:tcPr>
            <w:tcW w:w="2527" w:type="dxa"/>
            <w:shd w:val="clear" w:color="auto" w:fill="auto"/>
          </w:tcPr>
          <w:p w14:paraId="2FBAB484"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8ABE7B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5E6624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2551A1B"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5D74F42" w14:textId="77777777" w:rsidR="006C33D5" w:rsidRDefault="006C33D5">
            <w:pPr>
              <w:spacing w:after="0"/>
              <w:rPr>
                <w:rFonts w:ascii="Arial" w:hAnsi="Arial" w:cs="Arial"/>
                <w:color w:val="000000" w:themeColor="text1"/>
                <w:lang w:val="en-US"/>
              </w:rPr>
            </w:pPr>
          </w:p>
        </w:tc>
        <w:tc>
          <w:tcPr>
            <w:tcW w:w="6662" w:type="dxa"/>
          </w:tcPr>
          <w:p w14:paraId="50085B76" w14:textId="77777777" w:rsidR="006C33D5" w:rsidRDefault="006C33D5">
            <w:pPr>
              <w:spacing w:after="0"/>
              <w:rPr>
                <w:rFonts w:ascii="Arial" w:hAnsi="Arial" w:cs="Arial"/>
                <w:color w:val="000000" w:themeColor="text1"/>
                <w:lang w:val="en-US"/>
              </w:rPr>
            </w:pPr>
          </w:p>
        </w:tc>
      </w:tr>
      <w:tr w:rsidR="006C33D5" w14:paraId="5844BF1B" w14:textId="77777777">
        <w:trPr>
          <w:cantSplit/>
        </w:trPr>
        <w:tc>
          <w:tcPr>
            <w:tcW w:w="974" w:type="dxa"/>
            <w:shd w:val="clear" w:color="auto" w:fill="FDE9D9" w:themeFill="accent6" w:themeFillTint="33"/>
          </w:tcPr>
          <w:p w14:paraId="644A8B2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AC86DE5"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162CBC2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3B6628"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CAF0A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67E6A7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AC73B8F" w14:textId="77777777" w:rsidR="006C33D5" w:rsidRDefault="006C33D5">
            <w:pPr>
              <w:spacing w:after="0"/>
              <w:rPr>
                <w:rFonts w:ascii="Arial" w:hAnsi="Arial" w:cs="Arial"/>
                <w:color w:val="000000" w:themeColor="text1"/>
                <w:lang w:val="en-US"/>
              </w:rPr>
            </w:pPr>
          </w:p>
        </w:tc>
      </w:tr>
      <w:tr w:rsidR="006C33D5" w14:paraId="7284DB37" w14:textId="77777777">
        <w:trPr>
          <w:cantSplit/>
        </w:trPr>
        <w:tc>
          <w:tcPr>
            <w:tcW w:w="974" w:type="dxa"/>
            <w:shd w:val="clear" w:color="auto" w:fill="auto"/>
          </w:tcPr>
          <w:p w14:paraId="606446B3" w14:textId="77777777" w:rsidR="006C33D5" w:rsidRDefault="006C33D5">
            <w:pPr>
              <w:spacing w:after="0"/>
              <w:rPr>
                <w:rFonts w:ascii="Arial" w:hAnsi="Arial" w:cs="Arial"/>
                <w:b/>
                <w:bCs/>
                <w:color w:val="000000" w:themeColor="text1"/>
              </w:rPr>
            </w:pPr>
          </w:p>
        </w:tc>
        <w:tc>
          <w:tcPr>
            <w:tcW w:w="2527" w:type="dxa"/>
            <w:shd w:val="clear" w:color="auto" w:fill="auto"/>
          </w:tcPr>
          <w:p w14:paraId="01F91D5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CE7640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3F6319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6D89FA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F70CB69" w14:textId="77777777" w:rsidR="006C33D5" w:rsidRDefault="006C33D5">
            <w:pPr>
              <w:spacing w:after="0"/>
              <w:rPr>
                <w:rFonts w:ascii="Arial" w:hAnsi="Arial" w:cs="Arial"/>
                <w:color w:val="000000" w:themeColor="text1"/>
                <w:lang w:val="en-US"/>
              </w:rPr>
            </w:pPr>
          </w:p>
        </w:tc>
        <w:tc>
          <w:tcPr>
            <w:tcW w:w="6662" w:type="dxa"/>
            <w:shd w:val="clear" w:color="auto" w:fill="auto"/>
          </w:tcPr>
          <w:p w14:paraId="553878F3" w14:textId="77777777" w:rsidR="006C33D5" w:rsidRDefault="006C33D5">
            <w:pPr>
              <w:spacing w:after="0"/>
              <w:rPr>
                <w:rFonts w:ascii="Arial" w:hAnsi="Arial" w:cs="Arial"/>
                <w:color w:val="000000" w:themeColor="text1"/>
                <w:lang w:val="en-US"/>
              </w:rPr>
            </w:pPr>
          </w:p>
        </w:tc>
      </w:tr>
      <w:tr w:rsidR="006C33D5" w14:paraId="5A08D099" w14:textId="77777777">
        <w:trPr>
          <w:cantSplit/>
        </w:trPr>
        <w:tc>
          <w:tcPr>
            <w:tcW w:w="974" w:type="dxa"/>
            <w:shd w:val="clear" w:color="auto" w:fill="FDE9D9" w:themeFill="accent6" w:themeFillTint="33"/>
          </w:tcPr>
          <w:p w14:paraId="6DDABE1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7BBC8FE3"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0BE8F593"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21B07E"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7C8C11"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B164E28"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1C1272E" w14:textId="77777777" w:rsidR="006C33D5" w:rsidRDefault="006C33D5">
            <w:pPr>
              <w:spacing w:after="0"/>
              <w:rPr>
                <w:rFonts w:ascii="Arial" w:hAnsi="Arial" w:cs="Arial"/>
                <w:color w:val="000000" w:themeColor="text1"/>
                <w:lang w:val="en-US"/>
              </w:rPr>
            </w:pPr>
          </w:p>
        </w:tc>
      </w:tr>
      <w:tr w:rsidR="006C33D5" w14:paraId="620A1C36" w14:textId="77777777">
        <w:trPr>
          <w:cantSplit/>
        </w:trPr>
        <w:tc>
          <w:tcPr>
            <w:tcW w:w="974" w:type="dxa"/>
            <w:tcBorders>
              <w:bottom w:val="nil"/>
            </w:tcBorders>
            <w:shd w:val="clear" w:color="auto" w:fill="auto"/>
          </w:tcPr>
          <w:p w14:paraId="1F3762F6" w14:textId="77777777" w:rsidR="006C33D5" w:rsidRDefault="006C33D5">
            <w:pPr>
              <w:spacing w:after="0"/>
              <w:rPr>
                <w:rFonts w:ascii="Arial" w:hAnsi="Arial" w:cs="Arial"/>
                <w:b/>
                <w:bCs/>
                <w:color w:val="000000" w:themeColor="text1"/>
              </w:rPr>
            </w:pPr>
          </w:p>
        </w:tc>
        <w:tc>
          <w:tcPr>
            <w:tcW w:w="2527" w:type="dxa"/>
            <w:tcBorders>
              <w:bottom w:val="nil"/>
            </w:tcBorders>
            <w:shd w:val="clear" w:color="auto" w:fill="99CCFF"/>
          </w:tcPr>
          <w:p w14:paraId="2ADC47FE"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14:paraId="5FC29FD5" w14:textId="77777777" w:rsidR="006C33D5" w:rsidRDefault="00000000">
            <w:pPr>
              <w:spacing w:after="0"/>
              <w:jc w:val="center"/>
              <w:rPr>
                <w:rFonts w:ascii="Arial" w:eastAsia="SimSun" w:hAnsi="Arial" w:cs="Arial"/>
                <w:bCs/>
                <w:color w:val="0000FF"/>
                <w:lang w:eastAsia="zh-CN"/>
              </w:rPr>
            </w:pPr>
            <w:hyperlink r:id="rId116" w:history="1">
              <w:r>
                <w:rPr>
                  <w:rStyle w:val="afa"/>
                  <w:rFonts w:ascii="Arial" w:eastAsia="SimSun" w:hAnsi="Arial" w:cs="Arial" w:hint="eastAsia"/>
                  <w:bCs/>
                  <w:lang w:eastAsia="zh-CN"/>
                </w:rPr>
                <w:t>5276</w:t>
              </w:r>
            </w:hyperlink>
          </w:p>
        </w:tc>
        <w:tc>
          <w:tcPr>
            <w:tcW w:w="3674" w:type="dxa"/>
            <w:tcBorders>
              <w:bottom w:val="single" w:sz="4" w:space="0" w:color="auto"/>
            </w:tcBorders>
            <w:shd w:val="clear" w:color="auto" w:fill="auto"/>
          </w:tcPr>
          <w:p w14:paraId="487A8FE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bottom w:val="single" w:sz="4" w:space="0" w:color="auto"/>
            </w:tcBorders>
            <w:shd w:val="clear" w:color="auto" w:fill="auto"/>
          </w:tcPr>
          <w:p w14:paraId="20F0B0B2"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4CB7739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C4-245362</w:t>
            </w:r>
          </w:p>
        </w:tc>
        <w:tc>
          <w:tcPr>
            <w:tcW w:w="6662" w:type="dxa"/>
            <w:tcBorders>
              <w:bottom w:val="nil"/>
            </w:tcBorders>
            <w:shd w:val="clear" w:color="auto" w:fill="auto"/>
          </w:tcPr>
          <w:p w14:paraId="34D9E99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eNSAC</w:t>
            </w:r>
            <w:proofErr w:type="spellEnd"/>
          </w:p>
          <w:p w14:paraId="26E2B36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6253539F" w14:textId="77777777">
        <w:trPr>
          <w:cantSplit/>
        </w:trPr>
        <w:tc>
          <w:tcPr>
            <w:tcW w:w="974" w:type="dxa"/>
            <w:tcBorders>
              <w:top w:val="nil"/>
            </w:tcBorders>
            <w:shd w:val="clear" w:color="auto" w:fill="auto"/>
          </w:tcPr>
          <w:p w14:paraId="38E925A0" w14:textId="77777777" w:rsidR="006C33D5" w:rsidRDefault="006C33D5">
            <w:pPr>
              <w:spacing w:after="0"/>
              <w:rPr>
                <w:rFonts w:ascii="Arial" w:hAnsi="Arial" w:cs="Arial"/>
                <w:b/>
                <w:bCs/>
                <w:color w:val="000000" w:themeColor="text1"/>
              </w:rPr>
            </w:pPr>
          </w:p>
        </w:tc>
        <w:tc>
          <w:tcPr>
            <w:tcW w:w="2527" w:type="dxa"/>
            <w:tcBorders>
              <w:top w:val="nil"/>
            </w:tcBorders>
            <w:shd w:val="clear" w:color="auto" w:fill="99CCFF"/>
          </w:tcPr>
          <w:p w14:paraId="63553514" w14:textId="77777777" w:rsidR="006C33D5" w:rsidRDefault="006C33D5">
            <w:pPr>
              <w:spacing w:after="0"/>
              <w:rPr>
                <w:rFonts w:ascii="Arial" w:eastAsia="ＭＳ 明朝" w:hAnsi="Arial" w:cs="Arial"/>
                <w:b/>
                <w:color w:val="000000" w:themeColor="text1"/>
              </w:rPr>
            </w:pPr>
          </w:p>
        </w:tc>
        <w:tc>
          <w:tcPr>
            <w:tcW w:w="1240" w:type="dxa"/>
            <w:tcBorders>
              <w:top w:val="single" w:sz="4" w:space="0" w:color="auto"/>
            </w:tcBorders>
            <w:shd w:val="clear" w:color="auto" w:fill="FFFF00"/>
          </w:tcPr>
          <w:p w14:paraId="56E224D1" w14:textId="77777777" w:rsidR="006C33D5" w:rsidRDefault="00000000">
            <w:pPr>
              <w:spacing w:after="0"/>
              <w:jc w:val="center"/>
              <w:rPr>
                <w:rFonts w:ascii="Arial" w:hAnsi="Arial" w:cs="Arial"/>
              </w:rPr>
            </w:pPr>
            <w:hyperlink r:id="rId117" w:history="1">
              <w:r>
                <w:rPr>
                  <w:rStyle w:val="afa"/>
                  <w:rFonts w:ascii="Arial" w:hAnsi="Arial" w:cs="Arial"/>
                </w:rPr>
                <w:t>5362</w:t>
              </w:r>
            </w:hyperlink>
          </w:p>
        </w:tc>
        <w:tc>
          <w:tcPr>
            <w:tcW w:w="3674" w:type="dxa"/>
            <w:tcBorders>
              <w:top w:val="single" w:sz="4" w:space="0" w:color="auto"/>
            </w:tcBorders>
            <w:shd w:val="clear" w:color="auto" w:fill="FFFF00"/>
          </w:tcPr>
          <w:p w14:paraId="3CAB5CFD"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tcBorders>
            <w:shd w:val="clear" w:color="auto" w:fill="FFFF00"/>
          </w:tcPr>
          <w:p w14:paraId="151B2171"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tcBorders>
            <w:shd w:val="clear" w:color="auto" w:fill="FFFF00"/>
          </w:tcPr>
          <w:p w14:paraId="4CDEA31F"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1424C983" w14:textId="77777777" w:rsidR="006C33D5" w:rsidRDefault="006C33D5">
            <w:pPr>
              <w:spacing w:after="0"/>
              <w:rPr>
                <w:rFonts w:ascii="Arial" w:eastAsia="SimSun" w:hAnsi="Arial" w:cs="Arial"/>
                <w:color w:val="000000" w:themeColor="text1"/>
                <w:lang w:val="en-US" w:eastAsia="zh-CN"/>
              </w:rPr>
            </w:pPr>
          </w:p>
        </w:tc>
      </w:tr>
      <w:tr w:rsidR="006C33D5" w14:paraId="48288EA7" w14:textId="77777777">
        <w:trPr>
          <w:cantSplit/>
        </w:trPr>
        <w:tc>
          <w:tcPr>
            <w:tcW w:w="974" w:type="dxa"/>
            <w:shd w:val="clear" w:color="auto" w:fill="D9D9D9" w:themeFill="background1" w:themeFillShade="D9"/>
          </w:tcPr>
          <w:p w14:paraId="31BBDAF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0ECC3EA1"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4C8B547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3553D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DE58CA"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D01169E"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DCDB86A" w14:textId="77777777" w:rsidR="006C33D5" w:rsidRDefault="006C33D5">
            <w:pPr>
              <w:spacing w:after="0"/>
              <w:rPr>
                <w:rFonts w:ascii="Arial" w:hAnsi="Arial" w:cs="Arial"/>
                <w:color w:val="000000" w:themeColor="text1"/>
                <w:lang w:val="en-US"/>
              </w:rPr>
            </w:pPr>
          </w:p>
        </w:tc>
      </w:tr>
      <w:tr w:rsidR="006C33D5" w14:paraId="07A4C38C" w14:textId="77777777">
        <w:trPr>
          <w:cantSplit/>
        </w:trPr>
        <w:tc>
          <w:tcPr>
            <w:tcW w:w="974" w:type="dxa"/>
            <w:shd w:val="clear" w:color="auto" w:fill="auto"/>
          </w:tcPr>
          <w:p w14:paraId="56F575D5" w14:textId="77777777" w:rsidR="006C33D5" w:rsidRDefault="006C33D5">
            <w:pPr>
              <w:spacing w:after="0"/>
              <w:rPr>
                <w:rFonts w:ascii="Arial" w:hAnsi="Arial" w:cs="Arial"/>
                <w:b/>
                <w:bCs/>
                <w:color w:val="000000" w:themeColor="text1"/>
              </w:rPr>
            </w:pPr>
          </w:p>
        </w:tc>
        <w:tc>
          <w:tcPr>
            <w:tcW w:w="2527" w:type="dxa"/>
            <w:shd w:val="clear" w:color="auto" w:fill="auto"/>
          </w:tcPr>
          <w:p w14:paraId="21B64C1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990D9E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5054A5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700CA8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465C95A" w14:textId="77777777" w:rsidR="006C33D5" w:rsidRDefault="006C33D5">
            <w:pPr>
              <w:spacing w:after="0"/>
              <w:rPr>
                <w:rFonts w:ascii="Arial" w:hAnsi="Arial" w:cs="Arial"/>
                <w:color w:val="000000" w:themeColor="text1"/>
                <w:lang w:val="en-US"/>
              </w:rPr>
            </w:pPr>
          </w:p>
        </w:tc>
        <w:tc>
          <w:tcPr>
            <w:tcW w:w="6662" w:type="dxa"/>
          </w:tcPr>
          <w:p w14:paraId="6FEA394A" w14:textId="77777777" w:rsidR="006C33D5" w:rsidRDefault="006C33D5">
            <w:pPr>
              <w:spacing w:after="0"/>
              <w:rPr>
                <w:rFonts w:ascii="Arial" w:hAnsi="Arial" w:cs="Arial"/>
                <w:color w:val="000000" w:themeColor="text1"/>
                <w:lang w:val="en-US"/>
              </w:rPr>
            </w:pPr>
          </w:p>
        </w:tc>
      </w:tr>
      <w:tr w:rsidR="006C33D5" w14:paraId="5ED1A6A3" w14:textId="77777777">
        <w:trPr>
          <w:cantSplit/>
        </w:trPr>
        <w:tc>
          <w:tcPr>
            <w:tcW w:w="974" w:type="dxa"/>
            <w:shd w:val="clear" w:color="auto" w:fill="D9D9D9" w:themeFill="background1" w:themeFillShade="D9"/>
          </w:tcPr>
          <w:p w14:paraId="56EE887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17F6C07C"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70431AC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682EC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D8198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959476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11647E9" w14:textId="77777777" w:rsidR="006C33D5" w:rsidRDefault="006C33D5">
            <w:pPr>
              <w:spacing w:after="0"/>
              <w:rPr>
                <w:rFonts w:ascii="Arial" w:hAnsi="Arial" w:cs="Arial"/>
                <w:color w:val="000000" w:themeColor="text1"/>
                <w:lang w:val="en-US"/>
              </w:rPr>
            </w:pPr>
          </w:p>
        </w:tc>
      </w:tr>
      <w:tr w:rsidR="006C33D5" w14:paraId="2F29C0AE" w14:textId="77777777">
        <w:trPr>
          <w:cantSplit/>
        </w:trPr>
        <w:tc>
          <w:tcPr>
            <w:tcW w:w="974" w:type="dxa"/>
            <w:shd w:val="clear" w:color="auto" w:fill="auto"/>
          </w:tcPr>
          <w:p w14:paraId="2BF291C2" w14:textId="77777777" w:rsidR="006C33D5" w:rsidRDefault="006C33D5">
            <w:pPr>
              <w:spacing w:after="0"/>
              <w:rPr>
                <w:rFonts w:ascii="Arial" w:hAnsi="Arial" w:cs="Arial"/>
                <w:b/>
                <w:bCs/>
                <w:color w:val="000000" w:themeColor="text1"/>
              </w:rPr>
            </w:pPr>
          </w:p>
        </w:tc>
        <w:tc>
          <w:tcPr>
            <w:tcW w:w="2527" w:type="dxa"/>
            <w:shd w:val="clear" w:color="auto" w:fill="auto"/>
          </w:tcPr>
          <w:p w14:paraId="13CE917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6AEB7A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7C94BF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0739CE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E56BB16" w14:textId="77777777" w:rsidR="006C33D5" w:rsidRDefault="006C33D5">
            <w:pPr>
              <w:spacing w:after="0"/>
              <w:rPr>
                <w:rFonts w:ascii="Arial" w:hAnsi="Arial" w:cs="Arial"/>
                <w:color w:val="000000" w:themeColor="text1"/>
                <w:lang w:val="en-US"/>
              </w:rPr>
            </w:pPr>
          </w:p>
        </w:tc>
        <w:tc>
          <w:tcPr>
            <w:tcW w:w="6662" w:type="dxa"/>
          </w:tcPr>
          <w:p w14:paraId="0053EFF9" w14:textId="77777777" w:rsidR="006C33D5" w:rsidRDefault="006C33D5">
            <w:pPr>
              <w:spacing w:after="0"/>
              <w:rPr>
                <w:rFonts w:ascii="Arial" w:hAnsi="Arial" w:cs="Arial"/>
                <w:color w:val="000000" w:themeColor="text1"/>
                <w:lang w:val="en-US"/>
              </w:rPr>
            </w:pPr>
          </w:p>
        </w:tc>
      </w:tr>
      <w:tr w:rsidR="006C33D5" w14:paraId="212DC858" w14:textId="77777777">
        <w:trPr>
          <w:cantSplit/>
        </w:trPr>
        <w:tc>
          <w:tcPr>
            <w:tcW w:w="974" w:type="dxa"/>
            <w:shd w:val="clear" w:color="auto" w:fill="FDE9D9" w:themeFill="accent6" w:themeFillTint="33"/>
          </w:tcPr>
          <w:p w14:paraId="6FD1A6E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58FCF66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7B850136"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8C7F3C"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F9FC23"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14A8E4E"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441F3AA" w14:textId="77777777" w:rsidR="006C33D5" w:rsidRDefault="006C33D5">
            <w:pPr>
              <w:spacing w:after="0"/>
              <w:rPr>
                <w:rFonts w:ascii="Arial" w:hAnsi="Arial" w:cs="Arial"/>
                <w:color w:val="000000" w:themeColor="text1"/>
                <w:lang w:val="en-US"/>
              </w:rPr>
            </w:pPr>
          </w:p>
        </w:tc>
      </w:tr>
      <w:tr w:rsidR="006C33D5" w14:paraId="1C397680" w14:textId="77777777">
        <w:trPr>
          <w:cantSplit/>
        </w:trPr>
        <w:tc>
          <w:tcPr>
            <w:tcW w:w="974" w:type="dxa"/>
            <w:shd w:val="clear" w:color="auto" w:fill="auto"/>
          </w:tcPr>
          <w:p w14:paraId="746B9256" w14:textId="77777777" w:rsidR="006C33D5" w:rsidRDefault="006C33D5">
            <w:pPr>
              <w:spacing w:after="0"/>
              <w:rPr>
                <w:rFonts w:ascii="Arial" w:hAnsi="Arial" w:cs="Arial"/>
                <w:b/>
                <w:bCs/>
                <w:color w:val="000000" w:themeColor="text1"/>
              </w:rPr>
            </w:pPr>
          </w:p>
        </w:tc>
        <w:tc>
          <w:tcPr>
            <w:tcW w:w="2527" w:type="dxa"/>
            <w:shd w:val="clear" w:color="auto" w:fill="auto"/>
          </w:tcPr>
          <w:p w14:paraId="5DD9DA3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994417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7A0973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6D63E80"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4287157" w14:textId="77777777" w:rsidR="006C33D5" w:rsidRDefault="006C33D5">
            <w:pPr>
              <w:spacing w:after="0"/>
              <w:rPr>
                <w:rFonts w:ascii="Arial" w:hAnsi="Arial" w:cs="Arial"/>
                <w:color w:val="000000" w:themeColor="text1"/>
                <w:lang w:val="en-US"/>
              </w:rPr>
            </w:pPr>
          </w:p>
        </w:tc>
        <w:tc>
          <w:tcPr>
            <w:tcW w:w="6662" w:type="dxa"/>
            <w:shd w:val="clear" w:color="auto" w:fill="auto"/>
          </w:tcPr>
          <w:p w14:paraId="7E910353" w14:textId="77777777" w:rsidR="006C33D5" w:rsidRDefault="006C33D5">
            <w:pPr>
              <w:spacing w:after="0"/>
              <w:rPr>
                <w:rFonts w:ascii="Arial" w:hAnsi="Arial" w:cs="Arial"/>
                <w:color w:val="000000" w:themeColor="text1"/>
                <w:lang w:val="en-US"/>
              </w:rPr>
            </w:pPr>
          </w:p>
        </w:tc>
      </w:tr>
      <w:tr w:rsidR="006C33D5" w14:paraId="788A0DFD" w14:textId="77777777">
        <w:trPr>
          <w:cantSplit/>
        </w:trPr>
        <w:tc>
          <w:tcPr>
            <w:tcW w:w="974" w:type="dxa"/>
            <w:shd w:val="clear" w:color="auto" w:fill="FDE9D9" w:themeFill="accent6" w:themeFillTint="33"/>
          </w:tcPr>
          <w:p w14:paraId="6383BCF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4FF5B0AA"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1F874E8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DCC360"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FF90A"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541D33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94FE17C" w14:textId="77777777" w:rsidR="006C33D5" w:rsidRDefault="006C33D5">
            <w:pPr>
              <w:spacing w:after="0"/>
              <w:rPr>
                <w:rFonts w:ascii="Arial" w:hAnsi="Arial" w:cs="Arial"/>
                <w:color w:val="000000" w:themeColor="text1"/>
                <w:lang w:val="en-US"/>
              </w:rPr>
            </w:pPr>
          </w:p>
        </w:tc>
      </w:tr>
      <w:tr w:rsidR="006C33D5" w14:paraId="132D7D03" w14:textId="77777777">
        <w:trPr>
          <w:cantSplit/>
        </w:trPr>
        <w:tc>
          <w:tcPr>
            <w:tcW w:w="974" w:type="dxa"/>
            <w:shd w:val="clear" w:color="auto" w:fill="auto"/>
          </w:tcPr>
          <w:p w14:paraId="634788BC" w14:textId="77777777" w:rsidR="006C33D5" w:rsidRDefault="006C33D5">
            <w:pPr>
              <w:spacing w:after="0"/>
              <w:rPr>
                <w:rFonts w:ascii="Arial" w:hAnsi="Arial" w:cs="Arial"/>
                <w:b/>
                <w:bCs/>
                <w:color w:val="000000" w:themeColor="text1"/>
              </w:rPr>
            </w:pPr>
          </w:p>
        </w:tc>
        <w:tc>
          <w:tcPr>
            <w:tcW w:w="2527" w:type="dxa"/>
            <w:shd w:val="clear" w:color="auto" w:fill="auto"/>
          </w:tcPr>
          <w:p w14:paraId="4A558EC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F544E0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04135AE"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0B552B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7321B28" w14:textId="77777777" w:rsidR="006C33D5" w:rsidRDefault="006C33D5">
            <w:pPr>
              <w:spacing w:after="0"/>
              <w:rPr>
                <w:rFonts w:ascii="Arial" w:hAnsi="Arial" w:cs="Arial"/>
                <w:color w:val="000000" w:themeColor="text1"/>
                <w:lang w:val="en-US"/>
              </w:rPr>
            </w:pPr>
          </w:p>
        </w:tc>
        <w:tc>
          <w:tcPr>
            <w:tcW w:w="6662" w:type="dxa"/>
          </w:tcPr>
          <w:p w14:paraId="7848929D" w14:textId="77777777" w:rsidR="006C33D5" w:rsidRDefault="006C33D5">
            <w:pPr>
              <w:spacing w:after="0"/>
              <w:rPr>
                <w:rFonts w:ascii="Arial" w:hAnsi="Arial" w:cs="Arial"/>
                <w:color w:val="000000" w:themeColor="text1"/>
                <w:lang w:val="en-US"/>
              </w:rPr>
            </w:pPr>
          </w:p>
        </w:tc>
      </w:tr>
      <w:tr w:rsidR="006C33D5" w14:paraId="6A88E34B" w14:textId="77777777">
        <w:trPr>
          <w:cantSplit/>
        </w:trPr>
        <w:tc>
          <w:tcPr>
            <w:tcW w:w="974" w:type="dxa"/>
            <w:shd w:val="clear" w:color="auto" w:fill="D9D9D9" w:themeFill="background1" w:themeFillShade="D9"/>
          </w:tcPr>
          <w:p w14:paraId="532185D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4817D029"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4998CE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C09713"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707D1B"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A7C6069"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08B4954" w14:textId="77777777" w:rsidR="006C33D5" w:rsidRDefault="006C33D5">
            <w:pPr>
              <w:spacing w:after="0"/>
              <w:rPr>
                <w:rFonts w:ascii="Arial" w:hAnsi="Arial" w:cs="Arial"/>
                <w:color w:val="000000" w:themeColor="text1"/>
                <w:lang w:val="en-US"/>
              </w:rPr>
            </w:pPr>
          </w:p>
        </w:tc>
      </w:tr>
      <w:tr w:rsidR="006C33D5" w14:paraId="5F608574" w14:textId="77777777">
        <w:trPr>
          <w:cantSplit/>
        </w:trPr>
        <w:tc>
          <w:tcPr>
            <w:tcW w:w="974" w:type="dxa"/>
            <w:shd w:val="clear" w:color="auto" w:fill="auto"/>
          </w:tcPr>
          <w:p w14:paraId="2084B4E6" w14:textId="77777777" w:rsidR="006C33D5" w:rsidRDefault="006C33D5">
            <w:pPr>
              <w:spacing w:after="0"/>
              <w:rPr>
                <w:rFonts w:ascii="Arial" w:hAnsi="Arial" w:cs="Arial"/>
                <w:b/>
                <w:bCs/>
                <w:color w:val="000000" w:themeColor="text1"/>
              </w:rPr>
            </w:pPr>
          </w:p>
        </w:tc>
        <w:tc>
          <w:tcPr>
            <w:tcW w:w="2527" w:type="dxa"/>
            <w:shd w:val="clear" w:color="auto" w:fill="auto"/>
          </w:tcPr>
          <w:p w14:paraId="1E1CB0AD"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DB29D8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8517B1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8EAF1C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84B08E8" w14:textId="77777777" w:rsidR="006C33D5" w:rsidRDefault="006C33D5">
            <w:pPr>
              <w:spacing w:after="0"/>
              <w:rPr>
                <w:rFonts w:ascii="Arial" w:hAnsi="Arial" w:cs="Arial"/>
                <w:color w:val="000000" w:themeColor="text1"/>
                <w:lang w:val="en-US"/>
              </w:rPr>
            </w:pPr>
          </w:p>
        </w:tc>
        <w:tc>
          <w:tcPr>
            <w:tcW w:w="6662" w:type="dxa"/>
          </w:tcPr>
          <w:p w14:paraId="71A19866" w14:textId="77777777" w:rsidR="006C33D5" w:rsidRDefault="006C33D5">
            <w:pPr>
              <w:spacing w:after="0"/>
              <w:rPr>
                <w:rFonts w:ascii="Arial" w:hAnsi="Arial" w:cs="Arial"/>
                <w:color w:val="000000" w:themeColor="text1"/>
                <w:lang w:val="en-US"/>
              </w:rPr>
            </w:pPr>
          </w:p>
        </w:tc>
      </w:tr>
      <w:tr w:rsidR="006C33D5" w14:paraId="641FC789" w14:textId="77777777">
        <w:trPr>
          <w:cantSplit/>
        </w:trPr>
        <w:tc>
          <w:tcPr>
            <w:tcW w:w="974" w:type="dxa"/>
            <w:shd w:val="clear" w:color="auto" w:fill="FDE9D9" w:themeFill="accent6" w:themeFillTint="33"/>
          </w:tcPr>
          <w:p w14:paraId="14EC8B7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51AFCD71"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60694722"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DAD073"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7B913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97F933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E40B9AD" w14:textId="77777777" w:rsidR="006C33D5" w:rsidRDefault="006C33D5">
            <w:pPr>
              <w:spacing w:after="0"/>
              <w:rPr>
                <w:rFonts w:ascii="Arial" w:hAnsi="Arial" w:cs="Arial"/>
                <w:color w:val="000000" w:themeColor="text1"/>
                <w:lang w:val="en-US"/>
              </w:rPr>
            </w:pPr>
          </w:p>
        </w:tc>
      </w:tr>
      <w:tr w:rsidR="006C33D5" w14:paraId="26D0A5D0" w14:textId="77777777">
        <w:trPr>
          <w:cantSplit/>
        </w:trPr>
        <w:tc>
          <w:tcPr>
            <w:tcW w:w="974" w:type="dxa"/>
            <w:shd w:val="clear" w:color="auto" w:fill="auto"/>
          </w:tcPr>
          <w:p w14:paraId="3236BA9F" w14:textId="77777777" w:rsidR="006C33D5" w:rsidRDefault="006C33D5">
            <w:pPr>
              <w:spacing w:after="0"/>
              <w:rPr>
                <w:rFonts w:ascii="Arial" w:hAnsi="Arial" w:cs="Arial"/>
                <w:b/>
                <w:bCs/>
                <w:color w:val="000000" w:themeColor="text1"/>
              </w:rPr>
            </w:pPr>
          </w:p>
        </w:tc>
        <w:tc>
          <w:tcPr>
            <w:tcW w:w="2527" w:type="dxa"/>
            <w:shd w:val="clear" w:color="auto" w:fill="auto"/>
          </w:tcPr>
          <w:p w14:paraId="78A2362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20498E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56B109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767500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17747EC" w14:textId="77777777" w:rsidR="006C33D5" w:rsidRDefault="006C33D5">
            <w:pPr>
              <w:spacing w:after="0"/>
              <w:rPr>
                <w:rFonts w:ascii="Arial" w:hAnsi="Arial" w:cs="Arial"/>
                <w:color w:val="000000" w:themeColor="text1"/>
                <w:lang w:val="en-US"/>
              </w:rPr>
            </w:pPr>
          </w:p>
        </w:tc>
        <w:tc>
          <w:tcPr>
            <w:tcW w:w="6662" w:type="dxa"/>
          </w:tcPr>
          <w:p w14:paraId="680F1CCC" w14:textId="77777777" w:rsidR="006C33D5" w:rsidRDefault="006C33D5">
            <w:pPr>
              <w:spacing w:after="0"/>
              <w:rPr>
                <w:rFonts w:ascii="Arial" w:hAnsi="Arial" w:cs="Arial"/>
                <w:color w:val="000000" w:themeColor="text1"/>
                <w:lang w:val="en-US"/>
              </w:rPr>
            </w:pPr>
          </w:p>
        </w:tc>
      </w:tr>
      <w:tr w:rsidR="006C33D5" w14:paraId="330C6CEC" w14:textId="77777777">
        <w:trPr>
          <w:cantSplit/>
        </w:trPr>
        <w:tc>
          <w:tcPr>
            <w:tcW w:w="974" w:type="dxa"/>
            <w:shd w:val="clear" w:color="auto" w:fill="FDE9D9" w:themeFill="accent6" w:themeFillTint="33"/>
          </w:tcPr>
          <w:p w14:paraId="2D75DF0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1DF9C771"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126500D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DEC459"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1F6EA9"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8E52B8C"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AC4981E" w14:textId="77777777" w:rsidR="006C33D5" w:rsidRDefault="006C33D5">
            <w:pPr>
              <w:spacing w:after="0"/>
              <w:rPr>
                <w:rFonts w:ascii="Arial" w:hAnsi="Arial" w:cs="Arial"/>
                <w:color w:val="000000" w:themeColor="text1"/>
                <w:lang w:val="en-US"/>
              </w:rPr>
            </w:pPr>
          </w:p>
        </w:tc>
      </w:tr>
      <w:tr w:rsidR="006C33D5" w14:paraId="295B2A13" w14:textId="77777777">
        <w:trPr>
          <w:cantSplit/>
        </w:trPr>
        <w:tc>
          <w:tcPr>
            <w:tcW w:w="974" w:type="dxa"/>
            <w:shd w:val="clear" w:color="auto" w:fill="auto"/>
          </w:tcPr>
          <w:p w14:paraId="7EBB7225" w14:textId="77777777" w:rsidR="006C33D5" w:rsidRDefault="006C33D5">
            <w:pPr>
              <w:spacing w:after="0"/>
              <w:rPr>
                <w:rFonts w:ascii="Arial" w:hAnsi="Arial" w:cs="Arial"/>
                <w:b/>
                <w:bCs/>
                <w:color w:val="000000" w:themeColor="text1"/>
              </w:rPr>
            </w:pPr>
          </w:p>
        </w:tc>
        <w:tc>
          <w:tcPr>
            <w:tcW w:w="2527" w:type="dxa"/>
            <w:shd w:val="clear" w:color="auto" w:fill="auto"/>
          </w:tcPr>
          <w:p w14:paraId="7817028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5C8F67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9A34191"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7171C7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CABAAF7" w14:textId="77777777" w:rsidR="006C33D5" w:rsidRDefault="006C33D5">
            <w:pPr>
              <w:spacing w:after="0"/>
              <w:rPr>
                <w:rFonts w:ascii="Arial" w:hAnsi="Arial" w:cs="Arial"/>
                <w:color w:val="000000" w:themeColor="text1"/>
                <w:lang w:val="en-US"/>
              </w:rPr>
            </w:pPr>
          </w:p>
        </w:tc>
        <w:tc>
          <w:tcPr>
            <w:tcW w:w="6662" w:type="dxa"/>
            <w:shd w:val="clear" w:color="auto" w:fill="auto"/>
          </w:tcPr>
          <w:p w14:paraId="70CAA64F" w14:textId="77777777" w:rsidR="006C33D5" w:rsidRDefault="006C33D5">
            <w:pPr>
              <w:spacing w:after="0"/>
              <w:rPr>
                <w:rFonts w:ascii="Arial" w:hAnsi="Arial" w:cs="Arial"/>
                <w:color w:val="000000" w:themeColor="text1"/>
                <w:lang w:val="en-US"/>
              </w:rPr>
            </w:pPr>
          </w:p>
        </w:tc>
      </w:tr>
      <w:tr w:rsidR="006C33D5" w14:paraId="35D8D1C1" w14:textId="77777777">
        <w:trPr>
          <w:cantSplit/>
        </w:trPr>
        <w:tc>
          <w:tcPr>
            <w:tcW w:w="974" w:type="dxa"/>
            <w:shd w:val="clear" w:color="auto" w:fill="FDE9D9" w:themeFill="accent6" w:themeFillTint="33"/>
          </w:tcPr>
          <w:p w14:paraId="2969DAA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5CF69BB3"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7BC00A19"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06CC0"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68CB6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0501D7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C87190D" w14:textId="77777777" w:rsidR="006C33D5" w:rsidRDefault="006C33D5">
            <w:pPr>
              <w:spacing w:after="0"/>
              <w:rPr>
                <w:rFonts w:ascii="Arial" w:hAnsi="Arial" w:cs="Arial"/>
                <w:color w:val="000000" w:themeColor="text1"/>
                <w:lang w:val="en-US"/>
              </w:rPr>
            </w:pPr>
          </w:p>
        </w:tc>
      </w:tr>
      <w:tr w:rsidR="006C33D5" w14:paraId="16E19004" w14:textId="77777777">
        <w:trPr>
          <w:cantSplit/>
        </w:trPr>
        <w:tc>
          <w:tcPr>
            <w:tcW w:w="974" w:type="dxa"/>
            <w:shd w:val="clear" w:color="auto" w:fill="auto"/>
          </w:tcPr>
          <w:p w14:paraId="59F39E45" w14:textId="77777777" w:rsidR="006C33D5" w:rsidRDefault="006C33D5">
            <w:pPr>
              <w:spacing w:after="0"/>
              <w:rPr>
                <w:rFonts w:ascii="Arial" w:hAnsi="Arial" w:cs="Arial"/>
                <w:b/>
                <w:bCs/>
                <w:color w:val="000000" w:themeColor="text1"/>
              </w:rPr>
            </w:pPr>
          </w:p>
        </w:tc>
        <w:tc>
          <w:tcPr>
            <w:tcW w:w="2527" w:type="dxa"/>
            <w:shd w:val="clear" w:color="auto" w:fill="auto"/>
          </w:tcPr>
          <w:p w14:paraId="720BB00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56C08A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C93E27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06441EE"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142189D" w14:textId="77777777" w:rsidR="006C33D5" w:rsidRDefault="006C33D5">
            <w:pPr>
              <w:spacing w:after="0"/>
              <w:rPr>
                <w:rFonts w:ascii="Arial" w:hAnsi="Arial" w:cs="Arial"/>
                <w:color w:val="000000" w:themeColor="text1"/>
                <w:lang w:val="en-US"/>
              </w:rPr>
            </w:pPr>
          </w:p>
        </w:tc>
        <w:tc>
          <w:tcPr>
            <w:tcW w:w="6662" w:type="dxa"/>
            <w:shd w:val="clear" w:color="auto" w:fill="auto"/>
          </w:tcPr>
          <w:p w14:paraId="2FB6E7A6" w14:textId="77777777" w:rsidR="006C33D5" w:rsidRDefault="006C33D5">
            <w:pPr>
              <w:spacing w:after="0"/>
              <w:rPr>
                <w:rFonts w:ascii="Arial" w:hAnsi="Arial" w:cs="Arial"/>
                <w:color w:val="000000" w:themeColor="text1"/>
              </w:rPr>
            </w:pPr>
          </w:p>
        </w:tc>
      </w:tr>
      <w:tr w:rsidR="006C33D5" w14:paraId="43D2B5DB" w14:textId="77777777">
        <w:trPr>
          <w:cantSplit/>
        </w:trPr>
        <w:tc>
          <w:tcPr>
            <w:tcW w:w="974" w:type="dxa"/>
            <w:shd w:val="clear" w:color="auto" w:fill="FDE9D9" w:themeFill="accent6" w:themeFillTint="33"/>
          </w:tcPr>
          <w:p w14:paraId="665EB29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9F5E2C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49090424"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F0C6D8"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0950A5"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1678D4D"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CA4A821" w14:textId="77777777" w:rsidR="006C33D5" w:rsidRDefault="006C33D5">
            <w:pPr>
              <w:spacing w:after="0"/>
              <w:rPr>
                <w:rFonts w:ascii="Arial" w:hAnsi="Arial" w:cs="Arial"/>
                <w:color w:val="000000" w:themeColor="text1"/>
                <w:lang w:val="en-US"/>
              </w:rPr>
            </w:pPr>
          </w:p>
        </w:tc>
      </w:tr>
      <w:tr w:rsidR="006C33D5" w14:paraId="37E9CD9F" w14:textId="77777777">
        <w:trPr>
          <w:cantSplit/>
        </w:trPr>
        <w:tc>
          <w:tcPr>
            <w:tcW w:w="974" w:type="dxa"/>
            <w:shd w:val="clear" w:color="auto" w:fill="auto"/>
          </w:tcPr>
          <w:p w14:paraId="0597716C" w14:textId="77777777" w:rsidR="006C33D5" w:rsidRDefault="006C33D5">
            <w:pPr>
              <w:spacing w:after="0"/>
              <w:rPr>
                <w:rFonts w:ascii="Arial" w:hAnsi="Arial" w:cs="Arial"/>
                <w:b/>
                <w:bCs/>
                <w:color w:val="000000" w:themeColor="text1"/>
              </w:rPr>
            </w:pPr>
          </w:p>
        </w:tc>
        <w:tc>
          <w:tcPr>
            <w:tcW w:w="2527" w:type="dxa"/>
            <w:shd w:val="clear" w:color="auto" w:fill="auto"/>
          </w:tcPr>
          <w:p w14:paraId="1DE6EE1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F47ADA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BDD072E"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96935B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43DBA2A" w14:textId="77777777" w:rsidR="006C33D5" w:rsidRDefault="006C33D5">
            <w:pPr>
              <w:spacing w:after="0"/>
              <w:rPr>
                <w:rFonts w:ascii="Arial" w:hAnsi="Arial" w:cs="Arial"/>
                <w:color w:val="000000" w:themeColor="text1"/>
                <w:lang w:val="en-US"/>
              </w:rPr>
            </w:pPr>
          </w:p>
        </w:tc>
        <w:tc>
          <w:tcPr>
            <w:tcW w:w="6662" w:type="dxa"/>
          </w:tcPr>
          <w:p w14:paraId="0F1BC88F" w14:textId="77777777" w:rsidR="006C33D5" w:rsidRDefault="006C33D5">
            <w:pPr>
              <w:spacing w:after="0"/>
              <w:rPr>
                <w:rFonts w:ascii="Arial" w:hAnsi="Arial" w:cs="Arial"/>
                <w:color w:val="000000" w:themeColor="text1"/>
                <w:lang w:val="en-US"/>
              </w:rPr>
            </w:pPr>
          </w:p>
        </w:tc>
      </w:tr>
      <w:tr w:rsidR="006C33D5" w14:paraId="6B89FEDB" w14:textId="77777777">
        <w:trPr>
          <w:cantSplit/>
        </w:trPr>
        <w:tc>
          <w:tcPr>
            <w:tcW w:w="974" w:type="dxa"/>
            <w:shd w:val="clear" w:color="auto" w:fill="D9D9D9" w:themeFill="background1" w:themeFillShade="D9"/>
          </w:tcPr>
          <w:p w14:paraId="1F82250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5ED35655"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6CA3DE1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8BB85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2C1DC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37E2C6A"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A7A93EF" w14:textId="77777777" w:rsidR="006C33D5" w:rsidRDefault="006C33D5">
            <w:pPr>
              <w:spacing w:after="0"/>
              <w:rPr>
                <w:rFonts w:ascii="Arial" w:hAnsi="Arial" w:cs="Arial"/>
                <w:color w:val="000000" w:themeColor="text1"/>
                <w:lang w:val="en-US"/>
              </w:rPr>
            </w:pPr>
          </w:p>
        </w:tc>
      </w:tr>
      <w:tr w:rsidR="006C33D5" w14:paraId="60E0C13C" w14:textId="77777777">
        <w:trPr>
          <w:cantSplit/>
        </w:trPr>
        <w:tc>
          <w:tcPr>
            <w:tcW w:w="974" w:type="dxa"/>
            <w:shd w:val="clear" w:color="auto" w:fill="auto"/>
          </w:tcPr>
          <w:p w14:paraId="2802F8E4" w14:textId="77777777" w:rsidR="006C33D5" w:rsidRDefault="006C33D5">
            <w:pPr>
              <w:spacing w:after="0"/>
              <w:rPr>
                <w:rFonts w:ascii="Arial" w:hAnsi="Arial" w:cs="Arial"/>
                <w:b/>
                <w:bCs/>
                <w:color w:val="000000" w:themeColor="text1"/>
              </w:rPr>
            </w:pPr>
          </w:p>
        </w:tc>
        <w:tc>
          <w:tcPr>
            <w:tcW w:w="2527" w:type="dxa"/>
            <w:shd w:val="clear" w:color="auto" w:fill="auto"/>
          </w:tcPr>
          <w:p w14:paraId="15131AD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8FAA0E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1FB60C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3BBDE1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9435272" w14:textId="77777777" w:rsidR="006C33D5" w:rsidRDefault="006C33D5">
            <w:pPr>
              <w:spacing w:after="0"/>
              <w:rPr>
                <w:rFonts w:ascii="Arial" w:hAnsi="Arial" w:cs="Arial"/>
                <w:color w:val="000000" w:themeColor="text1"/>
                <w:lang w:val="en-US"/>
              </w:rPr>
            </w:pPr>
          </w:p>
        </w:tc>
        <w:tc>
          <w:tcPr>
            <w:tcW w:w="6662" w:type="dxa"/>
            <w:shd w:val="clear" w:color="auto" w:fill="auto"/>
          </w:tcPr>
          <w:p w14:paraId="06BECD90" w14:textId="77777777" w:rsidR="006C33D5" w:rsidRDefault="006C33D5">
            <w:pPr>
              <w:spacing w:after="0"/>
              <w:rPr>
                <w:rFonts w:ascii="Arial" w:hAnsi="Arial" w:cs="Arial"/>
                <w:color w:val="000000" w:themeColor="text1"/>
                <w:lang w:val="en-US"/>
              </w:rPr>
            </w:pPr>
          </w:p>
        </w:tc>
      </w:tr>
      <w:tr w:rsidR="006C33D5" w14:paraId="0C75D641" w14:textId="77777777">
        <w:trPr>
          <w:cantSplit/>
        </w:trPr>
        <w:tc>
          <w:tcPr>
            <w:tcW w:w="974" w:type="dxa"/>
            <w:shd w:val="clear" w:color="auto" w:fill="D9D9D9" w:themeFill="background1" w:themeFillShade="D9"/>
          </w:tcPr>
          <w:p w14:paraId="2962164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32FD88D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4376B0C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6805D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B45974"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1D87CE6"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93C6184" w14:textId="77777777" w:rsidR="006C33D5" w:rsidRDefault="006C33D5">
            <w:pPr>
              <w:spacing w:after="0"/>
              <w:rPr>
                <w:rFonts w:ascii="Arial" w:hAnsi="Arial" w:cs="Arial"/>
                <w:color w:val="000000" w:themeColor="text1"/>
                <w:lang w:val="en-US"/>
              </w:rPr>
            </w:pPr>
          </w:p>
        </w:tc>
      </w:tr>
      <w:tr w:rsidR="006C33D5" w14:paraId="685BD523" w14:textId="77777777">
        <w:trPr>
          <w:cantSplit/>
        </w:trPr>
        <w:tc>
          <w:tcPr>
            <w:tcW w:w="974" w:type="dxa"/>
            <w:shd w:val="clear" w:color="auto" w:fill="auto"/>
          </w:tcPr>
          <w:p w14:paraId="1FA9322A" w14:textId="77777777" w:rsidR="006C33D5" w:rsidRDefault="006C33D5">
            <w:pPr>
              <w:spacing w:after="0"/>
              <w:rPr>
                <w:rFonts w:ascii="Arial" w:hAnsi="Arial" w:cs="Arial"/>
                <w:b/>
                <w:bCs/>
                <w:color w:val="000000" w:themeColor="text1"/>
              </w:rPr>
            </w:pPr>
          </w:p>
        </w:tc>
        <w:tc>
          <w:tcPr>
            <w:tcW w:w="2527" w:type="dxa"/>
            <w:shd w:val="clear" w:color="auto" w:fill="auto"/>
          </w:tcPr>
          <w:p w14:paraId="38F631BA"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7DE767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C72F75E"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1887F9B"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C942876" w14:textId="77777777" w:rsidR="006C33D5" w:rsidRDefault="006C33D5">
            <w:pPr>
              <w:spacing w:after="0"/>
              <w:rPr>
                <w:rFonts w:ascii="Arial" w:hAnsi="Arial" w:cs="Arial"/>
                <w:color w:val="000000" w:themeColor="text1"/>
                <w:lang w:val="en-US"/>
              </w:rPr>
            </w:pPr>
          </w:p>
        </w:tc>
        <w:tc>
          <w:tcPr>
            <w:tcW w:w="6662" w:type="dxa"/>
            <w:shd w:val="clear" w:color="auto" w:fill="auto"/>
          </w:tcPr>
          <w:p w14:paraId="3AE117D3" w14:textId="77777777" w:rsidR="006C33D5" w:rsidRDefault="006C33D5">
            <w:pPr>
              <w:spacing w:after="0"/>
              <w:rPr>
                <w:rFonts w:ascii="Arial" w:hAnsi="Arial" w:cs="Arial"/>
                <w:color w:val="000000" w:themeColor="text1"/>
                <w:lang w:val="en-US"/>
              </w:rPr>
            </w:pPr>
          </w:p>
        </w:tc>
      </w:tr>
      <w:tr w:rsidR="006C33D5" w14:paraId="6B06D637" w14:textId="77777777">
        <w:trPr>
          <w:cantSplit/>
        </w:trPr>
        <w:tc>
          <w:tcPr>
            <w:tcW w:w="974" w:type="dxa"/>
            <w:shd w:val="clear" w:color="auto" w:fill="FDE9D9" w:themeFill="accent6" w:themeFillTint="33"/>
          </w:tcPr>
          <w:p w14:paraId="260C979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4C20BA66"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E9BB186"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F62CAF"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1D0898"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4DF92F3"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015450D" w14:textId="77777777" w:rsidR="006C33D5" w:rsidRDefault="006C33D5">
            <w:pPr>
              <w:spacing w:after="0"/>
              <w:rPr>
                <w:rFonts w:ascii="Arial" w:hAnsi="Arial" w:cs="Arial"/>
                <w:color w:val="000000" w:themeColor="text1"/>
                <w:lang w:val="en-US"/>
              </w:rPr>
            </w:pPr>
          </w:p>
        </w:tc>
      </w:tr>
      <w:tr w:rsidR="006C33D5" w14:paraId="24720A85" w14:textId="77777777">
        <w:trPr>
          <w:cantSplit/>
        </w:trPr>
        <w:tc>
          <w:tcPr>
            <w:tcW w:w="974" w:type="dxa"/>
            <w:shd w:val="clear" w:color="auto" w:fill="auto"/>
          </w:tcPr>
          <w:p w14:paraId="0054FBAA" w14:textId="77777777" w:rsidR="006C33D5" w:rsidRDefault="006C33D5">
            <w:pPr>
              <w:spacing w:after="0"/>
              <w:rPr>
                <w:rFonts w:ascii="Arial" w:hAnsi="Arial" w:cs="Arial"/>
                <w:b/>
                <w:bCs/>
                <w:color w:val="000000" w:themeColor="text1"/>
              </w:rPr>
            </w:pPr>
          </w:p>
        </w:tc>
        <w:tc>
          <w:tcPr>
            <w:tcW w:w="2527" w:type="dxa"/>
            <w:shd w:val="clear" w:color="auto" w:fill="auto"/>
          </w:tcPr>
          <w:p w14:paraId="574749A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4E15B8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481BD7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04F1DA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631872E" w14:textId="77777777" w:rsidR="006C33D5" w:rsidRDefault="006C33D5">
            <w:pPr>
              <w:spacing w:after="0"/>
              <w:rPr>
                <w:rFonts w:ascii="Arial" w:hAnsi="Arial" w:cs="Arial"/>
                <w:color w:val="000000" w:themeColor="text1"/>
                <w:lang w:val="en-US"/>
              </w:rPr>
            </w:pPr>
          </w:p>
        </w:tc>
        <w:tc>
          <w:tcPr>
            <w:tcW w:w="6662" w:type="dxa"/>
          </w:tcPr>
          <w:p w14:paraId="551BBEC2" w14:textId="77777777" w:rsidR="006C33D5" w:rsidRDefault="006C33D5">
            <w:pPr>
              <w:spacing w:after="0"/>
              <w:rPr>
                <w:rFonts w:ascii="Arial" w:hAnsi="Arial" w:cs="Arial"/>
                <w:color w:val="000000" w:themeColor="text1"/>
                <w:lang w:val="en-US"/>
              </w:rPr>
            </w:pPr>
          </w:p>
        </w:tc>
      </w:tr>
      <w:tr w:rsidR="006C33D5" w14:paraId="48877210" w14:textId="77777777">
        <w:trPr>
          <w:cantSplit/>
        </w:trPr>
        <w:tc>
          <w:tcPr>
            <w:tcW w:w="974" w:type="dxa"/>
            <w:shd w:val="clear" w:color="auto" w:fill="D9D9D9" w:themeFill="background1" w:themeFillShade="D9"/>
          </w:tcPr>
          <w:p w14:paraId="460A555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15783629"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3FC270A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69760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E130C5"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B18F40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7573B36" w14:textId="77777777" w:rsidR="006C33D5" w:rsidRDefault="006C33D5">
            <w:pPr>
              <w:spacing w:after="0"/>
              <w:rPr>
                <w:rFonts w:ascii="Arial" w:hAnsi="Arial" w:cs="Arial"/>
                <w:color w:val="000000" w:themeColor="text1"/>
                <w:lang w:val="en-US"/>
              </w:rPr>
            </w:pPr>
          </w:p>
        </w:tc>
      </w:tr>
      <w:tr w:rsidR="006C33D5" w14:paraId="5585187F" w14:textId="77777777">
        <w:trPr>
          <w:cantSplit/>
        </w:trPr>
        <w:tc>
          <w:tcPr>
            <w:tcW w:w="974" w:type="dxa"/>
            <w:shd w:val="clear" w:color="auto" w:fill="auto"/>
          </w:tcPr>
          <w:p w14:paraId="0F2FBBCA" w14:textId="77777777" w:rsidR="006C33D5" w:rsidRDefault="006C33D5">
            <w:pPr>
              <w:spacing w:after="0"/>
              <w:rPr>
                <w:rFonts w:ascii="Arial" w:hAnsi="Arial" w:cs="Arial"/>
                <w:b/>
                <w:bCs/>
                <w:color w:val="000000" w:themeColor="text1"/>
              </w:rPr>
            </w:pPr>
          </w:p>
        </w:tc>
        <w:tc>
          <w:tcPr>
            <w:tcW w:w="2527" w:type="dxa"/>
            <w:shd w:val="clear" w:color="auto" w:fill="auto"/>
          </w:tcPr>
          <w:p w14:paraId="3543DE0B"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7AA258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56ED4EF"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7EB9856"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43FE7F9" w14:textId="77777777" w:rsidR="006C33D5" w:rsidRDefault="006C33D5">
            <w:pPr>
              <w:spacing w:after="0"/>
              <w:rPr>
                <w:rFonts w:ascii="Arial" w:hAnsi="Arial" w:cs="Arial"/>
                <w:color w:val="000000" w:themeColor="text1"/>
                <w:lang w:val="en-US"/>
              </w:rPr>
            </w:pPr>
          </w:p>
        </w:tc>
        <w:tc>
          <w:tcPr>
            <w:tcW w:w="6662" w:type="dxa"/>
            <w:shd w:val="clear" w:color="auto" w:fill="auto"/>
          </w:tcPr>
          <w:p w14:paraId="72B2EEEE" w14:textId="77777777" w:rsidR="006C33D5" w:rsidRDefault="006C33D5">
            <w:pPr>
              <w:spacing w:after="0"/>
              <w:rPr>
                <w:rFonts w:ascii="Arial" w:hAnsi="Arial" w:cs="Arial"/>
                <w:color w:val="000000" w:themeColor="text1"/>
                <w:lang w:val="en-US"/>
              </w:rPr>
            </w:pPr>
          </w:p>
        </w:tc>
      </w:tr>
      <w:tr w:rsidR="006C33D5" w14:paraId="3B67B60F" w14:textId="77777777">
        <w:trPr>
          <w:cantSplit/>
        </w:trPr>
        <w:tc>
          <w:tcPr>
            <w:tcW w:w="974" w:type="dxa"/>
            <w:shd w:val="clear" w:color="auto" w:fill="FDE9D9" w:themeFill="accent6" w:themeFillTint="33"/>
          </w:tcPr>
          <w:p w14:paraId="6E0999A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1595E03"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5C785CC0"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B0C6B"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681B9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1F67A7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7C4290C" w14:textId="77777777" w:rsidR="006C33D5" w:rsidRDefault="006C33D5">
            <w:pPr>
              <w:spacing w:after="0"/>
              <w:rPr>
                <w:rFonts w:ascii="Arial" w:hAnsi="Arial" w:cs="Arial"/>
                <w:color w:val="000000" w:themeColor="text1"/>
                <w:lang w:val="en-US"/>
              </w:rPr>
            </w:pPr>
          </w:p>
        </w:tc>
      </w:tr>
      <w:tr w:rsidR="006C33D5" w14:paraId="73F878C7" w14:textId="77777777">
        <w:trPr>
          <w:cantSplit/>
        </w:trPr>
        <w:tc>
          <w:tcPr>
            <w:tcW w:w="974" w:type="dxa"/>
            <w:shd w:val="clear" w:color="auto" w:fill="auto"/>
          </w:tcPr>
          <w:p w14:paraId="14C02B4D" w14:textId="77777777" w:rsidR="006C33D5" w:rsidRDefault="006C33D5">
            <w:pPr>
              <w:spacing w:after="0"/>
              <w:rPr>
                <w:rFonts w:ascii="Arial" w:hAnsi="Arial" w:cs="Arial"/>
                <w:b/>
                <w:bCs/>
                <w:color w:val="000000" w:themeColor="text1"/>
              </w:rPr>
            </w:pPr>
          </w:p>
        </w:tc>
        <w:tc>
          <w:tcPr>
            <w:tcW w:w="2527" w:type="dxa"/>
            <w:shd w:val="clear" w:color="auto" w:fill="auto"/>
          </w:tcPr>
          <w:p w14:paraId="2B49F84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FC56978"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36BFF9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1399D1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A4BAB7B" w14:textId="77777777" w:rsidR="006C33D5" w:rsidRDefault="006C33D5">
            <w:pPr>
              <w:spacing w:after="0"/>
              <w:rPr>
                <w:rFonts w:ascii="Arial" w:hAnsi="Arial" w:cs="Arial"/>
                <w:color w:val="000000" w:themeColor="text1"/>
                <w:lang w:val="en-US"/>
              </w:rPr>
            </w:pPr>
          </w:p>
        </w:tc>
        <w:tc>
          <w:tcPr>
            <w:tcW w:w="6662" w:type="dxa"/>
            <w:shd w:val="clear" w:color="auto" w:fill="auto"/>
          </w:tcPr>
          <w:p w14:paraId="23FE75C3" w14:textId="77777777" w:rsidR="006C33D5" w:rsidRDefault="006C33D5">
            <w:pPr>
              <w:spacing w:after="0"/>
              <w:rPr>
                <w:rFonts w:ascii="Arial" w:hAnsi="Arial" w:cs="Arial"/>
                <w:color w:val="000000" w:themeColor="text1"/>
                <w:lang w:val="en-US"/>
              </w:rPr>
            </w:pPr>
          </w:p>
        </w:tc>
      </w:tr>
      <w:tr w:rsidR="006C33D5" w14:paraId="5446F396" w14:textId="77777777">
        <w:trPr>
          <w:cantSplit/>
        </w:trPr>
        <w:tc>
          <w:tcPr>
            <w:tcW w:w="974" w:type="dxa"/>
            <w:shd w:val="clear" w:color="auto" w:fill="FDE9D9" w:themeFill="accent6" w:themeFillTint="33"/>
          </w:tcPr>
          <w:p w14:paraId="1E3E5A5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591B77D1"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0DD07514"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28462D"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18F1E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5043428"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D51C031" w14:textId="77777777" w:rsidR="006C33D5" w:rsidRDefault="006C33D5">
            <w:pPr>
              <w:spacing w:after="0"/>
              <w:rPr>
                <w:rFonts w:ascii="Arial" w:hAnsi="Arial" w:cs="Arial"/>
                <w:color w:val="000000" w:themeColor="text1"/>
                <w:lang w:val="en-US"/>
              </w:rPr>
            </w:pPr>
          </w:p>
        </w:tc>
      </w:tr>
      <w:tr w:rsidR="006C33D5" w14:paraId="21FE7350" w14:textId="77777777">
        <w:trPr>
          <w:cantSplit/>
        </w:trPr>
        <w:tc>
          <w:tcPr>
            <w:tcW w:w="974" w:type="dxa"/>
            <w:shd w:val="clear" w:color="auto" w:fill="auto"/>
          </w:tcPr>
          <w:p w14:paraId="40FBAEE3" w14:textId="77777777" w:rsidR="006C33D5" w:rsidRDefault="006C33D5">
            <w:pPr>
              <w:spacing w:after="0"/>
              <w:rPr>
                <w:rFonts w:ascii="Arial" w:hAnsi="Arial" w:cs="Arial"/>
                <w:b/>
                <w:bCs/>
                <w:color w:val="000000" w:themeColor="text1"/>
              </w:rPr>
            </w:pPr>
          </w:p>
        </w:tc>
        <w:tc>
          <w:tcPr>
            <w:tcW w:w="2527" w:type="dxa"/>
            <w:shd w:val="clear" w:color="auto" w:fill="auto"/>
          </w:tcPr>
          <w:p w14:paraId="12711BCD"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844391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C4E713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858E56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5656547" w14:textId="77777777" w:rsidR="006C33D5" w:rsidRDefault="006C33D5">
            <w:pPr>
              <w:spacing w:after="0"/>
              <w:rPr>
                <w:rFonts w:ascii="Arial" w:hAnsi="Arial" w:cs="Arial"/>
                <w:color w:val="000000" w:themeColor="text1"/>
                <w:lang w:val="en-US"/>
              </w:rPr>
            </w:pPr>
          </w:p>
        </w:tc>
        <w:tc>
          <w:tcPr>
            <w:tcW w:w="6662" w:type="dxa"/>
          </w:tcPr>
          <w:p w14:paraId="5DEB2BDC" w14:textId="77777777" w:rsidR="006C33D5" w:rsidRDefault="006C33D5">
            <w:pPr>
              <w:spacing w:after="0"/>
              <w:rPr>
                <w:rFonts w:ascii="Arial" w:hAnsi="Arial" w:cs="Arial"/>
                <w:color w:val="000000" w:themeColor="text1"/>
                <w:lang w:val="en-US"/>
              </w:rPr>
            </w:pPr>
          </w:p>
        </w:tc>
      </w:tr>
      <w:tr w:rsidR="006C33D5" w14:paraId="189A4ACC" w14:textId="77777777">
        <w:trPr>
          <w:cantSplit/>
        </w:trPr>
        <w:tc>
          <w:tcPr>
            <w:tcW w:w="974" w:type="dxa"/>
            <w:shd w:val="clear" w:color="auto" w:fill="FDE9D9" w:themeFill="accent6" w:themeFillTint="33"/>
          </w:tcPr>
          <w:p w14:paraId="399A761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75B21D4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D196E4D"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A96D9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DE301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7E7D45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3C93245" w14:textId="77777777" w:rsidR="006C33D5" w:rsidRDefault="006C33D5">
            <w:pPr>
              <w:spacing w:after="0"/>
              <w:rPr>
                <w:rFonts w:ascii="Arial" w:hAnsi="Arial" w:cs="Arial"/>
                <w:color w:val="000000" w:themeColor="text1"/>
                <w:lang w:val="en-US"/>
              </w:rPr>
            </w:pPr>
          </w:p>
        </w:tc>
      </w:tr>
      <w:tr w:rsidR="006C33D5" w14:paraId="77D9D803" w14:textId="77777777">
        <w:trPr>
          <w:cantSplit/>
        </w:trPr>
        <w:tc>
          <w:tcPr>
            <w:tcW w:w="974" w:type="dxa"/>
            <w:shd w:val="clear" w:color="auto" w:fill="auto"/>
          </w:tcPr>
          <w:p w14:paraId="723443C1" w14:textId="77777777" w:rsidR="006C33D5" w:rsidRDefault="006C33D5">
            <w:pPr>
              <w:spacing w:after="0"/>
              <w:rPr>
                <w:rFonts w:ascii="Arial" w:hAnsi="Arial" w:cs="Arial"/>
                <w:b/>
                <w:bCs/>
                <w:color w:val="000000" w:themeColor="text1"/>
              </w:rPr>
            </w:pPr>
          </w:p>
        </w:tc>
        <w:tc>
          <w:tcPr>
            <w:tcW w:w="2527" w:type="dxa"/>
            <w:shd w:val="clear" w:color="auto" w:fill="auto"/>
          </w:tcPr>
          <w:p w14:paraId="5A18468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056E6A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0DCBD8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F5F20D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F7B67D7" w14:textId="77777777" w:rsidR="006C33D5" w:rsidRDefault="006C33D5">
            <w:pPr>
              <w:spacing w:after="0"/>
              <w:rPr>
                <w:rFonts w:ascii="Arial" w:hAnsi="Arial" w:cs="Arial"/>
                <w:color w:val="000000" w:themeColor="text1"/>
                <w:lang w:val="en-US"/>
              </w:rPr>
            </w:pPr>
          </w:p>
        </w:tc>
        <w:tc>
          <w:tcPr>
            <w:tcW w:w="6662" w:type="dxa"/>
            <w:shd w:val="clear" w:color="auto" w:fill="auto"/>
          </w:tcPr>
          <w:p w14:paraId="7C4B827C" w14:textId="77777777" w:rsidR="006C33D5" w:rsidRDefault="006C33D5">
            <w:pPr>
              <w:spacing w:after="0"/>
              <w:rPr>
                <w:rFonts w:ascii="Arial" w:hAnsi="Arial" w:cs="Arial"/>
                <w:color w:val="000000" w:themeColor="text1"/>
                <w:lang w:val="en-US"/>
              </w:rPr>
            </w:pPr>
          </w:p>
        </w:tc>
      </w:tr>
      <w:tr w:rsidR="006C33D5" w14:paraId="48142515" w14:textId="77777777">
        <w:trPr>
          <w:cantSplit/>
        </w:trPr>
        <w:tc>
          <w:tcPr>
            <w:tcW w:w="974" w:type="dxa"/>
            <w:shd w:val="clear" w:color="auto" w:fill="FDE9D9" w:themeFill="accent6" w:themeFillTint="33"/>
          </w:tcPr>
          <w:p w14:paraId="7B40ECC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04C8EB69"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2AFBCF85"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954F9E2"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C032166"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253F23"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F40FEF" w14:textId="77777777" w:rsidR="006C33D5" w:rsidRDefault="006C33D5">
            <w:pPr>
              <w:spacing w:after="0"/>
              <w:rPr>
                <w:rFonts w:ascii="Arial" w:hAnsi="Arial" w:cs="Arial"/>
                <w:color w:val="000000" w:themeColor="text1"/>
                <w:lang w:val="en-US"/>
              </w:rPr>
            </w:pPr>
          </w:p>
        </w:tc>
      </w:tr>
      <w:tr w:rsidR="006C33D5" w14:paraId="36668142" w14:textId="77777777">
        <w:trPr>
          <w:cantSplit/>
        </w:trPr>
        <w:tc>
          <w:tcPr>
            <w:tcW w:w="974" w:type="dxa"/>
            <w:tcBorders>
              <w:bottom w:val="nil"/>
            </w:tcBorders>
            <w:shd w:val="clear" w:color="auto" w:fill="auto"/>
          </w:tcPr>
          <w:p w14:paraId="47DF67A0" w14:textId="77777777" w:rsidR="006C33D5" w:rsidRDefault="006C33D5">
            <w:pPr>
              <w:spacing w:after="0"/>
              <w:rPr>
                <w:rFonts w:ascii="Arial" w:hAnsi="Arial" w:cs="Arial"/>
                <w:b/>
                <w:bCs/>
                <w:color w:val="000000" w:themeColor="text1"/>
              </w:rPr>
            </w:pPr>
          </w:p>
        </w:tc>
        <w:tc>
          <w:tcPr>
            <w:tcW w:w="2527" w:type="dxa"/>
            <w:tcBorders>
              <w:bottom w:val="nil"/>
            </w:tcBorders>
            <w:shd w:val="clear" w:color="auto" w:fill="339966"/>
          </w:tcPr>
          <w:p w14:paraId="60974C86" w14:textId="77777777" w:rsidR="006C33D5" w:rsidRDefault="00000000">
            <w:pPr>
              <w:spacing w:after="0"/>
              <w:rPr>
                <w:rFonts w:ascii="Arial" w:eastAsia="ＭＳ 明朝" w:hAnsi="Arial" w:cs="Arial"/>
                <w:b/>
                <w:bCs/>
                <w:color w:val="000000" w:themeColor="text1"/>
              </w:rPr>
            </w:pPr>
            <w:r>
              <w:rPr>
                <w:rFonts w:ascii="Arial" w:eastAsia="ＭＳ 明朝" w:hAnsi="Arial" w:cs="Arial"/>
                <w:b/>
                <w:bCs/>
                <w:color w:val="000000" w:themeColor="text1"/>
              </w:rPr>
              <w:t>Breakout</w:t>
            </w:r>
          </w:p>
        </w:tc>
        <w:tc>
          <w:tcPr>
            <w:tcW w:w="1240" w:type="dxa"/>
            <w:tcBorders>
              <w:bottom w:val="single" w:sz="4" w:space="0" w:color="auto"/>
            </w:tcBorders>
            <w:shd w:val="clear" w:color="auto" w:fill="auto"/>
          </w:tcPr>
          <w:p w14:paraId="275FA3FF" w14:textId="77777777" w:rsidR="006C33D5" w:rsidRDefault="00000000">
            <w:pPr>
              <w:spacing w:after="0"/>
              <w:jc w:val="center"/>
              <w:rPr>
                <w:rFonts w:ascii="Arial" w:eastAsia="SimSun" w:hAnsi="Arial" w:cs="Arial"/>
                <w:bCs/>
                <w:color w:val="0000FF"/>
                <w:lang w:eastAsia="zh-CN"/>
              </w:rPr>
            </w:pPr>
            <w:hyperlink r:id="rId118" w:history="1">
              <w:r>
                <w:rPr>
                  <w:rStyle w:val="afa"/>
                  <w:rFonts w:ascii="Arial" w:eastAsia="SimSun" w:hAnsi="Arial" w:cs="Arial" w:hint="eastAsia"/>
                  <w:bCs/>
                  <w:lang w:eastAsia="zh-CN"/>
                </w:rPr>
                <w:t>5187</w:t>
              </w:r>
            </w:hyperlink>
          </w:p>
        </w:tc>
        <w:tc>
          <w:tcPr>
            <w:tcW w:w="3674" w:type="dxa"/>
            <w:tcBorders>
              <w:bottom w:val="single" w:sz="4" w:space="0" w:color="auto"/>
            </w:tcBorders>
            <w:shd w:val="clear" w:color="auto" w:fill="auto"/>
          </w:tcPr>
          <w:p w14:paraId="1B23360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29.572 0300 Rel-18 Update to support </w:t>
            </w:r>
            <w:proofErr w:type="spellStart"/>
            <w:r>
              <w:rPr>
                <w:rFonts w:ascii="Arial" w:eastAsia="SimSun" w:hAnsi="Arial" w:cs="Arial" w:hint="eastAsia"/>
                <w:bCs/>
                <w:color w:val="000000" w:themeColor="text1"/>
                <w:lang w:eastAsia="zh-CN"/>
              </w:rPr>
              <w:t>NRPPa</w:t>
            </w:r>
            <w:proofErr w:type="spellEnd"/>
            <w:r>
              <w:rPr>
                <w:rFonts w:ascii="Arial" w:eastAsia="SimSun" w:hAnsi="Arial" w:cs="Arial" w:hint="eastAsia"/>
                <w:bCs/>
                <w:color w:val="000000" w:themeColor="text1"/>
                <w:lang w:eastAsia="zh-CN"/>
              </w:rPr>
              <w:t xml:space="preserve"> related measurements</w:t>
            </w:r>
          </w:p>
        </w:tc>
        <w:tc>
          <w:tcPr>
            <w:tcW w:w="1589" w:type="dxa"/>
            <w:tcBorders>
              <w:bottom w:val="single" w:sz="4" w:space="0" w:color="auto"/>
            </w:tcBorders>
            <w:shd w:val="clear" w:color="auto" w:fill="auto"/>
          </w:tcPr>
          <w:p w14:paraId="30DC232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bottom w:val="single" w:sz="4" w:space="0" w:color="auto"/>
            </w:tcBorders>
            <w:shd w:val="clear" w:color="auto" w:fill="auto"/>
          </w:tcPr>
          <w:p w14:paraId="083C5D2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C4-245334</w:t>
            </w:r>
          </w:p>
        </w:tc>
        <w:tc>
          <w:tcPr>
            <w:tcW w:w="6662" w:type="dxa"/>
            <w:tcBorders>
              <w:bottom w:val="nil"/>
            </w:tcBorders>
            <w:shd w:val="clear" w:color="auto" w:fill="auto"/>
          </w:tcPr>
          <w:p w14:paraId="0ECDF1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DBFBA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F5BD3C1" w14:textId="77777777" w:rsidR="006C33D5" w:rsidRDefault="006C33D5">
            <w:pPr>
              <w:spacing w:after="0"/>
              <w:rPr>
                <w:rFonts w:ascii="Arial" w:eastAsia="SimSun" w:hAnsi="Arial" w:cs="Arial"/>
                <w:color w:val="000000" w:themeColor="text1"/>
                <w:lang w:val="en-US" w:eastAsia="zh-CN"/>
              </w:rPr>
            </w:pPr>
          </w:p>
          <w:p w14:paraId="50D73F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5203</w:t>
            </w:r>
          </w:p>
          <w:p w14:paraId="6C9F4D54" w14:textId="77777777" w:rsidR="006C33D5" w:rsidRDefault="006C33D5">
            <w:pPr>
              <w:spacing w:after="0"/>
              <w:rPr>
                <w:rFonts w:ascii="Arial" w:eastAsia="SimSun" w:hAnsi="Arial" w:cs="Arial"/>
                <w:color w:val="000000" w:themeColor="text1"/>
                <w:lang w:val="en-US" w:eastAsia="zh-CN"/>
              </w:rPr>
            </w:pPr>
          </w:p>
        </w:tc>
      </w:tr>
      <w:tr w:rsidR="006C33D5" w14:paraId="2EC9A995" w14:textId="77777777" w:rsidTr="0007220D">
        <w:trPr>
          <w:cantSplit/>
        </w:trPr>
        <w:tc>
          <w:tcPr>
            <w:tcW w:w="974" w:type="dxa"/>
            <w:tcBorders>
              <w:top w:val="nil"/>
            </w:tcBorders>
            <w:shd w:val="clear" w:color="auto" w:fill="auto"/>
          </w:tcPr>
          <w:p w14:paraId="157990A1" w14:textId="77777777" w:rsidR="006C33D5" w:rsidRDefault="006C33D5">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73AE272F" w14:textId="77777777" w:rsidR="006C33D5" w:rsidRDefault="006C33D5">
            <w:pPr>
              <w:spacing w:after="0"/>
              <w:rPr>
                <w:rFonts w:ascii="Arial" w:eastAsia="ＭＳ 明朝" w:hAnsi="Arial" w:cs="Arial"/>
                <w:b/>
                <w:bCs/>
                <w:color w:val="000000" w:themeColor="text1"/>
              </w:rPr>
            </w:pPr>
          </w:p>
        </w:tc>
        <w:tc>
          <w:tcPr>
            <w:tcW w:w="1240" w:type="dxa"/>
            <w:tcBorders>
              <w:top w:val="single" w:sz="4" w:space="0" w:color="auto"/>
              <w:bottom w:val="single" w:sz="4" w:space="0" w:color="auto"/>
            </w:tcBorders>
            <w:shd w:val="clear" w:color="auto" w:fill="auto"/>
          </w:tcPr>
          <w:p w14:paraId="7B2226D7" w14:textId="77777777" w:rsidR="006C33D5" w:rsidRDefault="00000000">
            <w:pPr>
              <w:spacing w:after="0"/>
              <w:jc w:val="center"/>
              <w:rPr>
                <w:rFonts w:ascii="Arial" w:hAnsi="Arial" w:cs="Arial"/>
              </w:rPr>
            </w:pPr>
            <w:hyperlink r:id="rId119" w:history="1">
              <w:r>
                <w:rPr>
                  <w:rStyle w:val="afa"/>
                  <w:rFonts w:ascii="Arial" w:hAnsi="Arial" w:cs="Arial"/>
                </w:rPr>
                <w:t>53</w:t>
              </w:r>
              <w:r>
                <w:rPr>
                  <w:rStyle w:val="afa"/>
                  <w:rFonts w:ascii="Arial" w:hAnsi="Arial" w:cs="Arial"/>
                </w:rPr>
                <w:t>3</w:t>
              </w:r>
              <w:r>
                <w:rPr>
                  <w:rStyle w:val="afa"/>
                  <w:rFonts w:ascii="Arial" w:hAnsi="Arial" w:cs="Arial"/>
                </w:rPr>
                <w:t>4</w:t>
              </w:r>
            </w:hyperlink>
          </w:p>
        </w:tc>
        <w:tc>
          <w:tcPr>
            <w:tcW w:w="3674" w:type="dxa"/>
            <w:tcBorders>
              <w:top w:val="single" w:sz="4" w:space="0" w:color="auto"/>
              <w:bottom w:val="single" w:sz="4" w:space="0" w:color="auto"/>
            </w:tcBorders>
            <w:shd w:val="clear" w:color="auto" w:fill="auto"/>
          </w:tcPr>
          <w:p w14:paraId="6838EE2E"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29.572 0300 Rel-18 Update to support </w:t>
            </w:r>
            <w:proofErr w:type="spellStart"/>
            <w:r>
              <w:rPr>
                <w:rFonts w:ascii="Arial" w:eastAsia="SimSun" w:hAnsi="Arial" w:cs="Arial" w:hint="eastAsia"/>
                <w:bCs/>
                <w:color w:val="000000" w:themeColor="text1"/>
                <w:lang w:eastAsia="zh-CN"/>
              </w:rPr>
              <w:t>NRPPa</w:t>
            </w:r>
            <w:proofErr w:type="spellEnd"/>
            <w:r>
              <w:rPr>
                <w:rFonts w:ascii="Arial" w:eastAsia="SimSun" w:hAnsi="Arial" w:cs="Arial" w:hint="eastAsia"/>
                <w:bCs/>
                <w:color w:val="000000" w:themeColor="text1"/>
                <w:lang w:eastAsia="zh-CN"/>
              </w:rPr>
              <w:t xml:space="preserve"> related measurements</w:t>
            </w:r>
          </w:p>
        </w:tc>
        <w:tc>
          <w:tcPr>
            <w:tcW w:w="1589" w:type="dxa"/>
            <w:tcBorders>
              <w:top w:val="single" w:sz="4" w:space="0" w:color="auto"/>
              <w:bottom w:val="single" w:sz="4" w:space="0" w:color="auto"/>
            </w:tcBorders>
            <w:shd w:val="clear" w:color="auto" w:fill="auto"/>
          </w:tcPr>
          <w:p w14:paraId="6B164016" w14:textId="61BF6019"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ins w:id="11" w:author="Hiroshi ISHIKAWA (NTT DOCOMO) r1-2" w:date="2024-11-21T09:11:00Z" w16du:dateUtc="2024-11-21T14:11:00Z">
              <w:r w:rsidR="0007220D">
                <w:rPr>
                  <w:rFonts w:ascii="Arial" w:eastAsia="ＭＳ 明朝" w:hAnsi="Arial" w:cs="Arial" w:hint="eastAsia"/>
                  <w:color w:val="000000" w:themeColor="text1"/>
                  <w:lang w:eastAsia="ja-JP"/>
                </w:rPr>
                <w:t>, Huawei, Ericsson</w:t>
              </w:r>
            </w:ins>
          </w:p>
        </w:tc>
        <w:tc>
          <w:tcPr>
            <w:tcW w:w="1134" w:type="dxa"/>
            <w:tcBorders>
              <w:top w:val="single" w:sz="4" w:space="0" w:color="auto"/>
              <w:bottom w:val="single" w:sz="4" w:space="0" w:color="auto"/>
            </w:tcBorders>
            <w:shd w:val="clear" w:color="auto" w:fill="auto"/>
          </w:tcPr>
          <w:p w14:paraId="4FA582FA" w14:textId="20B90E5D" w:rsidR="006C33D5" w:rsidRDefault="00000000">
            <w:pPr>
              <w:spacing w:after="0"/>
              <w:rPr>
                <w:rFonts w:ascii="Arial" w:hAnsi="Arial" w:cs="Arial"/>
                <w:color w:val="000000" w:themeColor="text1"/>
                <w:lang w:val="en-US"/>
              </w:rPr>
            </w:pPr>
            <w:del w:id="12" w:author="Hiroshi ISHIKAWA (NTT DOCOMO) r1-2" w:date="2024-11-21T09:11:00Z" w16du:dateUtc="2024-11-21T14:11:00Z">
              <w:r w:rsidDel="0007220D">
                <w:rPr>
                  <w:rFonts w:ascii="Arial" w:eastAsia="SimSun" w:hAnsi="Arial" w:cs="Arial" w:hint="eastAsia"/>
                  <w:color w:val="000000" w:themeColor="text1"/>
                  <w:lang w:eastAsia="zh-CN"/>
                </w:rPr>
                <w:delText>CATT</w:delText>
              </w:r>
              <w:r w:rsidDel="0007220D">
                <w:rPr>
                  <w:rFonts w:ascii="Arial" w:eastAsia="ＭＳ 明朝" w:hAnsi="Arial" w:cs="Arial" w:hint="eastAsia"/>
                  <w:color w:val="000000" w:themeColor="text1"/>
                  <w:lang w:eastAsia="ja-JP"/>
                </w:rPr>
                <w:delText>, Huawei, Ericsson</w:delText>
              </w:r>
            </w:del>
            <w:ins w:id="13" w:author="Hiroshi ISHIKAWA (NTT DOCOMO) r1-2" w:date="2024-11-21T09:11:00Z" w16du:dateUtc="2024-11-21T14:11:00Z">
              <w:r w:rsidR="0007220D">
                <w:rPr>
                  <w:rFonts w:ascii="Arial" w:eastAsia="SimSun" w:hAnsi="Arial" w:cs="Arial"/>
                  <w:color w:val="000000" w:themeColor="text1"/>
                  <w:lang w:eastAsia="zh-CN"/>
                </w:rPr>
                <w:t>Agreed</w:t>
              </w:r>
            </w:ins>
          </w:p>
        </w:tc>
        <w:tc>
          <w:tcPr>
            <w:tcW w:w="6662" w:type="dxa"/>
            <w:tcBorders>
              <w:top w:val="nil"/>
              <w:bottom w:val="single" w:sz="4" w:space="0" w:color="auto"/>
            </w:tcBorders>
            <w:shd w:val="clear" w:color="auto" w:fill="auto"/>
          </w:tcPr>
          <w:p w14:paraId="1B9E9BBF" w14:textId="77777777" w:rsidR="006C33D5" w:rsidRDefault="006C33D5">
            <w:pPr>
              <w:spacing w:after="0"/>
              <w:rPr>
                <w:rFonts w:ascii="Arial" w:eastAsia="SimSun" w:hAnsi="Arial" w:cs="Arial"/>
                <w:color w:val="000000" w:themeColor="text1"/>
                <w:lang w:val="en-US" w:eastAsia="zh-CN"/>
              </w:rPr>
            </w:pPr>
          </w:p>
        </w:tc>
      </w:tr>
      <w:tr w:rsidR="006C33D5" w14:paraId="421AA334" w14:textId="77777777">
        <w:trPr>
          <w:cantSplit/>
        </w:trPr>
        <w:tc>
          <w:tcPr>
            <w:tcW w:w="974" w:type="dxa"/>
            <w:tcBorders>
              <w:bottom w:val="nil"/>
            </w:tcBorders>
            <w:shd w:val="clear" w:color="auto" w:fill="auto"/>
          </w:tcPr>
          <w:p w14:paraId="097B7FA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61DC6721"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F6D51CD" w14:textId="77777777" w:rsidR="006C33D5" w:rsidRDefault="00000000">
            <w:pPr>
              <w:spacing w:after="0"/>
              <w:jc w:val="center"/>
              <w:rPr>
                <w:rFonts w:ascii="Arial" w:eastAsia="SimSun" w:hAnsi="Arial" w:cs="Arial"/>
                <w:bCs/>
                <w:color w:val="0000FF"/>
                <w:lang w:val="en-US" w:eastAsia="zh-CN"/>
              </w:rPr>
            </w:pPr>
            <w:hyperlink r:id="rId120" w:history="1">
              <w:r>
                <w:rPr>
                  <w:rStyle w:val="afa"/>
                  <w:rFonts w:ascii="Arial" w:eastAsia="SimSun" w:hAnsi="Arial" w:cs="Arial" w:hint="eastAsia"/>
                  <w:bCs/>
                  <w:lang w:val="en-US" w:eastAsia="zh-CN"/>
                </w:rPr>
                <w:t>5188</w:t>
              </w:r>
            </w:hyperlink>
          </w:p>
        </w:tc>
        <w:tc>
          <w:tcPr>
            <w:tcW w:w="3674" w:type="dxa"/>
            <w:tcBorders>
              <w:bottom w:val="single" w:sz="4" w:space="0" w:color="auto"/>
            </w:tcBorders>
            <w:shd w:val="clear" w:color="auto" w:fill="auto"/>
          </w:tcPr>
          <w:p w14:paraId="7FE8062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0301 Rel-19 Update to support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related measurements</w:t>
            </w:r>
          </w:p>
        </w:tc>
        <w:tc>
          <w:tcPr>
            <w:tcW w:w="1589" w:type="dxa"/>
            <w:tcBorders>
              <w:bottom w:val="single" w:sz="4" w:space="0" w:color="auto"/>
            </w:tcBorders>
            <w:shd w:val="clear" w:color="auto" w:fill="auto"/>
          </w:tcPr>
          <w:p w14:paraId="034005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4A31B6D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C4-245335</w:t>
            </w:r>
          </w:p>
        </w:tc>
        <w:tc>
          <w:tcPr>
            <w:tcW w:w="6662" w:type="dxa"/>
            <w:tcBorders>
              <w:bottom w:val="nil"/>
            </w:tcBorders>
            <w:shd w:val="clear" w:color="auto" w:fill="auto"/>
          </w:tcPr>
          <w:p w14:paraId="703F1A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3FE7FE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73BD36E5" w14:textId="77777777" w:rsidTr="0007220D">
        <w:trPr>
          <w:cantSplit/>
        </w:trPr>
        <w:tc>
          <w:tcPr>
            <w:tcW w:w="974" w:type="dxa"/>
            <w:tcBorders>
              <w:top w:val="nil"/>
            </w:tcBorders>
            <w:shd w:val="clear" w:color="auto" w:fill="auto"/>
          </w:tcPr>
          <w:p w14:paraId="12F3D8A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FCB8BE9" w14:textId="77777777" w:rsidR="006C33D5" w:rsidRDefault="006C33D5">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EC32C2F" w14:textId="77777777" w:rsidR="006C33D5" w:rsidRDefault="00000000">
            <w:pPr>
              <w:spacing w:after="0"/>
              <w:jc w:val="center"/>
              <w:rPr>
                <w:rFonts w:ascii="Arial" w:hAnsi="Arial" w:cs="Arial"/>
              </w:rPr>
            </w:pPr>
            <w:hyperlink r:id="rId121" w:history="1">
              <w:r>
                <w:rPr>
                  <w:rStyle w:val="afa"/>
                  <w:rFonts w:ascii="Arial" w:hAnsi="Arial" w:cs="Arial"/>
                </w:rPr>
                <w:t>5</w:t>
              </w:r>
              <w:r>
                <w:rPr>
                  <w:rStyle w:val="afa"/>
                  <w:rFonts w:ascii="Arial" w:hAnsi="Arial" w:cs="Arial"/>
                </w:rPr>
                <w:t>3</w:t>
              </w:r>
              <w:r>
                <w:rPr>
                  <w:rStyle w:val="afa"/>
                  <w:rFonts w:ascii="Arial" w:hAnsi="Arial" w:cs="Arial"/>
                </w:rPr>
                <w:t>35</w:t>
              </w:r>
            </w:hyperlink>
          </w:p>
        </w:tc>
        <w:tc>
          <w:tcPr>
            <w:tcW w:w="3674" w:type="dxa"/>
            <w:tcBorders>
              <w:top w:val="single" w:sz="4" w:space="0" w:color="auto"/>
              <w:bottom w:val="single" w:sz="4" w:space="0" w:color="auto"/>
            </w:tcBorders>
            <w:shd w:val="clear" w:color="auto" w:fill="auto"/>
          </w:tcPr>
          <w:p w14:paraId="1082C5F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0301 Rel-19 Update to support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related measurements</w:t>
            </w:r>
          </w:p>
        </w:tc>
        <w:tc>
          <w:tcPr>
            <w:tcW w:w="1589" w:type="dxa"/>
            <w:tcBorders>
              <w:top w:val="single" w:sz="4" w:space="0" w:color="auto"/>
              <w:bottom w:val="single" w:sz="4" w:space="0" w:color="auto"/>
            </w:tcBorders>
            <w:shd w:val="clear" w:color="auto" w:fill="auto"/>
          </w:tcPr>
          <w:p w14:paraId="03F0713E" w14:textId="4EDAF3C4"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ins w:id="14" w:author="Hiroshi ISHIKAWA (NTT DOCOMO) r1-2" w:date="2024-11-21T09:11:00Z" w16du:dateUtc="2024-11-21T14:11:00Z">
              <w:r w:rsidR="0007220D">
                <w:rPr>
                  <w:rFonts w:ascii="Arial" w:eastAsia="ＭＳ 明朝" w:hAnsi="Arial" w:cs="Arial" w:hint="eastAsia"/>
                  <w:color w:val="000000" w:themeColor="text1"/>
                  <w:lang w:eastAsia="ja-JP"/>
                </w:rPr>
                <w:t>, Huawei, Ericsson</w:t>
              </w:r>
            </w:ins>
          </w:p>
        </w:tc>
        <w:tc>
          <w:tcPr>
            <w:tcW w:w="1134" w:type="dxa"/>
            <w:tcBorders>
              <w:top w:val="single" w:sz="4" w:space="0" w:color="auto"/>
              <w:bottom w:val="single" w:sz="4" w:space="0" w:color="auto"/>
            </w:tcBorders>
            <w:shd w:val="clear" w:color="auto" w:fill="auto"/>
          </w:tcPr>
          <w:p w14:paraId="3A34FDF6" w14:textId="2EC78A7F" w:rsidR="006C33D5" w:rsidRDefault="00000000">
            <w:pPr>
              <w:spacing w:after="0"/>
              <w:rPr>
                <w:rFonts w:ascii="Arial" w:hAnsi="Arial" w:cs="Arial"/>
                <w:color w:val="000000" w:themeColor="text1"/>
                <w:lang w:val="en-US"/>
              </w:rPr>
            </w:pPr>
            <w:del w:id="15" w:author="Hiroshi ISHIKAWA (NTT DOCOMO) r1-2" w:date="2024-11-21T09:11:00Z" w16du:dateUtc="2024-11-21T14:11:00Z">
              <w:r w:rsidDel="0007220D">
                <w:rPr>
                  <w:rFonts w:ascii="Arial" w:eastAsia="SimSun" w:hAnsi="Arial" w:cs="Arial" w:hint="eastAsia"/>
                  <w:color w:val="000000" w:themeColor="text1"/>
                  <w:lang w:eastAsia="zh-CN"/>
                </w:rPr>
                <w:delText>CATT</w:delText>
              </w:r>
              <w:r w:rsidDel="0007220D">
                <w:rPr>
                  <w:rFonts w:ascii="Arial" w:eastAsia="ＭＳ 明朝" w:hAnsi="Arial" w:cs="Arial" w:hint="eastAsia"/>
                  <w:color w:val="000000" w:themeColor="text1"/>
                  <w:lang w:eastAsia="ja-JP"/>
                </w:rPr>
                <w:delText>, Huawei, Ericsson</w:delText>
              </w:r>
            </w:del>
            <w:ins w:id="16" w:author="Hiroshi ISHIKAWA (NTT DOCOMO) r1-2" w:date="2024-11-21T09:11:00Z" w16du:dateUtc="2024-11-21T14:11:00Z">
              <w:r w:rsidR="0007220D">
                <w:rPr>
                  <w:rFonts w:ascii="Arial" w:eastAsia="SimSun" w:hAnsi="Arial" w:cs="Arial"/>
                  <w:color w:val="000000" w:themeColor="text1"/>
                  <w:lang w:eastAsia="zh-CN"/>
                </w:rPr>
                <w:t>Agreed</w:t>
              </w:r>
            </w:ins>
          </w:p>
        </w:tc>
        <w:tc>
          <w:tcPr>
            <w:tcW w:w="6662" w:type="dxa"/>
            <w:tcBorders>
              <w:top w:val="nil"/>
              <w:bottom w:val="single" w:sz="4" w:space="0" w:color="auto"/>
            </w:tcBorders>
            <w:shd w:val="clear" w:color="auto" w:fill="auto"/>
          </w:tcPr>
          <w:p w14:paraId="1DFFA72D" w14:textId="77777777" w:rsidR="006C33D5" w:rsidRDefault="006C33D5">
            <w:pPr>
              <w:spacing w:after="0"/>
              <w:rPr>
                <w:rFonts w:ascii="Arial" w:eastAsia="SimSun" w:hAnsi="Arial" w:cs="Arial"/>
                <w:color w:val="000000" w:themeColor="text1"/>
                <w:lang w:val="en-US" w:eastAsia="zh-CN"/>
              </w:rPr>
            </w:pPr>
          </w:p>
        </w:tc>
      </w:tr>
      <w:tr w:rsidR="006C33D5" w14:paraId="2E27128C" w14:textId="77777777">
        <w:trPr>
          <w:cantSplit/>
        </w:trPr>
        <w:tc>
          <w:tcPr>
            <w:tcW w:w="974" w:type="dxa"/>
            <w:shd w:val="clear" w:color="auto" w:fill="auto"/>
          </w:tcPr>
          <w:p w14:paraId="3CEFEF5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BCE7A4"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90F6A06" w14:textId="77777777" w:rsidR="006C33D5" w:rsidRDefault="00000000">
            <w:pPr>
              <w:spacing w:after="0"/>
              <w:jc w:val="center"/>
              <w:rPr>
                <w:rFonts w:ascii="Arial" w:eastAsia="SimSun" w:hAnsi="Arial" w:cs="Arial"/>
                <w:bCs/>
                <w:color w:val="0000FF"/>
                <w:lang w:val="en-US" w:eastAsia="zh-CN"/>
              </w:rPr>
            </w:pPr>
            <w:hyperlink r:id="rId122" w:history="1">
              <w:r>
                <w:rPr>
                  <w:rStyle w:val="afa"/>
                  <w:rFonts w:ascii="Arial" w:eastAsia="SimSun" w:hAnsi="Arial" w:cs="Arial" w:hint="eastAsia"/>
                  <w:bCs/>
                  <w:lang w:val="en-US" w:eastAsia="zh-CN"/>
                </w:rPr>
                <w:t>5203</w:t>
              </w:r>
            </w:hyperlink>
          </w:p>
        </w:tc>
        <w:tc>
          <w:tcPr>
            <w:tcW w:w="3674" w:type="dxa"/>
            <w:tcBorders>
              <w:bottom w:val="single" w:sz="4" w:space="0" w:color="auto"/>
            </w:tcBorders>
            <w:shd w:val="clear" w:color="auto" w:fill="auto"/>
          </w:tcPr>
          <w:p w14:paraId="5F63542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00A02C4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BCF0D3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C4-245334</w:t>
            </w:r>
          </w:p>
        </w:tc>
        <w:tc>
          <w:tcPr>
            <w:tcW w:w="6662" w:type="dxa"/>
            <w:tcBorders>
              <w:bottom w:val="single" w:sz="4" w:space="0" w:color="auto"/>
            </w:tcBorders>
            <w:shd w:val="clear" w:color="auto" w:fill="auto"/>
          </w:tcPr>
          <w:p w14:paraId="713AA8A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2652AC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F842308" w14:textId="77777777">
        <w:trPr>
          <w:cantSplit/>
        </w:trPr>
        <w:tc>
          <w:tcPr>
            <w:tcW w:w="974" w:type="dxa"/>
            <w:shd w:val="clear" w:color="auto" w:fill="auto"/>
          </w:tcPr>
          <w:p w14:paraId="2BFF613F"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7F42864C" w14:textId="77777777" w:rsidR="006C33D5"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36271EB3" w14:textId="77777777" w:rsidR="006C33D5" w:rsidRDefault="00000000">
            <w:pPr>
              <w:spacing w:after="0"/>
              <w:jc w:val="center"/>
              <w:rPr>
                <w:rFonts w:ascii="Arial" w:eastAsia="SimSun" w:hAnsi="Arial" w:cs="Arial"/>
                <w:bCs/>
                <w:color w:val="0000FF"/>
                <w:lang w:val="en-US" w:eastAsia="zh-CN"/>
              </w:rPr>
            </w:pPr>
            <w:hyperlink r:id="rId123" w:history="1">
              <w:r>
                <w:rPr>
                  <w:rStyle w:val="afa"/>
                  <w:rFonts w:ascii="Arial" w:eastAsia="SimSun" w:hAnsi="Arial" w:cs="Arial" w:hint="eastAsia"/>
                  <w:bCs/>
                  <w:lang w:val="en-US" w:eastAsia="zh-CN"/>
                </w:rPr>
                <w:t>5204</w:t>
              </w:r>
            </w:hyperlink>
          </w:p>
        </w:tc>
        <w:tc>
          <w:tcPr>
            <w:tcW w:w="3674" w:type="dxa"/>
            <w:shd w:val="clear" w:color="auto" w:fill="auto"/>
          </w:tcPr>
          <w:p w14:paraId="15D1941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0303 Rel-19 Updates on the Time Windows</w:t>
            </w:r>
          </w:p>
        </w:tc>
        <w:tc>
          <w:tcPr>
            <w:tcW w:w="1589" w:type="dxa"/>
            <w:shd w:val="clear" w:color="auto" w:fill="auto"/>
          </w:tcPr>
          <w:p w14:paraId="242A1E4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7ED7616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C4-245335</w:t>
            </w:r>
          </w:p>
        </w:tc>
        <w:tc>
          <w:tcPr>
            <w:tcW w:w="6662" w:type="dxa"/>
            <w:shd w:val="clear" w:color="auto" w:fill="auto"/>
          </w:tcPr>
          <w:p w14:paraId="27C18D2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4751FDD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BFB2C08" w14:textId="77777777">
        <w:trPr>
          <w:cantSplit/>
        </w:trPr>
        <w:tc>
          <w:tcPr>
            <w:tcW w:w="974" w:type="dxa"/>
            <w:shd w:val="clear" w:color="auto" w:fill="FDE9D9" w:themeFill="accent6" w:themeFillTint="33"/>
          </w:tcPr>
          <w:p w14:paraId="7B40C26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7E6E8A6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71BFCECE"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6DA2C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09B1F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9FC064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4898D37" w14:textId="77777777" w:rsidR="006C33D5" w:rsidRDefault="006C33D5">
            <w:pPr>
              <w:spacing w:after="0"/>
              <w:rPr>
                <w:rFonts w:ascii="Arial" w:hAnsi="Arial" w:cs="Arial"/>
                <w:color w:val="000000" w:themeColor="text1"/>
                <w:lang w:val="en-US"/>
              </w:rPr>
            </w:pPr>
          </w:p>
        </w:tc>
      </w:tr>
      <w:tr w:rsidR="006C33D5" w14:paraId="701F09D5" w14:textId="77777777">
        <w:trPr>
          <w:cantSplit/>
        </w:trPr>
        <w:tc>
          <w:tcPr>
            <w:tcW w:w="974" w:type="dxa"/>
            <w:shd w:val="clear" w:color="auto" w:fill="auto"/>
          </w:tcPr>
          <w:p w14:paraId="5DD4F975" w14:textId="77777777" w:rsidR="006C33D5" w:rsidRDefault="006C33D5">
            <w:pPr>
              <w:spacing w:after="0"/>
              <w:rPr>
                <w:rFonts w:ascii="Arial" w:hAnsi="Arial" w:cs="Arial"/>
                <w:b/>
                <w:bCs/>
                <w:color w:val="000000" w:themeColor="text1"/>
              </w:rPr>
            </w:pPr>
          </w:p>
        </w:tc>
        <w:tc>
          <w:tcPr>
            <w:tcW w:w="2527" w:type="dxa"/>
            <w:shd w:val="clear" w:color="auto" w:fill="auto"/>
          </w:tcPr>
          <w:p w14:paraId="4E72F37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AF20C25"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2C8B5F8"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8F9AC5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D5600EA" w14:textId="77777777" w:rsidR="006C33D5" w:rsidRDefault="006C33D5">
            <w:pPr>
              <w:spacing w:after="0"/>
              <w:rPr>
                <w:rFonts w:ascii="Arial" w:hAnsi="Arial" w:cs="Arial"/>
                <w:color w:val="000000" w:themeColor="text1"/>
                <w:lang w:val="en-US"/>
              </w:rPr>
            </w:pPr>
          </w:p>
        </w:tc>
        <w:tc>
          <w:tcPr>
            <w:tcW w:w="6662" w:type="dxa"/>
          </w:tcPr>
          <w:p w14:paraId="176DF364" w14:textId="77777777" w:rsidR="006C33D5" w:rsidRDefault="006C33D5">
            <w:pPr>
              <w:spacing w:after="0"/>
              <w:rPr>
                <w:rFonts w:ascii="Arial" w:hAnsi="Arial" w:cs="Arial"/>
                <w:color w:val="000000" w:themeColor="text1"/>
                <w:lang w:val="en-US"/>
              </w:rPr>
            </w:pPr>
          </w:p>
        </w:tc>
      </w:tr>
      <w:tr w:rsidR="006C33D5" w14:paraId="45F20F89" w14:textId="77777777">
        <w:trPr>
          <w:cantSplit/>
        </w:trPr>
        <w:tc>
          <w:tcPr>
            <w:tcW w:w="974" w:type="dxa"/>
            <w:shd w:val="clear" w:color="auto" w:fill="D9D9D9" w:themeFill="background1" w:themeFillShade="D9"/>
          </w:tcPr>
          <w:p w14:paraId="71C92DA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DE97AD8"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11A913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413E7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0685D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A4979C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FD26823" w14:textId="77777777" w:rsidR="006C33D5" w:rsidRDefault="006C33D5">
            <w:pPr>
              <w:spacing w:after="0"/>
              <w:rPr>
                <w:rFonts w:ascii="Arial" w:hAnsi="Arial" w:cs="Arial"/>
                <w:color w:val="000000" w:themeColor="text1"/>
                <w:lang w:val="en-US"/>
              </w:rPr>
            </w:pPr>
          </w:p>
        </w:tc>
      </w:tr>
      <w:tr w:rsidR="006C33D5" w14:paraId="04B7EA85" w14:textId="77777777">
        <w:trPr>
          <w:cantSplit/>
        </w:trPr>
        <w:tc>
          <w:tcPr>
            <w:tcW w:w="974" w:type="dxa"/>
            <w:shd w:val="clear" w:color="auto" w:fill="auto"/>
          </w:tcPr>
          <w:p w14:paraId="724AC851" w14:textId="77777777" w:rsidR="006C33D5" w:rsidRDefault="006C33D5">
            <w:pPr>
              <w:spacing w:after="0"/>
              <w:rPr>
                <w:rFonts w:ascii="Arial" w:hAnsi="Arial" w:cs="Arial"/>
                <w:b/>
                <w:bCs/>
                <w:color w:val="000000" w:themeColor="text1"/>
              </w:rPr>
            </w:pPr>
          </w:p>
        </w:tc>
        <w:tc>
          <w:tcPr>
            <w:tcW w:w="2527" w:type="dxa"/>
            <w:shd w:val="clear" w:color="auto" w:fill="auto"/>
          </w:tcPr>
          <w:p w14:paraId="39F3CB8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8D4D17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773A12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9F9815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3E31D40" w14:textId="77777777" w:rsidR="006C33D5" w:rsidRDefault="006C33D5">
            <w:pPr>
              <w:spacing w:after="0"/>
              <w:rPr>
                <w:rFonts w:ascii="Arial" w:hAnsi="Arial" w:cs="Arial"/>
                <w:color w:val="000000" w:themeColor="text1"/>
                <w:lang w:val="en-US"/>
              </w:rPr>
            </w:pPr>
          </w:p>
        </w:tc>
        <w:tc>
          <w:tcPr>
            <w:tcW w:w="6662" w:type="dxa"/>
            <w:shd w:val="clear" w:color="auto" w:fill="auto"/>
          </w:tcPr>
          <w:p w14:paraId="1AE600C3" w14:textId="77777777" w:rsidR="006C33D5" w:rsidRDefault="006C33D5">
            <w:pPr>
              <w:spacing w:after="0"/>
              <w:rPr>
                <w:rFonts w:ascii="Arial" w:hAnsi="Arial" w:cs="Arial"/>
                <w:color w:val="000000" w:themeColor="text1"/>
                <w:lang w:val="en-US"/>
              </w:rPr>
            </w:pPr>
          </w:p>
        </w:tc>
      </w:tr>
      <w:tr w:rsidR="006C33D5" w14:paraId="438E3038" w14:textId="77777777">
        <w:trPr>
          <w:cantSplit/>
        </w:trPr>
        <w:tc>
          <w:tcPr>
            <w:tcW w:w="974" w:type="dxa"/>
            <w:shd w:val="clear" w:color="auto" w:fill="D9D9D9" w:themeFill="background1" w:themeFillShade="D9"/>
          </w:tcPr>
          <w:p w14:paraId="1EACB43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6289F818"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1FF9C5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1CA2F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A4F23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9EDE87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6FB58E6" w14:textId="77777777" w:rsidR="006C33D5" w:rsidRDefault="006C33D5">
            <w:pPr>
              <w:spacing w:after="0"/>
              <w:rPr>
                <w:rFonts w:ascii="Arial" w:hAnsi="Arial" w:cs="Arial"/>
                <w:color w:val="000000" w:themeColor="text1"/>
                <w:lang w:val="en-US"/>
              </w:rPr>
            </w:pPr>
          </w:p>
        </w:tc>
      </w:tr>
      <w:tr w:rsidR="006C33D5" w14:paraId="3DA388E0" w14:textId="77777777">
        <w:trPr>
          <w:cantSplit/>
        </w:trPr>
        <w:tc>
          <w:tcPr>
            <w:tcW w:w="974" w:type="dxa"/>
            <w:shd w:val="clear" w:color="auto" w:fill="auto"/>
          </w:tcPr>
          <w:p w14:paraId="40DCA4D1" w14:textId="77777777" w:rsidR="006C33D5" w:rsidRDefault="006C33D5">
            <w:pPr>
              <w:spacing w:after="0"/>
              <w:rPr>
                <w:rFonts w:ascii="Arial" w:hAnsi="Arial" w:cs="Arial"/>
                <w:b/>
                <w:bCs/>
                <w:color w:val="000000" w:themeColor="text1"/>
              </w:rPr>
            </w:pPr>
          </w:p>
        </w:tc>
        <w:tc>
          <w:tcPr>
            <w:tcW w:w="2527" w:type="dxa"/>
            <w:shd w:val="clear" w:color="auto" w:fill="auto"/>
          </w:tcPr>
          <w:p w14:paraId="6BABC2E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7614E72"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2B0B312D" w14:textId="77777777" w:rsidR="006C33D5" w:rsidRDefault="006C33D5">
            <w:pPr>
              <w:spacing w:after="0"/>
              <w:rPr>
                <w:rFonts w:ascii="Arial" w:hAnsi="Arial" w:cs="Arial"/>
                <w:bCs/>
                <w:color w:val="000000" w:themeColor="text1"/>
              </w:rPr>
            </w:pPr>
          </w:p>
        </w:tc>
        <w:tc>
          <w:tcPr>
            <w:tcW w:w="1589" w:type="dxa"/>
            <w:shd w:val="clear" w:color="auto" w:fill="auto"/>
          </w:tcPr>
          <w:p w14:paraId="676A42F1" w14:textId="77777777" w:rsidR="006C33D5" w:rsidRDefault="006C33D5">
            <w:pPr>
              <w:spacing w:after="0"/>
              <w:rPr>
                <w:rFonts w:ascii="Arial" w:hAnsi="Arial" w:cs="Arial"/>
                <w:color w:val="000000" w:themeColor="text1"/>
              </w:rPr>
            </w:pPr>
          </w:p>
        </w:tc>
        <w:tc>
          <w:tcPr>
            <w:tcW w:w="1134" w:type="dxa"/>
            <w:shd w:val="clear" w:color="auto" w:fill="auto"/>
          </w:tcPr>
          <w:p w14:paraId="72970F35" w14:textId="77777777" w:rsidR="006C33D5" w:rsidRDefault="006C33D5">
            <w:pPr>
              <w:spacing w:after="0"/>
              <w:rPr>
                <w:rFonts w:ascii="Arial" w:hAnsi="Arial" w:cs="Arial"/>
                <w:color w:val="000000" w:themeColor="text1"/>
                <w:lang w:val="en-US"/>
              </w:rPr>
            </w:pPr>
          </w:p>
        </w:tc>
        <w:tc>
          <w:tcPr>
            <w:tcW w:w="6662" w:type="dxa"/>
            <w:shd w:val="clear" w:color="auto" w:fill="auto"/>
          </w:tcPr>
          <w:p w14:paraId="282F6788" w14:textId="77777777" w:rsidR="006C33D5" w:rsidRDefault="006C33D5">
            <w:pPr>
              <w:spacing w:after="0"/>
              <w:rPr>
                <w:rFonts w:ascii="Arial" w:hAnsi="Arial" w:cs="Arial"/>
                <w:color w:val="000000" w:themeColor="text1"/>
                <w:lang w:val="en-US"/>
              </w:rPr>
            </w:pPr>
          </w:p>
        </w:tc>
      </w:tr>
      <w:tr w:rsidR="006C33D5" w14:paraId="416F6D14" w14:textId="77777777">
        <w:trPr>
          <w:cantSplit/>
        </w:trPr>
        <w:tc>
          <w:tcPr>
            <w:tcW w:w="974" w:type="dxa"/>
            <w:shd w:val="clear" w:color="auto" w:fill="D9D9D9" w:themeFill="background1" w:themeFillShade="D9"/>
          </w:tcPr>
          <w:p w14:paraId="45C6C34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753D723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152E35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987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2EAE0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2D6380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F2F3776" w14:textId="77777777" w:rsidR="006C33D5" w:rsidRDefault="006C33D5">
            <w:pPr>
              <w:spacing w:after="0"/>
              <w:rPr>
                <w:rFonts w:ascii="Arial" w:hAnsi="Arial" w:cs="Arial"/>
                <w:color w:val="000000" w:themeColor="text1"/>
                <w:lang w:val="en-US"/>
              </w:rPr>
            </w:pPr>
          </w:p>
        </w:tc>
      </w:tr>
      <w:tr w:rsidR="006C33D5" w14:paraId="23A33A50" w14:textId="77777777">
        <w:trPr>
          <w:cantSplit/>
        </w:trPr>
        <w:tc>
          <w:tcPr>
            <w:tcW w:w="974" w:type="dxa"/>
            <w:shd w:val="clear" w:color="auto" w:fill="auto"/>
          </w:tcPr>
          <w:p w14:paraId="6AB86F7B" w14:textId="77777777" w:rsidR="006C33D5" w:rsidRDefault="006C33D5">
            <w:pPr>
              <w:spacing w:after="0"/>
              <w:rPr>
                <w:rFonts w:ascii="Arial" w:hAnsi="Arial" w:cs="Arial"/>
                <w:b/>
                <w:bCs/>
                <w:color w:val="000000" w:themeColor="text1"/>
              </w:rPr>
            </w:pPr>
          </w:p>
        </w:tc>
        <w:tc>
          <w:tcPr>
            <w:tcW w:w="2527" w:type="dxa"/>
            <w:shd w:val="clear" w:color="auto" w:fill="auto"/>
          </w:tcPr>
          <w:p w14:paraId="4099AC0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26898E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1BE970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7B4E1D3"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1484647" w14:textId="77777777" w:rsidR="006C33D5" w:rsidRDefault="006C33D5">
            <w:pPr>
              <w:spacing w:after="0"/>
              <w:rPr>
                <w:rFonts w:ascii="Arial" w:hAnsi="Arial" w:cs="Arial"/>
                <w:color w:val="000000" w:themeColor="text1"/>
              </w:rPr>
            </w:pPr>
          </w:p>
        </w:tc>
        <w:tc>
          <w:tcPr>
            <w:tcW w:w="6662" w:type="dxa"/>
            <w:shd w:val="clear" w:color="auto" w:fill="auto"/>
          </w:tcPr>
          <w:p w14:paraId="6CBCD779" w14:textId="77777777" w:rsidR="006C33D5" w:rsidRDefault="006C33D5">
            <w:pPr>
              <w:spacing w:after="0"/>
              <w:rPr>
                <w:rFonts w:ascii="Arial" w:hAnsi="Arial" w:cs="Arial"/>
                <w:color w:val="000000" w:themeColor="text1"/>
              </w:rPr>
            </w:pPr>
          </w:p>
        </w:tc>
      </w:tr>
      <w:tr w:rsidR="006C33D5" w14:paraId="691EAD93" w14:textId="77777777">
        <w:trPr>
          <w:cantSplit/>
        </w:trPr>
        <w:tc>
          <w:tcPr>
            <w:tcW w:w="974" w:type="dxa"/>
            <w:shd w:val="clear" w:color="auto" w:fill="D9D9D9" w:themeFill="background1" w:themeFillShade="D9"/>
          </w:tcPr>
          <w:p w14:paraId="4800E48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654CFF17"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55E2F79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1145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B698E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E140E5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277CDCB" w14:textId="77777777" w:rsidR="006C33D5" w:rsidRDefault="006C33D5">
            <w:pPr>
              <w:spacing w:after="0"/>
              <w:rPr>
                <w:rFonts w:ascii="Arial" w:hAnsi="Arial" w:cs="Arial"/>
                <w:color w:val="000000" w:themeColor="text1"/>
                <w:lang w:val="en-US"/>
              </w:rPr>
            </w:pPr>
          </w:p>
        </w:tc>
      </w:tr>
      <w:tr w:rsidR="006C33D5" w14:paraId="4CF56CA7" w14:textId="77777777">
        <w:trPr>
          <w:cantSplit/>
        </w:trPr>
        <w:tc>
          <w:tcPr>
            <w:tcW w:w="974" w:type="dxa"/>
            <w:shd w:val="clear" w:color="auto" w:fill="auto"/>
          </w:tcPr>
          <w:p w14:paraId="58F5CF85" w14:textId="77777777" w:rsidR="006C33D5" w:rsidRDefault="006C33D5">
            <w:pPr>
              <w:spacing w:after="0"/>
              <w:rPr>
                <w:rFonts w:ascii="Arial" w:hAnsi="Arial" w:cs="Arial"/>
                <w:b/>
                <w:bCs/>
                <w:color w:val="000000" w:themeColor="text1"/>
              </w:rPr>
            </w:pPr>
          </w:p>
        </w:tc>
        <w:tc>
          <w:tcPr>
            <w:tcW w:w="2527" w:type="dxa"/>
            <w:shd w:val="clear" w:color="auto" w:fill="auto"/>
          </w:tcPr>
          <w:p w14:paraId="6927097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9A3068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E3D4866"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00F3A1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33521D5" w14:textId="77777777" w:rsidR="006C33D5" w:rsidRDefault="006C33D5">
            <w:pPr>
              <w:spacing w:after="0"/>
              <w:rPr>
                <w:rFonts w:ascii="Arial" w:hAnsi="Arial" w:cs="Arial"/>
                <w:color w:val="000000" w:themeColor="text1"/>
                <w:lang w:val="en-US"/>
              </w:rPr>
            </w:pPr>
          </w:p>
        </w:tc>
        <w:tc>
          <w:tcPr>
            <w:tcW w:w="6662" w:type="dxa"/>
          </w:tcPr>
          <w:p w14:paraId="385FC42B" w14:textId="77777777" w:rsidR="006C33D5" w:rsidRDefault="006C33D5">
            <w:pPr>
              <w:spacing w:after="0"/>
              <w:rPr>
                <w:rFonts w:ascii="Arial" w:hAnsi="Arial" w:cs="Arial"/>
                <w:color w:val="000000" w:themeColor="text1"/>
                <w:lang w:val="en-US"/>
              </w:rPr>
            </w:pPr>
          </w:p>
        </w:tc>
      </w:tr>
      <w:tr w:rsidR="006C33D5" w14:paraId="3497BE7E" w14:textId="77777777">
        <w:trPr>
          <w:cantSplit/>
        </w:trPr>
        <w:tc>
          <w:tcPr>
            <w:tcW w:w="974" w:type="dxa"/>
            <w:shd w:val="clear" w:color="auto" w:fill="FDE9D9" w:themeFill="accent6" w:themeFillTint="33"/>
          </w:tcPr>
          <w:p w14:paraId="7E5623F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49AFEBF7" w14:textId="77777777" w:rsidR="006C33D5"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CFC462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1C6E2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BAD7A9"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0F05439"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EDBE2C6" w14:textId="77777777" w:rsidR="006C33D5" w:rsidRDefault="006C33D5">
            <w:pPr>
              <w:spacing w:after="0"/>
              <w:rPr>
                <w:rFonts w:ascii="Arial" w:hAnsi="Arial" w:cs="Arial"/>
                <w:color w:val="000000" w:themeColor="text1"/>
                <w:lang w:val="en-US"/>
              </w:rPr>
            </w:pPr>
          </w:p>
        </w:tc>
      </w:tr>
      <w:tr w:rsidR="006C33D5" w14:paraId="5EEBF8B9" w14:textId="77777777">
        <w:trPr>
          <w:cantSplit/>
        </w:trPr>
        <w:tc>
          <w:tcPr>
            <w:tcW w:w="974" w:type="dxa"/>
            <w:shd w:val="clear" w:color="auto" w:fill="auto"/>
          </w:tcPr>
          <w:p w14:paraId="3C73A537" w14:textId="77777777" w:rsidR="006C33D5" w:rsidRDefault="006C33D5">
            <w:pPr>
              <w:spacing w:after="0"/>
              <w:rPr>
                <w:rFonts w:ascii="Arial" w:hAnsi="Arial" w:cs="Arial"/>
                <w:b/>
                <w:bCs/>
                <w:color w:val="000000" w:themeColor="text1"/>
              </w:rPr>
            </w:pPr>
          </w:p>
        </w:tc>
        <w:tc>
          <w:tcPr>
            <w:tcW w:w="2527" w:type="dxa"/>
            <w:shd w:val="clear" w:color="auto" w:fill="auto"/>
          </w:tcPr>
          <w:p w14:paraId="3B9606B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58CB596"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021EEED2" w14:textId="77777777" w:rsidR="006C33D5" w:rsidRDefault="006C33D5">
            <w:pPr>
              <w:spacing w:after="0"/>
              <w:rPr>
                <w:rFonts w:ascii="Arial" w:hAnsi="Arial" w:cs="Arial"/>
                <w:bCs/>
                <w:color w:val="000000" w:themeColor="text1"/>
              </w:rPr>
            </w:pPr>
          </w:p>
        </w:tc>
        <w:tc>
          <w:tcPr>
            <w:tcW w:w="1589" w:type="dxa"/>
            <w:shd w:val="clear" w:color="auto" w:fill="auto"/>
          </w:tcPr>
          <w:p w14:paraId="77BCB205" w14:textId="77777777" w:rsidR="006C33D5" w:rsidRDefault="006C33D5">
            <w:pPr>
              <w:spacing w:after="0"/>
              <w:rPr>
                <w:rFonts w:ascii="Arial" w:hAnsi="Arial" w:cs="Arial"/>
                <w:color w:val="000000" w:themeColor="text1"/>
              </w:rPr>
            </w:pPr>
          </w:p>
        </w:tc>
        <w:tc>
          <w:tcPr>
            <w:tcW w:w="1134" w:type="dxa"/>
            <w:shd w:val="clear" w:color="auto" w:fill="auto"/>
          </w:tcPr>
          <w:p w14:paraId="1D0671D1" w14:textId="77777777" w:rsidR="006C33D5" w:rsidRDefault="006C33D5">
            <w:pPr>
              <w:spacing w:after="0"/>
              <w:rPr>
                <w:rFonts w:ascii="Arial" w:hAnsi="Arial" w:cs="Arial"/>
                <w:color w:val="000000" w:themeColor="text1"/>
                <w:lang w:val="en-US"/>
              </w:rPr>
            </w:pPr>
          </w:p>
        </w:tc>
        <w:tc>
          <w:tcPr>
            <w:tcW w:w="6662" w:type="dxa"/>
            <w:shd w:val="clear" w:color="auto" w:fill="auto"/>
          </w:tcPr>
          <w:p w14:paraId="1B491D0B" w14:textId="77777777" w:rsidR="006C33D5" w:rsidRDefault="006C33D5">
            <w:pPr>
              <w:spacing w:after="0"/>
              <w:rPr>
                <w:rFonts w:ascii="Arial" w:hAnsi="Arial" w:cs="Arial"/>
                <w:color w:val="000000" w:themeColor="text1"/>
                <w:lang w:val="en-US"/>
              </w:rPr>
            </w:pPr>
          </w:p>
        </w:tc>
      </w:tr>
      <w:tr w:rsidR="006C33D5" w14:paraId="4E51E48D" w14:textId="77777777">
        <w:trPr>
          <w:cantSplit/>
        </w:trPr>
        <w:tc>
          <w:tcPr>
            <w:tcW w:w="974" w:type="dxa"/>
            <w:shd w:val="clear" w:color="auto" w:fill="FDE9D9" w:themeFill="accent6" w:themeFillTint="33"/>
          </w:tcPr>
          <w:p w14:paraId="1DB1C73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48348C6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22FB3C30"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40BF14"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EF1A3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8CE63E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0DCB67F" w14:textId="77777777" w:rsidR="006C33D5" w:rsidRDefault="006C33D5">
            <w:pPr>
              <w:spacing w:after="0"/>
              <w:rPr>
                <w:rFonts w:ascii="Arial" w:hAnsi="Arial" w:cs="Arial"/>
                <w:color w:val="000000" w:themeColor="text1"/>
                <w:lang w:val="en-US"/>
              </w:rPr>
            </w:pPr>
          </w:p>
        </w:tc>
      </w:tr>
      <w:tr w:rsidR="006C33D5" w14:paraId="506A62CB" w14:textId="77777777">
        <w:trPr>
          <w:cantSplit/>
        </w:trPr>
        <w:tc>
          <w:tcPr>
            <w:tcW w:w="974" w:type="dxa"/>
            <w:shd w:val="clear" w:color="auto" w:fill="auto"/>
          </w:tcPr>
          <w:p w14:paraId="36B9DAD4" w14:textId="77777777" w:rsidR="006C33D5" w:rsidRDefault="006C33D5">
            <w:pPr>
              <w:spacing w:after="0"/>
              <w:rPr>
                <w:rFonts w:ascii="Arial" w:hAnsi="Arial" w:cs="Arial"/>
                <w:b/>
                <w:bCs/>
                <w:color w:val="000000" w:themeColor="text1"/>
              </w:rPr>
            </w:pPr>
          </w:p>
        </w:tc>
        <w:tc>
          <w:tcPr>
            <w:tcW w:w="2527" w:type="dxa"/>
            <w:shd w:val="clear" w:color="auto" w:fill="auto"/>
          </w:tcPr>
          <w:p w14:paraId="130CB62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9B5E145"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18FF6C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AF9DFB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F076F22" w14:textId="77777777" w:rsidR="006C33D5" w:rsidRDefault="006C33D5">
            <w:pPr>
              <w:spacing w:after="0"/>
              <w:rPr>
                <w:rFonts w:ascii="Arial" w:hAnsi="Arial" w:cs="Arial"/>
                <w:color w:val="000000" w:themeColor="text1"/>
                <w:lang w:val="en-US"/>
              </w:rPr>
            </w:pPr>
          </w:p>
        </w:tc>
        <w:tc>
          <w:tcPr>
            <w:tcW w:w="6662" w:type="dxa"/>
            <w:shd w:val="clear" w:color="auto" w:fill="auto"/>
          </w:tcPr>
          <w:p w14:paraId="4B3F248F" w14:textId="77777777" w:rsidR="006C33D5" w:rsidRDefault="006C33D5">
            <w:pPr>
              <w:spacing w:after="0"/>
              <w:rPr>
                <w:rFonts w:ascii="Arial" w:hAnsi="Arial" w:cs="Arial"/>
                <w:color w:val="000000" w:themeColor="text1"/>
              </w:rPr>
            </w:pPr>
          </w:p>
        </w:tc>
      </w:tr>
      <w:tr w:rsidR="006C33D5" w14:paraId="6910B305" w14:textId="77777777">
        <w:trPr>
          <w:cantSplit/>
        </w:trPr>
        <w:tc>
          <w:tcPr>
            <w:tcW w:w="974" w:type="dxa"/>
            <w:shd w:val="clear" w:color="auto" w:fill="D9D9D9" w:themeFill="background1" w:themeFillShade="D9"/>
          </w:tcPr>
          <w:p w14:paraId="1C5CEA0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3389DD3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4AF7567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BC55B8"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312274"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1036EDE"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BC1135C" w14:textId="77777777" w:rsidR="006C33D5" w:rsidRDefault="006C33D5">
            <w:pPr>
              <w:spacing w:after="0"/>
              <w:rPr>
                <w:rFonts w:ascii="Arial" w:hAnsi="Arial" w:cs="Arial"/>
                <w:color w:val="000000" w:themeColor="text1"/>
                <w:lang w:val="en-US"/>
              </w:rPr>
            </w:pPr>
          </w:p>
        </w:tc>
      </w:tr>
      <w:tr w:rsidR="006C33D5" w14:paraId="34DD3F94" w14:textId="77777777">
        <w:trPr>
          <w:cantSplit/>
        </w:trPr>
        <w:tc>
          <w:tcPr>
            <w:tcW w:w="974" w:type="dxa"/>
            <w:shd w:val="clear" w:color="auto" w:fill="auto"/>
          </w:tcPr>
          <w:p w14:paraId="40B0B7BC" w14:textId="77777777" w:rsidR="006C33D5" w:rsidRDefault="006C33D5">
            <w:pPr>
              <w:spacing w:after="0"/>
              <w:rPr>
                <w:rFonts w:ascii="Arial" w:hAnsi="Arial" w:cs="Arial"/>
                <w:b/>
                <w:bCs/>
                <w:color w:val="000000" w:themeColor="text1"/>
              </w:rPr>
            </w:pPr>
          </w:p>
        </w:tc>
        <w:tc>
          <w:tcPr>
            <w:tcW w:w="2527" w:type="dxa"/>
            <w:shd w:val="clear" w:color="auto" w:fill="auto"/>
          </w:tcPr>
          <w:p w14:paraId="568576D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92E1F1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96C1D55"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23AE2D8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C148FB8" w14:textId="77777777" w:rsidR="006C33D5" w:rsidRDefault="006C33D5">
            <w:pPr>
              <w:spacing w:after="0"/>
              <w:rPr>
                <w:rFonts w:ascii="Arial" w:hAnsi="Arial" w:cs="Arial"/>
                <w:color w:val="000000" w:themeColor="text1"/>
                <w:lang w:val="en-US"/>
              </w:rPr>
            </w:pPr>
          </w:p>
        </w:tc>
        <w:tc>
          <w:tcPr>
            <w:tcW w:w="6662" w:type="dxa"/>
          </w:tcPr>
          <w:p w14:paraId="6BDA6839" w14:textId="77777777" w:rsidR="006C33D5" w:rsidRDefault="006C33D5">
            <w:pPr>
              <w:spacing w:after="0"/>
              <w:rPr>
                <w:rFonts w:ascii="Arial" w:hAnsi="Arial" w:cs="Arial"/>
                <w:color w:val="000000" w:themeColor="text1"/>
                <w:lang w:val="en-US"/>
              </w:rPr>
            </w:pPr>
          </w:p>
        </w:tc>
      </w:tr>
      <w:tr w:rsidR="006C33D5" w14:paraId="32A1960B" w14:textId="77777777">
        <w:trPr>
          <w:cantSplit/>
        </w:trPr>
        <w:tc>
          <w:tcPr>
            <w:tcW w:w="974" w:type="dxa"/>
            <w:shd w:val="clear" w:color="auto" w:fill="D9D9D9" w:themeFill="background1" w:themeFillShade="D9"/>
          </w:tcPr>
          <w:p w14:paraId="26DCE7C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03B3D2E6"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24AE77BB"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400EC"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143C37"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5570C0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7765B84" w14:textId="77777777" w:rsidR="006C33D5" w:rsidRDefault="006C33D5">
            <w:pPr>
              <w:spacing w:after="0"/>
              <w:rPr>
                <w:rFonts w:ascii="Arial" w:hAnsi="Arial" w:cs="Arial"/>
                <w:color w:val="000000" w:themeColor="text1"/>
                <w:lang w:val="en-US"/>
              </w:rPr>
            </w:pPr>
          </w:p>
        </w:tc>
      </w:tr>
      <w:tr w:rsidR="006C33D5" w14:paraId="44ECC658" w14:textId="77777777">
        <w:trPr>
          <w:cantSplit/>
        </w:trPr>
        <w:tc>
          <w:tcPr>
            <w:tcW w:w="974" w:type="dxa"/>
            <w:shd w:val="clear" w:color="auto" w:fill="auto"/>
          </w:tcPr>
          <w:p w14:paraId="7C05FB95" w14:textId="77777777" w:rsidR="006C33D5" w:rsidRDefault="006C33D5">
            <w:pPr>
              <w:spacing w:after="0"/>
              <w:rPr>
                <w:rFonts w:ascii="Arial" w:hAnsi="Arial" w:cs="Arial"/>
                <w:b/>
                <w:bCs/>
                <w:color w:val="000000" w:themeColor="text1"/>
              </w:rPr>
            </w:pPr>
          </w:p>
        </w:tc>
        <w:tc>
          <w:tcPr>
            <w:tcW w:w="2527" w:type="dxa"/>
            <w:shd w:val="clear" w:color="auto" w:fill="auto"/>
          </w:tcPr>
          <w:p w14:paraId="0C91904C"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7596F2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D0AFAB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940675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6C944ED" w14:textId="77777777" w:rsidR="006C33D5" w:rsidRDefault="006C33D5">
            <w:pPr>
              <w:spacing w:after="0"/>
              <w:rPr>
                <w:rFonts w:ascii="Arial" w:hAnsi="Arial" w:cs="Arial"/>
                <w:color w:val="000000" w:themeColor="text1"/>
                <w:lang w:val="en-US"/>
              </w:rPr>
            </w:pPr>
          </w:p>
        </w:tc>
        <w:tc>
          <w:tcPr>
            <w:tcW w:w="6662" w:type="dxa"/>
            <w:shd w:val="clear" w:color="auto" w:fill="auto"/>
          </w:tcPr>
          <w:p w14:paraId="22662D83" w14:textId="77777777" w:rsidR="006C33D5" w:rsidRDefault="006C33D5">
            <w:pPr>
              <w:spacing w:after="0"/>
              <w:rPr>
                <w:rFonts w:ascii="Arial" w:hAnsi="Arial" w:cs="Arial"/>
                <w:color w:val="000000" w:themeColor="text1"/>
                <w:lang w:val="en-US"/>
              </w:rPr>
            </w:pPr>
          </w:p>
        </w:tc>
      </w:tr>
      <w:tr w:rsidR="006C33D5" w14:paraId="623E6B9C" w14:textId="77777777">
        <w:trPr>
          <w:cantSplit/>
        </w:trPr>
        <w:tc>
          <w:tcPr>
            <w:tcW w:w="974" w:type="dxa"/>
            <w:shd w:val="clear" w:color="auto" w:fill="D9D9D9" w:themeFill="background1" w:themeFillShade="D9"/>
          </w:tcPr>
          <w:p w14:paraId="4A81E9F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74F8C9C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07626BA2"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C7D521"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48446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57609F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C688EE3" w14:textId="77777777" w:rsidR="006C33D5" w:rsidRDefault="006C33D5">
            <w:pPr>
              <w:spacing w:after="0"/>
              <w:rPr>
                <w:rFonts w:ascii="Arial" w:hAnsi="Arial" w:cs="Arial"/>
                <w:color w:val="000000" w:themeColor="text1"/>
                <w:lang w:val="en-US"/>
              </w:rPr>
            </w:pPr>
          </w:p>
        </w:tc>
      </w:tr>
      <w:tr w:rsidR="006C33D5" w14:paraId="1D066CB7" w14:textId="77777777">
        <w:trPr>
          <w:cantSplit/>
        </w:trPr>
        <w:tc>
          <w:tcPr>
            <w:tcW w:w="974" w:type="dxa"/>
            <w:shd w:val="clear" w:color="auto" w:fill="auto"/>
          </w:tcPr>
          <w:p w14:paraId="0FB33503" w14:textId="77777777" w:rsidR="006C33D5" w:rsidRDefault="006C33D5">
            <w:pPr>
              <w:spacing w:after="0"/>
              <w:rPr>
                <w:rFonts w:ascii="Arial" w:hAnsi="Arial" w:cs="Arial"/>
                <w:b/>
                <w:bCs/>
                <w:color w:val="000000" w:themeColor="text1"/>
              </w:rPr>
            </w:pPr>
          </w:p>
        </w:tc>
        <w:tc>
          <w:tcPr>
            <w:tcW w:w="2527" w:type="dxa"/>
            <w:shd w:val="clear" w:color="auto" w:fill="auto"/>
          </w:tcPr>
          <w:p w14:paraId="690578CC"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1F8199B"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5FB0D9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B44981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18AB218" w14:textId="77777777" w:rsidR="006C33D5" w:rsidRDefault="006C33D5">
            <w:pPr>
              <w:spacing w:after="0"/>
              <w:rPr>
                <w:rFonts w:ascii="Arial" w:hAnsi="Arial" w:cs="Arial"/>
                <w:color w:val="000000" w:themeColor="text1"/>
                <w:lang w:val="en-US"/>
              </w:rPr>
            </w:pPr>
          </w:p>
        </w:tc>
        <w:tc>
          <w:tcPr>
            <w:tcW w:w="6662" w:type="dxa"/>
          </w:tcPr>
          <w:p w14:paraId="50DF2E77" w14:textId="77777777" w:rsidR="006C33D5" w:rsidRDefault="006C33D5">
            <w:pPr>
              <w:spacing w:after="0"/>
              <w:rPr>
                <w:rFonts w:ascii="Arial" w:hAnsi="Arial" w:cs="Arial"/>
                <w:color w:val="000000" w:themeColor="text1"/>
                <w:lang w:val="en-US"/>
              </w:rPr>
            </w:pPr>
          </w:p>
        </w:tc>
      </w:tr>
      <w:tr w:rsidR="006C33D5" w14:paraId="1A9D1420" w14:textId="77777777">
        <w:trPr>
          <w:cantSplit/>
        </w:trPr>
        <w:tc>
          <w:tcPr>
            <w:tcW w:w="974" w:type="dxa"/>
            <w:shd w:val="clear" w:color="auto" w:fill="FDE9D9" w:themeFill="accent6" w:themeFillTint="33"/>
          </w:tcPr>
          <w:p w14:paraId="1A856806"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AF462DC"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5C8139A2"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48CE00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7B672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83016C3"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7E5EC0B" w14:textId="77777777" w:rsidR="006C33D5" w:rsidRDefault="006C33D5">
            <w:pPr>
              <w:spacing w:after="0"/>
              <w:rPr>
                <w:rFonts w:ascii="Arial" w:hAnsi="Arial" w:cs="Arial"/>
                <w:color w:val="000000" w:themeColor="text1"/>
                <w:lang w:val="en-US"/>
              </w:rPr>
            </w:pPr>
          </w:p>
        </w:tc>
      </w:tr>
      <w:tr w:rsidR="006C33D5" w14:paraId="1C7C352A" w14:textId="77777777">
        <w:trPr>
          <w:cantSplit/>
        </w:trPr>
        <w:tc>
          <w:tcPr>
            <w:tcW w:w="974" w:type="dxa"/>
            <w:shd w:val="clear" w:color="auto" w:fill="auto"/>
          </w:tcPr>
          <w:p w14:paraId="1719D6F6" w14:textId="77777777" w:rsidR="006C33D5" w:rsidRDefault="006C33D5">
            <w:pPr>
              <w:spacing w:after="0"/>
              <w:rPr>
                <w:rFonts w:ascii="Arial" w:hAnsi="Arial" w:cs="Arial"/>
                <w:b/>
                <w:bCs/>
                <w:color w:val="000000" w:themeColor="text1"/>
              </w:rPr>
            </w:pPr>
          </w:p>
        </w:tc>
        <w:tc>
          <w:tcPr>
            <w:tcW w:w="2527" w:type="dxa"/>
            <w:shd w:val="clear" w:color="auto" w:fill="auto"/>
          </w:tcPr>
          <w:p w14:paraId="55584BD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7628B5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A8760D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69AFDB6"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303EE48" w14:textId="77777777" w:rsidR="006C33D5" w:rsidRDefault="006C33D5">
            <w:pPr>
              <w:spacing w:after="0"/>
              <w:rPr>
                <w:rFonts w:ascii="Arial" w:hAnsi="Arial" w:cs="Arial"/>
                <w:color w:val="000000" w:themeColor="text1"/>
                <w:lang w:val="en-US"/>
              </w:rPr>
            </w:pPr>
          </w:p>
        </w:tc>
        <w:tc>
          <w:tcPr>
            <w:tcW w:w="6662" w:type="dxa"/>
          </w:tcPr>
          <w:p w14:paraId="58D91EB7" w14:textId="77777777" w:rsidR="006C33D5" w:rsidRDefault="006C33D5">
            <w:pPr>
              <w:spacing w:after="0"/>
              <w:rPr>
                <w:rFonts w:ascii="Arial" w:hAnsi="Arial" w:cs="Arial"/>
                <w:color w:val="000000" w:themeColor="text1"/>
                <w:lang w:val="en-US"/>
              </w:rPr>
            </w:pPr>
          </w:p>
        </w:tc>
      </w:tr>
      <w:tr w:rsidR="006C33D5" w14:paraId="2EDBC04A" w14:textId="77777777">
        <w:trPr>
          <w:cantSplit/>
        </w:trPr>
        <w:tc>
          <w:tcPr>
            <w:tcW w:w="974" w:type="dxa"/>
            <w:shd w:val="clear" w:color="auto" w:fill="FDE9D9" w:themeFill="accent6" w:themeFillTint="33"/>
          </w:tcPr>
          <w:p w14:paraId="6410483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5FAEB25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4BFD212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ECC12F"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DBC0BE1"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2208E7A"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606D30E" w14:textId="77777777" w:rsidR="006C33D5" w:rsidRDefault="006C33D5">
            <w:pPr>
              <w:spacing w:after="0"/>
              <w:rPr>
                <w:rFonts w:ascii="Arial" w:hAnsi="Arial" w:cs="Arial"/>
                <w:color w:val="000000" w:themeColor="text1"/>
                <w:lang w:val="en-US"/>
              </w:rPr>
            </w:pPr>
          </w:p>
        </w:tc>
      </w:tr>
      <w:tr w:rsidR="006C33D5" w14:paraId="30E09845" w14:textId="77777777">
        <w:trPr>
          <w:cantSplit/>
        </w:trPr>
        <w:tc>
          <w:tcPr>
            <w:tcW w:w="974" w:type="dxa"/>
            <w:shd w:val="clear" w:color="auto" w:fill="auto"/>
          </w:tcPr>
          <w:p w14:paraId="3F6CA88E" w14:textId="77777777" w:rsidR="006C33D5" w:rsidRDefault="006C33D5">
            <w:pPr>
              <w:spacing w:after="0"/>
              <w:rPr>
                <w:rFonts w:ascii="Arial" w:hAnsi="Arial" w:cs="Arial"/>
                <w:b/>
                <w:bCs/>
                <w:color w:val="000000" w:themeColor="text1"/>
              </w:rPr>
            </w:pPr>
          </w:p>
        </w:tc>
        <w:tc>
          <w:tcPr>
            <w:tcW w:w="2527" w:type="dxa"/>
            <w:shd w:val="clear" w:color="auto" w:fill="339966"/>
          </w:tcPr>
          <w:p w14:paraId="468B28FA"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shd w:val="clear" w:color="auto" w:fill="auto"/>
          </w:tcPr>
          <w:p w14:paraId="63AFCD0B" w14:textId="77777777" w:rsidR="006C33D5" w:rsidRDefault="00000000">
            <w:pPr>
              <w:spacing w:after="0"/>
              <w:jc w:val="center"/>
              <w:rPr>
                <w:rFonts w:ascii="Arial" w:eastAsia="SimSun" w:hAnsi="Arial" w:cs="Arial"/>
                <w:bCs/>
                <w:color w:val="0000FF"/>
                <w:lang w:eastAsia="zh-CN"/>
              </w:rPr>
            </w:pPr>
            <w:hyperlink r:id="rId124" w:history="1">
              <w:r>
                <w:rPr>
                  <w:rStyle w:val="afa"/>
                  <w:rFonts w:ascii="Arial" w:eastAsia="SimSun" w:hAnsi="Arial" w:cs="Arial" w:hint="eastAsia"/>
                  <w:bCs/>
                  <w:lang w:eastAsia="zh-CN"/>
                </w:rPr>
                <w:t>5160</w:t>
              </w:r>
            </w:hyperlink>
          </w:p>
        </w:tc>
        <w:tc>
          <w:tcPr>
            <w:tcW w:w="3674" w:type="dxa"/>
            <w:shd w:val="clear" w:color="auto" w:fill="auto"/>
          </w:tcPr>
          <w:p w14:paraId="6A5A111C"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0031 Rel-18 Clarification on the condition of notification</w:t>
            </w:r>
          </w:p>
        </w:tc>
        <w:tc>
          <w:tcPr>
            <w:tcW w:w="1589" w:type="dxa"/>
            <w:shd w:val="clear" w:color="auto" w:fill="auto"/>
          </w:tcPr>
          <w:p w14:paraId="1C4F5184"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auto"/>
          </w:tcPr>
          <w:p w14:paraId="29F6EF7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014DC97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203722F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E4528CE" w14:textId="77777777" w:rsidR="006C33D5" w:rsidRDefault="006C33D5">
            <w:pPr>
              <w:spacing w:after="0"/>
              <w:rPr>
                <w:rFonts w:ascii="Arial" w:eastAsia="SimSun" w:hAnsi="Arial" w:cs="Arial"/>
                <w:color w:val="000000" w:themeColor="text1"/>
                <w:lang w:val="en-US" w:eastAsia="zh-CN"/>
              </w:rPr>
            </w:pPr>
          </w:p>
          <w:p w14:paraId="3E3B72B1"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consequences if not approved seems a bit </w:t>
            </w:r>
            <w:r>
              <w:rPr>
                <w:rFonts w:ascii="Arial" w:eastAsia="ＭＳ 明朝" w:hAnsi="Arial" w:cs="Arial"/>
                <w:color w:val="000000" w:themeColor="text1"/>
                <w:lang w:val="en-US" w:eastAsia="ja-JP"/>
              </w:rPr>
              <w:t>unjustified</w:t>
            </w:r>
          </w:p>
          <w:p w14:paraId="09ABB84F" w14:textId="77777777" w:rsidR="006C33D5" w:rsidRDefault="006C33D5">
            <w:pPr>
              <w:spacing w:after="0"/>
              <w:rPr>
                <w:rFonts w:ascii="Arial" w:eastAsia="ＭＳ 明朝" w:hAnsi="Arial" w:cs="Arial"/>
                <w:color w:val="000000" w:themeColor="text1"/>
                <w:lang w:val="en-US" w:eastAsia="ja-JP"/>
              </w:rPr>
            </w:pPr>
          </w:p>
          <w:p w14:paraId="1BCA7788"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Nevenka: does not see the need, as it is clear from CT1 spec.</w:t>
            </w:r>
          </w:p>
          <w:p w14:paraId="41586529"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Rong: (similar comment as Nevenka)</w:t>
            </w:r>
          </w:p>
          <w:p w14:paraId="772DBE0B" w14:textId="77777777" w:rsidR="006C33D5" w:rsidRDefault="006C33D5">
            <w:pPr>
              <w:spacing w:after="0"/>
              <w:rPr>
                <w:rFonts w:ascii="Arial" w:eastAsia="SimSun" w:hAnsi="Arial" w:cs="Arial"/>
                <w:color w:val="000000" w:themeColor="text1"/>
                <w:lang w:val="en-US" w:eastAsia="zh-CN"/>
              </w:rPr>
            </w:pPr>
          </w:p>
        </w:tc>
      </w:tr>
      <w:tr w:rsidR="006C33D5" w14:paraId="2513AA80" w14:textId="77777777">
        <w:trPr>
          <w:cantSplit/>
        </w:trPr>
        <w:tc>
          <w:tcPr>
            <w:tcW w:w="974" w:type="dxa"/>
            <w:shd w:val="clear" w:color="auto" w:fill="FDE9D9" w:themeFill="accent6" w:themeFillTint="33"/>
          </w:tcPr>
          <w:p w14:paraId="333E54A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794340D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241C848E"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15F175"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DD0658"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B494D1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61F2D24" w14:textId="77777777" w:rsidR="006C33D5" w:rsidRDefault="006C33D5">
            <w:pPr>
              <w:spacing w:after="0"/>
              <w:rPr>
                <w:rFonts w:ascii="Arial" w:hAnsi="Arial" w:cs="Arial"/>
                <w:color w:val="000000" w:themeColor="text1"/>
                <w:lang w:val="en-US"/>
              </w:rPr>
            </w:pPr>
          </w:p>
        </w:tc>
      </w:tr>
      <w:tr w:rsidR="006C33D5" w14:paraId="031967E5" w14:textId="77777777">
        <w:trPr>
          <w:cantSplit/>
        </w:trPr>
        <w:tc>
          <w:tcPr>
            <w:tcW w:w="974" w:type="dxa"/>
            <w:shd w:val="clear" w:color="auto" w:fill="auto"/>
          </w:tcPr>
          <w:p w14:paraId="7E80C40B" w14:textId="77777777" w:rsidR="006C33D5" w:rsidRDefault="006C33D5">
            <w:pPr>
              <w:spacing w:after="0"/>
              <w:rPr>
                <w:rFonts w:ascii="Arial" w:hAnsi="Arial" w:cs="Arial"/>
                <w:b/>
                <w:bCs/>
                <w:color w:val="000000" w:themeColor="text1"/>
              </w:rPr>
            </w:pPr>
          </w:p>
        </w:tc>
        <w:tc>
          <w:tcPr>
            <w:tcW w:w="2527" w:type="dxa"/>
            <w:shd w:val="clear" w:color="auto" w:fill="auto"/>
          </w:tcPr>
          <w:p w14:paraId="2CEDC824"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3923E78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175960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708A98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25BD7CF" w14:textId="77777777" w:rsidR="006C33D5" w:rsidRDefault="006C33D5">
            <w:pPr>
              <w:spacing w:after="0"/>
              <w:rPr>
                <w:rFonts w:ascii="Arial" w:hAnsi="Arial" w:cs="Arial"/>
                <w:color w:val="000000" w:themeColor="text1"/>
                <w:lang w:val="en-US"/>
              </w:rPr>
            </w:pPr>
          </w:p>
        </w:tc>
        <w:tc>
          <w:tcPr>
            <w:tcW w:w="6662" w:type="dxa"/>
            <w:shd w:val="clear" w:color="auto" w:fill="auto"/>
          </w:tcPr>
          <w:p w14:paraId="48731C81" w14:textId="77777777" w:rsidR="006C33D5" w:rsidRDefault="006C33D5">
            <w:pPr>
              <w:spacing w:after="0"/>
              <w:rPr>
                <w:rFonts w:ascii="Arial" w:hAnsi="Arial" w:cs="Arial"/>
                <w:color w:val="000000" w:themeColor="text1"/>
                <w:lang w:val="en-US"/>
              </w:rPr>
            </w:pPr>
          </w:p>
        </w:tc>
      </w:tr>
      <w:tr w:rsidR="006C33D5" w14:paraId="2D407816" w14:textId="77777777">
        <w:trPr>
          <w:cantSplit/>
        </w:trPr>
        <w:tc>
          <w:tcPr>
            <w:tcW w:w="974" w:type="dxa"/>
            <w:shd w:val="clear" w:color="auto" w:fill="D9D9D9" w:themeFill="background1" w:themeFillShade="D9"/>
          </w:tcPr>
          <w:p w14:paraId="00B3664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7D6874F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2B5BDBC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0C176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EB5CC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0542B4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80CC723" w14:textId="77777777" w:rsidR="006C33D5" w:rsidRDefault="006C33D5">
            <w:pPr>
              <w:spacing w:after="0"/>
              <w:rPr>
                <w:rFonts w:ascii="Arial" w:hAnsi="Arial" w:cs="Arial"/>
                <w:color w:val="000000" w:themeColor="text1"/>
                <w:lang w:val="en-US"/>
              </w:rPr>
            </w:pPr>
          </w:p>
        </w:tc>
      </w:tr>
      <w:tr w:rsidR="006C33D5" w14:paraId="2696D413" w14:textId="77777777">
        <w:trPr>
          <w:cantSplit/>
        </w:trPr>
        <w:tc>
          <w:tcPr>
            <w:tcW w:w="974" w:type="dxa"/>
            <w:shd w:val="clear" w:color="auto" w:fill="auto"/>
          </w:tcPr>
          <w:p w14:paraId="1D4BACD3" w14:textId="77777777" w:rsidR="006C33D5" w:rsidRDefault="006C33D5">
            <w:pPr>
              <w:spacing w:after="0"/>
              <w:rPr>
                <w:rFonts w:ascii="Arial" w:hAnsi="Arial" w:cs="Arial"/>
                <w:b/>
                <w:bCs/>
                <w:color w:val="000000" w:themeColor="text1"/>
              </w:rPr>
            </w:pPr>
          </w:p>
        </w:tc>
        <w:tc>
          <w:tcPr>
            <w:tcW w:w="2527" w:type="dxa"/>
            <w:shd w:val="clear" w:color="auto" w:fill="auto"/>
          </w:tcPr>
          <w:p w14:paraId="7B31E36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3EDF4E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ADA3AE3"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111C392"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1889F37" w14:textId="77777777" w:rsidR="006C33D5" w:rsidRDefault="006C33D5">
            <w:pPr>
              <w:spacing w:after="0"/>
              <w:rPr>
                <w:rFonts w:ascii="Arial" w:hAnsi="Arial" w:cs="Arial"/>
                <w:color w:val="000000" w:themeColor="text1"/>
                <w:lang w:val="en-US"/>
              </w:rPr>
            </w:pPr>
          </w:p>
        </w:tc>
        <w:tc>
          <w:tcPr>
            <w:tcW w:w="6662" w:type="dxa"/>
          </w:tcPr>
          <w:p w14:paraId="5150DF64" w14:textId="77777777" w:rsidR="006C33D5" w:rsidRDefault="006C33D5">
            <w:pPr>
              <w:spacing w:after="0"/>
              <w:rPr>
                <w:rFonts w:ascii="Arial" w:hAnsi="Arial" w:cs="Arial"/>
                <w:color w:val="000000" w:themeColor="text1"/>
                <w:lang w:val="en-US"/>
              </w:rPr>
            </w:pPr>
          </w:p>
        </w:tc>
      </w:tr>
      <w:tr w:rsidR="006C33D5" w14:paraId="294DDC80" w14:textId="77777777">
        <w:trPr>
          <w:cantSplit/>
        </w:trPr>
        <w:tc>
          <w:tcPr>
            <w:tcW w:w="974" w:type="dxa"/>
            <w:shd w:val="clear" w:color="auto" w:fill="FDE9D9" w:themeFill="accent6" w:themeFillTint="33"/>
          </w:tcPr>
          <w:p w14:paraId="0352A11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13FAAE1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2F4C3A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02C9B7"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14879"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5461F6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E2E826A" w14:textId="77777777" w:rsidR="006C33D5" w:rsidRDefault="006C33D5">
            <w:pPr>
              <w:spacing w:after="0"/>
              <w:rPr>
                <w:rFonts w:ascii="Arial" w:hAnsi="Arial" w:cs="Arial"/>
                <w:color w:val="000000" w:themeColor="text1"/>
                <w:lang w:val="en-US"/>
              </w:rPr>
            </w:pPr>
          </w:p>
        </w:tc>
      </w:tr>
      <w:tr w:rsidR="006C33D5" w14:paraId="46AD1A25" w14:textId="77777777">
        <w:trPr>
          <w:cantSplit/>
        </w:trPr>
        <w:tc>
          <w:tcPr>
            <w:tcW w:w="974" w:type="dxa"/>
            <w:shd w:val="clear" w:color="auto" w:fill="auto"/>
          </w:tcPr>
          <w:p w14:paraId="2B10D29F" w14:textId="77777777" w:rsidR="006C33D5" w:rsidRDefault="006C33D5">
            <w:pPr>
              <w:spacing w:after="0"/>
              <w:rPr>
                <w:rFonts w:ascii="Arial" w:hAnsi="Arial" w:cs="Arial"/>
                <w:b/>
                <w:bCs/>
                <w:color w:val="000000" w:themeColor="text1"/>
              </w:rPr>
            </w:pPr>
          </w:p>
        </w:tc>
        <w:tc>
          <w:tcPr>
            <w:tcW w:w="2527" w:type="dxa"/>
            <w:shd w:val="clear" w:color="auto" w:fill="auto"/>
          </w:tcPr>
          <w:p w14:paraId="3F6CF97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2AB7D62"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7F5FE0F"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32036A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5DE71A7" w14:textId="77777777" w:rsidR="006C33D5" w:rsidRDefault="006C33D5">
            <w:pPr>
              <w:spacing w:after="0"/>
              <w:rPr>
                <w:rFonts w:ascii="Arial" w:hAnsi="Arial" w:cs="Arial"/>
                <w:color w:val="000000" w:themeColor="text1"/>
                <w:lang w:val="en-US"/>
              </w:rPr>
            </w:pPr>
          </w:p>
        </w:tc>
        <w:tc>
          <w:tcPr>
            <w:tcW w:w="6662" w:type="dxa"/>
            <w:shd w:val="clear" w:color="auto" w:fill="auto"/>
          </w:tcPr>
          <w:p w14:paraId="11BACF3D" w14:textId="77777777" w:rsidR="006C33D5" w:rsidRDefault="006C33D5">
            <w:pPr>
              <w:spacing w:after="0"/>
              <w:rPr>
                <w:rFonts w:ascii="Arial" w:hAnsi="Arial" w:cs="Arial"/>
                <w:color w:val="000000" w:themeColor="text1"/>
                <w:lang w:val="en-US"/>
              </w:rPr>
            </w:pPr>
          </w:p>
        </w:tc>
      </w:tr>
      <w:tr w:rsidR="006C33D5" w14:paraId="0B396D7F" w14:textId="77777777">
        <w:trPr>
          <w:cantSplit/>
        </w:trPr>
        <w:tc>
          <w:tcPr>
            <w:tcW w:w="974" w:type="dxa"/>
            <w:shd w:val="clear" w:color="auto" w:fill="D9D9D9" w:themeFill="background1" w:themeFillShade="D9"/>
          </w:tcPr>
          <w:p w14:paraId="79D0E61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E18DD3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7AEBA2C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CFB828"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D89BB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BD9A1E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72400A5" w14:textId="77777777" w:rsidR="006C33D5" w:rsidRDefault="006C33D5">
            <w:pPr>
              <w:spacing w:after="0"/>
              <w:rPr>
                <w:rFonts w:ascii="Arial" w:hAnsi="Arial" w:cs="Arial"/>
                <w:color w:val="000000" w:themeColor="text1"/>
                <w:lang w:val="en-US"/>
              </w:rPr>
            </w:pPr>
          </w:p>
        </w:tc>
      </w:tr>
      <w:tr w:rsidR="006C33D5" w14:paraId="090AC285" w14:textId="77777777">
        <w:trPr>
          <w:cantSplit/>
        </w:trPr>
        <w:tc>
          <w:tcPr>
            <w:tcW w:w="974" w:type="dxa"/>
            <w:shd w:val="clear" w:color="auto" w:fill="auto"/>
          </w:tcPr>
          <w:p w14:paraId="352A536A" w14:textId="77777777" w:rsidR="006C33D5" w:rsidRDefault="006C33D5">
            <w:pPr>
              <w:spacing w:after="0"/>
              <w:rPr>
                <w:rFonts w:ascii="Arial" w:hAnsi="Arial" w:cs="Arial"/>
                <w:b/>
                <w:bCs/>
                <w:color w:val="000000" w:themeColor="text1"/>
              </w:rPr>
            </w:pPr>
          </w:p>
        </w:tc>
        <w:tc>
          <w:tcPr>
            <w:tcW w:w="2527" w:type="dxa"/>
            <w:shd w:val="clear" w:color="auto" w:fill="auto"/>
          </w:tcPr>
          <w:p w14:paraId="33CEDEC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24546E5"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6BD876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00117F8"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50167DA" w14:textId="77777777" w:rsidR="006C33D5" w:rsidRDefault="006C33D5">
            <w:pPr>
              <w:spacing w:after="0"/>
              <w:rPr>
                <w:rFonts w:ascii="Arial" w:hAnsi="Arial" w:cs="Arial"/>
                <w:color w:val="000000" w:themeColor="text1"/>
                <w:lang w:val="en-US"/>
              </w:rPr>
            </w:pPr>
          </w:p>
        </w:tc>
        <w:tc>
          <w:tcPr>
            <w:tcW w:w="6662" w:type="dxa"/>
          </w:tcPr>
          <w:p w14:paraId="21F9D91C" w14:textId="77777777" w:rsidR="006C33D5" w:rsidRDefault="006C33D5">
            <w:pPr>
              <w:spacing w:after="0"/>
              <w:rPr>
                <w:rFonts w:ascii="Arial" w:hAnsi="Arial" w:cs="Arial"/>
                <w:color w:val="000000" w:themeColor="text1"/>
                <w:lang w:val="en-US"/>
              </w:rPr>
            </w:pPr>
          </w:p>
        </w:tc>
      </w:tr>
      <w:tr w:rsidR="006C33D5" w14:paraId="37E2FD69" w14:textId="77777777">
        <w:trPr>
          <w:cantSplit/>
        </w:trPr>
        <w:tc>
          <w:tcPr>
            <w:tcW w:w="974" w:type="dxa"/>
            <w:shd w:val="clear" w:color="auto" w:fill="D9D9D9" w:themeFill="background1" w:themeFillShade="D9"/>
          </w:tcPr>
          <w:p w14:paraId="7CD5166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C915B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5E53764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ED8FB5"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AEEDA5"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7DF931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71A52B0" w14:textId="77777777" w:rsidR="006C33D5" w:rsidRDefault="006C33D5">
            <w:pPr>
              <w:spacing w:after="0"/>
              <w:rPr>
                <w:rFonts w:ascii="Arial" w:hAnsi="Arial" w:cs="Arial"/>
                <w:color w:val="000000" w:themeColor="text1"/>
                <w:lang w:val="en-US"/>
              </w:rPr>
            </w:pPr>
          </w:p>
        </w:tc>
      </w:tr>
      <w:tr w:rsidR="006C33D5" w14:paraId="7156BFC2" w14:textId="77777777">
        <w:trPr>
          <w:cantSplit/>
        </w:trPr>
        <w:tc>
          <w:tcPr>
            <w:tcW w:w="974" w:type="dxa"/>
            <w:shd w:val="clear" w:color="auto" w:fill="auto"/>
          </w:tcPr>
          <w:p w14:paraId="1A2065F6" w14:textId="77777777" w:rsidR="006C33D5" w:rsidRDefault="006C33D5">
            <w:pPr>
              <w:spacing w:after="0"/>
              <w:rPr>
                <w:rFonts w:ascii="Arial" w:hAnsi="Arial" w:cs="Arial"/>
                <w:b/>
                <w:bCs/>
                <w:color w:val="000000" w:themeColor="text1"/>
              </w:rPr>
            </w:pPr>
          </w:p>
        </w:tc>
        <w:tc>
          <w:tcPr>
            <w:tcW w:w="2527" w:type="dxa"/>
            <w:shd w:val="clear" w:color="auto" w:fill="auto"/>
          </w:tcPr>
          <w:p w14:paraId="67F4466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13E254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827F2C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F9A6130"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408F498D" w14:textId="77777777" w:rsidR="006C33D5" w:rsidRDefault="006C33D5">
            <w:pPr>
              <w:spacing w:after="0"/>
              <w:rPr>
                <w:rFonts w:ascii="Arial" w:hAnsi="Arial" w:cs="Arial"/>
                <w:color w:val="000000" w:themeColor="text1"/>
                <w:lang w:val="en-US"/>
              </w:rPr>
            </w:pPr>
          </w:p>
        </w:tc>
        <w:tc>
          <w:tcPr>
            <w:tcW w:w="6662" w:type="dxa"/>
            <w:shd w:val="clear" w:color="auto" w:fill="auto"/>
          </w:tcPr>
          <w:p w14:paraId="54057B44" w14:textId="77777777" w:rsidR="006C33D5" w:rsidRDefault="006C33D5">
            <w:pPr>
              <w:spacing w:after="0"/>
              <w:rPr>
                <w:rFonts w:ascii="Arial" w:hAnsi="Arial" w:cs="Arial"/>
                <w:color w:val="000000" w:themeColor="text1"/>
                <w:lang w:val="en-US"/>
              </w:rPr>
            </w:pPr>
          </w:p>
        </w:tc>
      </w:tr>
      <w:tr w:rsidR="006C33D5" w14:paraId="19A8FE38" w14:textId="77777777">
        <w:trPr>
          <w:cantSplit/>
        </w:trPr>
        <w:tc>
          <w:tcPr>
            <w:tcW w:w="974" w:type="dxa"/>
            <w:shd w:val="clear" w:color="auto" w:fill="FDE9D9" w:themeFill="accent6" w:themeFillTint="33"/>
          </w:tcPr>
          <w:p w14:paraId="2807707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40712F0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51255404"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14F3B3"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D5D020"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4B9E3B0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04A9E56" w14:textId="77777777" w:rsidR="006C33D5" w:rsidRDefault="006C33D5">
            <w:pPr>
              <w:spacing w:after="0"/>
              <w:rPr>
                <w:rFonts w:ascii="Arial" w:hAnsi="Arial" w:cs="Arial"/>
                <w:color w:val="000000" w:themeColor="text1"/>
                <w:lang w:val="en-US"/>
              </w:rPr>
            </w:pPr>
          </w:p>
        </w:tc>
      </w:tr>
      <w:tr w:rsidR="006C33D5" w14:paraId="3DC36948" w14:textId="77777777">
        <w:trPr>
          <w:cantSplit/>
        </w:trPr>
        <w:tc>
          <w:tcPr>
            <w:tcW w:w="974" w:type="dxa"/>
            <w:shd w:val="clear" w:color="auto" w:fill="auto"/>
          </w:tcPr>
          <w:p w14:paraId="032D6DEF" w14:textId="77777777" w:rsidR="006C33D5" w:rsidRDefault="006C33D5">
            <w:pPr>
              <w:spacing w:after="0"/>
              <w:rPr>
                <w:rFonts w:ascii="Arial" w:hAnsi="Arial" w:cs="Arial"/>
                <w:b/>
                <w:bCs/>
                <w:color w:val="000000" w:themeColor="text1"/>
              </w:rPr>
            </w:pPr>
          </w:p>
        </w:tc>
        <w:tc>
          <w:tcPr>
            <w:tcW w:w="2527" w:type="dxa"/>
            <w:shd w:val="clear" w:color="auto" w:fill="auto"/>
          </w:tcPr>
          <w:p w14:paraId="00DF172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9882F41"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889934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0E4844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39B3C0FB" w14:textId="77777777" w:rsidR="006C33D5" w:rsidRDefault="006C33D5">
            <w:pPr>
              <w:spacing w:after="0"/>
              <w:rPr>
                <w:rFonts w:ascii="Arial" w:hAnsi="Arial" w:cs="Arial"/>
                <w:color w:val="000000" w:themeColor="text1"/>
                <w:lang w:val="en-US"/>
              </w:rPr>
            </w:pPr>
          </w:p>
        </w:tc>
        <w:tc>
          <w:tcPr>
            <w:tcW w:w="6662" w:type="dxa"/>
            <w:shd w:val="clear" w:color="auto" w:fill="auto"/>
          </w:tcPr>
          <w:p w14:paraId="3FFF3C91" w14:textId="77777777" w:rsidR="006C33D5" w:rsidRDefault="006C33D5">
            <w:pPr>
              <w:spacing w:after="0"/>
              <w:rPr>
                <w:rFonts w:ascii="Arial" w:hAnsi="Arial" w:cs="Arial"/>
                <w:color w:val="000000" w:themeColor="text1"/>
                <w:lang w:val="en-US"/>
              </w:rPr>
            </w:pPr>
          </w:p>
        </w:tc>
      </w:tr>
      <w:tr w:rsidR="006C33D5" w14:paraId="4BB2DDC9" w14:textId="77777777">
        <w:trPr>
          <w:cantSplit/>
        </w:trPr>
        <w:tc>
          <w:tcPr>
            <w:tcW w:w="974" w:type="dxa"/>
            <w:shd w:val="clear" w:color="auto" w:fill="FDE9D9" w:themeFill="accent6" w:themeFillTint="33"/>
          </w:tcPr>
          <w:p w14:paraId="0CAACA7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0F272DB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6D11E5E6"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ADA4A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1D343"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762873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69E9DC3C" w14:textId="77777777" w:rsidR="006C33D5" w:rsidRDefault="006C33D5">
            <w:pPr>
              <w:spacing w:after="0"/>
              <w:rPr>
                <w:rFonts w:ascii="Arial" w:hAnsi="Arial" w:cs="Arial"/>
                <w:color w:val="000000" w:themeColor="text1"/>
                <w:lang w:val="en-US"/>
              </w:rPr>
            </w:pPr>
          </w:p>
        </w:tc>
      </w:tr>
      <w:tr w:rsidR="006C33D5" w14:paraId="44200745" w14:textId="77777777">
        <w:trPr>
          <w:cantSplit/>
        </w:trPr>
        <w:tc>
          <w:tcPr>
            <w:tcW w:w="974" w:type="dxa"/>
            <w:shd w:val="clear" w:color="auto" w:fill="auto"/>
          </w:tcPr>
          <w:p w14:paraId="27F348C1" w14:textId="77777777" w:rsidR="006C33D5" w:rsidRDefault="006C33D5">
            <w:pPr>
              <w:spacing w:after="0"/>
              <w:rPr>
                <w:rFonts w:ascii="Arial" w:hAnsi="Arial" w:cs="Arial"/>
                <w:b/>
                <w:bCs/>
                <w:color w:val="000000" w:themeColor="text1"/>
              </w:rPr>
            </w:pPr>
          </w:p>
        </w:tc>
        <w:tc>
          <w:tcPr>
            <w:tcW w:w="2527" w:type="dxa"/>
            <w:shd w:val="clear" w:color="auto" w:fill="auto"/>
          </w:tcPr>
          <w:p w14:paraId="3B3ADAB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BE4BC8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122378D"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8B9FD4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2358925" w14:textId="77777777" w:rsidR="006C33D5" w:rsidRDefault="006C33D5">
            <w:pPr>
              <w:spacing w:after="0"/>
              <w:rPr>
                <w:rFonts w:ascii="Arial" w:hAnsi="Arial" w:cs="Arial"/>
                <w:color w:val="000000" w:themeColor="text1"/>
                <w:lang w:val="en-US"/>
              </w:rPr>
            </w:pPr>
          </w:p>
        </w:tc>
        <w:tc>
          <w:tcPr>
            <w:tcW w:w="6662" w:type="dxa"/>
          </w:tcPr>
          <w:p w14:paraId="7ADB24CF" w14:textId="77777777" w:rsidR="006C33D5" w:rsidRDefault="006C33D5">
            <w:pPr>
              <w:spacing w:after="0"/>
              <w:rPr>
                <w:rFonts w:ascii="Arial" w:hAnsi="Arial" w:cs="Arial"/>
                <w:color w:val="000000" w:themeColor="text1"/>
                <w:lang w:val="en-US"/>
              </w:rPr>
            </w:pPr>
          </w:p>
        </w:tc>
      </w:tr>
      <w:tr w:rsidR="006C33D5" w14:paraId="5AFD98F1" w14:textId="77777777">
        <w:trPr>
          <w:cantSplit/>
        </w:trPr>
        <w:tc>
          <w:tcPr>
            <w:tcW w:w="974" w:type="dxa"/>
            <w:shd w:val="clear" w:color="auto" w:fill="FDE9D9" w:themeFill="accent6" w:themeFillTint="33"/>
          </w:tcPr>
          <w:p w14:paraId="1BC3B57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E15501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52ADCB6F"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06235B1"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B2B560"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4D0E9"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12F347F" w14:textId="77777777" w:rsidR="006C33D5" w:rsidRDefault="006C33D5">
            <w:pPr>
              <w:spacing w:after="0"/>
              <w:rPr>
                <w:rFonts w:ascii="Arial" w:hAnsi="Arial" w:cs="Arial"/>
                <w:color w:val="000000" w:themeColor="text1"/>
                <w:lang w:val="en-US"/>
              </w:rPr>
            </w:pPr>
          </w:p>
        </w:tc>
      </w:tr>
      <w:tr w:rsidR="006C33D5" w14:paraId="41CF662D" w14:textId="77777777">
        <w:trPr>
          <w:cantSplit/>
        </w:trPr>
        <w:tc>
          <w:tcPr>
            <w:tcW w:w="974" w:type="dxa"/>
            <w:tcBorders>
              <w:bottom w:val="nil"/>
            </w:tcBorders>
            <w:shd w:val="clear" w:color="auto" w:fill="auto"/>
          </w:tcPr>
          <w:p w14:paraId="4DE14737" w14:textId="77777777" w:rsidR="006C33D5" w:rsidRDefault="006C33D5">
            <w:pPr>
              <w:spacing w:after="0"/>
              <w:rPr>
                <w:rFonts w:ascii="Arial" w:hAnsi="Arial" w:cs="Arial"/>
                <w:b/>
                <w:bCs/>
                <w:color w:val="000000" w:themeColor="text1"/>
              </w:rPr>
            </w:pPr>
          </w:p>
        </w:tc>
        <w:tc>
          <w:tcPr>
            <w:tcW w:w="2527" w:type="dxa"/>
            <w:tcBorders>
              <w:bottom w:val="nil"/>
            </w:tcBorders>
            <w:shd w:val="clear" w:color="auto" w:fill="FFFFFF"/>
          </w:tcPr>
          <w:p w14:paraId="5675F7E0"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06B31FA0" w14:textId="77777777" w:rsidR="006C33D5" w:rsidRDefault="00000000">
            <w:pPr>
              <w:spacing w:after="0"/>
              <w:jc w:val="center"/>
              <w:rPr>
                <w:rFonts w:ascii="Arial" w:eastAsia="SimSun" w:hAnsi="Arial" w:cs="Arial"/>
                <w:bCs/>
                <w:color w:val="0000FF"/>
                <w:lang w:eastAsia="zh-CN"/>
              </w:rPr>
            </w:pPr>
            <w:hyperlink r:id="rId125" w:history="1">
              <w:r>
                <w:rPr>
                  <w:rStyle w:val="afa"/>
                  <w:rFonts w:ascii="Arial" w:eastAsia="SimSun" w:hAnsi="Arial" w:cs="Arial" w:hint="eastAsia"/>
                  <w:bCs/>
                  <w:lang w:eastAsia="zh-CN"/>
                </w:rPr>
                <w:t>5108</w:t>
              </w:r>
            </w:hyperlink>
          </w:p>
        </w:tc>
        <w:tc>
          <w:tcPr>
            <w:tcW w:w="3674" w:type="dxa"/>
            <w:tcBorders>
              <w:bottom w:val="single" w:sz="4" w:space="0" w:color="auto"/>
            </w:tcBorders>
            <w:shd w:val="clear" w:color="auto" w:fill="auto"/>
          </w:tcPr>
          <w:p w14:paraId="20D0E90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0988C2AF"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5EA160D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700C9A2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2E81BA2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7AF18D7D" w14:textId="77777777">
        <w:trPr>
          <w:cantSplit/>
        </w:trPr>
        <w:tc>
          <w:tcPr>
            <w:tcW w:w="974" w:type="dxa"/>
            <w:tcBorders>
              <w:top w:val="nil"/>
            </w:tcBorders>
            <w:shd w:val="clear" w:color="auto" w:fill="auto"/>
          </w:tcPr>
          <w:p w14:paraId="4C8F976D" w14:textId="77777777" w:rsidR="006C33D5" w:rsidRDefault="006C33D5">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3BB10A96" w14:textId="77777777" w:rsidR="006C33D5" w:rsidRDefault="006C33D5">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FFFF00"/>
          </w:tcPr>
          <w:p w14:paraId="11EFFC1B" w14:textId="77777777" w:rsidR="006C33D5" w:rsidRDefault="00000000">
            <w:pPr>
              <w:spacing w:after="0"/>
              <w:jc w:val="center"/>
              <w:rPr>
                <w:rFonts w:ascii="Arial" w:hAnsi="Arial" w:cs="Arial"/>
              </w:rPr>
            </w:pPr>
            <w:hyperlink r:id="rId126" w:history="1">
              <w:r>
                <w:rPr>
                  <w:rStyle w:val="afa"/>
                  <w:rFonts w:ascii="Arial" w:hAnsi="Arial" w:cs="Arial"/>
                </w:rPr>
                <w:t>5300</w:t>
              </w:r>
            </w:hyperlink>
          </w:p>
        </w:tc>
        <w:tc>
          <w:tcPr>
            <w:tcW w:w="3674" w:type="dxa"/>
            <w:tcBorders>
              <w:top w:val="single" w:sz="4" w:space="0" w:color="auto"/>
              <w:bottom w:val="single" w:sz="4" w:space="0" w:color="auto"/>
            </w:tcBorders>
            <w:shd w:val="clear" w:color="auto" w:fill="FFFF00"/>
          </w:tcPr>
          <w:p w14:paraId="3EA74298"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FFFF00"/>
          </w:tcPr>
          <w:p w14:paraId="31B29032"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FFFF00"/>
          </w:tcPr>
          <w:p w14:paraId="2A5292E0"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3CD96481" w14:textId="77777777" w:rsidR="006C33D5" w:rsidRDefault="006C33D5">
            <w:pPr>
              <w:spacing w:after="0"/>
              <w:rPr>
                <w:rFonts w:ascii="Arial" w:eastAsia="SimSun" w:hAnsi="Arial" w:cs="Arial"/>
                <w:color w:val="000000" w:themeColor="text1"/>
                <w:lang w:val="en-US" w:eastAsia="zh-CN"/>
              </w:rPr>
            </w:pPr>
          </w:p>
        </w:tc>
      </w:tr>
      <w:tr w:rsidR="006C33D5" w14:paraId="1CC53C3E" w14:textId="77777777">
        <w:trPr>
          <w:cantSplit/>
        </w:trPr>
        <w:tc>
          <w:tcPr>
            <w:tcW w:w="974" w:type="dxa"/>
            <w:tcBorders>
              <w:bottom w:val="nil"/>
            </w:tcBorders>
            <w:shd w:val="clear" w:color="auto" w:fill="auto"/>
          </w:tcPr>
          <w:p w14:paraId="1FCDF271"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ADAA09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50460E" w14:textId="77777777" w:rsidR="006C33D5" w:rsidRDefault="00000000">
            <w:pPr>
              <w:spacing w:after="0"/>
              <w:jc w:val="center"/>
              <w:rPr>
                <w:rFonts w:ascii="Arial" w:eastAsia="SimSun" w:hAnsi="Arial" w:cs="Arial"/>
                <w:bCs/>
                <w:color w:val="0000FF"/>
                <w:lang w:val="en-US" w:eastAsia="zh-CN"/>
              </w:rPr>
            </w:pPr>
            <w:hyperlink r:id="rId127" w:history="1">
              <w:r>
                <w:rPr>
                  <w:rStyle w:val="afa"/>
                  <w:rFonts w:ascii="Arial" w:eastAsia="SimSun" w:hAnsi="Arial" w:cs="Arial" w:hint="eastAsia"/>
                  <w:bCs/>
                  <w:lang w:val="en-US" w:eastAsia="zh-CN"/>
                </w:rPr>
                <w:t>5109</w:t>
              </w:r>
            </w:hyperlink>
          </w:p>
        </w:tc>
        <w:tc>
          <w:tcPr>
            <w:tcW w:w="3674" w:type="dxa"/>
            <w:tcBorders>
              <w:bottom w:val="single" w:sz="4" w:space="0" w:color="auto"/>
            </w:tcBorders>
            <w:shd w:val="clear" w:color="auto" w:fill="auto"/>
          </w:tcPr>
          <w:p w14:paraId="529C689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556468A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80FB0A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5CF9A6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7080EB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48240A6" w14:textId="77777777">
        <w:trPr>
          <w:cantSplit/>
        </w:trPr>
        <w:tc>
          <w:tcPr>
            <w:tcW w:w="974" w:type="dxa"/>
            <w:tcBorders>
              <w:top w:val="nil"/>
            </w:tcBorders>
            <w:shd w:val="clear" w:color="auto" w:fill="auto"/>
          </w:tcPr>
          <w:p w14:paraId="55A4E220"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3183CA08"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27EA57AB" w14:textId="77777777" w:rsidR="006C33D5" w:rsidRDefault="00000000">
            <w:pPr>
              <w:spacing w:after="0"/>
              <w:jc w:val="center"/>
              <w:rPr>
                <w:rFonts w:ascii="Arial" w:hAnsi="Arial" w:cs="Arial"/>
              </w:rPr>
            </w:pPr>
            <w:hyperlink r:id="rId128" w:history="1">
              <w:r>
                <w:rPr>
                  <w:rStyle w:val="afa"/>
                  <w:rFonts w:ascii="Arial" w:hAnsi="Arial" w:cs="Arial"/>
                </w:rPr>
                <w:t>5301</w:t>
              </w:r>
            </w:hyperlink>
          </w:p>
        </w:tc>
        <w:tc>
          <w:tcPr>
            <w:tcW w:w="3674" w:type="dxa"/>
            <w:tcBorders>
              <w:top w:val="single" w:sz="4" w:space="0" w:color="auto"/>
            </w:tcBorders>
            <w:shd w:val="clear" w:color="auto" w:fill="FFFF00"/>
          </w:tcPr>
          <w:p w14:paraId="64320EE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FFFF00"/>
          </w:tcPr>
          <w:p w14:paraId="6F721D8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FFFF00"/>
          </w:tcPr>
          <w:p w14:paraId="07E31EE2"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2F2473FB" w14:textId="77777777" w:rsidR="006C33D5" w:rsidRDefault="006C33D5">
            <w:pPr>
              <w:spacing w:after="0"/>
              <w:rPr>
                <w:rFonts w:ascii="Arial" w:eastAsia="SimSun" w:hAnsi="Arial" w:cs="Arial"/>
                <w:color w:val="000000" w:themeColor="text1"/>
                <w:lang w:val="en-US" w:eastAsia="zh-CN"/>
              </w:rPr>
            </w:pPr>
          </w:p>
        </w:tc>
      </w:tr>
      <w:tr w:rsidR="006C33D5" w14:paraId="6712411F" w14:textId="77777777">
        <w:trPr>
          <w:cantSplit/>
        </w:trPr>
        <w:tc>
          <w:tcPr>
            <w:tcW w:w="974" w:type="dxa"/>
            <w:shd w:val="clear" w:color="auto" w:fill="FDE9D9" w:themeFill="accent6" w:themeFillTint="33"/>
          </w:tcPr>
          <w:p w14:paraId="33F6D954"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1FFC27C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78E18D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ACD84"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8AEE48"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3E43C3C"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5E7C235" w14:textId="77777777" w:rsidR="006C33D5" w:rsidRDefault="006C33D5">
            <w:pPr>
              <w:spacing w:after="0"/>
              <w:rPr>
                <w:rFonts w:ascii="Arial" w:hAnsi="Arial" w:cs="Arial"/>
                <w:color w:val="000000" w:themeColor="text1"/>
                <w:lang w:val="en-US"/>
              </w:rPr>
            </w:pPr>
          </w:p>
        </w:tc>
      </w:tr>
      <w:tr w:rsidR="006C33D5" w14:paraId="1391BC9B" w14:textId="77777777">
        <w:trPr>
          <w:cantSplit/>
        </w:trPr>
        <w:tc>
          <w:tcPr>
            <w:tcW w:w="974" w:type="dxa"/>
            <w:shd w:val="clear" w:color="auto" w:fill="auto"/>
          </w:tcPr>
          <w:p w14:paraId="4259223F" w14:textId="77777777" w:rsidR="006C33D5" w:rsidRDefault="006C33D5">
            <w:pPr>
              <w:spacing w:after="0"/>
              <w:rPr>
                <w:rFonts w:ascii="Arial" w:hAnsi="Arial" w:cs="Arial"/>
                <w:b/>
                <w:bCs/>
                <w:color w:val="000000" w:themeColor="text1"/>
              </w:rPr>
            </w:pPr>
          </w:p>
        </w:tc>
        <w:tc>
          <w:tcPr>
            <w:tcW w:w="2527" w:type="dxa"/>
            <w:shd w:val="clear" w:color="auto" w:fill="auto"/>
          </w:tcPr>
          <w:p w14:paraId="7083988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37EBA5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FBEC8D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52A920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D31E94C" w14:textId="77777777" w:rsidR="006C33D5" w:rsidRDefault="006C33D5">
            <w:pPr>
              <w:spacing w:after="0"/>
              <w:rPr>
                <w:rFonts w:ascii="Arial" w:hAnsi="Arial" w:cs="Arial"/>
                <w:color w:val="000000" w:themeColor="text1"/>
                <w:lang w:val="en-US"/>
              </w:rPr>
            </w:pPr>
          </w:p>
        </w:tc>
        <w:tc>
          <w:tcPr>
            <w:tcW w:w="6662" w:type="dxa"/>
            <w:shd w:val="clear" w:color="auto" w:fill="auto"/>
          </w:tcPr>
          <w:p w14:paraId="4ECFC3A7" w14:textId="77777777" w:rsidR="006C33D5" w:rsidRDefault="006C33D5">
            <w:pPr>
              <w:spacing w:after="0"/>
              <w:rPr>
                <w:rFonts w:ascii="Arial" w:hAnsi="Arial" w:cs="Arial"/>
                <w:color w:val="000000" w:themeColor="text1"/>
                <w:lang w:val="en-US"/>
              </w:rPr>
            </w:pPr>
          </w:p>
        </w:tc>
      </w:tr>
      <w:tr w:rsidR="006C33D5" w14:paraId="3266C74E" w14:textId="77777777">
        <w:trPr>
          <w:cantSplit/>
        </w:trPr>
        <w:tc>
          <w:tcPr>
            <w:tcW w:w="974" w:type="dxa"/>
            <w:shd w:val="clear" w:color="auto" w:fill="D9D9D9" w:themeFill="background1" w:themeFillShade="D9"/>
          </w:tcPr>
          <w:p w14:paraId="58FD3F1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066ABC8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47CEAEED"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19A2EC"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8C15F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A349E7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FAF47EA" w14:textId="77777777" w:rsidR="006C33D5" w:rsidRDefault="006C33D5">
            <w:pPr>
              <w:spacing w:after="0"/>
              <w:rPr>
                <w:rFonts w:ascii="Arial" w:hAnsi="Arial" w:cs="Arial"/>
                <w:color w:val="000000" w:themeColor="text1"/>
                <w:lang w:val="en-US"/>
              </w:rPr>
            </w:pPr>
          </w:p>
        </w:tc>
      </w:tr>
      <w:tr w:rsidR="006C33D5" w14:paraId="761060DD" w14:textId="77777777">
        <w:trPr>
          <w:cantSplit/>
        </w:trPr>
        <w:tc>
          <w:tcPr>
            <w:tcW w:w="974" w:type="dxa"/>
            <w:shd w:val="clear" w:color="auto" w:fill="auto"/>
          </w:tcPr>
          <w:p w14:paraId="2BF8D95F" w14:textId="77777777" w:rsidR="006C33D5" w:rsidRDefault="006C33D5">
            <w:pPr>
              <w:spacing w:after="0"/>
              <w:rPr>
                <w:rFonts w:ascii="Arial" w:hAnsi="Arial" w:cs="Arial"/>
                <w:b/>
                <w:bCs/>
                <w:color w:val="000000" w:themeColor="text1"/>
              </w:rPr>
            </w:pPr>
          </w:p>
        </w:tc>
        <w:tc>
          <w:tcPr>
            <w:tcW w:w="2527" w:type="dxa"/>
            <w:shd w:val="clear" w:color="auto" w:fill="auto"/>
          </w:tcPr>
          <w:p w14:paraId="04B7E9C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E90501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15D18D6"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0B8E901A"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73AFE6C" w14:textId="77777777" w:rsidR="006C33D5" w:rsidRDefault="006C33D5">
            <w:pPr>
              <w:spacing w:after="0"/>
              <w:rPr>
                <w:rFonts w:ascii="Arial" w:hAnsi="Arial" w:cs="Arial"/>
                <w:color w:val="000000" w:themeColor="text1"/>
                <w:lang w:val="en-US"/>
              </w:rPr>
            </w:pPr>
          </w:p>
        </w:tc>
        <w:tc>
          <w:tcPr>
            <w:tcW w:w="6662" w:type="dxa"/>
          </w:tcPr>
          <w:p w14:paraId="2D3F724B" w14:textId="77777777" w:rsidR="006C33D5" w:rsidRDefault="006C33D5">
            <w:pPr>
              <w:spacing w:after="0"/>
              <w:rPr>
                <w:rFonts w:ascii="Arial" w:hAnsi="Arial" w:cs="Arial"/>
                <w:color w:val="000000" w:themeColor="text1"/>
                <w:lang w:val="en-US"/>
              </w:rPr>
            </w:pPr>
          </w:p>
        </w:tc>
      </w:tr>
      <w:tr w:rsidR="006C33D5" w14:paraId="08F72953" w14:textId="77777777">
        <w:trPr>
          <w:cantSplit/>
        </w:trPr>
        <w:tc>
          <w:tcPr>
            <w:tcW w:w="974" w:type="dxa"/>
            <w:shd w:val="clear" w:color="auto" w:fill="FDE9D9" w:themeFill="accent6" w:themeFillTint="33"/>
          </w:tcPr>
          <w:p w14:paraId="6D60F246"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3B3B482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6C4C39EA"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4356AADD"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E5A6A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B36D0EB"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0F9C495" w14:textId="77777777" w:rsidR="006C33D5" w:rsidRDefault="006C33D5">
            <w:pPr>
              <w:spacing w:after="0"/>
              <w:rPr>
                <w:rFonts w:ascii="Arial" w:hAnsi="Arial" w:cs="Arial"/>
                <w:color w:val="000000" w:themeColor="text1"/>
                <w:lang w:val="en-US"/>
              </w:rPr>
            </w:pPr>
          </w:p>
        </w:tc>
      </w:tr>
      <w:tr w:rsidR="006C33D5" w14:paraId="3E3D468E" w14:textId="77777777">
        <w:trPr>
          <w:cantSplit/>
        </w:trPr>
        <w:tc>
          <w:tcPr>
            <w:tcW w:w="974" w:type="dxa"/>
            <w:shd w:val="clear" w:color="auto" w:fill="auto"/>
          </w:tcPr>
          <w:p w14:paraId="0CF91A8A" w14:textId="77777777" w:rsidR="006C33D5" w:rsidRDefault="006C33D5">
            <w:pPr>
              <w:spacing w:after="0"/>
              <w:rPr>
                <w:rFonts w:ascii="Arial" w:hAnsi="Arial" w:cs="Arial"/>
                <w:b/>
                <w:bCs/>
                <w:color w:val="000000" w:themeColor="text1"/>
              </w:rPr>
            </w:pPr>
          </w:p>
        </w:tc>
        <w:tc>
          <w:tcPr>
            <w:tcW w:w="2527" w:type="dxa"/>
            <w:shd w:val="clear" w:color="auto" w:fill="auto"/>
          </w:tcPr>
          <w:p w14:paraId="4B7BE6C1"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B50484C"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1F28D6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126D985"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A7392E4" w14:textId="77777777" w:rsidR="006C33D5" w:rsidRDefault="006C33D5">
            <w:pPr>
              <w:spacing w:after="0"/>
              <w:rPr>
                <w:rFonts w:ascii="Arial" w:hAnsi="Arial" w:cs="Arial"/>
                <w:color w:val="000000" w:themeColor="text1"/>
                <w:lang w:val="en-US"/>
              </w:rPr>
            </w:pPr>
          </w:p>
        </w:tc>
        <w:tc>
          <w:tcPr>
            <w:tcW w:w="6662" w:type="dxa"/>
            <w:shd w:val="clear" w:color="auto" w:fill="auto"/>
          </w:tcPr>
          <w:p w14:paraId="1ED721ED" w14:textId="77777777" w:rsidR="006C33D5" w:rsidRDefault="006C33D5">
            <w:pPr>
              <w:spacing w:after="0"/>
              <w:rPr>
                <w:rFonts w:ascii="Arial" w:hAnsi="Arial" w:cs="Arial"/>
                <w:color w:val="000000" w:themeColor="text1"/>
                <w:lang w:val="en-US"/>
              </w:rPr>
            </w:pPr>
          </w:p>
        </w:tc>
      </w:tr>
      <w:tr w:rsidR="006C33D5" w14:paraId="7EA42021" w14:textId="77777777">
        <w:trPr>
          <w:cantSplit/>
        </w:trPr>
        <w:tc>
          <w:tcPr>
            <w:tcW w:w="974" w:type="dxa"/>
            <w:shd w:val="clear" w:color="auto" w:fill="FDE9D9" w:themeFill="accent6" w:themeFillTint="33"/>
          </w:tcPr>
          <w:p w14:paraId="4FC89E0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5E63A10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2F264B23"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1D4844"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6A4EA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257BFD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B66B7C1" w14:textId="77777777" w:rsidR="006C33D5" w:rsidRDefault="006C33D5">
            <w:pPr>
              <w:spacing w:after="0"/>
              <w:rPr>
                <w:rFonts w:ascii="Arial" w:hAnsi="Arial" w:cs="Arial"/>
                <w:color w:val="000000" w:themeColor="text1"/>
                <w:lang w:val="en-US"/>
              </w:rPr>
            </w:pPr>
          </w:p>
        </w:tc>
      </w:tr>
      <w:tr w:rsidR="006C33D5" w14:paraId="6B0735BD" w14:textId="77777777">
        <w:trPr>
          <w:cantSplit/>
        </w:trPr>
        <w:tc>
          <w:tcPr>
            <w:tcW w:w="974" w:type="dxa"/>
            <w:shd w:val="clear" w:color="auto" w:fill="auto"/>
          </w:tcPr>
          <w:p w14:paraId="79719AF4" w14:textId="77777777" w:rsidR="006C33D5" w:rsidRDefault="006C33D5">
            <w:pPr>
              <w:spacing w:after="0"/>
              <w:rPr>
                <w:rFonts w:ascii="Arial" w:hAnsi="Arial" w:cs="Arial"/>
                <w:b/>
                <w:bCs/>
                <w:color w:val="000000" w:themeColor="text1"/>
              </w:rPr>
            </w:pPr>
          </w:p>
        </w:tc>
        <w:tc>
          <w:tcPr>
            <w:tcW w:w="2527" w:type="dxa"/>
            <w:shd w:val="clear" w:color="auto" w:fill="auto"/>
          </w:tcPr>
          <w:p w14:paraId="1652845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6ABE7A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BE1E627"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44737EA"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B38EC5E" w14:textId="77777777" w:rsidR="006C33D5" w:rsidRDefault="006C33D5">
            <w:pPr>
              <w:spacing w:after="0"/>
              <w:rPr>
                <w:rFonts w:ascii="Arial" w:hAnsi="Arial" w:cs="Arial"/>
                <w:color w:val="000000" w:themeColor="text1"/>
                <w:lang w:val="en-US"/>
              </w:rPr>
            </w:pPr>
          </w:p>
        </w:tc>
        <w:tc>
          <w:tcPr>
            <w:tcW w:w="6662" w:type="dxa"/>
          </w:tcPr>
          <w:p w14:paraId="71D09C40" w14:textId="77777777" w:rsidR="006C33D5" w:rsidRDefault="006C33D5">
            <w:pPr>
              <w:spacing w:after="0"/>
              <w:rPr>
                <w:rFonts w:ascii="Arial" w:hAnsi="Arial" w:cs="Arial"/>
                <w:color w:val="000000" w:themeColor="text1"/>
                <w:lang w:val="en-US"/>
              </w:rPr>
            </w:pPr>
          </w:p>
        </w:tc>
      </w:tr>
      <w:tr w:rsidR="006C33D5" w14:paraId="7BC83A44" w14:textId="77777777">
        <w:trPr>
          <w:cantSplit/>
        </w:trPr>
        <w:tc>
          <w:tcPr>
            <w:tcW w:w="974" w:type="dxa"/>
            <w:shd w:val="clear" w:color="auto" w:fill="FDE9D9" w:themeFill="accent6" w:themeFillTint="33"/>
          </w:tcPr>
          <w:p w14:paraId="0EA5827C"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E8B7508"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4715B7A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73281EB"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7AED376"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F32D75"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23C84E" w14:textId="77777777" w:rsidR="006C33D5" w:rsidRDefault="006C33D5">
            <w:pPr>
              <w:spacing w:after="0"/>
              <w:rPr>
                <w:rFonts w:ascii="Arial" w:hAnsi="Arial" w:cs="Arial"/>
                <w:color w:val="000000" w:themeColor="text1"/>
                <w:lang w:val="en-US"/>
              </w:rPr>
            </w:pPr>
          </w:p>
        </w:tc>
      </w:tr>
      <w:tr w:rsidR="006C33D5" w14:paraId="620B7FEA" w14:textId="77777777">
        <w:trPr>
          <w:cantSplit/>
        </w:trPr>
        <w:tc>
          <w:tcPr>
            <w:tcW w:w="974" w:type="dxa"/>
            <w:shd w:val="clear" w:color="auto" w:fill="auto"/>
          </w:tcPr>
          <w:p w14:paraId="4B702C0D"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956D78D"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0397F420" w14:textId="77777777" w:rsidR="006C33D5" w:rsidRDefault="00000000">
            <w:pPr>
              <w:spacing w:after="0"/>
              <w:jc w:val="center"/>
              <w:rPr>
                <w:rFonts w:ascii="Arial" w:eastAsia="SimSun" w:hAnsi="Arial" w:cs="Arial"/>
                <w:bCs/>
                <w:color w:val="0000FF"/>
                <w:lang w:eastAsia="zh-CN"/>
              </w:rPr>
            </w:pPr>
            <w:hyperlink r:id="rId129" w:history="1">
              <w:r>
                <w:rPr>
                  <w:rStyle w:val="afa"/>
                  <w:rFonts w:ascii="Arial" w:eastAsia="SimSun" w:hAnsi="Arial" w:cs="Arial" w:hint="eastAsia"/>
                  <w:bCs/>
                  <w:lang w:eastAsia="zh-CN"/>
                </w:rPr>
                <w:t>5048</w:t>
              </w:r>
            </w:hyperlink>
          </w:p>
        </w:tc>
        <w:tc>
          <w:tcPr>
            <w:tcW w:w="3674" w:type="dxa"/>
            <w:tcBorders>
              <w:bottom w:val="single" w:sz="4" w:space="0" w:color="auto"/>
            </w:tcBorders>
            <w:shd w:val="clear" w:color="auto" w:fill="auto"/>
          </w:tcPr>
          <w:p w14:paraId="777D1011"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13DE4EF8"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52883E0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FC1A7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5347BD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23229D8" w14:textId="77777777" w:rsidR="006C33D5" w:rsidRDefault="006C33D5">
            <w:pPr>
              <w:spacing w:after="0"/>
              <w:rPr>
                <w:rFonts w:ascii="Arial" w:eastAsia="SimSun" w:hAnsi="Arial" w:cs="Arial"/>
                <w:color w:val="000000" w:themeColor="text1"/>
                <w:lang w:val="en-US" w:eastAsia="zh-CN"/>
              </w:rPr>
            </w:pPr>
          </w:p>
          <w:p w14:paraId="597BEE8D"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5245</w:t>
            </w:r>
          </w:p>
          <w:p w14:paraId="027B82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5739DE21" w14:textId="77777777" w:rsidR="006C33D5" w:rsidRDefault="006C33D5">
            <w:pPr>
              <w:spacing w:after="0"/>
              <w:rPr>
                <w:rFonts w:ascii="Arial" w:eastAsia="SimSun" w:hAnsi="Arial" w:cs="Arial"/>
                <w:color w:val="000000" w:themeColor="text1"/>
                <w:lang w:val="en-US" w:eastAsia="zh-CN"/>
              </w:rPr>
            </w:pPr>
          </w:p>
        </w:tc>
      </w:tr>
      <w:tr w:rsidR="006C33D5" w14:paraId="5D388680" w14:textId="77777777">
        <w:trPr>
          <w:cantSplit/>
        </w:trPr>
        <w:tc>
          <w:tcPr>
            <w:tcW w:w="974" w:type="dxa"/>
            <w:shd w:val="clear" w:color="auto" w:fill="auto"/>
          </w:tcPr>
          <w:p w14:paraId="6E372260"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2EAC1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8BF74C" w14:textId="77777777" w:rsidR="006C33D5" w:rsidRDefault="00000000">
            <w:pPr>
              <w:spacing w:after="0"/>
              <w:jc w:val="center"/>
              <w:rPr>
                <w:rFonts w:ascii="Arial" w:eastAsia="SimSun" w:hAnsi="Arial" w:cs="Arial"/>
                <w:bCs/>
                <w:color w:val="0000FF"/>
                <w:lang w:val="en-US" w:eastAsia="zh-CN"/>
              </w:rPr>
            </w:pPr>
            <w:hyperlink r:id="rId130" w:history="1">
              <w:r>
                <w:rPr>
                  <w:rStyle w:val="afa"/>
                  <w:rFonts w:ascii="Arial" w:eastAsia="SimSun" w:hAnsi="Arial" w:cs="Arial" w:hint="eastAsia"/>
                  <w:bCs/>
                  <w:lang w:val="en-US" w:eastAsia="zh-CN"/>
                </w:rPr>
                <w:t>5049</w:t>
              </w:r>
            </w:hyperlink>
          </w:p>
        </w:tc>
        <w:tc>
          <w:tcPr>
            <w:tcW w:w="3674" w:type="dxa"/>
            <w:tcBorders>
              <w:bottom w:val="single" w:sz="4" w:space="0" w:color="auto"/>
            </w:tcBorders>
            <w:shd w:val="clear" w:color="auto" w:fill="auto"/>
          </w:tcPr>
          <w:p w14:paraId="1D9AE06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599F6EF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5470BF4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04665CC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66015C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20582260" w14:textId="77777777">
        <w:trPr>
          <w:cantSplit/>
        </w:trPr>
        <w:tc>
          <w:tcPr>
            <w:tcW w:w="974" w:type="dxa"/>
            <w:tcBorders>
              <w:bottom w:val="nil"/>
            </w:tcBorders>
            <w:shd w:val="clear" w:color="auto" w:fill="auto"/>
          </w:tcPr>
          <w:p w14:paraId="5C8CC9E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02A3787"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EA0E7A6" w14:textId="77777777" w:rsidR="006C33D5" w:rsidRDefault="00000000">
            <w:pPr>
              <w:spacing w:after="0"/>
              <w:jc w:val="center"/>
              <w:rPr>
                <w:rFonts w:ascii="Arial" w:eastAsia="SimSun" w:hAnsi="Arial" w:cs="Arial"/>
                <w:bCs/>
                <w:color w:val="0000FF"/>
                <w:lang w:val="en-US" w:eastAsia="zh-CN"/>
              </w:rPr>
            </w:pPr>
            <w:hyperlink r:id="rId131"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4DE3883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2CEDC00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7ECDE2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15126F0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3B487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DA8C6A0" w14:textId="77777777">
        <w:trPr>
          <w:cantSplit/>
        </w:trPr>
        <w:tc>
          <w:tcPr>
            <w:tcW w:w="974" w:type="dxa"/>
            <w:tcBorders>
              <w:top w:val="nil"/>
            </w:tcBorders>
            <w:shd w:val="clear" w:color="auto" w:fill="auto"/>
          </w:tcPr>
          <w:p w14:paraId="702B7D3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F70681F"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26575AE2" w14:textId="77777777" w:rsidR="006C33D5" w:rsidRDefault="00000000">
            <w:pPr>
              <w:spacing w:after="0"/>
              <w:jc w:val="center"/>
              <w:rPr>
                <w:rFonts w:ascii="Arial" w:hAnsi="Arial" w:cs="Arial"/>
              </w:rPr>
            </w:pPr>
            <w:hyperlink r:id="rId132" w:history="1">
              <w:r>
                <w:rPr>
                  <w:rStyle w:val="afa"/>
                  <w:rFonts w:ascii="Arial" w:hAnsi="Arial" w:cs="Arial"/>
                </w:rPr>
                <w:t>5302</w:t>
              </w:r>
            </w:hyperlink>
          </w:p>
        </w:tc>
        <w:tc>
          <w:tcPr>
            <w:tcW w:w="3674" w:type="dxa"/>
            <w:tcBorders>
              <w:top w:val="single" w:sz="4" w:space="0" w:color="auto"/>
              <w:bottom w:val="single" w:sz="4" w:space="0" w:color="auto"/>
            </w:tcBorders>
            <w:shd w:val="clear" w:color="auto" w:fill="FFFF00"/>
          </w:tcPr>
          <w:p w14:paraId="00465FF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FFFF00"/>
          </w:tcPr>
          <w:p w14:paraId="26DCC56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ZTE</w:t>
            </w:r>
          </w:p>
        </w:tc>
        <w:tc>
          <w:tcPr>
            <w:tcW w:w="1134" w:type="dxa"/>
            <w:tcBorders>
              <w:top w:val="single" w:sz="4" w:space="0" w:color="auto"/>
              <w:bottom w:val="single" w:sz="4" w:space="0" w:color="auto"/>
            </w:tcBorders>
            <w:shd w:val="clear" w:color="auto" w:fill="FFFF00"/>
          </w:tcPr>
          <w:p w14:paraId="7E8EA4A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14EF8BA" w14:textId="77777777" w:rsidR="006C33D5" w:rsidRDefault="006C33D5">
            <w:pPr>
              <w:spacing w:after="0"/>
              <w:rPr>
                <w:rFonts w:ascii="Arial" w:eastAsia="SimSun" w:hAnsi="Arial" w:cs="Arial"/>
                <w:color w:val="000000" w:themeColor="text1"/>
                <w:lang w:val="en-US" w:eastAsia="zh-CN"/>
              </w:rPr>
            </w:pPr>
          </w:p>
        </w:tc>
      </w:tr>
      <w:tr w:rsidR="006C33D5" w14:paraId="52DFF71A" w14:textId="77777777">
        <w:trPr>
          <w:cantSplit/>
        </w:trPr>
        <w:tc>
          <w:tcPr>
            <w:tcW w:w="974" w:type="dxa"/>
            <w:shd w:val="clear" w:color="auto" w:fill="auto"/>
          </w:tcPr>
          <w:p w14:paraId="1ED88D7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B6ED0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B13D74" w14:textId="77777777" w:rsidR="006C33D5" w:rsidRDefault="00000000">
            <w:pPr>
              <w:spacing w:after="0"/>
              <w:jc w:val="center"/>
              <w:rPr>
                <w:rFonts w:ascii="Arial" w:eastAsia="SimSun" w:hAnsi="Arial" w:cs="Arial"/>
                <w:bCs/>
                <w:color w:val="0000FF"/>
                <w:lang w:val="en-US" w:eastAsia="zh-CN"/>
              </w:rPr>
            </w:pPr>
            <w:hyperlink r:id="rId133" w:history="1">
              <w:r>
                <w:rPr>
                  <w:rStyle w:val="afa"/>
                  <w:rFonts w:ascii="Arial" w:eastAsia="SimSun" w:hAnsi="Arial" w:cs="Arial" w:hint="eastAsia"/>
                  <w:bCs/>
                  <w:lang w:val="en-US" w:eastAsia="zh-CN"/>
                </w:rPr>
                <w:t>5050</w:t>
              </w:r>
            </w:hyperlink>
          </w:p>
        </w:tc>
        <w:tc>
          <w:tcPr>
            <w:tcW w:w="3674" w:type="dxa"/>
            <w:tcBorders>
              <w:bottom w:val="single" w:sz="4" w:space="0" w:color="auto"/>
            </w:tcBorders>
            <w:shd w:val="clear" w:color="auto" w:fill="auto"/>
          </w:tcPr>
          <w:p w14:paraId="328F5F4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41474CA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6755B54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E177D1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4626CC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982E87C" w14:textId="77777777" w:rsidR="006C33D5" w:rsidRDefault="006C33D5">
            <w:pPr>
              <w:spacing w:after="0"/>
              <w:rPr>
                <w:rFonts w:ascii="Arial" w:eastAsia="SimSun" w:hAnsi="Arial" w:cs="Arial"/>
                <w:color w:val="000000" w:themeColor="text1"/>
                <w:lang w:val="en-US" w:eastAsia="zh-CN"/>
              </w:rPr>
            </w:pPr>
          </w:p>
          <w:p w14:paraId="0E1DC906"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5246</w:t>
            </w:r>
          </w:p>
          <w:p w14:paraId="27B594D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7C1BD5A4" w14:textId="77777777" w:rsidR="006C33D5" w:rsidRDefault="006C33D5">
            <w:pPr>
              <w:spacing w:after="0"/>
              <w:rPr>
                <w:rFonts w:ascii="Arial" w:eastAsia="SimSun" w:hAnsi="Arial" w:cs="Arial"/>
                <w:color w:val="000000" w:themeColor="text1"/>
                <w:lang w:val="en-US" w:eastAsia="zh-CN"/>
              </w:rPr>
            </w:pPr>
          </w:p>
        </w:tc>
      </w:tr>
      <w:tr w:rsidR="006C33D5" w14:paraId="4334F92D" w14:textId="77777777">
        <w:trPr>
          <w:cantSplit/>
        </w:trPr>
        <w:tc>
          <w:tcPr>
            <w:tcW w:w="974" w:type="dxa"/>
            <w:tcBorders>
              <w:bottom w:val="nil"/>
            </w:tcBorders>
            <w:shd w:val="clear" w:color="auto" w:fill="auto"/>
          </w:tcPr>
          <w:p w14:paraId="75178A7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327F84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6BCDB9" w14:textId="77777777" w:rsidR="006C33D5" w:rsidRDefault="00000000">
            <w:pPr>
              <w:spacing w:after="0"/>
              <w:jc w:val="center"/>
              <w:rPr>
                <w:rFonts w:ascii="Arial" w:eastAsia="SimSun" w:hAnsi="Arial" w:cs="Arial"/>
                <w:bCs/>
                <w:color w:val="0000FF"/>
                <w:lang w:val="en-US" w:eastAsia="zh-CN"/>
              </w:rPr>
            </w:pPr>
            <w:hyperlink r:id="rId134" w:history="1">
              <w:r>
                <w:rPr>
                  <w:rStyle w:val="afa"/>
                  <w:rFonts w:ascii="Arial" w:eastAsia="SimSun" w:hAnsi="Arial" w:cs="Arial" w:hint="eastAsia"/>
                  <w:bCs/>
                  <w:lang w:val="en-US" w:eastAsia="zh-CN"/>
                </w:rPr>
                <w:t>5051</w:t>
              </w:r>
            </w:hyperlink>
          </w:p>
        </w:tc>
        <w:tc>
          <w:tcPr>
            <w:tcW w:w="3674" w:type="dxa"/>
            <w:tcBorders>
              <w:bottom w:val="single" w:sz="4" w:space="0" w:color="auto"/>
            </w:tcBorders>
            <w:shd w:val="clear" w:color="auto" w:fill="auto"/>
          </w:tcPr>
          <w:p w14:paraId="75C0129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64950EC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4564DAD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492CF9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5D66937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76D2DE15" w14:textId="77777777">
        <w:trPr>
          <w:cantSplit/>
        </w:trPr>
        <w:tc>
          <w:tcPr>
            <w:tcW w:w="974" w:type="dxa"/>
            <w:tcBorders>
              <w:top w:val="nil"/>
            </w:tcBorders>
            <w:shd w:val="clear" w:color="auto" w:fill="auto"/>
          </w:tcPr>
          <w:p w14:paraId="62481A3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322E59C"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CCF5089" w14:textId="77777777" w:rsidR="006C33D5" w:rsidRDefault="00000000">
            <w:pPr>
              <w:spacing w:after="0"/>
              <w:jc w:val="center"/>
              <w:rPr>
                <w:rFonts w:ascii="Arial" w:hAnsi="Arial" w:cs="Arial"/>
              </w:rPr>
            </w:pPr>
            <w:hyperlink r:id="rId135" w:history="1">
              <w:r>
                <w:rPr>
                  <w:rStyle w:val="afa"/>
                  <w:rFonts w:ascii="Arial" w:hAnsi="Arial" w:cs="Arial"/>
                </w:rPr>
                <w:t>5303</w:t>
              </w:r>
            </w:hyperlink>
          </w:p>
        </w:tc>
        <w:tc>
          <w:tcPr>
            <w:tcW w:w="3674" w:type="dxa"/>
            <w:tcBorders>
              <w:top w:val="single" w:sz="4" w:space="0" w:color="auto"/>
              <w:bottom w:val="single" w:sz="4" w:space="0" w:color="auto"/>
            </w:tcBorders>
            <w:shd w:val="clear" w:color="auto" w:fill="FFFF00"/>
          </w:tcPr>
          <w:p w14:paraId="685180D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FFFF00"/>
          </w:tcPr>
          <w:p w14:paraId="19C7DC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FFFF00"/>
          </w:tcPr>
          <w:p w14:paraId="23563C55"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3E555322" w14:textId="77777777" w:rsidR="006C33D5" w:rsidRDefault="00000000">
            <w:pPr>
              <w:spacing w:after="0"/>
              <w:rPr>
                <w:rFonts w:ascii="Arial" w:eastAsia="SimSun" w:hAnsi="Arial" w:cs="Arial"/>
                <w:color w:val="FF0000"/>
                <w:lang w:val="en-US" w:eastAsia="zh-CN"/>
              </w:rPr>
            </w:pPr>
            <w:r>
              <w:rPr>
                <w:rFonts w:ascii="Arial" w:eastAsia="SimSun" w:hAnsi="Arial" w:cs="Arial" w:hint="eastAsia"/>
                <w:color w:val="FF0000"/>
                <w:lang w:val="en-US" w:eastAsia="zh-CN"/>
              </w:rPr>
              <w:t>WI TEI19</w:t>
            </w:r>
          </w:p>
          <w:p w14:paraId="6A6319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FF0000"/>
                <w:lang w:val="en-US" w:eastAsia="zh-CN"/>
              </w:rPr>
              <w:t>CAT F</w:t>
            </w:r>
          </w:p>
        </w:tc>
      </w:tr>
      <w:tr w:rsidR="006C33D5" w14:paraId="12B0B3D8" w14:textId="77777777">
        <w:trPr>
          <w:cantSplit/>
        </w:trPr>
        <w:tc>
          <w:tcPr>
            <w:tcW w:w="974" w:type="dxa"/>
            <w:shd w:val="clear" w:color="auto" w:fill="auto"/>
          </w:tcPr>
          <w:p w14:paraId="129EBF0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12F22A"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4E11CCF" w14:textId="77777777" w:rsidR="006C33D5" w:rsidRDefault="00000000">
            <w:pPr>
              <w:spacing w:after="0"/>
              <w:jc w:val="center"/>
              <w:rPr>
                <w:rFonts w:ascii="Arial" w:eastAsia="SimSun" w:hAnsi="Arial" w:cs="Arial"/>
                <w:bCs/>
                <w:color w:val="0000FF"/>
                <w:lang w:val="en-US" w:eastAsia="zh-CN"/>
              </w:rPr>
            </w:pPr>
            <w:hyperlink r:id="rId136" w:history="1">
              <w:r>
                <w:rPr>
                  <w:rStyle w:val="afa"/>
                  <w:rFonts w:ascii="Arial" w:eastAsia="SimSun" w:hAnsi="Arial" w:cs="Arial" w:hint="eastAsia"/>
                  <w:bCs/>
                  <w:lang w:val="en-US" w:eastAsia="zh-CN"/>
                </w:rPr>
                <w:t>5246</w:t>
              </w:r>
            </w:hyperlink>
          </w:p>
        </w:tc>
        <w:tc>
          <w:tcPr>
            <w:tcW w:w="3674" w:type="dxa"/>
            <w:shd w:val="clear" w:color="auto" w:fill="auto"/>
          </w:tcPr>
          <w:p w14:paraId="0B1B0C3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27B14E3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581337F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7457460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326CDC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8EC907D" w14:textId="77777777">
        <w:trPr>
          <w:cantSplit/>
        </w:trPr>
        <w:tc>
          <w:tcPr>
            <w:tcW w:w="974" w:type="dxa"/>
            <w:shd w:val="clear" w:color="auto" w:fill="FDE9D9" w:themeFill="accent6" w:themeFillTint="33"/>
          </w:tcPr>
          <w:p w14:paraId="1FF01E9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59D163E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50F1D2AE"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82C4788"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5C122F2"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D665F06"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B586377" w14:textId="77777777" w:rsidR="006C33D5" w:rsidRDefault="006C33D5">
            <w:pPr>
              <w:spacing w:after="0"/>
              <w:rPr>
                <w:rFonts w:ascii="Arial" w:hAnsi="Arial" w:cs="Arial"/>
                <w:color w:val="000000" w:themeColor="text1"/>
                <w:lang w:val="en-US"/>
              </w:rPr>
            </w:pPr>
          </w:p>
        </w:tc>
      </w:tr>
      <w:tr w:rsidR="006C33D5" w14:paraId="7BDCC225" w14:textId="77777777">
        <w:trPr>
          <w:cantSplit/>
        </w:trPr>
        <w:tc>
          <w:tcPr>
            <w:tcW w:w="974" w:type="dxa"/>
            <w:shd w:val="clear" w:color="auto" w:fill="auto"/>
          </w:tcPr>
          <w:p w14:paraId="366FF775"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00751A80"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14:paraId="27864F8F" w14:textId="77777777" w:rsidR="006C33D5" w:rsidRDefault="00000000">
            <w:pPr>
              <w:spacing w:after="0"/>
              <w:jc w:val="center"/>
              <w:rPr>
                <w:rFonts w:ascii="Arial" w:eastAsia="SimSun" w:hAnsi="Arial" w:cs="Arial"/>
                <w:bCs/>
                <w:color w:val="0000FF"/>
                <w:lang w:eastAsia="zh-CN"/>
              </w:rPr>
            </w:pPr>
            <w:hyperlink r:id="rId137" w:history="1">
              <w:r>
                <w:rPr>
                  <w:rStyle w:val="afa"/>
                  <w:rFonts w:ascii="Arial" w:eastAsia="SimSun" w:hAnsi="Arial" w:cs="Arial" w:hint="eastAsia"/>
                  <w:bCs/>
                  <w:lang w:eastAsia="zh-CN"/>
                </w:rPr>
                <w:t>5072</w:t>
              </w:r>
            </w:hyperlink>
          </w:p>
        </w:tc>
        <w:tc>
          <w:tcPr>
            <w:tcW w:w="3674" w:type="dxa"/>
            <w:tcBorders>
              <w:bottom w:val="single" w:sz="4" w:space="0" w:color="auto"/>
            </w:tcBorders>
            <w:shd w:val="clear" w:color="auto" w:fill="auto"/>
          </w:tcPr>
          <w:p w14:paraId="66A6D71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discussion   Rel-18 Discussion on PDU Set Information (PSI)</w:t>
            </w:r>
          </w:p>
        </w:tc>
        <w:tc>
          <w:tcPr>
            <w:tcW w:w="1589" w:type="dxa"/>
            <w:tcBorders>
              <w:bottom w:val="single" w:sz="4" w:space="0" w:color="auto"/>
            </w:tcBorders>
            <w:shd w:val="clear" w:color="auto" w:fill="auto"/>
          </w:tcPr>
          <w:p w14:paraId="2997B21E"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Lenovo</w:t>
            </w:r>
          </w:p>
        </w:tc>
        <w:tc>
          <w:tcPr>
            <w:tcW w:w="1134" w:type="dxa"/>
            <w:tcBorders>
              <w:bottom w:val="single" w:sz="4" w:space="0" w:color="auto"/>
            </w:tcBorders>
            <w:shd w:val="clear" w:color="auto" w:fill="auto"/>
          </w:tcPr>
          <w:p w14:paraId="3B98EFA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52DDF4F" w14:textId="77777777" w:rsidR="006C33D5" w:rsidRDefault="006C33D5">
            <w:pPr>
              <w:spacing w:after="0"/>
              <w:rPr>
                <w:rFonts w:ascii="Arial" w:eastAsia="SimSun" w:hAnsi="Arial" w:cs="Arial"/>
                <w:color w:val="000000" w:themeColor="text1"/>
                <w:lang w:val="en-US" w:eastAsia="zh-CN"/>
              </w:rPr>
            </w:pPr>
          </w:p>
        </w:tc>
      </w:tr>
      <w:tr w:rsidR="006C33D5" w14:paraId="115C4F4B" w14:textId="77777777">
        <w:trPr>
          <w:cantSplit/>
        </w:trPr>
        <w:tc>
          <w:tcPr>
            <w:tcW w:w="974" w:type="dxa"/>
            <w:shd w:val="clear" w:color="auto" w:fill="auto"/>
          </w:tcPr>
          <w:p w14:paraId="5F110DB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48CEB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002F587E" w14:textId="77777777" w:rsidR="006C33D5" w:rsidRDefault="00000000">
            <w:pPr>
              <w:spacing w:after="0"/>
              <w:jc w:val="center"/>
              <w:rPr>
                <w:rFonts w:ascii="Arial" w:eastAsia="SimSun" w:hAnsi="Arial" w:cs="Arial"/>
                <w:bCs/>
                <w:color w:val="0000FF"/>
                <w:lang w:val="en-US" w:eastAsia="zh-CN"/>
              </w:rPr>
            </w:pPr>
            <w:hyperlink r:id="rId138" w:history="1">
              <w:r>
                <w:rPr>
                  <w:rStyle w:val="afa"/>
                  <w:rFonts w:ascii="Arial" w:eastAsia="SimSun" w:hAnsi="Arial" w:cs="Arial" w:hint="eastAsia"/>
                  <w:bCs/>
                  <w:lang w:val="en-US" w:eastAsia="zh-CN"/>
                </w:rPr>
                <w:t>5073</w:t>
              </w:r>
            </w:hyperlink>
          </w:p>
        </w:tc>
        <w:tc>
          <w:tcPr>
            <w:tcW w:w="3674" w:type="dxa"/>
            <w:tcBorders>
              <w:bottom w:val="single" w:sz="4" w:space="0" w:color="auto"/>
            </w:tcBorders>
            <w:shd w:val="clear" w:color="auto" w:fill="FFFF00"/>
          </w:tcPr>
          <w:p w14:paraId="33627F9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0591 Rel-18 Correction of </w:t>
            </w:r>
            <w:proofErr w:type="spellStart"/>
            <w:r>
              <w:rPr>
                <w:rFonts w:ascii="Arial" w:eastAsia="SimSun" w:hAnsi="Arial" w:cs="Arial" w:hint="eastAsia"/>
                <w:bCs/>
                <w:snapToGrid w:val="0"/>
                <w:color w:val="000000" w:themeColor="text1"/>
                <w:lang w:val="en-US" w:eastAsia="zh-CN"/>
              </w:rPr>
              <w:t>RtpHeaderExtInfo</w:t>
            </w:r>
            <w:proofErr w:type="spellEnd"/>
          </w:p>
        </w:tc>
        <w:tc>
          <w:tcPr>
            <w:tcW w:w="1589" w:type="dxa"/>
            <w:tcBorders>
              <w:bottom w:val="single" w:sz="4" w:space="0" w:color="auto"/>
            </w:tcBorders>
            <w:shd w:val="clear" w:color="auto" w:fill="FFFF00"/>
          </w:tcPr>
          <w:p w14:paraId="64C6797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2D2E7A69" w14:textId="77777777" w:rsidR="006C33D5" w:rsidRDefault="006C33D5">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6B1AE0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0114AD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E48DF62" w14:textId="77777777">
        <w:trPr>
          <w:cantSplit/>
        </w:trPr>
        <w:tc>
          <w:tcPr>
            <w:tcW w:w="974" w:type="dxa"/>
            <w:shd w:val="clear" w:color="auto" w:fill="auto"/>
          </w:tcPr>
          <w:p w14:paraId="1D5A9E1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870371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43FDE47A" w14:textId="77777777" w:rsidR="006C33D5" w:rsidRDefault="00000000">
            <w:pPr>
              <w:spacing w:after="0"/>
              <w:jc w:val="center"/>
              <w:rPr>
                <w:rFonts w:ascii="Arial" w:eastAsia="SimSun" w:hAnsi="Arial" w:cs="Arial"/>
                <w:bCs/>
                <w:color w:val="0000FF"/>
                <w:lang w:val="en-US" w:eastAsia="zh-CN"/>
              </w:rPr>
            </w:pPr>
            <w:hyperlink r:id="rId139" w:history="1">
              <w:r>
                <w:rPr>
                  <w:rStyle w:val="afa"/>
                  <w:rFonts w:ascii="Arial" w:eastAsia="SimSun" w:hAnsi="Arial" w:cs="Arial" w:hint="eastAsia"/>
                  <w:bCs/>
                  <w:lang w:val="en-US" w:eastAsia="zh-CN"/>
                </w:rPr>
                <w:t>5074</w:t>
              </w:r>
            </w:hyperlink>
          </w:p>
        </w:tc>
        <w:tc>
          <w:tcPr>
            <w:tcW w:w="3674" w:type="dxa"/>
            <w:tcBorders>
              <w:bottom w:val="single" w:sz="4" w:space="0" w:color="auto"/>
            </w:tcBorders>
            <w:shd w:val="clear" w:color="auto" w:fill="FFFF00"/>
          </w:tcPr>
          <w:p w14:paraId="7E32F52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0592 Rel-19 Correction of </w:t>
            </w:r>
            <w:proofErr w:type="spellStart"/>
            <w:r>
              <w:rPr>
                <w:rFonts w:ascii="Arial" w:eastAsia="SimSun" w:hAnsi="Arial" w:cs="Arial" w:hint="eastAsia"/>
                <w:bCs/>
                <w:snapToGrid w:val="0"/>
                <w:color w:val="000000" w:themeColor="text1"/>
                <w:lang w:val="en-US" w:eastAsia="zh-CN"/>
              </w:rPr>
              <w:t>RtpHeaderExtInfo</w:t>
            </w:r>
            <w:proofErr w:type="spellEnd"/>
          </w:p>
        </w:tc>
        <w:tc>
          <w:tcPr>
            <w:tcW w:w="1589" w:type="dxa"/>
            <w:tcBorders>
              <w:bottom w:val="single" w:sz="4" w:space="0" w:color="auto"/>
            </w:tcBorders>
            <w:shd w:val="clear" w:color="auto" w:fill="FFFF00"/>
          </w:tcPr>
          <w:p w14:paraId="03F4F64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6797B78F" w14:textId="77777777" w:rsidR="006C33D5" w:rsidRDefault="006C33D5">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4269DF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72B53F4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1C71AF4B" w14:textId="77777777">
        <w:trPr>
          <w:cantSplit/>
        </w:trPr>
        <w:tc>
          <w:tcPr>
            <w:tcW w:w="974" w:type="dxa"/>
            <w:shd w:val="clear" w:color="auto" w:fill="auto"/>
          </w:tcPr>
          <w:p w14:paraId="3CAE77C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35406C"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71F514C5" w14:textId="77777777" w:rsidR="006C33D5" w:rsidRDefault="00000000">
            <w:pPr>
              <w:spacing w:after="0"/>
              <w:jc w:val="center"/>
              <w:rPr>
                <w:rFonts w:ascii="Arial" w:eastAsia="SimSun" w:hAnsi="Arial" w:cs="Arial"/>
                <w:bCs/>
                <w:color w:val="0000FF"/>
                <w:lang w:val="en-US" w:eastAsia="zh-CN"/>
              </w:rPr>
            </w:pPr>
            <w:hyperlink r:id="rId140" w:history="1">
              <w:r>
                <w:rPr>
                  <w:rStyle w:val="afa"/>
                  <w:rFonts w:ascii="Arial" w:eastAsia="SimSun" w:hAnsi="Arial" w:cs="Arial" w:hint="eastAsia"/>
                  <w:bCs/>
                  <w:lang w:val="en-US" w:eastAsia="zh-CN"/>
                </w:rPr>
                <w:t>5075</w:t>
              </w:r>
            </w:hyperlink>
          </w:p>
        </w:tc>
        <w:tc>
          <w:tcPr>
            <w:tcW w:w="3674" w:type="dxa"/>
            <w:tcBorders>
              <w:bottom w:val="single" w:sz="4" w:space="0" w:color="auto"/>
            </w:tcBorders>
            <w:shd w:val="clear" w:color="auto" w:fill="FFFF00"/>
          </w:tcPr>
          <w:p w14:paraId="622AC9D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0885 Rel-18 Correction of RTP Header Extension Additional Information</w:t>
            </w:r>
          </w:p>
        </w:tc>
        <w:tc>
          <w:tcPr>
            <w:tcW w:w="1589" w:type="dxa"/>
            <w:tcBorders>
              <w:bottom w:val="single" w:sz="4" w:space="0" w:color="auto"/>
            </w:tcBorders>
            <w:shd w:val="clear" w:color="auto" w:fill="FFFF00"/>
          </w:tcPr>
          <w:p w14:paraId="1E8E3C1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51A4D371" w14:textId="77777777" w:rsidR="006C33D5" w:rsidRDefault="006C33D5">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3B5064A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163222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E1F85B7" w14:textId="77777777">
        <w:trPr>
          <w:cantSplit/>
        </w:trPr>
        <w:tc>
          <w:tcPr>
            <w:tcW w:w="974" w:type="dxa"/>
            <w:shd w:val="clear" w:color="auto" w:fill="auto"/>
          </w:tcPr>
          <w:p w14:paraId="505E8CA3" w14:textId="77777777" w:rsidR="006C33D5" w:rsidRDefault="006C33D5">
            <w:pPr>
              <w:spacing w:after="0"/>
              <w:rPr>
                <w:rFonts w:ascii="Arial" w:hAnsi="Arial" w:cs="Arial"/>
                <w:b/>
                <w:bCs/>
                <w:color w:val="000000" w:themeColor="text1"/>
                <w:lang w:val="en-US"/>
              </w:rPr>
            </w:pPr>
          </w:p>
        </w:tc>
        <w:tc>
          <w:tcPr>
            <w:tcW w:w="2527" w:type="dxa"/>
            <w:shd w:val="clear" w:color="auto" w:fill="99CCFF"/>
          </w:tcPr>
          <w:p w14:paraId="5646327D"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E0BC71D" w14:textId="77777777" w:rsidR="006C33D5" w:rsidRDefault="00000000">
            <w:pPr>
              <w:spacing w:after="0"/>
              <w:jc w:val="center"/>
              <w:rPr>
                <w:rFonts w:ascii="Arial" w:eastAsia="SimSun" w:hAnsi="Arial" w:cs="Arial"/>
                <w:bCs/>
                <w:color w:val="0000FF"/>
                <w:lang w:val="en-US" w:eastAsia="zh-CN"/>
              </w:rPr>
            </w:pPr>
            <w:hyperlink r:id="rId141" w:history="1">
              <w:r>
                <w:rPr>
                  <w:rStyle w:val="afa"/>
                  <w:rFonts w:ascii="Arial" w:eastAsia="SimSun" w:hAnsi="Arial" w:cs="Arial" w:hint="eastAsia"/>
                  <w:bCs/>
                  <w:lang w:val="en-US" w:eastAsia="zh-CN"/>
                </w:rPr>
                <w:t>5076</w:t>
              </w:r>
            </w:hyperlink>
          </w:p>
        </w:tc>
        <w:tc>
          <w:tcPr>
            <w:tcW w:w="3674" w:type="dxa"/>
            <w:shd w:val="clear" w:color="auto" w:fill="FFFF00"/>
          </w:tcPr>
          <w:p w14:paraId="04E29E5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04E164A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5DEDD24" w14:textId="77777777" w:rsidR="006C33D5" w:rsidRDefault="006C33D5">
            <w:pPr>
              <w:spacing w:after="0"/>
              <w:rPr>
                <w:rFonts w:ascii="Arial" w:eastAsiaTheme="minorEastAsia" w:hAnsi="Arial" w:cs="Arial"/>
                <w:color w:val="000000" w:themeColor="text1"/>
                <w:lang w:val="en-US" w:eastAsia="zh-CN"/>
              </w:rPr>
            </w:pPr>
          </w:p>
        </w:tc>
        <w:tc>
          <w:tcPr>
            <w:tcW w:w="6662" w:type="dxa"/>
            <w:shd w:val="clear" w:color="auto" w:fill="FFFF00"/>
          </w:tcPr>
          <w:p w14:paraId="61D687B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7E20746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5FF8D417" w14:textId="77777777">
        <w:trPr>
          <w:cantSplit/>
        </w:trPr>
        <w:tc>
          <w:tcPr>
            <w:tcW w:w="974" w:type="dxa"/>
            <w:shd w:val="clear" w:color="auto" w:fill="FDE9D9" w:themeFill="accent6" w:themeFillTint="33"/>
          </w:tcPr>
          <w:p w14:paraId="5A598AB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82C0C30" w14:textId="77777777" w:rsidR="006C33D5"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0CDC68A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A69E2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0D80A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60D5BB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984352C" w14:textId="77777777" w:rsidR="006C33D5" w:rsidRDefault="006C33D5">
            <w:pPr>
              <w:spacing w:after="0"/>
              <w:rPr>
                <w:rFonts w:ascii="Arial" w:hAnsi="Arial" w:cs="Arial"/>
                <w:color w:val="000000" w:themeColor="text1"/>
                <w:lang w:val="en-US"/>
              </w:rPr>
            </w:pPr>
          </w:p>
        </w:tc>
      </w:tr>
      <w:tr w:rsidR="006C33D5" w14:paraId="64DE7E48" w14:textId="77777777">
        <w:trPr>
          <w:cantSplit/>
        </w:trPr>
        <w:tc>
          <w:tcPr>
            <w:tcW w:w="974" w:type="dxa"/>
            <w:shd w:val="clear" w:color="auto" w:fill="auto"/>
          </w:tcPr>
          <w:p w14:paraId="67ED60FA" w14:textId="77777777" w:rsidR="006C33D5" w:rsidRDefault="006C33D5">
            <w:pPr>
              <w:spacing w:after="0"/>
              <w:rPr>
                <w:rFonts w:ascii="Arial" w:hAnsi="Arial" w:cs="Arial"/>
                <w:b/>
                <w:bCs/>
                <w:color w:val="000000" w:themeColor="text1"/>
              </w:rPr>
            </w:pPr>
          </w:p>
        </w:tc>
        <w:tc>
          <w:tcPr>
            <w:tcW w:w="2527" w:type="dxa"/>
            <w:shd w:val="clear" w:color="auto" w:fill="auto"/>
          </w:tcPr>
          <w:p w14:paraId="18AE42DF"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704815A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8730A0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053582D"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86A7656" w14:textId="77777777" w:rsidR="006C33D5" w:rsidRDefault="006C33D5">
            <w:pPr>
              <w:spacing w:after="0"/>
              <w:rPr>
                <w:rFonts w:ascii="Arial" w:hAnsi="Arial" w:cs="Arial"/>
                <w:color w:val="000000" w:themeColor="text1"/>
                <w:lang w:val="en-US"/>
              </w:rPr>
            </w:pPr>
          </w:p>
        </w:tc>
        <w:tc>
          <w:tcPr>
            <w:tcW w:w="6662" w:type="dxa"/>
            <w:shd w:val="clear" w:color="auto" w:fill="auto"/>
          </w:tcPr>
          <w:p w14:paraId="574A9FBA" w14:textId="77777777" w:rsidR="006C33D5" w:rsidRDefault="006C33D5">
            <w:pPr>
              <w:spacing w:after="0"/>
              <w:rPr>
                <w:rFonts w:ascii="Arial" w:hAnsi="Arial" w:cs="Arial"/>
                <w:color w:val="000000" w:themeColor="text1"/>
                <w:lang w:val="en-US"/>
              </w:rPr>
            </w:pPr>
          </w:p>
        </w:tc>
      </w:tr>
      <w:tr w:rsidR="006C33D5" w14:paraId="7626C2A4" w14:textId="77777777">
        <w:trPr>
          <w:cantSplit/>
        </w:trPr>
        <w:tc>
          <w:tcPr>
            <w:tcW w:w="974" w:type="dxa"/>
            <w:shd w:val="clear" w:color="auto" w:fill="FDE9D9" w:themeFill="accent6" w:themeFillTint="33"/>
          </w:tcPr>
          <w:p w14:paraId="469F769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6E951794" w14:textId="77777777" w:rsidR="006C33D5"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8B686B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5B27B9"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0FA6BE"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C7CAC4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5E8FC60" w14:textId="77777777" w:rsidR="006C33D5" w:rsidRDefault="006C33D5">
            <w:pPr>
              <w:spacing w:after="0"/>
              <w:rPr>
                <w:rFonts w:ascii="Arial" w:hAnsi="Arial" w:cs="Arial"/>
                <w:color w:val="000000" w:themeColor="text1"/>
                <w:lang w:val="en-US"/>
              </w:rPr>
            </w:pPr>
          </w:p>
        </w:tc>
      </w:tr>
      <w:tr w:rsidR="006C33D5" w14:paraId="2C18720C" w14:textId="77777777">
        <w:trPr>
          <w:cantSplit/>
        </w:trPr>
        <w:tc>
          <w:tcPr>
            <w:tcW w:w="974" w:type="dxa"/>
            <w:shd w:val="clear" w:color="auto" w:fill="auto"/>
          </w:tcPr>
          <w:p w14:paraId="480610A1" w14:textId="77777777" w:rsidR="006C33D5" w:rsidRDefault="006C33D5">
            <w:pPr>
              <w:spacing w:after="0"/>
              <w:rPr>
                <w:rFonts w:ascii="Arial" w:hAnsi="Arial" w:cs="Arial"/>
                <w:b/>
                <w:bCs/>
                <w:color w:val="000000" w:themeColor="text1"/>
              </w:rPr>
            </w:pPr>
          </w:p>
        </w:tc>
        <w:tc>
          <w:tcPr>
            <w:tcW w:w="2527" w:type="dxa"/>
            <w:shd w:val="clear" w:color="auto" w:fill="auto"/>
          </w:tcPr>
          <w:p w14:paraId="2BB8BE7D"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9709E9E"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082121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8FD4F3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8D45CF9" w14:textId="77777777" w:rsidR="006C33D5" w:rsidRDefault="006C33D5">
            <w:pPr>
              <w:spacing w:after="0"/>
              <w:rPr>
                <w:rFonts w:ascii="Arial" w:hAnsi="Arial" w:cs="Arial"/>
                <w:color w:val="000000" w:themeColor="text1"/>
                <w:lang w:val="en-US"/>
              </w:rPr>
            </w:pPr>
          </w:p>
        </w:tc>
        <w:tc>
          <w:tcPr>
            <w:tcW w:w="6662" w:type="dxa"/>
            <w:shd w:val="clear" w:color="auto" w:fill="auto"/>
          </w:tcPr>
          <w:p w14:paraId="35FFA98E" w14:textId="77777777" w:rsidR="006C33D5" w:rsidRDefault="006C33D5">
            <w:pPr>
              <w:spacing w:after="0"/>
              <w:rPr>
                <w:rFonts w:ascii="Arial" w:hAnsi="Arial" w:cs="Arial"/>
                <w:color w:val="000000" w:themeColor="text1"/>
                <w:lang w:val="en-US"/>
              </w:rPr>
            </w:pPr>
          </w:p>
        </w:tc>
      </w:tr>
      <w:tr w:rsidR="006C33D5" w14:paraId="67141DF7" w14:textId="77777777">
        <w:trPr>
          <w:cantSplit/>
        </w:trPr>
        <w:tc>
          <w:tcPr>
            <w:tcW w:w="974" w:type="dxa"/>
            <w:shd w:val="clear" w:color="auto" w:fill="D9D9D9" w:themeFill="background1" w:themeFillShade="D9"/>
          </w:tcPr>
          <w:p w14:paraId="40DBF87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51D70F32" w14:textId="77777777" w:rsidR="006C33D5"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26ECC94"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AB1452"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75D5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4058EE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4471C43" w14:textId="77777777" w:rsidR="006C33D5" w:rsidRDefault="006C33D5">
            <w:pPr>
              <w:spacing w:after="0"/>
              <w:rPr>
                <w:rFonts w:ascii="Arial" w:hAnsi="Arial" w:cs="Arial"/>
                <w:color w:val="000000" w:themeColor="text1"/>
                <w:lang w:val="en-US"/>
              </w:rPr>
            </w:pPr>
          </w:p>
        </w:tc>
      </w:tr>
      <w:tr w:rsidR="006C33D5" w14:paraId="2F229914" w14:textId="77777777">
        <w:trPr>
          <w:cantSplit/>
        </w:trPr>
        <w:tc>
          <w:tcPr>
            <w:tcW w:w="974" w:type="dxa"/>
            <w:shd w:val="clear" w:color="auto" w:fill="auto"/>
          </w:tcPr>
          <w:p w14:paraId="09CE6EAA" w14:textId="77777777" w:rsidR="006C33D5" w:rsidRDefault="006C33D5">
            <w:pPr>
              <w:spacing w:after="0"/>
              <w:rPr>
                <w:rFonts w:ascii="Arial" w:hAnsi="Arial" w:cs="Arial"/>
                <w:b/>
                <w:bCs/>
                <w:color w:val="000000" w:themeColor="text1"/>
              </w:rPr>
            </w:pPr>
          </w:p>
        </w:tc>
        <w:tc>
          <w:tcPr>
            <w:tcW w:w="2527" w:type="dxa"/>
            <w:shd w:val="clear" w:color="auto" w:fill="auto"/>
          </w:tcPr>
          <w:p w14:paraId="4F7832BE"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13F8BB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DDF225B"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435A5B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9245C10" w14:textId="77777777" w:rsidR="006C33D5" w:rsidRDefault="006C33D5">
            <w:pPr>
              <w:spacing w:after="0"/>
              <w:rPr>
                <w:rFonts w:ascii="Arial" w:hAnsi="Arial" w:cs="Arial"/>
                <w:color w:val="000000" w:themeColor="text1"/>
                <w:lang w:val="en-US"/>
              </w:rPr>
            </w:pPr>
          </w:p>
        </w:tc>
        <w:tc>
          <w:tcPr>
            <w:tcW w:w="6662" w:type="dxa"/>
          </w:tcPr>
          <w:p w14:paraId="62ECBD2F" w14:textId="77777777" w:rsidR="006C33D5" w:rsidRDefault="006C33D5">
            <w:pPr>
              <w:spacing w:after="0"/>
              <w:rPr>
                <w:rFonts w:ascii="Arial" w:hAnsi="Arial" w:cs="Arial"/>
                <w:color w:val="000000" w:themeColor="text1"/>
                <w:lang w:val="en-US"/>
              </w:rPr>
            </w:pPr>
          </w:p>
        </w:tc>
      </w:tr>
      <w:tr w:rsidR="006C33D5" w14:paraId="68381EF2" w14:textId="77777777">
        <w:trPr>
          <w:cantSplit/>
        </w:trPr>
        <w:tc>
          <w:tcPr>
            <w:tcW w:w="974" w:type="dxa"/>
            <w:shd w:val="clear" w:color="auto" w:fill="D9D9D9" w:themeFill="background1" w:themeFillShade="D9"/>
          </w:tcPr>
          <w:p w14:paraId="5D57686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7D4D5D4E"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1C017F63" w14:textId="77777777" w:rsidR="006C33D5"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080AAC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4FF91"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D450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3FD08D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D47D80D" w14:textId="77777777" w:rsidR="006C33D5" w:rsidRDefault="006C33D5">
            <w:pPr>
              <w:spacing w:after="0"/>
              <w:rPr>
                <w:rFonts w:ascii="Arial" w:hAnsi="Arial" w:cs="Arial"/>
                <w:color w:val="000000" w:themeColor="text1"/>
                <w:lang w:val="en-US"/>
              </w:rPr>
            </w:pPr>
          </w:p>
        </w:tc>
      </w:tr>
      <w:tr w:rsidR="006C33D5" w14:paraId="006E7338" w14:textId="77777777">
        <w:trPr>
          <w:cantSplit/>
        </w:trPr>
        <w:tc>
          <w:tcPr>
            <w:tcW w:w="974" w:type="dxa"/>
            <w:shd w:val="clear" w:color="auto" w:fill="auto"/>
          </w:tcPr>
          <w:p w14:paraId="4C081AE8" w14:textId="77777777" w:rsidR="006C33D5" w:rsidRDefault="006C33D5">
            <w:pPr>
              <w:spacing w:after="0"/>
              <w:rPr>
                <w:rFonts w:ascii="Arial" w:hAnsi="Arial" w:cs="Arial"/>
                <w:b/>
                <w:bCs/>
                <w:color w:val="000000" w:themeColor="text1"/>
              </w:rPr>
            </w:pPr>
          </w:p>
        </w:tc>
        <w:tc>
          <w:tcPr>
            <w:tcW w:w="2527" w:type="dxa"/>
            <w:shd w:val="clear" w:color="auto" w:fill="auto"/>
          </w:tcPr>
          <w:p w14:paraId="6DFD0CD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FE1CCA0"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473E52D"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D2BBB06"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1B2C08D" w14:textId="77777777" w:rsidR="006C33D5" w:rsidRDefault="006C33D5">
            <w:pPr>
              <w:spacing w:after="0"/>
              <w:rPr>
                <w:rFonts w:ascii="Arial" w:hAnsi="Arial" w:cs="Arial"/>
                <w:color w:val="000000" w:themeColor="text1"/>
                <w:lang w:val="en-US"/>
              </w:rPr>
            </w:pPr>
          </w:p>
        </w:tc>
        <w:tc>
          <w:tcPr>
            <w:tcW w:w="6662" w:type="dxa"/>
            <w:shd w:val="clear" w:color="auto" w:fill="auto"/>
          </w:tcPr>
          <w:p w14:paraId="7191C639" w14:textId="77777777" w:rsidR="006C33D5" w:rsidRDefault="006C33D5">
            <w:pPr>
              <w:spacing w:after="0"/>
              <w:rPr>
                <w:rFonts w:ascii="Arial" w:hAnsi="Arial" w:cs="Arial"/>
                <w:color w:val="000000" w:themeColor="text1"/>
                <w:lang w:val="en-US"/>
              </w:rPr>
            </w:pPr>
          </w:p>
        </w:tc>
      </w:tr>
      <w:tr w:rsidR="006C33D5" w14:paraId="21DD4147" w14:textId="77777777">
        <w:trPr>
          <w:cantSplit/>
        </w:trPr>
        <w:tc>
          <w:tcPr>
            <w:tcW w:w="974" w:type="dxa"/>
            <w:shd w:val="clear" w:color="auto" w:fill="D9D9D9" w:themeFill="background1" w:themeFillShade="D9"/>
          </w:tcPr>
          <w:p w14:paraId="2846DE3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1C7F0FF" w14:textId="77777777" w:rsidR="006C33D5"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E754622" w14:textId="77777777" w:rsidR="006C33D5" w:rsidRDefault="00000000">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6410604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49E95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9AA3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D54B4C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5A76513" w14:textId="77777777" w:rsidR="006C33D5" w:rsidRDefault="006C33D5">
            <w:pPr>
              <w:spacing w:after="0"/>
              <w:rPr>
                <w:rFonts w:ascii="Arial" w:hAnsi="Arial" w:cs="Arial"/>
                <w:color w:val="000000" w:themeColor="text1"/>
                <w:lang w:val="en-US"/>
              </w:rPr>
            </w:pPr>
          </w:p>
        </w:tc>
      </w:tr>
      <w:tr w:rsidR="006C33D5" w14:paraId="6E8FE3EA" w14:textId="77777777">
        <w:trPr>
          <w:cantSplit/>
        </w:trPr>
        <w:tc>
          <w:tcPr>
            <w:tcW w:w="974" w:type="dxa"/>
            <w:shd w:val="clear" w:color="auto" w:fill="auto"/>
          </w:tcPr>
          <w:p w14:paraId="401DFD2F" w14:textId="77777777" w:rsidR="006C33D5" w:rsidRDefault="006C33D5">
            <w:pPr>
              <w:spacing w:after="0"/>
              <w:rPr>
                <w:rFonts w:ascii="Arial" w:hAnsi="Arial" w:cs="Arial"/>
                <w:b/>
                <w:bCs/>
                <w:color w:val="000000" w:themeColor="text1"/>
              </w:rPr>
            </w:pPr>
          </w:p>
        </w:tc>
        <w:tc>
          <w:tcPr>
            <w:tcW w:w="2527" w:type="dxa"/>
            <w:shd w:val="clear" w:color="auto" w:fill="auto"/>
          </w:tcPr>
          <w:p w14:paraId="5986DD5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5E6810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16F13114"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DF49AF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BE8DEBF" w14:textId="77777777" w:rsidR="006C33D5" w:rsidRDefault="006C33D5">
            <w:pPr>
              <w:spacing w:after="0"/>
              <w:rPr>
                <w:rFonts w:ascii="Arial" w:hAnsi="Arial" w:cs="Arial"/>
                <w:color w:val="000000" w:themeColor="text1"/>
                <w:lang w:val="en-US"/>
              </w:rPr>
            </w:pPr>
          </w:p>
        </w:tc>
        <w:tc>
          <w:tcPr>
            <w:tcW w:w="6662" w:type="dxa"/>
          </w:tcPr>
          <w:p w14:paraId="5FB6455D" w14:textId="77777777" w:rsidR="006C33D5" w:rsidRDefault="006C33D5">
            <w:pPr>
              <w:spacing w:after="0"/>
              <w:rPr>
                <w:rFonts w:ascii="Arial" w:hAnsi="Arial" w:cs="Arial"/>
                <w:color w:val="000000" w:themeColor="text1"/>
                <w:lang w:val="en-US"/>
              </w:rPr>
            </w:pPr>
          </w:p>
        </w:tc>
      </w:tr>
      <w:tr w:rsidR="006C33D5" w14:paraId="6D285E5B" w14:textId="77777777">
        <w:trPr>
          <w:cantSplit/>
        </w:trPr>
        <w:tc>
          <w:tcPr>
            <w:tcW w:w="974" w:type="dxa"/>
            <w:shd w:val="clear" w:color="auto" w:fill="D9D9D9" w:themeFill="background1" w:themeFillShade="D9"/>
          </w:tcPr>
          <w:p w14:paraId="21276DC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0AA9F18" w14:textId="77777777" w:rsidR="006C33D5"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2CA6199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3150DC"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F7EF7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BA95FF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BD2B2F6" w14:textId="77777777" w:rsidR="006C33D5" w:rsidRDefault="006C33D5">
            <w:pPr>
              <w:spacing w:after="0"/>
              <w:rPr>
                <w:rFonts w:ascii="Arial" w:hAnsi="Arial" w:cs="Arial"/>
                <w:color w:val="000000" w:themeColor="text1"/>
                <w:lang w:val="en-US"/>
              </w:rPr>
            </w:pPr>
          </w:p>
        </w:tc>
      </w:tr>
      <w:tr w:rsidR="006C33D5" w14:paraId="3F178270" w14:textId="77777777">
        <w:trPr>
          <w:cantSplit/>
        </w:trPr>
        <w:tc>
          <w:tcPr>
            <w:tcW w:w="974" w:type="dxa"/>
            <w:shd w:val="clear" w:color="auto" w:fill="auto"/>
          </w:tcPr>
          <w:p w14:paraId="40B8C4D7" w14:textId="77777777" w:rsidR="006C33D5" w:rsidRDefault="006C33D5">
            <w:pPr>
              <w:spacing w:after="0"/>
              <w:rPr>
                <w:rFonts w:ascii="Arial" w:hAnsi="Arial" w:cs="Arial"/>
                <w:b/>
                <w:bCs/>
                <w:color w:val="000000" w:themeColor="text1"/>
              </w:rPr>
            </w:pPr>
          </w:p>
        </w:tc>
        <w:tc>
          <w:tcPr>
            <w:tcW w:w="2527" w:type="dxa"/>
            <w:shd w:val="clear" w:color="auto" w:fill="auto"/>
          </w:tcPr>
          <w:p w14:paraId="0B6448A5"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143A1E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AA805F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AF8F0A0"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1B34108E" w14:textId="77777777" w:rsidR="006C33D5" w:rsidRDefault="006C33D5">
            <w:pPr>
              <w:spacing w:after="0"/>
              <w:rPr>
                <w:rFonts w:ascii="Arial" w:hAnsi="Arial" w:cs="Arial"/>
                <w:color w:val="000000" w:themeColor="text1"/>
                <w:lang w:val="en-US"/>
              </w:rPr>
            </w:pPr>
          </w:p>
        </w:tc>
        <w:tc>
          <w:tcPr>
            <w:tcW w:w="6662" w:type="dxa"/>
          </w:tcPr>
          <w:p w14:paraId="376BD6AD" w14:textId="77777777" w:rsidR="006C33D5" w:rsidRDefault="006C33D5">
            <w:pPr>
              <w:spacing w:after="0"/>
              <w:rPr>
                <w:rFonts w:ascii="Arial" w:hAnsi="Arial" w:cs="Arial"/>
                <w:color w:val="000000" w:themeColor="text1"/>
                <w:lang w:val="en-US"/>
              </w:rPr>
            </w:pPr>
          </w:p>
        </w:tc>
      </w:tr>
      <w:tr w:rsidR="006C33D5" w14:paraId="1577123F" w14:textId="77777777">
        <w:trPr>
          <w:cantSplit/>
        </w:trPr>
        <w:tc>
          <w:tcPr>
            <w:tcW w:w="974" w:type="dxa"/>
            <w:shd w:val="clear" w:color="auto" w:fill="D9D9D9" w:themeFill="background1" w:themeFillShade="D9"/>
          </w:tcPr>
          <w:p w14:paraId="03F3E97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3F514258"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B6AECF5" w14:textId="77777777" w:rsidR="006C33D5"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011355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3734BF"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EF78C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4FA1C3B"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A19A90D" w14:textId="77777777" w:rsidR="006C33D5" w:rsidRDefault="006C33D5">
            <w:pPr>
              <w:spacing w:after="0"/>
              <w:rPr>
                <w:rFonts w:ascii="Arial" w:hAnsi="Arial" w:cs="Arial"/>
                <w:color w:val="000000" w:themeColor="text1"/>
                <w:lang w:val="en-US"/>
              </w:rPr>
            </w:pPr>
          </w:p>
        </w:tc>
      </w:tr>
      <w:tr w:rsidR="006C33D5" w14:paraId="7074E73B" w14:textId="77777777">
        <w:trPr>
          <w:cantSplit/>
        </w:trPr>
        <w:tc>
          <w:tcPr>
            <w:tcW w:w="974" w:type="dxa"/>
            <w:shd w:val="clear" w:color="auto" w:fill="auto"/>
          </w:tcPr>
          <w:p w14:paraId="1403A90C" w14:textId="77777777" w:rsidR="006C33D5" w:rsidRDefault="006C33D5">
            <w:pPr>
              <w:spacing w:after="0"/>
              <w:rPr>
                <w:rFonts w:ascii="Arial" w:hAnsi="Arial" w:cs="Arial"/>
                <w:b/>
                <w:bCs/>
                <w:color w:val="000000" w:themeColor="text1"/>
              </w:rPr>
            </w:pPr>
          </w:p>
        </w:tc>
        <w:tc>
          <w:tcPr>
            <w:tcW w:w="2527" w:type="dxa"/>
            <w:shd w:val="clear" w:color="auto" w:fill="auto"/>
          </w:tcPr>
          <w:p w14:paraId="6B78E0A3"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174EBEA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2F50D2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E07182A"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136F288" w14:textId="77777777" w:rsidR="006C33D5" w:rsidRDefault="006C33D5">
            <w:pPr>
              <w:spacing w:after="0"/>
              <w:rPr>
                <w:rFonts w:ascii="Arial" w:hAnsi="Arial" w:cs="Arial"/>
                <w:color w:val="000000" w:themeColor="text1"/>
                <w:lang w:val="en-US"/>
              </w:rPr>
            </w:pPr>
          </w:p>
        </w:tc>
        <w:tc>
          <w:tcPr>
            <w:tcW w:w="6662" w:type="dxa"/>
            <w:shd w:val="clear" w:color="auto" w:fill="auto"/>
          </w:tcPr>
          <w:p w14:paraId="3402F4C5" w14:textId="77777777" w:rsidR="006C33D5" w:rsidRDefault="006C33D5">
            <w:pPr>
              <w:spacing w:after="0"/>
              <w:rPr>
                <w:rFonts w:ascii="Arial" w:hAnsi="Arial" w:cs="Arial"/>
                <w:color w:val="000000" w:themeColor="text1"/>
                <w:lang w:val="en-US"/>
              </w:rPr>
            </w:pPr>
          </w:p>
        </w:tc>
      </w:tr>
      <w:tr w:rsidR="006C33D5" w14:paraId="43260C22" w14:textId="77777777">
        <w:trPr>
          <w:cantSplit/>
        </w:trPr>
        <w:tc>
          <w:tcPr>
            <w:tcW w:w="974" w:type="dxa"/>
            <w:shd w:val="clear" w:color="auto" w:fill="D9D9D9" w:themeFill="background1" w:themeFillShade="D9"/>
          </w:tcPr>
          <w:p w14:paraId="4FD7BA9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221DB6D4"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8FBAE8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63E7EF"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C582B6"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342D27"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DB4EB0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0A8B49E" w14:textId="77777777" w:rsidR="006C33D5" w:rsidRDefault="006C33D5">
            <w:pPr>
              <w:spacing w:after="0"/>
              <w:rPr>
                <w:rFonts w:ascii="Arial" w:hAnsi="Arial" w:cs="Arial"/>
                <w:color w:val="000000" w:themeColor="text1"/>
                <w:lang w:val="en-US"/>
              </w:rPr>
            </w:pPr>
          </w:p>
        </w:tc>
      </w:tr>
      <w:tr w:rsidR="006C33D5" w14:paraId="19E23F1D" w14:textId="77777777">
        <w:trPr>
          <w:cantSplit/>
        </w:trPr>
        <w:tc>
          <w:tcPr>
            <w:tcW w:w="974" w:type="dxa"/>
            <w:shd w:val="clear" w:color="auto" w:fill="auto"/>
          </w:tcPr>
          <w:p w14:paraId="25AC3C0F" w14:textId="77777777" w:rsidR="006C33D5" w:rsidRDefault="006C33D5">
            <w:pPr>
              <w:spacing w:after="0"/>
              <w:rPr>
                <w:rFonts w:ascii="Arial" w:hAnsi="Arial" w:cs="Arial"/>
                <w:b/>
                <w:bCs/>
                <w:color w:val="000000" w:themeColor="text1"/>
              </w:rPr>
            </w:pPr>
          </w:p>
        </w:tc>
        <w:tc>
          <w:tcPr>
            <w:tcW w:w="2527" w:type="dxa"/>
            <w:shd w:val="clear" w:color="auto" w:fill="auto"/>
          </w:tcPr>
          <w:p w14:paraId="5B88DEC5"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2CD704CF"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FE0397D"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80A4467"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CEF1502" w14:textId="77777777" w:rsidR="006C33D5" w:rsidRDefault="006C33D5">
            <w:pPr>
              <w:spacing w:after="0"/>
              <w:rPr>
                <w:rFonts w:ascii="Arial" w:hAnsi="Arial" w:cs="Arial"/>
                <w:color w:val="000000" w:themeColor="text1"/>
                <w:lang w:val="en-US"/>
              </w:rPr>
            </w:pPr>
          </w:p>
        </w:tc>
        <w:tc>
          <w:tcPr>
            <w:tcW w:w="6662" w:type="dxa"/>
          </w:tcPr>
          <w:p w14:paraId="2B05D5A7" w14:textId="77777777" w:rsidR="006C33D5" w:rsidRDefault="006C33D5">
            <w:pPr>
              <w:spacing w:after="0"/>
              <w:rPr>
                <w:rFonts w:ascii="Arial" w:hAnsi="Arial" w:cs="Arial"/>
                <w:color w:val="000000" w:themeColor="text1"/>
                <w:lang w:val="en-US"/>
              </w:rPr>
            </w:pPr>
          </w:p>
        </w:tc>
      </w:tr>
      <w:tr w:rsidR="006C33D5" w14:paraId="7F605BD4" w14:textId="77777777">
        <w:trPr>
          <w:cantSplit/>
        </w:trPr>
        <w:tc>
          <w:tcPr>
            <w:tcW w:w="974" w:type="dxa"/>
            <w:shd w:val="clear" w:color="auto" w:fill="FDE9D9" w:themeFill="accent6" w:themeFillTint="33"/>
          </w:tcPr>
          <w:p w14:paraId="179BEE0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5407B971"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47620CA7"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178C2C07"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781B559"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170900"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CC10D9A"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33CD86" w14:textId="77777777" w:rsidR="006C33D5" w:rsidRDefault="006C33D5">
            <w:pPr>
              <w:spacing w:after="0"/>
              <w:rPr>
                <w:rFonts w:ascii="Arial" w:hAnsi="Arial" w:cs="Arial"/>
                <w:color w:val="000000" w:themeColor="text1"/>
                <w:lang w:val="en-US"/>
              </w:rPr>
            </w:pPr>
          </w:p>
        </w:tc>
      </w:tr>
      <w:tr w:rsidR="006C33D5" w14:paraId="4891EE24" w14:textId="77777777">
        <w:trPr>
          <w:cantSplit/>
        </w:trPr>
        <w:tc>
          <w:tcPr>
            <w:tcW w:w="974" w:type="dxa"/>
            <w:shd w:val="clear" w:color="auto" w:fill="auto"/>
          </w:tcPr>
          <w:p w14:paraId="2EAFBF2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457E82"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013094F" w14:textId="77777777" w:rsidR="006C33D5" w:rsidRDefault="00000000">
            <w:pPr>
              <w:spacing w:after="0"/>
              <w:jc w:val="center"/>
              <w:rPr>
                <w:rFonts w:ascii="Arial" w:eastAsia="SimSun" w:hAnsi="Arial" w:cs="Arial"/>
                <w:bCs/>
                <w:color w:val="0000FF"/>
                <w:lang w:val="en-US" w:eastAsia="zh-CN"/>
              </w:rPr>
            </w:pPr>
            <w:hyperlink r:id="rId142" w:history="1">
              <w:r>
                <w:rPr>
                  <w:rStyle w:val="afa"/>
                  <w:rFonts w:ascii="Arial" w:eastAsia="SimSun" w:hAnsi="Arial" w:cs="Arial" w:hint="eastAsia"/>
                  <w:bCs/>
                  <w:lang w:val="en-US" w:eastAsia="zh-CN"/>
                </w:rPr>
                <w:t>5038</w:t>
              </w:r>
            </w:hyperlink>
          </w:p>
        </w:tc>
        <w:tc>
          <w:tcPr>
            <w:tcW w:w="3674" w:type="dxa"/>
            <w:tcBorders>
              <w:bottom w:val="single" w:sz="4" w:space="0" w:color="auto"/>
            </w:tcBorders>
            <w:shd w:val="clear" w:color="auto" w:fill="auto"/>
          </w:tcPr>
          <w:p w14:paraId="6558EB7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1F4F52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10ECAE0"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bottom w:val="single" w:sz="4" w:space="0" w:color="auto"/>
            </w:tcBorders>
            <w:shd w:val="clear" w:color="auto" w:fill="auto"/>
          </w:tcPr>
          <w:p w14:paraId="6F89DC1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TEI19, </w:t>
            </w:r>
            <w:proofErr w:type="spellStart"/>
            <w:r>
              <w:rPr>
                <w:rFonts w:ascii="Arial" w:eastAsia="SimSun" w:hAnsi="Arial" w:cs="Arial" w:hint="eastAsia"/>
                <w:color w:val="000000" w:themeColor="text1"/>
                <w:lang w:val="en-US" w:eastAsia="zh-CN"/>
              </w:rPr>
              <w:t>HN_Auth</w:t>
            </w:r>
            <w:proofErr w:type="spellEnd"/>
          </w:p>
          <w:p w14:paraId="16CE8EE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D4D9861" w14:textId="77777777" w:rsidR="006C33D5" w:rsidRDefault="006C33D5">
            <w:pPr>
              <w:spacing w:after="0"/>
              <w:rPr>
                <w:rFonts w:ascii="Arial" w:eastAsia="SimSun" w:hAnsi="Arial" w:cs="Arial"/>
                <w:color w:val="000000" w:themeColor="text1"/>
                <w:lang w:val="en-US" w:eastAsia="zh-CN"/>
              </w:rPr>
            </w:pPr>
          </w:p>
          <w:p w14:paraId="74DB6DE5"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5056 (and mirror), 5231</w:t>
            </w:r>
          </w:p>
          <w:p w14:paraId="2113CDE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0FCFA796" w14:textId="77777777" w:rsidR="006C33D5" w:rsidRDefault="006C33D5">
            <w:pPr>
              <w:spacing w:after="0"/>
              <w:rPr>
                <w:rFonts w:ascii="Arial" w:eastAsia="SimSun" w:hAnsi="Arial" w:cs="Arial"/>
                <w:color w:val="000000" w:themeColor="text1"/>
                <w:lang w:val="en-US" w:eastAsia="zh-CN"/>
              </w:rPr>
            </w:pPr>
          </w:p>
          <w:p w14:paraId="2C5CD898"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Clarification from SA3 required</w:t>
            </w:r>
          </w:p>
          <w:p w14:paraId="00EE146B" w14:textId="77777777" w:rsidR="006C33D5" w:rsidRDefault="006C33D5">
            <w:pPr>
              <w:spacing w:after="0"/>
              <w:rPr>
                <w:rFonts w:ascii="Arial" w:eastAsia="SimSun" w:hAnsi="Arial" w:cs="Arial"/>
                <w:color w:val="000000" w:themeColor="text1"/>
                <w:lang w:val="en-US" w:eastAsia="zh-CN"/>
              </w:rPr>
            </w:pPr>
          </w:p>
        </w:tc>
      </w:tr>
      <w:tr w:rsidR="006C33D5" w14:paraId="48B81FA8" w14:textId="77777777">
        <w:trPr>
          <w:cantSplit/>
        </w:trPr>
        <w:tc>
          <w:tcPr>
            <w:tcW w:w="974" w:type="dxa"/>
            <w:shd w:val="clear" w:color="auto" w:fill="auto"/>
          </w:tcPr>
          <w:p w14:paraId="2169A76F" w14:textId="77777777" w:rsidR="006C33D5" w:rsidRDefault="006C33D5">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6D490FC8" w14:textId="77777777" w:rsidR="006C33D5" w:rsidRDefault="00000000">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tcBorders>
              <w:bottom w:val="single" w:sz="4" w:space="0" w:color="auto"/>
            </w:tcBorders>
            <w:shd w:val="clear" w:color="auto" w:fill="auto"/>
          </w:tcPr>
          <w:p w14:paraId="26EF7048" w14:textId="77777777" w:rsidR="006C33D5" w:rsidRDefault="00000000">
            <w:pPr>
              <w:spacing w:after="0"/>
              <w:jc w:val="center"/>
              <w:rPr>
                <w:rFonts w:ascii="Arial" w:eastAsia="SimSun" w:hAnsi="Arial" w:cs="Arial"/>
                <w:bCs/>
                <w:color w:val="0000FF"/>
                <w:lang w:eastAsia="zh-CN"/>
              </w:rPr>
            </w:pPr>
            <w:hyperlink r:id="rId143" w:history="1">
              <w:r>
                <w:rPr>
                  <w:rStyle w:val="afa"/>
                  <w:rFonts w:ascii="Arial" w:eastAsia="SimSun" w:hAnsi="Arial" w:cs="Arial" w:hint="eastAsia"/>
                  <w:bCs/>
                  <w:lang w:eastAsia="zh-CN"/>
                </w:rPr>
                <w:t>5056</w:t>
              </w:r>
            </w:hyperlink>
          </w:p>
        </w:tc>
        <w:tc>
          <w:tcPr>
            <w:tcW w:w="3674" w:type="dxa"/>
            <w:tcBorders>
              <w:bottom w:val="single" w:sz="4" w:space="0" w:color="auto"/>
            </w:tcBorders>
            <w:shd w:val="clear" w:color="auto" w:fill="auto"/>
          </w:tcPr>
          <w:p w14:paraId="4AB3411D"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1356 Rel-18 Add UE unreachable case of Re-</w:t>
            </w:r>
            <w:proofErr w:type="spellStart"/>
            <w:r>
              <w:rPr>
                <w:rFonts w:ascii="Arial" w:eastAsia="SimSun" w:hAnsi="Arial" w:cs="Arial" w:hint="eastAsia"/>
                <w:bCs/>
                <w:color w:val="000000" w:themeColor="text1"/>
                <w:lang w:eastAsia="zh-CN"/>
              </w:rPr>
              <w:t>AuthenticationNotification</w:t>
            </w:r>
            <w:proofErr w:type="spellEnd"/>
          </w:p>
        </w:tc>
        <w:tc>
          <w:tcPr>
            <w:tcW w:w="1589" w:type="dxa"/>
            <w:tcBorders>
              <w:bottom w:val="single" w:sz="4" w:space="0" w:color="auto"/>
            </w:tcBorders>
            <w:shd w:val="clear" w:color="auto" w:fill="auto"/>
          </w:tcPr>
          <w:p w14:paraId="59D5CFE6"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7A9586A3"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55B24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p>
          <w:p w14:paraId="249379E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7E1A9A26" w14:textId="77777777">
        <w:trPr>
          <w:cantSplit/>
        </w:trPr>
        <w:tc>
          <w:tcPr>
            <w:tcW w:w="974" w:type="dxa"/>
            <w:tcBorders>
              <w:bottom w:val="nil"/>
            </w:tcBorders>
            <w:shd w:val="clear" w:color="auto" w:fill="auto"/>
          </w:tcPr>
          <w:p w14:paraId="5AA3453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4A389B4"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50E68ABE" w14:textId="77777777" w:rsidR="006C33D5" w:rsidRDefault="00000000">
            <w:pPr>
              <w:spacing w:after="0"/>
              <w:jc w:val="center"/>
              <w:rPr>
                <w:rFonts w:ascii="Arial" w:eastAsia="SimSun" w:hAnsi="Arial" w:cs="Arial"/>
                <w:bCs/>
                <w:color w:val="0000FF"/>
                <w:lang w:val="en-US" w:eastAsia="zh-CN"/>
              </w:rPr>
            </w:pPr>
            <w:hyperlink r:id="rId144" w:history="1">
              <w:r>
                <w:rPr>
                  <w:rStyle w:val="afa"/>
                  <w:rFonts w:ascii="Arial" w:eastAsia="SimSun" w:hAnsi="Arial" w:cs="Arial" w:hint="eastAsia"/>
                  <w:bCs/>
                  <w:lang w:val="en-US" w:eastAsia="zh-CN"/>
                </w:rPr>
                <w:t>5057</w:t>
              </w:r>
            </w:hyperlink>
          </w:p>
        </w:tc>
        <w:tc>
          <w:tcPr>
            <w:tcW w:w="3674" w:type="dxa"/>
            <w:tcBorders>
              <w:bottom w:val="single" w:sz="4" w:space="0" w:color="auto"/>
            </w:tcBorders>
            <w:shd w:val="clear" w:color="auto" w:fill="auto"/>
          </w:tcPr>
          <w:p w14:paraId="3765786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1357 Rel-19 Add UE unreachable case of Re-</w:t>
            </w:r>
            <w:proofErr w:type="spellStart"/>
            <w:r>
              <w:rPr>
                <w:rFonts w:ascii="Arial" w:eastAsia="SimSun" w:hAnsi="Arial" w:cs="Arial" w:hint="eastAsia"/>
                <w:bCs/>
                <w:snapToGrid w:val="0"/>
                <w:color w:val="000000" w:themeColor="text1"/>
                <w:lang w:val="en-US" w:eastAsia="zh-CN"/>
              </w:rPr>
              <w:t>AuthenticationNotification</w:t>
            </w:r>
            <w:proofErr w:type="spellEnd"/>
          </w:p>
        </w:tc>
        <w:tc>
          <w:tcPr>
            <w:tcW w:w="1589" w:type="dxa"/>
            <w:tcBorders>
              <w:bottom w:val="single" w:sz="4" w:space="0" w:color="auto"/>
            </w:tcBorders>
            <w:shd w:val="clear" w:color="auto" w:fill="auto"/>
          </w:tcPr>
          <w:p w14:paraId="4AC82DE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7C94E84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C4-245333</w:t>
            </w:r>
          </w:p>
        </w:tc>
        <w:tc>
          <w:tcPr>
            <w:tcW w:w="6662" w:type="dxa"/>
            <w:tcBorders>
              <w:bottom w:val="nil"/>
            </w:tcBorders>
            <w:shd w:val="clear" w:color="auto" w:fill="auto"/>
          </w:tcPr>
          <w:p w14:paraId="779EE57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color w:val="000000" w:themeColor="text1"/>
                <w:lang w:val="en-US" w:eastAsia="zh-CN"/>
              </w:rPr>
              <w:t>18</w:t>
            </w:r>
          </w:p>
          <w:p w14:paraId="25D52C8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6C33D5" w14:paraId="232363D4" w14:textId="77777777" w:rsidTr="0007220D">
        <w:trPr>
          <w:cantSplit/>
        </w:trPr>
        <w:tc>
          <w:tcPr>
            <w:tcW w:w="974" w:type="dxa"/>
            <w:tcBorders>
              <w:top w:val="nil"/>
            </w:tcBorders>
            <w:shd w:val="clear" w:color="auto" w:fill="auto"/>
          </w:tcPr>
          <w:p w14:paraId="5D9892D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46702A" w14:textId="77777777" w:rsidR="006C33D5" w:rsidRDefault="006C33D5">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4649D339" w14:textId="77777777" w:rsidR="006C33D5" w:rsidRDefault="00000000">
            <w:pPr>
              <w:spacing w:after="0"/>
              <w:jc w:val="center"/>
              <w:rPr>
                <w:rFonts w:ascii="Arial" w:hAnsi="Arial" w:cs="Arial"/>
              </w:rPr>
            </w:pPr>
            <w:hyperlink r:id="rId145" w:history="1">
              <w:r>
                <w:rPr>
                  <w:rStyle w:val="afa"/>
                  <w:rFonts w:ascii="Arial" w:hAnsi="Arial" w:cs="Arial"/>
                </w:rPr>
                <w:t>5333</w:t>
              </w:r>
            </w:hyperlink>
          </w:p>
        </w:tc>
        <w:tc>
          <w:tcPr>
            <w:tcW w:w="3674" w:type="dxa"/>
            <w:tcBorders>
              <w:top w:val="single" w:sz="4" w:space="0" w:color="auto"/>
              <w:bottom w:val="single" w:sz="4" w:space="0" w:color="auto"/>
            </w:tcBorders>
            <w:shd w:val="clear" w:color="auto" w:fill="00FFFF"/>
          </w:tcPr>
          <w:p w14:paraId="193914F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1357 Rel-19 Add UE unreachable case of Re-</w:t>
            </w:r>
            <w:proofErr w:type="spellStart"/>
            <w:r>
              <w:rPr>
                <w:rFonts w:ascii="Arial" w:eastAsia="SimSun" w:hAnsi="Arial" w:cs="Arial" w:hint="eastAsia"/>
                <w:bCs/>
                <w:snapToGrid w:val="0"/>
                <w:color w:val="000000" w:themeColor="text1"/>
                <w:lang w:val="en-US" w:eastAsia="zh-CN"/>
              </w:rPr>
              <w:t>AuthenticationNotification</w:t>
            </w:r>
            <w:proofErr w:type="spellEnd"/>
          </w:p>
        </w:tc>
        <w:tc>
          <w:tcPr>
            <w:tcW w:w="1589" w:type="dxa"/>
            <w:tcBorders>
              <w:top w:val="single" w:sz="4" w:space="0" w:color="auto"/>
              <w:bottom w:val="single" w:sz="4" w:space="0" w:color="auto"/>
            </w:tcBorders>
            <w:shd w:val="clear" w:color="auto" w:fill="00FFFF"/>
          </w:tcPr>
          <w:p w14:paraId="3DE6FB3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Pr>
                <w:rFonts w:ascii="Arial" w:eastAsia="ＭＳ 明朝" w:hAnsi="Arial" w:cs="Arial" w:hint="eastAsia"/>
                <w:color w:val="000000" w:themeColor="text1"/>
                <w:lang w:val="en-US" w:eastAsia="ja-JP"/>
              </w:rPr>
              <w:t>, Nokia, Ericsson</w:t>
            </w:r>
          </w:p>
        </w:tc>
        <w:tc>
          <w:tcPr>
            <w:tcW w:w="1134" w:type="dxa"/>
            <w:tcBorders>
              <w:top w:val="single" w:sz="4" w:space="0" w:color="auto"/>
              <w:bottom w:val="single" w:sz="4" w:space="0" w:color="auto"/>
            </w:tcBorders>
            <w:shd w:val="clear" w:color="auto" w:fill="00FFFF"/>
          </w:tcPr>
          <w:p w14:paraId="6141180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434EE3" w14:textId="77777777" w:rsidR="006C33D5" w:rsidRDefault="00000000">
            <w:pPr>
              <w:spacing w:after="0"/>
              <w:rPr>
                <w:rFonts w:ascii="Arial" w:eastAsia="SimSun" w:hAnsi="Arial" w:cs="Arial"/>
                <w:color w:val="FF0000"/>
                <w:lang w:val="en-US" w:eastAsia="zh-CN"/>
              </w:rPr>
            </w:pPr>
            <w:r>
              <w:rPr>
                <w:rFonts w:ascii="Arial" w:eastAsia="SimSun" w:hAnsi="Arial" w:cs="Arial" w:hint="eastAsia"/>
                <w:color w:val="FF0000"/>
                <w:lang w:val="en-US" w:eastAsia="zh-CN"/>
              </w:rPr>
              <w:t>WI TEI</w:t>
            </w:r>
            <w:r>
              <w:rPr>
                <w:rFonts w:ascii="Arial" w:eastAsia="SimSun" w:hAnsi="Arial" w:cs="Arial"/>
                <w:color w:val="FF0000"/>
                <w:lang w:val="en-US" w:eastAsia="zh-CN"/>
              </w:rPr>
              <w:t xml:space="preserve">19, </w:t>
            </w:r>
            <w:proofErr w:type="spellStart"/>
            <w:r>
              <w:rPr>
                <w:rFonts w:ascii="Arial" w:eastAsia="SimSun" w:hAnsi="Arial" w:cs="Arial" w:hint="eastAsia"/>
                <w:color w:val="FF0000"/>
                <w:lang w:val="en-US" w:eastAsia="zh-CN"/>
              </w:rPr>
              <w:t>HN_Auth</w:t>
            </w:r>
            <w:proofErr w:type="spellEnd"/>
          </w:p>
          <w:p w14:paraId="4636107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FF0000"/>
                <w:lang w:val="en-US" w:eastAsia="zh-CN"/>
              </w:rPr>
              <w:t xml:space="preserve">CAT </w:t>
            </w:r>
            <w:r>
              <w:rPr>
                <w:rFonts w:ascii="Arial" w:eastAsia="SimSun" w:hAnsi="Arial" w:cs="Arial"/>
                <w:color w:val="FF0000"/>
                <w:lang w:val="en-US" w:eastAsia="zh-CN"/>
              </w:rPr>
              <w:t>F</w:t>
            </w:r>
          </w:p>
        </w:tc>
      </w:tr>
      <w:tr w:rsidR="006C33D5" w14:paraId="60100D21" w14:textId="77777777" w:rsidTr="0007220D">
        <w:trPr>
          <w:cantSplit/>
        </w:trPr>
        <w:tc>
          <w:tcPr>
            <w:tcW w:w="974" w:type="dxa"/>
            <w:shd w:val="clear" w:color="auto" w:fill="auto"/>
          </w:tcPr>
          <w:p w14:paraId="1FB97C62"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29E57034"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auto"/>
          </w:tcPr>
          <w:p w14:paraId="620E41FF" w14:textId="77777777" w:rsidR="006C33D5" w:rsidRDefault="00000000">
            <w:pPr>
              <w:spacing w:after="0"/>
              <w:jc w:val="center"/>
              <w:rPr>
                <w:rFonts w:ascii="Arial" w:eastAsia="SimSun" w:hAnsi="Arial" w:cs="Arial"/>
                <w:bCs/>
                <w:color w:val="0000FF"/>
                <w:lang w:val="en-US" w:eastAsia="zh-CN"/>
              </w:rPr>
            </w:pPr>
            <w:hyperlink r:id="rId146" w:history="1">
              <w:r>
                <w:rPr>
                  <w:rStyle w:val="afa"/>
                  <w:rFonts w:ascii="Arial" w:eastAsia="SimSun" w:hAnsi="Arial" w:cs="Arial" w:hint="eastAsia"/>
                  <w:bCs/>
                  <w:lang w:val="en-US" w:eastAsia="zh-CN"/>
                </w:rPr>
                <w:t>523</w:t>
              </w:r>
              <w:r>
                <w:rPr>
                  <w:rStyle w:val="afa"/>
                  <w:rFonts w:ascii="Arial" w:eastAsia="SimSun" w:hAnsi="Arial" w:cs="Arial" w:hint="eastAsia"/>
                  <w:bCs/>
                  <w:lang w:val="en-US" w:eastAsia="zh-CN"/>
                </w:rPr>
                <w:t>1</w:t>
              </w:r>
            </w:hyperlink>
          </w:p>
        </w:tc>
        <w:tc>
          <w:tcPr>
            <w:tcW w:w="3674" w:type="dxa"/>
            <w:shd w:val="clear" w:color="auto" w:fill="auto"/>
          </w:tcPr>
          <w:p w14:paraId="5806BBF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1367 Rel-19 Reauthentication reattempt in another access</w:t>
            </w:r>
          </w:p>
        </w:tc>
        <w:tc>
          <w:tcPr>
            <w:tcW w:w="1589" w:type="dxa"/>
            <w:shd w:val="clear" w:color="auto" w:fill="auto"/>
          </w:tcPr>
          <w:p w14:paraId="1564BA0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14:paraId="5441A88F" w14:textId="10F0D101" w:rsidR="006C33D5" w:rsidRPr="0007220D" w:rsidRDefault="0007220D">
            <w:pPr>
              <w:spacing w:after="0"/>
              <w:rPr>
                <w:rFonts w:ascii="Arial" w:eastAsia="ＭＳ 明朝" w:hAnsi="Arial" w:cs="Arial" w:hint="eastAsia"/>
                <w:color w:val="000000" w:themeColor="text1"/>
                <w:lang w:val="en-US" w:eastAsia="ja-JP"/>
              </w:rPr>
            </w:pPr>
            <w:ins w:id="18" w:author="Hiroshi ISHIKAWA (NTT DOCOMO) r1-2" w:date="2024-11-21T09:13:00Z" w16du:dateUtc="2024-11-21T14:13:00Z">
              <w:r>
                <w:rPr>
                  <w:rFonts w:ascii="Arial" w:eastAsia="ＭＳ 明朝" w:hAnsi="Arial" w:cs="Arial" w:hint="eastAsia"/>
                  <w:color w:val="000000" w:themeColor="text1"/>
                  <w:lang w:val="en-US" w:eastAsia="ja-JP"/>
                </w:rPr>
                <w:t xml:space="preserve">Merged to C4-245333 </w:t>
              </w:r>
            </w:ins>
            <w:del w:id="19" w:author="Hiroshi ISHIKAWA (NTT DOCOMO) r1-2" w:date="2024-11-21T09:12:00Z" w16du:dateUtc="2024-11-21T14:12:00Z">
              <w:r w:rsidR="00000000" w:rsidDel="0007220D">
                <w:rPr>
                  <w:rFonts w:ascii="Arial" w:eastAsiaTheme="minorEastAsia" w:hAnsi="Arial" w:cs="Arial" w:hint="eastAsia"/>
                  <w:color w:val="000000" w:themeColor="text1"/>
                  <w:lang w:val="en-US" w:eastAsia="zh-CN"/>
                </w:rPr>
                <w:delText>O</w:delText>
              </w:r>
              <w:r w:rsidR="00000000" w:rsidDel="0007220D">
                <w:rPr>
                  <w:rFonts w:ascii="Arial" w:eastAsiaTheme="minorEastAsia" w:hAnsi="Arial" w:cs="Arial"/>
                  <w:color w:val="000000" w:themeColor="text1"/>
                  <w:lang w:val="en-US" w:eastAsia="zh-CN"/>
                </w:rPr>
                <w:delText>PEN</w:delText>
              </w:r>
            </w:del>
          </w:p>
        </w:tc>
        <w:tc>
          <w:tcPr>
            <w:tcW w:w="6662" w:type="dxa"/>
            <w:shd w:val="clear" w:color="auto" w:fill="auto"/>
          </w:tcPr>
          <w:p w14:paraId="75EC66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p>
          <w:p w14:paraId="0916638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AF497E5" w14:textId="77777777" w:rsidR="006C33D5" w:rsidRDefault="006C33D5">
            <w:pPr>
              <w:spacing w:after="0"/>
              <w:rPr>
                <w:rFonts w:ascii="Arial" w:eastAsia="SimSun" w:hAnsi="Arial" w:cs="Arial"/>
                <w:color w:val="000000" w:themeColor="text1"/>
                <w:lang w:val="en-US" w:eastAsia="zh-CN"/>
              </w:rPr>
            </w:pPr>
          </w:p>
          <w:p w14:paraId="5473F6F8"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C</w:t>
            </w:r>
            <w:r>
              <w:rPr>
                <w:rFonts w:ascii="Arial" w:eastAsia="SimSun" w:hAnsi="Arial" w:cs="Arial"/>
                <w:color w:val="0000FF"/>
                <w:lang w:val="en-US" w:eastAsia="zh-CN"/>
              </w:rPr>
              <w:t>AT B CR to frozen release is not desired</w:t>
            </w:r>
          </w:p>
          <w:p w14:paraId="7FD66C92" w14:textId="77777777" w:rsidR="006C33D5" w:rsidRDefault="006C33D5">
            <w:pPr>
              <w:spacing w:after="0"/>
              <w:rPr>
                <w:rFonts w:ascii="Arial" w:eastAsia="SimSun" w:hAnsi="Arial" w:cs="Arial"/>
                <w:color w:val="000000" w:themeColor="text1"/>
                <w:lang w:val="en-US" w:eastAsia="zh-CN"/>
              </w:rPr>
            </w:pPr>
          </w:p>
        </w:tc>
      </w:tr>
      <w:tr w:rsidR="006C33D5" w14:paraId="64778584" w14:textId="77777777">
        <w:trPr>
          <w:cantSplit/>
        </w:trPr>
        <w:tc>
          <w:tcPr>
            <w:tcW w:w="974" w:type="dxa"/>
            <w:shd w:val="clear" w:color="auto" w:fill="D9D9D9" w:themeFill="background1" w:themeFillShade="D9"/>
          </w:tcPr>
          <w:p w14:paraId="62D4A10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12315A10" w14:textId="77777777" w:rsidR="006C33D5"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0A58E238"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0EEB3FF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025E8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FF0E217"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71E7B2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76839A0" w14:textId="77777777" w:rsidR="006C33D5" w:rsidRDefault="006C33D5">
            <w:pPr>
              <w:spacing w:after="0"/>
              <w:rPr>
                <w:rFonts w:ascii="Arial" w:hAnsi="Arial" w:cs="Arial"/>
                <w:color w:val="000000" w:themeColor="text1"/>
                <w:lang w:val="en-US"/>
              </w:rPr>
            </w:pPr>
          </w:p>
        </w:tc>
      </w:tr>
      <w:tr w:rsidR="006C33D5" w14:paraId="1EF8E503" w14:textId="77777777">
        <w:trPr>
          <w:cantSplit/>
        </w:trPr>
        <w:tc>
          <w:tcPr>
            <w:tcW w:w="974" w:type="dxa"/>
            <w:shd w:val="clear" w:color="auto" w:fill="auto"/>
          </w:tcPr>
          <w:p w14:paraId="584A035A" w14:textId="77777777" w:rsidR="006C33D5" w:rsidRDefault="006C33D5">
            <w:pPr>
              <w:spacing w:after="0"/>
              <w:rPr>
                <w:rFonts w:ascii="Arial" w:hAnsi="Arial" w:cs="Arial"/>
                <w:b/>
                <w:bCs/>
                <w:color w:val="000000" w:themeColor="text1"/>
              </w:rPr>
            </w:pPr>
          </w:p>
        </w:tc>
        <w:tc>
          <w:tcPr>
            <w:tcW w:w="2527" w:type="dxa"/>
            <w:shd w:val="clear" w:color="auto" w:fill="auto"/>
          </w:tcPr>
          <w:p w14:paraId="2A6F6AD7"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0F62771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F7FCE60"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751D1FF9"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9609142" w14:textId="77777777" w:rsidR="006C33D5" w:rsidRDefault="006C33D5">
            <w:pPr>
              <w:spacing w:after="0"/>
              <w:rPr>
                <w:rFonts w:ascii="Arial" w:hAnsi="Arial" w:cs="Arial"/>
                <w:color w:val="000000" w:themeColor="text1"/>
                <w:lang w:val="en-US"/>
              </w:rPr>
            </w:pPr>
          </w:p>
        </w:tc>
        <w:tc>
          <w:tcPr>
            <w:tcW w:w="6662" w:type="dxa"/>
            <w:shd w:val="clear" w:color="auto" w:fill="auto"/>
          </w:tcPr>
          <w:p w14:paraId="08B19049" w14:textId="77777777" w:rsidR="006C33D5" w:rsidRDefault="006C33D5">
            <w:pPr>
              <w:spacing w:after="0"/>
              <w:rPr>
                <w:rFonts w:ascii="Arial" w:hAnsi="Arial" w:cs="Arial"/>
                <w:color w:val="000000" w:themeColor="text1"/>
                <w:lang w:val="en-US"/>
              </w:rPr>
            </w:pPr>
          </w:p>
        </w:tc>
      </w:tr>
      <w:tr w:rsidR="006C33D5" w14:paraId="63AAF879" w14:textId="77777777">
        <w:trPr>
          <w:cantSplit/>
        </w:trPr>
        <w:tc>
          <w:tcPr>
            <w:tcW w:w="974" w:type="dxa"/>
            <w:shd w:val="clear" w:color="auto" w:fill="FDE9D9" w:themeFill="accent6" w:themeFillTint="33"/>
          </w:tcPr>
          <w:p w14:paraId="4D76692C" w14:textId="77777777" w:rsidR="006C33D5"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2ADA8F5"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6B378F06" w14:textId="77777777" w:rsidR="006C33D5" w:rsidRDefault="00000000">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4D76D915"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72D6DD"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A9CD2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82F3398"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5DB286F" w14:textId="77777777" w:rsidR="006C33D5" w:rsidRDefault="006C33D5">
            <w:pPr>
              <w:spacing w:after="0"/>
              <w:rPr>
                <w:rFonts w:ascii="Arial" w:hAnsi="Arial" w:cs="Arial"/>
                <w:color w:val="000000" w:themeColor="text1"/>
                <w:lang w:val="en-US"/>
              </w:rPr>
            </w:pPr>
          </w:p>
        </w:tc>
      </w:tr>
      <w:tr w:rsidR="006C33D5" w14:paraId="1819CA61" w14:textId="77777777">
        <w:trPr>
          <w:cantSplit/>
        </w:trPr>
        <w:tc>
          <w:tcPr>
            <w:tcW w:w="974" w:type="dxa"/>
            <w:shd w:val="clear" w:color="auto" w:fill="auto"/>
          </w:tcPr>
          <w:p w14:paraId="310B251B" w14:textId="77777777" w:rsidR="006C33D5" w:rsidRDefault="006C33D5">
            <w:pPr>
              <w:spacing w:after="0"/>
              <w:rPr>
                <w:rFonts w:ascii="Arial" w:hAnsi="Arial" w:cs="Arial"/>
                <w:b/>
                <w:bCs/>
                <w:color w:val="000000" w:themeColor="text1"/>
              </w:rPr>
            </w:pPr>
          </w:p>
        </w:tc>
        <w:tc>
          <w:tcPr>
            <w:tcW w:w="2527" w:type="dxa"/>
            <w:shd w:val="clear" w:color="auto" w:fill="auto"/>
          </w:tcPr>
          <w:p w14:paraId="139B4CE9"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7E240CA"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DDC5D6C"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9F8E27C"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C157840" w14:textId="77777777" w:rsidR="006C33D5" w:rsidRDefault="006C33D5">
            <w:pPr>
              <w:spacing w:after="0"/>
              <w:rPr>
                <w:rFonts w:ascii="Arial" w:hAnsi="Arial" w:cs="Arial"/>
                <w:color w:val="000000" w:themeColor="text1"/>
                <w:lang w:val="en-US"/>
              </w:rPr>
            </w:pPr>
          </w:p>
        </w:tc>
        <w:tc>
          <w:tcPr>
            <w:tcW w:w="6662" w:type="dxa"/>
          </w:tcPr>
          <w:p w14:paraId="5EB31AD8" w14:textId="77777777" w:rsidR="006C33D5" w:rsidRDefault="006C33D5">
            <w:pPr>
              <w:spacing w:after="0"/>
              <w:rPr>
                <w:rFonts w:ascii="Arial" w:hAnsi="Arial" w:cs="Arial"/>
                <w:color w:val="000000" w:themeColor="text1"/>
                <w:lang w:val="en-US"/>
              </w:rPr>
            </w:pPr>
          </w:p>
        </w:tc>
      </w:tr>
      <w:tr w:rsidR="006C33D5" w14:paraId="4D851818" w14:textId="77777777">
        <w:trPr>
          <w:cantSplit/>
        </w:trPr>
        <w:tc>
          <w:tcPr>
            <w:tcW w:w="974" w:type="dxa"/>
            <w:shd w:val="clear" w:color="auto" w:fill="FDE9D9" w:themeFill="accent6" w:themeFillTint="33"/>
          </w:tcPr>
          <w:p w14:paraId="3075B30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2E61A11B"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26E5DED" w14:textId="77777777" w:rsidR="006C33D5"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F163421"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DA802C"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73FBF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7A950BDD"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42F509C8" w14:textId="77777777" w:rsidR="006C33D5" w:rsidRDefault="006C33D5">
            <w:pPr>
              <w:spacing w:after="0"/>
              <w:rPr>
                <w:rFonts w:ascii="Arial" w:hAnsi="Arial" w:cs="Arial"/>
                <w:color w:val="000000" w:themeColor="text1"/>
                <w:lang w:val="en-US"/>
              </w:rPr>
            </w:pPr>
          </w:p>
        </w:tc>
      </w:tr>
      <w:tr w:rsidR="006C33D5" w14:paraId="499FE1AE" w14:textId="77777777">
        <w:trPr>
          <w:cantSplit/>
        </w:trPr>
        <w:tc>
          <w:tcPr>
            <w:tcW w:w="974" w:type="dxa"/>
            <w:shd w:val="clear" w:color="auto" w:fill="auto"/>
          </w:tcPr>
          <w:p w14:paraId="05FA33C7" w14:textId="77777777" w:rsidR="006C33D5" w:rsidRDefault="006C33D5">
            <w:pPr>
              <w:spacing w:after="0"/>
              <w:rPr>
                <w:rFonts w:ascii="Arial" w:hAnsi="Arial" w:cs="Arial"/>
                <w:b/>
                <w:bCs/>
                <w:color w:val="000000" w:themeColor="text1"/>
              </w:rPr>
            </w:pPr>
          </w:p>
        </w:tc>
        <w:tc>
          <w:tcPr>
            <w:tcW w:w="2527" w:type="dxa"/>
            <w:shd w:val="clear" w:color="auto" w:fill="auto"/>
          </w:tcPr>
          <w:p w14:paraId="6AA111B6"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0316AB4"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42D75155"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595810D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28A84E3" w14:textId="77777777" w:rsidR="006C33D5" w:rsidRDefault="006C33D5">
            <w:pPr>
              <w:spacing w:after="0"/>
              <w:rPr>
                <w:rFonts w:ascii="Arial" w:hAnsi="Arial" w:cs="Arial"/>
                <w:color w:val="000000" w:themeColor="text1"/>
                <w:lang w:val="en-US"/>
              </w:rPr>
            </w:pPr>
          </w:p>
        </w:tc>
        <w:tc>
          <w:tcPr>
            <w:tcW w:w="6662" w:type="dxa"/>
          </w:tcPr>
          <w:p w14:paraId="3718B336" w14:textId="77777777" w:rsidR="006C33D5" w:rsidRDefault="006C33D5">
            <w:pPr>
              <w:spacing w:after="0"/>
              <w:rPr>
                <w:rFonts w:ascii="Arial" w:hAnsi="Arial" w:cs="Arial"/>
                <w:color w:val="000000" w:themeColor="text1"/>
                <w:lang w:val="en-US"/>
              </w:rPr>
            </w:pPr>
          </w:p>
        </w:tc>
      </w:tr>
      <w:tr w:rsidR="006C33D5" w14:paraId="2022AD6E" w14:textId="77777777">
        <w:trPr>
          <w:cantSplit/>
        </w:trPr>
        <w:tc>
          <w:tcPr>
            <w:tcW w:w="974" w:type="dxa"/>
            <w:shd w:val="clear" w:color="auto" w:fill="D9D9D9" w:themeFill="background1" w:themeFillShade="D9"/>
          </w:tcPr>
          <w:p w14:paraId="15A1997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738A42F9" w14:textId="77777777" w:rsidR="006C33D5"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1A38403F" w14:textId="77777777" w:rsidR="006C33D5"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B05790A"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0171C4"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62CDD"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6A41120"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F31AF66" w14:textId="77777777" w:rsidR="006C33D5" w:rsidRDefault="006C33D5">
            <w:pPr>
              <w:spacing w:after="0"/>
              <w:rPr>
                <w:rFonts w:ascii="Arial" w:hAnsi="Arial" w:cs="Arial"/>
                <w:color w:val="000000" w:themeColor="text1"/>
                <w:lang w:val="en-US"/>
              </w:rPr>
            </w:pPr>
          </w:p>
        </w:tc>
      </w:tr>
      <w:tr w:rsidR="006C33D5" w14:paraId="23F3F24B" w14:textId="77777777">
        <w:trPr>
          <w:cantSplit/>
        </w:trPr>
        <w:tc>
          <w:tcPr>
            <w:tcW w:w="974" w:type="dxa"/>
            <w:shd w:val="clear" w:color="auto" w:fill="auto"/>
          </w:tcPr>
          <w:p w14:paraId="6D64127A" w14:textId="77777777" w:rsidR="006C33D5" w:rsidRDefault="006C33D5">
            <w:pPr>
              <w:spacing w:after="0"/>
              <w:rPr>
                <w:rFonts w:ascii="Arial" w:hAnsi="Arial" w:cs="Arial"/>
                <w:b/>
                <w:bCs/>
                <w:color w:val="000000" w:themeColor="text1"/>
              </w:rPr>
            </w:pPr>
          </w:p>
        </w:tc>
        <w:tc>
          <w:tcPr>
            <w:tcW w:w="2527" w:type="dxa"/>
            <w:shd w:val="clear" w:color="auto" w:fill="auto"/>
          </w:tcPr>
          <w:p w14:paraId="3325B108"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8054A29"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0DFAE0F6"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C94FD94"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2AD10A28" w14:textId="77777777" w:rsidR="006C33D5" w:rsidRDefault="006C33D5">
            <w:pPr>
              <w:spacing w:after="0"/>
              <w:rPr>
                <w:rFonts w:ascii="Arial" w:hAnsi="Arial" w:cs="Arial"/>
                <w:color w:val="000000" w:themeColor="text1"/>
                <w:lang w:val="en-US"/>
              </w:rPr>
            </w:pPr>
          </w:p>
        </w:tc>
        <w:tc>
          <w:tcPr>
            <w:tcW w:w="6662" w:type="dxa"/>
            <w:shd w:val="clear" w:color="auto" w:fill="auto"/>
          </w:tcPr>
          <w:p w14:paraId="307F6FE2" w14:textId="77777777" w:rsidR="006C33D5" w:rsidRDefault="006C33D5">
            <w:pPr>
              <w:spacing w:after="0"/>
              <w:rPr>
                <w:rFonts w:ascii="Arial" w:hAnsi="Arial" w:cs="Arial"/>
                <w:color w:val="000000" w:themeColor="text1"/>
                <w:lang w:val="en-US"/>
              </w:rPr>
            </w:pPr>
          </w:p>
        </w:tc>
      </w:tr>
      <w:tr w:rsidR="006C33D5" w14:paraId="2126AA82" w14:textId="77777777">
        <w:trPr>
          <w:cantSplit/>
        </w:trPr>
        <w:tc>
          <w:tcPr>
            <w:tcW w:w="974" w:type="dxa"/>
            <w:shd w:val="clear" w:color="auto" w:fill="FDE9D9" w:themeFill="accent6" w:themeFillTint="33"/>
          </w:tcPr>
          <w:p w14:paraId="60A2DBC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2D5FB11" w14:textId="77777777" w:rsidR="006C33D5" w:rsidRDefault="00000000">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460DA799"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14E36C0E"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B515E5"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515F6F8"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6B0367A" w14:textId="77777777" w:rsidR="006C33D5" w:rsidRDefault="006C33D5">
            <w:pPr>
              <w:spacing w:after="0"/>
              <w:rPr>
                <w:rFonts w:ascii="Arial" w:hAnsi="Arial" w:cs="Arial"/>
                <w:color w:val="000000" w:themeColor="text1"/>
                <w:lang w:val="en-US"/>
              </w:rPr>
            </w:pPr>
          </w:p>
        </w:tc>
      </w:tr>
      <w:tr w:rsidR="006C33D5" w14:paraId="3DEDCAB6" w14:textId="77777777">
        <w:trPr>
          <w:cantSplit/>
        </w:trPr>
        <w:tc>
          <w:tcPr>
            <w:tcW w:w="974" w:type="dxa"/>
            <w:shd w:val="clear" w:color="auto" w:fill="auto"/>
          </w:tcPr>
          <w:p w14:paraId="6367FBF1" w14:textId="77777777" w:rsidR="006C33D5" w:rsidRDefault="006C33D5">
            <w:pPr>
              <w:spacing w:after="0"/>
              <w:rPr>
                <w:rFonts w:ascii="Arial" w:hAnsi="Arial" w:cs="Arial"/>
                <w:b/>
                <w:bCs/>
                <w:color w:val="000000" w:themeColor="text1"/>
              </w:rPr>
            </w:pPr>
          </w:p>
        </w:tc>
        <w:tc>
          <w:tcPr>
            <w:tcW w:w="2527" w:type="dxa"/>
            <w:shd w:val="clear" w:color="auto" w:fill="auto"/>
          </w:tcPr>
          <w:p w14:paraId="273927AA"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6B379CD"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3E548D88"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CC66F00"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39D2F9C" w14:textId="77777777" w:rsidR="006C33D5" w:rsidRDefault="006C33D5">
            <w:pPr>
              <w:spacing w:after="0"/>
              <w:rPr>
                <w:rFonts w:ascii="Arial" w:hAnsi="Arial" w:cs="Arial"/>
                <w:color w:val="000000" w:themeColor="text1"/>
                <w:lang w:val="en-US"/>
              </w:rPr>
            </w:pPr>
          </w:p>
        </w:tc>
        <w:tc>
          <w:tcPr>
            <w:tcW w:w="6662" w:type="dxa"/>
            <w:shd w:val="clear" w:color="auto" w:fill="auto"/>
          </w:tcPr>
          <w:p w14:paraId="703860FD" w14:textId="77777777" w:rsidR="006C33D5" w:rsidRDefault="006C33D5">
            <w:pPr>
              <w:spacing w:after="0"/>
              <w:rPr>
                <w:rFonts w:ascii="Arial" w:hAnsi="Arial" w:cs="Arial"/>
                <w:color w:val="000000" w:themeColor="text1"/>
                <w:lang w:val="en-US"/>
              </w:rPr>
            </w:pPr>
          </w:p>
        </w:tc>
      </w:tr>
      <w:tr w:rsidR="006C33D5" w14:paraId="582B33F8" w14:textId="77777777">
        <w:trPr>
          <w:cantSplit/>
        </w:trPr>
        <w:tc>
          <w:tcPr>
            <w:tcW w:w="974" w:type="dxa"/>
            <w:shd w:val="clear" w:color="auto" w:fill="D9D9D9" w:themeFill="background1" w:themeFillShade="D9"/>
          </w:tcPr>
          <w:p w14:paraId="66868B3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5298D5A3" w14:textId="77777777" w:rsidR="006C33D5"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C48C1AE"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3B0688"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764C79"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A609939"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6E2DC53" w14:textId="77777777" w:rsidR="006C33D5" w:rsidRDefault="006C33D5">
            <w:pPr>
              <w:spacing w:after="0"/>
              <w:rPr>
                <w:rFonts w:ascii="Arial" w:hAnsi="Arial" w:cs="Arial"/>
                <w:color w:val="000000" w:themeColor="text1"/>
                <w:lang w:val="en-US"/>
              </w:rPr>
            </w:pPr>
          </w:p>
        </w:tc>
      </w:tr>
      <w:tr w:rsidR="006C33D5" w14:paraId="4C47CCA0" w14:textId="77777777">
        <w:trPr>
          <w:cantSplit/>
        </w:trPr>
        <w:tc>
          <w:tcPr>
            <w:tcW w:w="974" w:type="dxa"/>
            <w:shd w:val="clear" w:color="auto" w:fill="auto"/>
          </w:tcPr>
          <w:p w14:paraId="0C758671" w14:textId="77777777" w:rsidR="006C33D5" w:rsidRDefault="006C33D5">
            <w:pPr>
              <w:spacing w:after="0"/>
              <w:rPr>
                <w:rFonts w:ascii="Arial" w:hAnsi="Arial" w:cs="Arial"/>
                <w:b/>
                <w:bCs/>
                <w:color w:val="000000" w:themeColor="text1"/>
              </w:rPr>
            </w:pPr>
          </w:p>
        </w:tc>
        <w:tc>
          <w:tcPr>
            <w:tcW w:w="2527" w:type="dxa"/>
            <w:shd w:val="clear" w:color="auto" w:fill="auto"/>
          </w:tcPr>
          <w:p w14:paraId="13B34C42"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6081441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5A1DDE1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46DE6AAE"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5DAF69E1" w14:textId="77777777" w:rsidR="006C33D5" w:rsidRDefault="006C33D5">
            <w:pPr>
              <w:spacing w:after="0"/>
              <w:rPr>
                <w:rFonts w:ascii="Arial" w:hAnsi="Arial" w:cs="Arial"/>
                <w:color w:val="000000" w:themeColor="text1"/>
                <w:lang w:val="en-US"/>
              </w:rPr>
            </w:pPr>
          </w:p>
        </w:tc>
        <w:tc>
          <w:tcPr>
            <w:tcW w:w="6662" w:type="dxa"/>
          </w:tcPr>
          <w:p w14:paraId="2D7DC052" w14:textId="77777777" w:rsidR="006C33D5" w:rsidRDefault="006C33D5">
            <w:pPr>
              <w:spacing w:after="0"/>
              <w:rPr>
                <w:rFonts w:ascii="Arial" w:hAnsi="Arial" w:cs="Arial"/>
                <w:color w:val="000000" w:themeColor="text1"/>
                <w:lang w:val="en-US"/>
              </w:rPr>
            </w:pPr>
          </w:p>
        </w:tc>
      </w:tr>
      <w:tr w:rsidR="006C33D5" w14:paraId="0AAEB690" w14:textId="77777777">
        <w:trPr>
          <w:cantSplit/>
        </w:trPr>
        <w:tc>
          <w:tcPr>
            <w:tcW w:w="974" w:type="dxa"/>
            <w:shd w:val="clear" w:color="auto" w:fill="D9D9D9" w:themeFill="background1" w:themeFillShade="D9"/>
          </w:tcPr>
          <w:p w14:paraId="7981F0DC" w14:textId="77777777" w:rsidR="006C33D5"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090226DB" w14:textId="77777777" w:rsidR="006C33D5"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329947A5"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5E659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6C848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32643F6"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E09D7F5" w14:textId="77777777" w:rsidR="006C33D5" w:rsidRDefault="006C33D5">
            <w:pPr>
              <w:spacing w:after="0"/>
              <w:rPr>
                <w:rFonts w:ascii="Arial" w:hAnsi="Arial" w:cs="Arial"/>
                <w:color w:val="000000" w:themeColor="text1"/>
                <w:lang w:val="en-US"/>
              </w:rPr>
            </w:pPr>
          </w:p>
        </w:tc>
      </w:tr>
      <w:tr w:rsidR="006C33D5" w14:paraId="4601EA90" w14:textId="77777777">
        <w:trPr>
          <w:cantSplit/>
        </w:trPr>
        <w:tc>
          <w:tcPr>
            <w:tcW w:w="974" w:type="dxa"/>
            <w:shd w:val="clear" w:color="auto" w:fill="auto"/>
          </w:tcPr>
          <w:p w14:paraId="6B9E73B9" w14:textId="77777777" w:rsidR="006C33D5" w:rsidRDefault="006C33D5">
            <w:pPr>
              <w:spacing w:after="0"/>
              <w:rPr>
                <w:rFonts w:ascii="Arial" w:hAnsi="Arial" w:cs="Arial"/>
                <w:b/>
                <w:bCs/>
                <w:color w:val="000000" w:themeColor="text1"/>
              </w:rPr>
            </w:pPr>
          </w:p>
        </w:tc>
        <w:tc>
          <w:tcPr>
            <w:tcW w:w="2527" w:type="dxa"/>
            <w:shd w:val="clear" w:color="auto" w:fill="auto"/>
          </w:tcPr>
          <w:p w14:paraId="38CA7000"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9378A23"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72BB4E42"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16B6293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655925AF" w14:textId="77777777" w:rsidR="006C33D5" w:rsidRDefault="006C33D5">
            <w:pPr>
              <w:spacing w:after="0"/>
              <w:rPr>
                <w:rFonts w:ascii="Arial" w:hAnsi="Arial" w:cs="Arial"/>
                <w:color w:val="000000" w:themeColor="text1"/>
                <w:lang w:val="en-US"/>
              </w:rPr>
            </w:pPr>
          </w:p>
        </w:tc>
        <w:tc>
          <w:tcPr>
            <w:tcW w:w="6662" w:type="dxa"/>
          </w:tcPr>
          <w:p w14:paraId="28079593" w14:textId="77777777" w:rsidR="006C33D5" w:rsidRDefault="006C33D5">
            <w:pPr>
              <w:spacing w:after="0"/>
              <w:rPr>
                <w:rFonts w:ascii="Arial" w:hAnsi="Arial" w:cs="Arial"/>
                <w:color w:val="000000" w:themeColor="text1"/>
                <w:lang w:val="en-US"/>
              </w:rPr>
            </w:pPr>
          </w:p>
        </w:tc>
      </w:tr>
      <w:tr w:rsidR="006C33D5" w14:paraId="61612581" w14:textId="77777777">
        <w:trPr>
          <w:cantSplit/>
        </w:trPr>
        <w:tc>
          <w:tcPr>
            <w:tcW w:w="974" w:type="dxa"/>
            <w:shd w:val="clear" w:color="auto" w:fill="D9D9D9" w:themeFill="background1" w:themeFillShade="D9"/>
          </w:tcPr>
          <w:p w14:paraId="52907F1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C67601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4DEB6BC"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153CB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C6FA0C"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8734F5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AB874AF" w14:textId="77777777" w:rsidR="006C33D5" w:rsidRDefault="006C33D5">
            <w:pPr>
              <w:spacing w:after="0"/>
              <w:rPr>
                <w:rFonts w:ascii="Arial" w:hAnsi="Arial" w:cs="Arial"/>
                <w:color w:val="000000" w:themeColor="text1"/>
                <w:lang w:val="en-US"/>
              </w:rPr>
            </w:pPr>
          </w:p>
        </w:tc>
      </w:tr>
      <w:tr w:rsidR="006C33D5" w14:paraId="0E0F8469" w14:textId="77777777">
        <w:trPr>
          <w:cantSplit/>
        </w:trPr>
        <w:tc>
          <w:tcPr>
            <w:tcW w:w="974" w:type="dxa"/>
            <w:shd w:val="clear" w:color="auto" w:fill="auto"/>
          </w:tcPr>
          <w:p w14:paraId="66E8AE16" w14:textId="77777777" w:rsidR="006C33D5" w:rsidRDefault="006C33D5">
            <w:pPr>
              <w:spacing w:after="0"/>
              <w:rPr>
                <w:rFonts w:ascii="Arial" w:hAnsi="Arial" w:cs="Arial"/>
                <w:b/>
                <w:bCs/>
                <w:color w:val="000000" w:themeColor="text1"/>
              </w:rPr>
            </w:pPr>
          </w:p>
        </w:tc>
        <w:tc>
          <w:tcPr>
            <w:tcW w:w="2527" w:type="dxa"/>
            <w:shd w:val="clear" w:color="auto" w:fill="auto"/>
          </w:tcPr>
          <w:p w14:paraId="076B753C"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407D4036"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2015210D"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65A1A37F"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050A2CB0" w14:textId="77777777" w:rsidR="006C33D5" w:rsidRDefault="006C33D5">
            <w:pPr>
              <w:spacing w:after="0"/>
              <w:rPr>
                <w:rFonts w:ascii="Arial" w:hAnsi="Arial" w:cs="Arial"/>
                <w:color w:val="000000" w:themeColor="text1"/>
                <w:lang w:val="en-US"/>
              </w:rPr>
            </w:pPr>
          </w:p>
        </w:tc>
        <w:tc>
          <w:tcPr>
            <w:tcW w:w="6662" w:type="dxa"/>
          </w:tcPr>
          <w:p w14:paraId="7260FE7A" w14:textId="77777777" w:rsidR="006C33D5" w:rsidRDefault="006C33D5">
            <w:pPr>
              <w:spacing w:after="0"/>
              <w:rPr>
                <w:rFonts w:ascii="Arial" w:hAnsi="Arial" w:cs="Arial"/>
                <w:color w:val="000000" w:themeColor="text1"/>
                <w:lang w:val="en-US"/>
              </w:rPr>
            </w:pPr>
          </w:p>
        </w:tc>
      </w:tr>
      <w:tr w:rsidR="006C33D5" w14:paraId="571F6450" w14:textId="77777777">
        <w:trPr>
          <w:cantSplit/>
        </w:trPr>
        <w:tc>
          <w:tcPr>
            <w:tcW w:w="974" w:type="dxa"/>
            <w:shd w:val="clear" w:color="auto" w:fill="D9D9D9" w:themeFill="background1" w:themeFillShade="D9"/>
          </w:tcPr>
          <w:p w14:paraId="04576DD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291C8AD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470768D8"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4E0149"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9406B2"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AD17E7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71EE1EC5" w14:textId="77777777" w:rsidR="006C33D5" w:rsidRDefault="006C33D5">
            <w:pPr>
              <w:spacing w:after="0"/>
              <w:rPr>
                <w:rFonts w:ascii="Arial" w:hAnsi="Arial" w:cs="Arial"/>
                <w:color w:val="000000" w:themeColor="text1"/>
                <w:lang w:val="en-US"/>
              </w:rPr>
            </w:pPr>
          </w:p>
        </w:tc>
      </w:tr>
      <w:tr w:rsidR="006C33D5" w14:paraId="7BA548F8" w14:textId="77777777">
        <w:trPr>
          <w:cantSplit/>
        </w:trPr>
        <w:tc>
          <w:tcPr>
            <w:tcW w:w="974" w:type="dxa"/>
            <w:shd w:val="clear" w:color="auto" w:fill="auto"/>
          </w:tcPr>
          <w:p w14:paraId="6A583324" w14:textId="77777777" w:rsidR="006C33D5" w:rsidRDefault="006C33D5">
            <w:pPr>
              <w:spacing w:after="0"/>
              <w:rPr>
                <w:rFonts w:ascii="Arial" w:hAnsi="Arial" w:cs="Arial"/>
                <w:b/>
                <w:bCs/>
                <w:color w:val="000000" w:themeColor="text1"/>
              </w:rPr>
            </w:pPr>
          </w:p>
        </w:tc>
        <w:tc>
          <w:tcPr>
            <w:tcW w:w="2527" w:type="dxa"/>
            <w:shd w:val="clear" w:color="auto" w:fill="auto"/>
          </w:tcPr>
          <w:p w14:paraId="54AEE35D" w14:textId="77777777" w:rsidR="006C33D5" w:rsidRDefault="006C33D5">
            <w:pPr>
              <w:spacing w:after="0"/>
              <w:rPr>
                <w:rFonts w:ascii="Arial" w:eastAsia="ＭＳ 明朝" w:hAnsi="Arial" w:cs="Arial"/>
                <w:b/>
                <w:color w:val="000000" w:themeColor="text1"/>
              </w:rPr>
            </w:pPr>
          </w:p>
        </w:tc>
        <w:tc>
          <w:tcPr>
            <w:tcW w:w="1240" w:type="dxa"/>
            <w:shd w:val="clear" w:color="auto" w:fill="auto"/>
          </w:tcPr>
          <w:p w14:paraId="54554738" w14:textId="77777777" w:rsidR="006C33D5" w:rsidRDefault="006C33D5">
            <w:pPr>
              <w:spacing w:after="0"/>
              <w:jc w:val="center"/>
              <w:rPr>
                <w:rFonts w:ascii="Arial" w:eastAsia="ＭＳ 明朝" w:hAnsi="Arial" w:cs="Arial"/>
                <w:bCs/>
                <w:color w:val="000000" w:themeColor="text1"/>
              </w:rPr>
            </w:pPr>
          </w:p>
        </w:tc>
        <w:tc>
          <w:tcPr>
            <w:tcW w:w="3674" w:type="dxa"/>
            <w:shd w:val="clear" w:color="auto" w:fill="auto"/>
          </w:tcPr>
          <w:p w14:paraId="669A006A" w14:textId="77777777" w:rsidR="006C33D5" w:rsidRDefault="006C33D5">
            <w:pPr>
              <w:spacing w:after="0"/>
              <w:rPr>
                <w:rFonts w:ascii="Arial" w:eastAsia="ＭＳ 明朝" w:hAnsi="Arial" w:cs="Arial"/>
                <w:bCs/>
                <w:color w:val="000000" w:themeColor="text1"/>
              </w:rPr>
            </w:pPr>
          </w:p>
        </w:tc>
        <w:tc>
          <w:tcPr>
            <w:tcW w:w="1589" w:type="dxa"/>
            <w:shd w:val="clear" w:color="auto" w:fill="auto"/>
          </w:tcPr>
          <w:p w14:paraId="3D0ED0E1" w14:textId="77777777" w:rsidR="006C33D5" w:rsidRDefault="006C33D5">
            <w:pPr>
              <w:spacing w:after="0"/>
              <w:rPr>
                <w:rFonts w:ascii="Arial" w:eastAsia="ＭＳ 明朝" w:hAnsi="Arial" w:cs="Arial"/>
                <w:color w:val="000000" w:themeColor="text1"/>
              </w:rPr>
            </w:pPr>
          </w:p>
        </w:tc>
        <w:tc>
          <w:tcPr>
            <w:tcW w:w="1134" w:type="dxa"/>
            <w:shd w:val="clear" w:color="auto" w:fill="auto"/>
          </w:tcPr>
          <w:p w14:paraId="7C701091" w14:textId="77777777" w:rsidR="006C33D5" w:rsidRDefault="006C33D5">
            <w:pPr>
              <w:spacing w:after="0"/>
              <w:rPr>
                <w:rFonts w:ascii="Arial" w:hAnsi="Arial" w:cs="Arial"/>
                <w:color w:val="000000" w:themeColor="text1"/>
                <w:lang w:val="en-US"/>
              </w:rPr>
            </w:pPr>
          </w:p>
        </w:tc>
        <w:tc>
          <w:tcPr>
            <w:tcW w:w="6662" w:type="dxa"/>
          </w:tcPr>
          <w:p w14:paraId="723879CB" w14:textId="77777777" w:rsidR="006C33D5" w:rsidRDefault="006C33D5">
            <w:pPr>
              <w:spacing w:after="0"/>
              <w:rPr>
                <w:rFonts w:ascii="Arial" w:hAnsi="Arial" w:cs="Arial"/>
                <w:color w:val="000000" w:themeColor="text1"/>
                <w:lang w:val="en-US"/>
              </w:rPr>
            </w:pPr>
          </w:p>
        </w:tc>
      </w:tr>
      <w:tr w:rsidR="006C33D5" w14:paraId="2E5CD2E5" w14:textId="77777777">
        <w:trPr>
          <w:cantSplit/>
        </w:trPr>
        <w:tc>
          <w:tcPr>
            <w:tcW w:w="974" w:type="dxa"/>
            <w:shd w:val="clear" w:color="auto" w:fill="FFCC99"/>
          </w:tcPr>
          <w:p w14:paraId="0EED456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F8C959A" w14:textId="77777777" w:rsidR="006C33D5" w:rsidRDefault="00000000">
            <w:pPr>
              <w:spacing w:after="0"/>
              <w:rPr>
                <w:rFonts w:ascii="Arial" w:hAnsi="Arial" w:cs="Arial"/>
                <w:b/>
                <w:bCs/>
                <w:color w:val="000000" w:themeColor="text1"/>
              </w:rPr>
            </w:pPr>
            <w:r>
              <w:rPr>
                <w:rFonts w:ascii="Arial" w:eastAsia="ＭＳ 明朝" w:hAnsi="Arial" w:cs="Arial"/>
                <w:b/>
                <w:color w:val="000000" w:themeColor="text1"/>
              </w:rPr>
              <w:t>Release 19</w:t>
            </w:r>
          </w:p>
        </w:tc>
        <w:tc>
          <w:tcPr>
            <w:tcW w:w="1240" w:type="dxa"/>
            <w:shd w:val="clear" w:color="auto" w:fill="FFCC99"/>
          </w:tcPr>
          <w:p w14:paraId="0F54013A"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24BFBE1A"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6AECAF7A" w14:textId="77777777" w:rsidR="006C33D5" w:rsidRDefault="006C33D5">
            <w:pPr>
              <w:spacing w:after="0"/>
              <w:rPr>
                <w:rFonts w:ascii="Arial" w:hAnsi="Arial" w:cs="Arial"/>
                <w:color w:val="000000" w:themeColor="text1"/>
                <w:lang w:val="en-US"/>
              </w:rPr>
            </w:pPr>
          </w:p>
        </w:tc>
        <w:tc>
          <w:tcPr>
            <w:tcW w:w="1134" w:type="dxa"/>
            <w:shd w:val="clear" w:color="auto" w:fill="FFCC99"/>
          </w:tcPr>
          <w:p w14:paraId="1514D8D4" w14:textId="77777777" w:rsidR="006C33D5" w:rsidRDefault="006C33D5">
            <w:pPr>
              <w:spacing w:after="0"/>
              <w:rPr>
                <w:rFonts w:ascii="Arial" w:hAnsi="Arial" w:cs="Arial"/>
                <w:color w:val="000000" w:themeColor="text1"/>
                <w:lang w:val="en-US"/>
              </w:rPr>
            </w:pPr>
          </w:p>
        </w:tc>
        <w:tc>
          <w:tcPr>
            <w:tcW w:w="6662" w:type="dxa"/>
            <w:shd w:val="clear" w:color="auto" w:fill="FFCC99"/>
          </w:tcPr>
          <w:p w14:paraId="5BCEFA15" w14:textId="77777777" w:rsidR="006C33D5" w:rsidRDefault="006C33D5">
            <w:pPr>
              <w:spacing w:after="0"/>
              <w:rPr>
                <w:rFonts w:ascii="Arial" w:hAnsi="Arial" w:cs="Arial"/>
                <w:color w:val="000000" w:themeColor="text1"/>
                <w:lang w:val="en-US"/>
              </w:rPr>
            </w:pPr>
          </w:p>
        </w:tc>
      </w:tr>
      <w:tr w:rsidR="006C33D5" w14:paraId="7F0B38F0" w14:textId="77777777">
        <w:trPr>
          <w:cantSplit/>
        </w:trPr>
        <w:tc>
          <w:tcPr>
            <w:tcW w:w="974" w:type="dxa"/>
            <w:shd w:val="clear" w:color="auto" w:fill="FDE9D9" w:themeFill="accent6" w:themeFillTint="33"/>
          </w:tcPr>
          <w:p w14:paraId="3A1357C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1C7805"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463506CC"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5295AD"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44F853"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2F73FFA"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25E19A9" w14:textId="77777777" w:rsidR="006C33D5" w:rsidRDefault="006C33D5">
            <w:pPr>
              <w:spacing w:after="0"/>
              <w:rPr>
                <w:rFonts w:ascii="Arial" w:hAnsi="Arial" w:cs="Arial"/>
                <w:color w:val="000000" w:themeColor="text1"/>
              </w:rPr>
            </w:pPr>
          </w:p>
        </w:tc>
      </w:tr>
      <w:tr w:rsidR="006C33D5" w14:paraId="170720DA" w14:textId="77777777">
        <w:trPr>
          <w:cantSplit/>
        </w:trPr>
        <w:tc>
          <w:tcPr>
            <w:tcW w:w="974" w:type="dxa"/>
          </w:tcPr>
          <w:p w14:paraId="6C945981" w14:textId="77777777" w:rsidR="006C33D5" w:rsidRDefault="006C33D5">
            <w:pPr>
              <w:spacing w:after="0"/>
              <w:rPr>
                <w:rFonts w:ascii="Arial" w:hAnsi="Arial" w:cs="Arial"/>
                <w:b/>
                <w:bCs/>
                <w:color w:val="000000" w:themeColor="text1"/>
                <w:lang w:val="en-US"/>
              </w:rPr>
            </w:pPr>
          </w:p>
        </w:tc>
        <w:tc>
          <w:tcPr>
            <w:tcW w:w="2527" w:type="dxa"/>
          </w:tcPr>
          <w:p w14:paraId="123A8FB2" w14:textId="77777777" w:rsidR="006C33D5" w:rsidRDefault="006C33D5">
            <w:pPr>
              <w:spacing w:after="0"/>
              <w:rPr>
                <w:rFonts w:ascii="Arial" w:hAnsi="Arial" w:cs="Arial"/>
                <w:b/>
                <w:bCs/>
                <w:color w:val="000000" w:themeColor="text1"/>
                <w:lang w:val="en-US"/>
              </w:rPr>
            </w:pPr>
          </w:p>
        </w:tc>
        <w:tc>
          <w:tcPr>
            <w:tcW w:w="1240" w:type="dxa"/>
          </w:tcPr>
          <w:p w14:paraId="6BA74D71" w14:textId="77777777" w:rsidR="006C33D5" w:rsidRDefault="006C33D5">
            <w:pPr>
              <w:spacing w:after="0"/>
              <w:jc w:val="center"/>
              <w:rPr>
                <w:rFonts w:ascii="Arial" w:hAnsi="Arial" w:cs="Arial"/>
                <w:bCs/>
                <w:color w:val="000000" w:themeColor="text1"/>
                <w:lang w:val="en-US"/>
              </w:rPr>
            </w:pPr>
          </w:p>
        </w:tc>
        <w:tc>
          <w:tcPr>
            <w:tcW w:w="3674" w:type="dxa"/>
          </w:tcPr>
          <w:p w14:paraId="0C52E795" w14:textId="77777777" w:rsidR="006C33D5" w:rsidRDefault="006C33D5">
            <w:pPr>
              <w:spacing w:after="0"/>
              <w:rPr>
                <w:rFonts w:ascii="Arial" w:hAnsi="Arial" w:cs="Arial"/>
                <w:bCs/>
                <w:snapToGrid w:val="0"/>
                <w:color w:val="000000" w:themeColor="text1"/>
                <w:lang w:val="en-US"/>
              </w:rPr>
            </w:pPr>
          </w:p>
        </w:tc>
        <w:tc>
          <w:tcPr>
            <w:tcW w:w="1589" w:type="dxa"/>
          </w:tcPr>
          <w:p w14:paraId="638AF899" w14:textId="77777777" w:rsidR="006C33D5" w:rsidRDefault="006C33D5">
            <w:pPr>
              <w:spacing w:after="0"/>
              <w:rPr>
                <w:rFonts w:ascii="Arial" w:hAnsi="Arial" w:cs="Arial"/>
                <w:color w:val="000000" w:themeColor="text1"/>
                <w:lang w:val="en-US"/>
              </w:rPr>
            </w:pPr>
          </w:p>
        </w:tc>
        <w:tc>
          <w:tcPr>
            <w:tcW w:w="1134" w:type="dxa"/>
          </w:tcPr>
          <w:p w14:paraId="656FEBA2" w14:textId="77777777" w:rsidR="006C33D5" w:rsidRDefault="006C33D5">
            <w:pPr>
              <w:spacing w:after="0"/>
              <w:rPr>
                <w:rFonts w:ascii="Arial" w:hAnsi="Arial" w:cs="Arial"/>
                <w:color w:val="000000" w:themeColor="text1"/>
                <w:lang w:val="en-US"/>
              </w:rPr>
            </w:pPr>
          </w:p>
        </w:tc>
        <w:tc>
          <w:tcPr>
            <w:tcW w:w="6662" w:type="dxa"/>
          </w:tcPr>
          <w:p w14:paraId="11AF8ED4" w14:textId="77777777" w:rsidR="006C33D5" w:rsidRDefault="006C33D5">
            <w:pPr>
              <w:spacing w:after="0"/>
              <w:rPr>
                <w:rFonts w:ascii="Arial" w:hAnsi="Arial" w:cs="Arial"/>
                <w:color w:val="000000" w:themeColor="text1"/>
                <w:lang w:val="en-US"/>
              </w:rPr>
            </w:pPr>
          </w:p>
        </w:tc>
      </w:tr>
      <w:tr w:rsidR="006C33D5" w14:paraId="010ED561" w14:textId="77777777">
        <w:trPr>
          <w:cantSplit/>
        </w:trPr>
        <w:tc>
          <w:tcPr>
            <w:tcW w:w="974" w:type="dxa"/>
            <w:tcBorders>
              <w:bottom w:val="nil"/>
            </w:tcBorders>
            <w:shd w:val="clear" w:color="auto" w:fill="FDE9D9" w:themeFill="accent6" w:themeFillTint="33"/>
          </w:tcPr>
          <w:p w14:paraId="078409C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6F774B0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4E85B5BD" w14:textId="77777777" w:rsidR="006C33D5" w:rsidRDefault="006C33D5">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A99F30A" w14:textId="77777777" w:rsidR="006C33D5" w:rsidRDefault="006C33D5">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F0DCF99" w14:textId="77777777" w:rsidR="006C33D5" w:rsidRDefault="006C33D5">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FE22248" w14:textId="77777777" w:rsidR="006C33D5" w:rsidRDefault="006C33D5">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14A0E2E" w14:textId="77777777" w:rsidR="006C33D5" w:rsidRDefault="006C33D5">
            <w:pPr>
              <w:spacing w:after="0"/>
              <w:rPr>
                <w:rFonts w:ascii="Arial" w:hAnsi="Arial" w:cs="Arial"/>
                <w:color w:val="000000" w:themeColor="text1"/>
                <w:lang w:val="en-US"/>
              </w:rPr>
            </w:pPr>
          </w:p>
        </w:tc>
      </w:tr>
      <w:tr w:rsidR="006C33D5" w14:paraId="47633EEA" w14:textId="77777777">
        <w:trPr>
          <w:cantSplit/>
        </w:trPr>
        <w:tc>
          <w:tcPr>
            <w:tcW w:w="974" w:type="dxa"/>
            <w:shd w:val="clear" w:color="auto" w:fill="FDE9D9" w:themeFill="accent6" w:themeFillTint="33"/>
          </w:tcPr>
          <w:p w14:paraId="311C9579"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09F1561" w14:textId="77777777" w:rsidR="006C33D5"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62040816"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B70E05"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CA1A5B1"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5E42E8"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B397C52" w14:textId="77777777" w:rsidR="006C33D5" w:rsidRDefault="006C33D5">
            <w:pPr>
              <w:spacing w:after="0"/>
              <w:rPr>
                <w:rFonts w:ascii="Arial" w:hAnsi="Arial" w:cs="Arial"/>
                <w:color w:val="000000" w:themeColor="text1"/>
                <w:lang w:val="en-US"/>
              </w:rPr>
            </w:pPr>
          </w:p>
        </w:tc>
      </w:tr>
      <w:tr w:rsidR="006C33D5" w14:paraId="58288337" w14:textId="77777777">
        <w:trPr>
          <w:cantSplit/>
        </w:trPr>
        <w:tc>
          <w:tcPr>
            <w:tcW w:w="974" w:type="dxa"/>
            <w:tcBorders>
              <w:top w:val="nil"/>
              <w:bottom w:val="nil"/>
            </w:tcBorders>
            <w:shd w:val="clear" w:color="auto" w:fill="auto"/>
          </w:tcPr>
          <w:p w14:paraId="45716AC7" w14:textId="77777777" w:rsidR="006C33D5" w:rsidRDefault="006C33D5">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B1A30F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26D5DB1C" w14:textId="77777777" w:rsidR="006C33D5" w:rsidRDefault="00000000">
            <w:pPr>
              <w:spacing w:after="0"/>
              <w:jc w:val="center"/>
              <w:rPr>
                <w:rFonts w:ascii="Arial" w:eastAsia="SimSun" w:hAnsi="Arial" w:cs="Arial"/>
                <w:bCs/>
                <w:color w:val="0000FF"/>
                <w:lang w:val="en-US" w:eastAsia="zh-CN"/>
              </w:rPr>
            </w:pPr>
            <w:hyperlink r:id="rId147" w:history="1">
              <w:r>
                <w:rPr>
                  <w:rStyle w:val="afa"/>
                  <w:rFonts w:ascii="Arial" w:eastAsia="SimSun"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7543976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3D1499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5A639EA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3AC950A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1060004</w:t>
            </w:r>
          </w:p>
        </w:tc>
      </w:tr>
      <w:tr w:rsidR="006C33D5" w14:paraId="510FFD11" w14:textId="77777777">
        <w:trPr>
          <w:cantSplit/>
        </w:trPr>
        <w:tc>
          <w:tcPr>
            <w:tcW w:w="974" w:type="dxa"/>
            <w:tcBorders>
              <w:top w:val="nil"/>
            </w:tcBorders>
            <w:shd w:val="clear" w:color="auto" w:fill="auto"/>
          </w:tcPr>
          <w:p w14:paraId="253EBFA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4C42DC"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FADEB28" w14:textId="77777777" w:rsidR="006C33D5" w:rsidRDefault="00000000">
            <w:pPr>
              <w:spacing w:after="0"/>
              <w:jc w:val="center"/>
              <w:rPr>
                <w:rFonts w:ascii="Arial" w:hAnsi="Arial" w:cs="Arial"/>
              </w:rPr>
            </w:pPr>
            <w:hyperlink r:id="rId148" w:history="1">
              <w:r>
                <w:rPr>
                  <w:rStyle w:val="afa"/>
                  <w:rFonts w:ascii="Arial" w:hAnsi="Arial" w:cs="Arial"/>
                </w:rPr>
                <w:t>5293</w:t>
              </w:r>
            </w:hyperlink>
          </w:p>
        </w:tc>
        <w:tc>
          <w:tcPr>
            <w:tcW w:w="3674" w:type="dxa"/>
            <w:tcBorders>
              <w:top w:val="single" w:sz="4" w:space="0" w:color="auto"/>
              <w:bottom w:val="single" w:sz="4" w:space="0" w:color="auto"/>
            </w:tcBorders>
            <w:shd w:val="clear" w:color="auto" w:fill="00FFFF"/>
          </w:tcPr>
          <w:p w14:paraId="5E23337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077A8FE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03EFA72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BEC3DEA" w14:textId="77777777" w:rsidR="006C33D5" w:rsidRDefault="006C33D5">
            <w:pPr>
              <w:spacing w:after="0"/>
              <w:rPr>
                <w:rFonts w:ascii="Arial" w:eastAsia="SimSun" w:hAnsi="Arial" w:cs="Arial"/>
                <w:color w:val="000000" w:themeColor="text1"/>
                <w:lang w:val="en-US" w:eastAsia="zh-CN"/>
              </w:rPr>
            </w:pPr>
          </w:p>
        </w:tc>
      </w:tr>
      <w:tr w:rsidR="006C33D5" w14:paraId="0015250E" w14:textId="77777777">
        <w:trPr>
          <w:cantSplit/>
        </w:trPr>
        <w:tc>
          <w:tcPr>
            <w:tcW w:w="974" w:type="dxa"/>
            <w:tcBorders>
              <w:bottom w:val="nil"/>
            </w:tcBorders>
            <w:shd w:val="clear" w:color="auto" w:fill="auto"/>
          </w:tcPr>
          <w:p w14:paraId="6D6C64D1"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264987D"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183AE946" w14:textId="77777777" w:rsidR="006C33D5" w:rsidRDefault="00000000">
            <w:pPr>
              <w:spacing w:after="0"/>
              <w:jc w:val="center"/>
              <w:rPr>
                <w:rFonts w:ascii="Arial" w:eastAsia="SimSun" w:hAnsi="Arial" w:cs="Arial"/>
                <w:bCs/>
                <w:color w:val="0000FF"/>
                <w:lang w:val="en-US" w:eastAsia="zh-CN"/>
              </w:rPr>
            </w:pPr>
            <w:hyperlink r:id="rId149" w:history="1">
              <w:r>
                <w:rPr>
                  <w:rStyle w:val="afa"/>
                  <w:rFonts w:ascii="Arial" w:eastAsia="SimSun" w:hAnsi="Arial" w:cs="Arial" w:hint="eastAsia"/>
                  <w:bCs/>
                  <w:lang w:val="en-US" w:eastAsia="zh-CN"/>
                </w:rPr>
                <w:t>5105</w:t>
              </w:r>
            </w:hyperlink>
          </w:p>
        </w:tc>
        <w:tc>
          <w:tcPr>
            <w:tcW w:w="3674" w:type="dxa"/>
            <w:tcBorders>
              <w:bottom w:val="single" w:sz="4" w:space="0" w:color="auto"/>
            </w:tcBorders>
            <w:shd w:val="clear" w:color="auto" w:fill="auto"/>
          </w:tcPr>
          <w:p w14:paraId="2713F1A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5G NR </w:t>
            </w:r>
            <w:proofErr w:type="spellStart"/>
            <w:r>
              <w:rPr>
                <w:rFonts w:ascii="Arial" w:eastAsia="SimSun"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4329871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B30D39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0B319429"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agreed WID from CT4#125</w:t>
            </w:r>
          </w:p>
          <w:p w14:paraId="080D8FA3" w14:textId="77777777" w:rsidR="006C33D5" w:rsidRDefault="006C33D5">
            <w:pPr>
              <w:spacing w:after="0"/>
              <w:rPr>
                <w:rFonts w:ascii="Arial" w:eastAsia="SimSun" w:hAnsi="Arial" w:cs="Arial"/>
                <w:color w:val="000000" w:themeColor="text1"/>
                <w:lang w:val="en-US" w:eastAsia="zh-CN"/>
              </w:rPr>
            </w:pPr>
          </w:p>
          <w:p w14:paraId="0B4C10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6C33D5" w14:paraId="10B07953" w14:textId="77777777">
        <w:trPr>
          <w:cantSplit/>
        </w:trPr>
        <w:tc>
          <w:tcPr>
            <w:tcW w:w="974" w:type="dxa"/>
            <w:tcBorders>
              <w:top w:val="nil"/>
            </w:tcBorders>
            <w:shd w:val="clear" w:color="auto" w:fill="auto"/>
          </w:tcPr>
          <w:p w14:paraId="463B3EF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EC2C87" w14:textId="77777777" w:rsidR="006C33D5" w:rsidRDefault="006C33D5">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FFFF00"/>
          </w:tcPr>
          <w:p w14:paraId="24751C7F" w14:textId="77777777" w:rsidR="006C33D5" w:rsidRDefault="00000000">
            <w:pPr>
              <w:spacing w:after="0"/>
              <w:jc w:val="center"/>
              <w:rPr>
                <w:rFonts w:ascii="Arial" w:hAnsi="Arial" w:cs="Arial"/>
              </w:rPr>
            </w:pPr>
            <w:hyperlink r:id="rId150" w:history="1">
              <w:r>
                <w:rPr>
                  <w:rStyle w:val="afa"/>
                  <w:rFonts w:ascii="Arial" w:hAnsi="Arial" w:cs="Arial"/>
                </w:rPr>
                <w:t>5298</w:t>
              </w:r>
            </w:hyperlink>
          </w:p>
        </w:tc>
        <w:tc>
          <w:tcPr>
            <w:tcW w:w="3674" w:type="dxa"/>
            <w:tcBorders>
              <w:top w:val="single" w:sz="4" w:space="0" w:color="auto"/>
              <w:bottom w:val="single" w:sz="4" w:space="0" w:color="auto"/>
            </w:tcBorders>
            <w:shd w:val="clear" w:color="auto" w:fill="FFFF00"/>
          </w:tcPr>
          <w:p w14:paraId="3BD30BB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5G NR </w:t>
            </w:r>
            <w:proofErr w:type="spellStart"/>
            <w:r>
              <w:rPr>
                <w:rFonts w:ascii="Arial" w:eastAsia="SimSun"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FFFF00"/>
          </w:tcPr>
          <w:p w14:paraId="2A75C5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FFFF00"/>
          </w:tcPr>
          <w:p w14:paraId="0321AF72"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FFFF00"/>
          </w:tcPr>
          <w:p w14:paraId="3E546B66" w14:textId="77777777" w:rsidR="006C33D5" w:rsidRDefault="00000000">
            <w:pPr>
              <w:spacing w:after="0"/>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 only change is to remove changes over changes</w:t>
            </w:r>
          </w:p>
          <w:p w14:paraId="47A910BB" w14:textId="77777777" w:rsidR="006C33D5" w:rsidRDefault="006C33D5">
            <w:pPr>
              <w:spacing w:after="0"/>
              <w:rPr>
                <w:rFonts w:ascii="Arial" w:eastAsia="SimSun" w:hAnsi="Arial" w:cs="Arial"/>
                <w:color w:val="0000FF"/>
                <w:lang w:val="en-US" w:eastAsia="zh-CN"/>
              </w:rPr>
            </w:pPr>
          </w:p>
          <w:p w14:paraId="3BF3BD43" w14:textId="77777777" w:rsidR="006C33D5" w:rsidRDefault="00000000">
            <w:pPr>
              <w:spacing w:after="0"/>
              <w:rPr>
                <w:rFonts w:ascii="Arial" w:eastAsia="SimSun" w:hAnsi="Arial" w:cs="Arial"/>
                <w:color w:val="0000FF"/>
                <w:lang w:val="en-US" w:eastAsia="zh-CN"/>
              </w:rPr>
            </w:pPr>
            <w:r>
              <w:rPr>
                <w:rFonts w:ascii="Arial" w:eastAsia="SimSun" w:hAnsi="Arial" w:cs="Arial"/>
                <w:lang w:val="en-US" w:eastAsia="zh-CN"/>
              </w:rPr>
              <w:t>WOP</w:t>
            </w:r>
          </w:p>
        </w:tc>
      </w:tr>
      <w:tr w:rsidR="006C33D5" w14:paraId="72DC7150" w14:textId="77777777">
        <w:trPr>
          <w:cantSplit/>
        </w:trPr>
        <w:tc>
          <w:tcPr>
            <w:tcW w:w="974" w:type="dxa"/>
            <w:tcBorders>
              <w:bottom w:val="nil"/>
            </w:tcBorders>
            <w:shd w:val="clear" w:color="000000" w:fill="auto"/>
          </w:tcPr>
          <w:p w14:paraId="5D2B31A7"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D1CBEF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D6E7C4" w14:textId="77777777" w:rsidR="006C33D5" w:rsidRDefault="00000000">
            <w:pPr>
              <w:spacing w:after="0"/>
              <w:jc w:val="center"/>
              <w:rPr>
                <w:rFonts w:ascii="Arial" w:eastAsia="SimSun" w:hAnsi="Arial" w:cs="Arial"/>
                <w:bCs/>
                <w:color w:val="0000FF"/>
                <w:lang w:val="en-US" w:eastAsia="zh-CN"/>
              </w:rPr>
            </w:pPr>
            <w:hyperlink r:id="rId151" w:history="1">
              <w:r>
                <w:rPr>
                  <w:rStyle w:val="afa"/>
                  <w:rFonts w:ascii="Arial" w:eastAsia="SimSun" w:hAnsi="Arial" w:cs="Arial" w:hint="eastAsia"/>
                  <w:bCs/>
                  <w:lang w:val="en-US" w:eastAsia="zh-CN"/>
                </w:rPr>
                <w:t>5141</w:t>
              </w:r>
            </w:hyperlink>
          </w:p>
        </w:tc>
        <w:tc>
          <w:tcPr>
            <w:tcW w:w="3674" w:type="dxa"/>
            <w:tcBorders>
              <w:bottom w:val="single" w:sz="4" w:space="0" w:color="auto"/>
            </w:tcBorders>
            <w:shd w:val="clear" w:color="auto" w:fill="auto"/>
          </w:tcPr>
          <w:p w14:paraId="79862277"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29E52E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583148E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75C5D36D" w14:textId="77777777" w:rsidR="006C33D5" w:rsidRDefault="006C33D5">
            <w:pPr>
              <w:spacing w:after="0"/>
              <w:rPr>
                <w:rFonts w:ascii="Arial" w:eastAsia="SimSun" w:hAnsi="Arial" w:cs="Arial"/>
                <w:color w:val="000000" w:themeColor="text1"/>
                <w:lang w:val="en-US" w:eastAsia="zh-CN"/>
              </w:rPr>
            </w:pPr>
          </w:p>
          <w:p w14:paraId="414CE7D2"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U</w:t>
            </w:r>
            <w:r>
              <w:rPr>
                <w:rFonts w:ascii="Arial" w:eastAsia="SimSun" w:hAnsi="Arial" w:cs="Arial"/>
                <w:color w:val="0000FF"/>
                <w:lang w:val="en-US" w:eastAsia="zh-CN"/>
              </w:rPr>
              <w:t xml:space="preserve">ID </w:t>
            </w:r>
            <w:r>
              <w:rPr>
                <w:rFonts w:ascii="Arial" w:eastAsia="SimSun" w:hAnsi="Arial" w:cs="Arial" w:hint="eastAsia"/>
                <w:color w:val="0000FF"/>
                <w:lang w:val="en-US" w:eastAsia="zh-CN"/>
              </w:rPr>
              <w:t>1060003</w:t>
            </w:r>
            <w:r>
              <w:rPr>
                <w:rFonts w:ascii="Arial" w:eastAsia="SimSun" w:hAnsi="Arial" w:cs="Arial"/>
                <w:color w:val="0000FF"/>
                <w:lang w:val="en-US" w:eastAsia="zh-CN"/>
              </w:rPr>
              <w:t xml:space="preserve"> was allocated on CT4#125</w:t>
            </w:r>
          </w:p>
          <w:p w14:paraId="3E663A6E" w14:textId="77777777" w:rsidR="006C33D5" w:rsidRDefault="006C33D5">
            <w:pPr>
              <w:spacing w:after="0"/>
              <w:rPr>
                <w:rFonts w:ascii="Arial" w:eastAsia="SimSun" w:hAnsi="Arial" w:cs="Arial"/>
                <w:color w:val="000000" w:themeColor="text1"/>
                <w:lang w:val="en-US" w:eastAsia="zh-CN"/>
              </w:rPr>
            </w:pPr>
          </w:p>
        </w:tc>
      </w:tr>
      <w:tr w:rsidR="006C33D5" w14:paraId="671F827F" w14:textId="77777777">
        <w:trPr>
          <w:cantSplit/>
        </w:trPr>
        <w:tc>
          <w:tcPr>
            <w:tcW w:w="974" w:type="dxa"/>
            <w:tcBorders>
              <w:top w:val="nil"/>
            </w:tcBorders>
            <w:shd w:val="clear" w:color="000000" w:fill="auto"/>
          </w:tcPr>
          <w:p w14:paraId="0DF404B9"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565EE0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269143B" w14:textId="77777777" w:rsidR="006C33D5" w:rsidRDefault="00000000">
            <w:pPr>
              <w:spacing w:after="0"/>
              <w:jc w:val="center"/>
              <w:rPr>
                <w:rFonts w:ascii="Arial" w:hAnsi="Arial" w:cs="Arial"/>
              </w:rPr>
            </w:pPr>
            <w:hyperlink r:id="rId152" w:history="1">
              <w:r>
                <w:rPr>
                  <w:rStyle w:val="afa"/>
                  <w:rFonts w:ascii="Arial" w:hAnsi="Arial" w:cs="Arial"/>
                </w:rPr>
                <w:t>5294</w:t>
              </w:r>
            </w:hyperlink>
          </w:p>
        </w:tc>
        <w:tc>
          <w:tcPr>
            <w:tcW w:w="3674" w:type="dxa"/>
            <w:tcBorders>
              <w:top w:val="single" w:sz="4" w:space="0" w:color="auto"/>
              <w:bottom w:val="single" w:sz="4" w:space="0" w:color="auto"/>
            </w:tcBorders>
            <w:shd w:val="clear" w:color="auto" w:fill="FFFF00"/>
          </w:tcPr>
          <w:p w14:paraId="6439C9D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FFFF00"/>
          </w:tcPr>
          <w:p w14:paraId="18001B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FFFF00"/>
          </w:tcPr>
          <w:p w14:paraId="571CE64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0ABA00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UID</w:t>
            </w:r>
          </w:p>
          <w:p w14:paraId="1CACC4D5" w14:textId="77777777" w:rsidR="006C33D5" w:rsidRDefault="006C33D5">
            <w:pPr>
              <w:spacing w:after="0"/>
              <w:rPr>
                <w:rFonts w:ascii="Arial" w:eastAsia="SimSun" w:hAnsi="Arial" w:cs="Arial"/>
                <w:color w:val="000000" w:themeColor="text1"/>
                <w:lang w:val="en-US" w:eastAsia="zh-CN"/>
              </w:rPr>
            </w:pPr>
          </w:p>
          <w:p w14:paraId="2B07D9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6D0E9D11" w14:textId="77777777">
        <w:trPr>
          <w:cantSplit/>
        </w:trPr>
        <w:tc>
          <w:tcPr>
            <w:tcW w:w="974" w:type="dxa"/>
            <w:tcBorders>
              <w:bottom w:val="nil"/>
            </w:tcBorders>
            <w:shd w:val="clear" w:color="auto" w:fill="auto"/>
          </w:tcPr>
          <w:p w14:paraId="3EDE1EC0"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A4E72B4"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E93641E" w14:textId="77777777" w:rsidR="006C33D5" w:rsidRDefault="00000000">
            <w:pPr>
              <w:spacing w:after="0"/>
              <w:jc w:val="center"/>
              <w:rPr>
                <w:rFonts w:ascii="Arial" w:eastAsia="SimSun" w:hAnsi="Arial" w:cs="Arial"/>
                <w:bCs/>
                <w:color w:val="0000FF"/>
                <w:lang w:val="en-US" w:eastAsia="zh-CN"/>
              </w:rPr>
            </w:pPr>
            <w:hyperlink r:id="rId153" w:history="1">
              <w:r>
                <w:rPr>
                  <w:rStyle w:val="afa"/>
                  <w:rFonts w:ascii="Arial" w:eastAsia="SimSun" w:hAnsi="Arial" w:cs="Arial" w:hint="eastAsia"/>
                  <w:bCs/>
                  <w:lang w:val="en-US" w:eastAsia="zh-CN"/>
                </w:rPr>
                <w:t>5166</w:t>
              </w:r>
            </w:hyperlink>
          </w:p>
        </w:tc>
        <w:tc>
          <w:tcPr>
            <w:tcW w:w="3674" w:type="dxa"/>
            <w:tcBorders>
              <w:bottom w:val="single" w:sz="4" w:space="0" w:color="auto"/>
            </w:tcBorders>
            <w:shd w:val="clear" w:color="auto" w:fill="auto"/>
          </w:tcPr>
          <w:p w14:paraId="5774AEF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3269DC7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23B1EF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5120A9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1060005</w:t>
            </w:r>
          </w:p>
        </w:tc>
      </w:tr>
      <w:tr w:rsidR="006C33D5" w14:paraId="1AC3086C" w14:textId="77777777">
        <w:trPr>
          <w:cantSplit/>
        </w:trPr>
        <w:tc>
          <w:tcPr>
            <w:tcW w:w="974" w:type="dxa"/>
            <w:tcBorders>
              <w:top w:val="nil"/>
            </w:tcBorders>
            <w:shd w:val="clear" w:color="auto" w:fill="auto"/>
          </w:tcPr>
          <w:p w14:paraId="64AC832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30FB56" w14:textId="77777777" w:rsidR="006C33D5" w:rsidRDefault="006C33D5">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FFFF00"/>
          </w:tcPr>
          <w:p w14:paraId="7726EF9A" w14:textId="77777777" w:rsidR="006C33D5" w:rsidRDefault="00000000">
            <w:pPr>
              <w:spacing w:after="0"/>
              <w:jc w:val="center"/>
              <w:rPr>
                <w:rFonts w:ascii="Arial" w:hAnsi="Arial" w:cs="Arial"/>
              </w:rPr>
            </w:pPr>
            <w:hyperlink r:id="rId154" w:history="1">
              <w:r>
                <w:rPr>
                  <w:rStyle w:val="afa"/>
                  <w:rFonts w:ascii="Arial" w:hAnsi="Arial" w:cs="Arial"/>
                </w:rPr>
                <w:t>5295</w:t>
              </w:r>
            </w:hyperlink>
          </w:p>
        </w:tc>
        <w:tc>
          <w:tcPr>
            <w:tcW w:w="3674" w:type="dxa"/>
            <w:tcBorders>
              <w:top w:val="single" w:sz="4" w:space="0" w:color="auto"/>
              <w:bottom w:val="single" w:sz="4" w:space="0" w:color="auto"/>
            </w:tcBorders>
            <w:shd w:val="clear" w:color="auto" w:fill="FFFF00"/>
          </w:tcPr>
          <w:p w14:paraId="2BC2CD3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FFFF00"/>
          </w:tcPr>
          <w:p w14:paraId="6B47DB4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3EB4D96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3B0573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changes are to add UID and to add supporting companies</w:t>
            </w:r>
          </w:p>
          <w:p w14:paraId="5B1C8940" w14:textId="77777777" w:rsidR="006C33D5" w:rsidRDefault="006C33D5">
            <w:pPr>
              <w:spacing w:after="0"/>
              <w:rPr>
                <w:rFonts w:ascii="Arial" w:eastAsia="SimSun" w:hAnsi="Arial" w:cs="Arial"/>
                <w:color w:val="000000" w:themeColor="text1"/>
                <w:lang w:val="en-US" w:eastAsia="zh-CN"/>
              </w:rPr>
            </w:pPr>
          </w:p>
          <w:p w14:paraId="70CA44E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714A267C" w14:textId="77777777">
        <w:trPr>
          <w:cantSplit/>
        </w:trPr>
        <w:tc>
          <w:tcPr>
            <w:tcW w:w="974" w:type="dxa"/>
            <w:shd w:val="clear" w:color="auto" w:fill="auto"/>
          </w:tcPr>
          <w:p w14:paraId="4726E649"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3A5D4A33"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27F44B8A" w14:textId="77777777" w:rsidR="006C33D5" w:rsidRDefault="00000000">
            <w:pPr>
              <w:spacing w:after="0"/>
              <w:jc w:val="center"/>
              <w:rPr>
                <w:rFonts w:ascii="Arial" w:eastAsia="SimSun" w:hAnsi="Arial" w:cs="Arial"/>
                <w:bCs/>
                <w:color w:val="0000FF"/>
                <w:lang w:val="en-US" w:eastAsia="zh-CN"/>
              </w:rPr>
            </w:pPr>
            <w:hyperlink r:id="rId155" w:history="1">
              <w:r>
                <w:rPr>
                  <w:rStyle w:val="afa"/>
                  <w:rFonts w:ascii="Arial" w:eastAsia="SimSun" w:hAnsi="Arial" w:cs="Arial" w:hint="eastAsia"/>
                  <w:bCs/>
                  <w:lang w:val="en-US" w:eastAsia="zh-CN"/>
                </w:rPr>
                <w:t>5195</w:t>
              </w:r>
            </w:hyperlink>
          </w:p>
        </w:tc>
        <w:tc>
          <w:tcPr>
            <w:tcW w:w="3674" w:type="dxa"/>
            <w:shd w:val="clear" w:color="auto" w:fill="auto"/>
          </w:tcPr>
          <w:p w14:paraId="6202ABC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1B849F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auto"/>
          </w:tcPr>
          <w:p w14:paraId="49D7751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69B2ECD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ait for approval of Stage2 WID</w:t>
            </w:r>
          </w:p>
          <w:p w14:paraId="10358C0A" w14:textId="77777777" w:rsidR="006C33D5" w:rsidRDefault="006C33D5">
            <w:pPr>
              <w:spacing w:after="0"/>
              <w:rPr>
                <w:rFonts w:ascii="Arial" w:eastAsia="SimSun" w:hAnsi="Arial" w:cs="Arial"/>
                <w:color w:val="000000" w:themeColor="text1"/>
                <w:lang w:val="en-US" w:eastAsia="zh-CN"/>
              </w:rPr>
            </w:pPr>
          </w:p>
        </w:tc>
      </w:tr>
      <w:tr w:rsidR="006C33D5" w14:paraId="767B7643" w14:textId="77777777">
        <w:trPr>
          <w:cantSplit/>
        </w:trPr>
        <w:tc>
          <w:tcPr>
            <w:tcW w:w="974" w:type="dxa"/>
            <w:shd w:val="clear" w:color="auto" w:fill="FDE9D9" w:themeFill="accent6" w:themeFillTint="33"/>
          </w:tcPr>
          <w:p w14:paraId="44B34E7E"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2DD723E5" w14:textId="77777777" w:rsidR="006C33D5"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188E627"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BF23776"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46AD24"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6D20E9"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945487" w14:textId="77777777" w:rsidR="006C33D5" w:rsidRDefault="006C33D5">
            <w:pPr>
              <w:spacing w:after="0"/>
              <w:rPr>
                <w:rFonts w:ascii="Arial" w:hAnsi="Arial" w:cs="Arial"/>
                <w:color w:val="000000" w:themeColor="text1"/>
                <w:lang w:val="en-US"/>
              </w:rPr>
            </w:pPr>
          </w:p>
        </w:tc>
      </w:tr>
      <w:tr w:rsidR="006C33D5" w14:paraId="3CDDE78B" w14:textId="77777777">
        <w:trPr>
          <w:cantSplit/>
        </w:trPr>
        <w:tc>
          <w:tcPr>
            <w:tcW w:w="974" w:type="dxa"/>
            <w:tcBorders>
              <w:bottom w:val="nil"/>
            </w:tcBorders>
            <w:shd w:val="clear" w:color="000000" w:fill="auto"/>
          </w:tcPr>
          <w:p w14:paraId="7974E385"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144956D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950A69" w14:textId="77777777" w:rsidR="006C33D5" w:rsidRDefault="00000000">
            <w:pPr>
              <w:spacing w:after="0"/>
              <w:jc w:val="center"/>
              <w:rPr>
                <w:rFonts w:ascii="Arial" w:eastAsia="SimSun" w:hAnsi="Arial" w:cs="Arial"/>
                <w:bCs/>
                <w:color w:val="0000FF"/>
                <w:lang w:val="en-US" w:eastAsia="zh-CN"/>
              </w:rPr>
            </w:pPr>
            <w:hyperlink r:id="rId156" w:history="1">
              <w:r>
                <w:rPr>
                  <w:rStyle w:val="afa"/>
                  <w:rFonts w:ascii="Arial" w:eastAsia="SimSun" w:hAnsi="Arial" w:cs="Arial" w:hint="eastAsia"/>
                  <w:bCs/>
                  <w:lang w:val="en-US" w:eastAsia="zh-CN"/>
                </w:rPr>
                <w:t>5084</w:t>
              </w:r>
            </w:hyperlink>
          </w:p>
        </w:tc>
        <w:tc>
          <w:tcPr>
            <w:tcW w:w="3674" w:type="dxa"/>
            <w:tcBorders>
              <w:bottom w:val="single" w:sz="4" w:space="0" w:color="auto"/>
            </w:tcBorders>
            <w:shd w:val="clear" w:color="auto" w:fill="auto"/>
          </w:tcPr>
          <w:p w14:paraId="5CBD409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636421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3601F2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69983AD7"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endorsed WID from CT4#125</w:t>
            </w:r>
          </w:p>
          <w:p w14:paraId="101626DF" w14:textId="77777777" w:rsidR="006C33D5" w:rsidRDefault="006C33D5">
            <w:pPr>
              <w:spacing w:after="0"/>
              <w:rPr>
                <w:rFonts w:ascii="Arial" w:eastAsia="SimSun" w:hAnsi="Arial" w:cs="Arial"/>
                <w:color w:val="000000" w:themeColor="text1"/>
                <w:lang w:val="en-US" w:eastAsia="zh-CN"/>
              </w:rPr>
            </w:pPr>
          </w:p>
        </w:tc>
      </w:tr>
      <w:tr w:rsidR="006C33D5" w14:paraId="71764946" w14:textId="77777777">
        <w:trPr>
          <w:cantSplit/>
        </w:trPr>
        <w:tc>
          <w:tcPr>
            <w:tcW w:w="974" w:type="dxa"/>
            <w:tcBorders>
              <w:top w:val="nil"/>
            </w:tcBorders>
            <w:shd w:val="clear" w:color="000000" w:fill="auto"/>
          </w:tcPr>
          <w:p w14:paraId="2808919F"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BC7373B"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49ED4A8" w14:textId="77777777" w:rsidR="006C33D5" w:rsidRDefault="00000000">
            <w:pPr>
              <w:spacing w:after="0"/>
              <w:jc w:val="center"/>
              <w:rPr>
                <w:rFonts w:ascii="Arial" w:hAnsi="Arial" w:cs="Arial"/>
              </w:rPr>
            </w:pPr>
            <w:hyperlink r:id="rId157" w:history="1">
              <w:r>
                <w:rPr>
                  <w:rStyle w:val="afa"/>
                  <w:rFonts w:ascii="Arial" w:hAnsi="Arial" w:cs="Arial"/>
                </w:rPr>
                <w:t>5296</w:t>
              </w:r>
            </w:hyperlink>
          </w:p>
        </w:tc>
        <w:tc>
          <w:tcPr>
            <w:tcW w:w="3674" w:type="dxa"/>
            <w:tcBorders>
              <w:top w:val="single" w:sz="4" w:space="0" w:color="auto"/>
              <w:bottom w:val="single" w:sz="4" w:space="0" w:color="auto"/>
            </w:tcBorders>
            <w:shd w:val="clear" w:color="auto" w:fill="00FFFF"/>
          </w:tcPr>
          <w:p w14:paraId="6C51258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00FFFF"/>
          </w:tcPr>
          <w:p w14:paraId="001A30A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7C8FA32"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32F1E2" w14:textId="77777777" w:rsidR="006C33D5" w:rsidRDefault="006C33D5">
            <w:pPr>
              <w:spacing w:after="0"/>
              <w:rPr>
                <w:rFonts w:ascii="Arial" w:eastAsia="SimSun" w:hAnsi="Arial" w:cs="Arial"/>
                <w:color w:val="0000FF"/>
                <w:lang w:val="en-US" w:eastAsia="zh-CN"/>
              </w:rPr>
            </w:pPr>
          </w:p>
        </w:tc>
      </w:tr>
      <w:tr w:rsidR="006C33D5" w14:paraId="303DEA91" w14:textId="77777777">
        <w:trPr>
          <w:cantSplit/>
        </w:trPr>
        <w:tc>
          <w:tcPr>
            <w:tcW w:w="974" w:type="dxa"/>
            <w:shd w:val="clear" w:color="auto" w:fill="auto"/>
          </w:tcPr>
          <w:p w14:paraId="61E5FFB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8FB791"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7821655" w14:textId="77777777" w:rsidR="006C33D5" w:rsidRDefault="00000000">
            <w:pPr>
              <w:spacing w:after="0"/>
              <w:jc w:val="center"/>
              <w:rPr>
                <w:rFonts w:ascii="Arial" w:eastAsia="SimSun" w:hAnsi="Arial" w:cs="Arial"/>
                <w:bCs/>
                <w:color w:val="0000FF"/>
                <w:lang w:val="en-US" w:eastAsia="zh-CN"/>
              </w:rPr>
            </w:pPr>
            <w:hyperlink r:id="rId158" w:history="1">
              <w:r>
                <w:rPr>
                  <w:rStyle w:val="afa"/>
                  <w:rFonts w:ascii="Arial" w:eastAsia="SimSun" w:hAnsi="Arial" w:cs="Arial" w:hint="eastAsia"/>
                  <w:bCs/>
                  <w:lang w:val="en-US" w:eastAsia="zh-CN"/>
                </w:rPr>
                <w:t>5199</w:t>
              </w:r>
            </w:hyperlink>
          </w:p>
        </w:tc>
        <w:tc>
          <w:tcPr>
            <w:tcW w:w="3674" w:type="dxa"/>
            <w:tcBorders>
              <w:bottom w:val="single" w:sz="4" w:space="0" w:color="auto"/>
            </w:tcBorders>
            <w:shd w:val="clear" w:color="auto" w:fill="auto"/>
          </w:tcPr>
          <w:p w14:paraId="349FA0D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Rel-19 Discussion on the stage 2 status of </w:t>
            </w:r>
            <w:proofErr w:type="spellStart"/>
            <w:r>
              <w:rPr>
                <w:rFonts w:ascii="Arial" w:eastAsia="SimSun" w:hAnsi="Arial" w:cs="Arial" w:hint="eastAsia"/>
                <w:bCs/>
                <w:snapToGrid w:val="0"/>
                <w:color w:val="000000" w:themeColor="text1"/>
                <w:lang w:val="en-US" w:eastAsia="zh-CN"/>
              </w:rPr>
              <w:t>AmbientIoT</w:t>
            </w:r>
            <w:proofErr w:type="spellEnd"/>
          </w:p>
        </w:tc>
        <w:tc>
          <w:tcPr>
            <w:tcW w:w="1589" w:type="dxa"/>
            <w:tcBorders>
              <w:bottom w:val="single" w:sz="4" w:space="0" w:color="auto"/>
            </w:tcBorders>
            <w:shd w:val="clear" w:color="auto" w:fill="auto"/>
          </w:tcPr>
          <w:p w14:paraId="6AEAD39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DC32BA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36DA41E" w14:textId="77777777" w:rsidR="006C33D5" w:rsidRDefault="006C33D5">
            <w:pPr>
              <w:spacing w:after="0"/>
              <w:rPr>
                <w:rFonts w:ascii="Arial" w:eastAsia="SimSun" w:hAnsi="Arial" w:cs="Arial"/>
                <w:color w:val="000000" w:themeColor="text1"/>
                <w:lang w:val="en-US" w:eastAsia="zh-CN"/>
              </w:rPr>
            </w:pPr>
          </w:p>
        </w:tc>
      </w:tr>
      <w:tr w:rsidR="006C33D5" w14:paraId="3FE3FB2D" w14:textId="77777777">
        <w:trPr>
          <w:cantSplit/>
        </w:trPr>
        <w:tc>
          <w:tcPr>
            <w:tcW w:w="974" w:type="dxa"/>
            <w:shd w:val="clear" w:color="auto" w:fill="auto"/>
          </w:tcPr>
          <w:p w14:paraId="525C8415"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4243F770"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44786D69" w14:textId="77777777" w:rsidR="006C33D5" w:rsidRDefault="00000000">
            <w:pPr>
              <w:spacing w:after="0"/>
              <w:jc w:val="center"/>
              <w:rPr>
                <w:rFonts w:ascii="Arial" w:eastAsia="SimSun" w:hAnsi="Arial" w:cs="Arial"/>
                <w:bCs/>
                <w:color w:val="0000FF"/>
                <w:lang w:val="en-US" w:eastAsia="zh-CN"/>
              </w:rPr>
            </w:pPr>
            <w:hyperlink r:id="rId159" w:history="1">
              <w:r>
                <w:rPr>
                  <w:rStyle w:val="afa"/>
                  <w:rFonts w:ascii="Arial" w:eastAsia="SimSun" w:hAnsi="Arial" w:cs="Arial" w:hint="eastAsia"/>
                  <w:bCs/>
                  <w:lang w:val="en-US" w:eastAsia="zh-CN"/>
                </w:rPr>
                <w:t>5200</w:t>
              </w:r>
            </w:hyperlink>
          </w:p>
        </w:tc>
        <w:tc>
          <w:tcPr>
            <w:tcW w:w="3674" w:type="dxa"/>
            <w:shd w:val="clear" w:color="auto" w:fill="auto"/>
          </w:tcPr>
          <w:p w14:paraId="5B0A3A4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326B57B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5B0FF23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DCC552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e need more stage2 input so as to start the work</w:t>
            </w:r>
          </w:p>
          <w:p w14:paraId="72EB1726" w14:textId="77777777" w:rsidR="006C33D5" w:rsidRDefault="006C33D5">
            <w:pPr>
              <w:spacing w:after="0"/>
              <w:rPr>
                <w:rFonts w:ascii="Arial" w:eastAsia="SimSun" w:hAnsi="Arial" w:cs="Arial"/>
                <w:color w:val="000000" w:themeColor="text1"/>
                <w:lang w:val="en-US" w:eastAsia="zh-CN"/>
              </w:rPr>
            </w:pPr>
          </w:p>
        </w:tc>
      </w:tr>
      <w:tr w:rsidR="006C33D5" w14:paraId="766D4C20" w14:textId="77777777">
        <w:trPr>
          <w:cantSplit/>
        </w:trPr>
        <w:tc>
          <w:tcPr>
            <w:tcW w:w="974" w:type="dxa"/>
            <w:tcBorders>
              <w:bottom w:val="nil"/>
            </w:tcBorders>
            <w:shd w:val="clear" w:color="auto" w:fill="FDE9D9" w:themeFill="accent6" w:themeFillTint="33"/>
          </w:tcPr>
          <w:p w14:paraId="2827B64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687AB5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6DC4E645" w14:textId="77777777" w:rsidR="006C33D5" w:rsidRDefault="006C33D5">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35C2D1B7" w14:textId="77777777" w:rsidR="006C33D5" w:rsidRDefault="006C33D5">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DF41BA5" w14:textId="77777777" w:rsidR="006C33D5" w:rsidRDefault="006C33D5">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68D54B53" w14:textId="77777777" w:rsidR="006C33D5" w:rsidRDefault="006C33D5">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9B7ACCE" w14:textId="77777777" w:rsidR="006C33D5" w:rsidRDefault="006C33D5">
            <w:pPr>
              <w:spacing w:after="0"/>
              <w:rPr>
                <w:rFonts w:ascii="Arial" w:hAnsi="Arial" w:cs="Arial"/>
                <w:color w:val="000000" w:themeColor="text1"/>
                <w:lang w:val="en-US"/>
              </w:rPr>
            </w:pPr>
          </w:p>
        </w:tc>
      </w:tr>
      <w:tr w:rsidR="006C33D5" w14:paraId="7ECAF67D" w14:textId="77777777">
        <w:trPr>
          <w:cantSplit/>
        </w:trPr>
        <w:tc>
          <w:tcPr>
            <w:tcW w:w="974" w:type="dxa"/>
            <w:shd w:val="clear" w:color="auto" w:fill="FDE9D9" w:themeFill="accent6" w:themeFillTint="33"/>
          </w:tcPr>
          <w:p w14:paraId="5A0E5A0A"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73A1198E" w14:textId="77777777" w:rsidR="006C33D5"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065E5A52"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CBBA778"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14A2D2"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0B758CA"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D5F2A8" w14:textId="77777777" w:rsidR="006C33D5" w:rsidRDefault="006C33D5">
            <w:pPr>
              <w:spacing w:after="0"/>
              <w:rPr>
                <w:rFonts w:ascii="Arial" w:hAnsi="Arial" w:cs="Arial"/>
                <w:color w:val="000000" w:themeColor="text1"/>
                <w:lang w:val="en-US"/>
              </w:rPr>
            </w:pPr>
          </w:p>
        </w:tc>
      </w:tr>
      <w:tr w:rsidR="006C33D5" w14:paraId="43BB7BA9" w14:textId="77777777">
        <w:trPr>
          <w:cantSplit/>
        </w:trPr>
        <w:tc>
          <w:tcPr>
            <w:tcW w:w="974" w:type="dxa"/>
            <w:tcBorders>
              <w:bottom w:val="nil"/>
            </w:tcBorders>
            <w:shd w:val="clear" w:color="000000" w:fill="auto"/>
          </w:tcPr>
          <w:p w14:paraId="4B5F02FC"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170254D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7D8708" w14:textId="77777777" w:rsidR="006C33D5" w:rsidRDefault="00000000">
            <w:pPr>
              <w:spacing w:after="0"/>
              <w:jc w:val="center"/>
              <w:rPr>
                <w:rFonts w:ascii="Arial" w:eastAsia="SimSun" w:hAnsi="Arial" w:cs="Arial"/>
                <w:bCs/>
                <w:color w:val="0000FF"/>
                <w:lang w:val="en-US" w:eastAsia="zh-CN"/>
              </w:rPr>
            </w:pPr>
            <w:hyperlink r:id="rId160" w:history="1">
              <w:r>
                <w:rPr>
                  <w:rStyle w:val="afa"/>
                  <w:rFonts w:ascii="Arial" w:eastAsia="SimSun" w:hAnsi="Arial" w:cs="Arial" w:hint="eastAsia"/>
                  <w:bCs/>
                  <w:lang w:val="en-US" w:eastAsia="zh-CN"/>
                </w:rPr>
                <w:t>5085</w:t>
              </w:r>
            </w:hyperlink>
          </w:p>
        </w:tc>
        <w:tc>
          <w:tcPr>
            <w:tcW w:w="3674" w:type="dxa"/>
            <w:tcBorders>
              <w:bottom w:val="single" w:sz="4" w:space="0" w:color="auto"/>
            </w:tcBorders>
            <w:shd w:val="clear" w:color="auto" w:fill="auto"/>
          </w:tcPr>
          <w:p w14:paraId="1DB2305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auto"/>
          </w:tcPr>
          <w:p w14:paraId="57F4A1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EE9E0FA"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C4-245412</w:t>
            </w:r>
          </w:p>
        </w:tc>
        <w:tc>
          <w:tcPr>
            <w:tcW w:w="6662" w:type="dxa"/>
            <w:tcBorders>
              <w:bottom w:val="nil"/>
            </w:tcBorders>
            <w:shd w:val="clear" w:color="auto" w:fill="auto"/>
          </w:tcPr>
          <w:p w14:paraId="4D68ACD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6C33D5" w14:paraId="1824CB18" w14:textId="77777777">
        <w:trPr>
          <w:cantSplit/>
        </w:trPr>
        <w:tc>
          <w:tcPr>
            <w:tcW w:w="974" w:type="dxa"/>
            <w:tcBorders>
              <w:top w:val="nil"/>
            </w:tcBorders>
            <w:shd w:val="clear" w:color="000000" w:fill="auto"/>
          </w:tcPr>
          <w:p w14:paraId="0A83EE25"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0253BC9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1759FDA" w14:textId="77777777" w:rsidR="006C33D5" w:rsidRDefault="00000000">
            <w:pPr>
              <w:spacing w:after="0"/>
              <w:jc w:val="center"/>
              <w:rPr>
                <w:rFonts w:ascii="Arial" w:hAnsi="Arial" w:cs="Arial"/>
              </w:rPr>
            </w:pPr>
            <w:hyperlink r:id="rId161" w:history="1">
              <w:r>
                <w:rPr>
                  <w:rStyle w:val="afa"/>
                  <w:rFonts w:ascii="Arial" w:hAnsi="Arial" w:cs="Arial"/>
                </w:rPr>
                <w:t>5412</w:t>
              </w:r>
            </w:hyperlink>
          </w:p>
        </w:tc>
        <w:tc>
          <w:tcPr>
            <w:tcW w:w="3674" w:type="dxa"/>
            <w:tcBorders>
              <w:top w:val="single" w:sz="4" w:space="0" w:color="auto"/>
              <w:bottom w:val="single" w:sz="4" w:space="0" w:color="auto"/>
            </w:tcBorders>
            <w:shd w:val="clear" w:color="auto" w:fill="FFFF00"/>
          </w:tcPr>
          <w:p w14:paraId="7882493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top w:val="single" w:sz="4" w:space="0" w:color="auto"/>
              <w:bottom w:val="single" w:sz="4" w:space="0" w:color="auto"/>
            </w:tcBorders>
            <w:shd w:val="clear" w:color="auto" w:fill="FFFF00"/>
          </w:tcPr>
          <w:p w14:paraId="394067E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76DDD78F" w14:textId="77777777" w:rsidR="006C33D5" w:rsidRDefault="006C33D5">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37A38B53" w14:textId="77777777" w:rsidR="006C33D5" w:rsidRDefault="006C33D5">
            <w:pPr>
              <w:spacing w:after="0"/>
              <w:rPr>
                <w:rFonts w:ascii="Arial" w:eastAsia="SimSun" w:hAnsi="Arial" w:cs="Arial"/>
                <w:color w:val="000000" w:themeColor="text1"/>
                <w:lang w:val="en-US" w:eastAsia="zh-CN"/>
              </w:rPr>
            </w:pPr>
          </w:p>
        </w:tc>
      </w:tr>
      <w:tr w:rsidR="006C33D5" w14:paraId="7686EEB5" w14:textId="77777777">
        <w:trPr>
          <w:cantSplit/>
        </w:trPr>
        <w:tc>
          <w:tcPr>
            <w:tcW w:w="974" w:type="dxa"/>
            <w:tcBorders>
              <w:top w:val="nil"/>
              <w:bottom w:val="nil"/>
            </w:tcBorders>
            <w:shd w:val="clear" w:color="auto" w:fill="auto"/>
          </w:tcPr>
          <w:p w14:paraId="56900653" w14:textId="77777777" w:rsidR="006C33D5" w:rsidRDefault="006C33D5">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E4F773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799E5E3C" w14:textId="77777777" w:rsidR="006C33D5" w:rsidRDefault="00000000">
            <w:pPr>
              <w:spacing w:after="0"/>
              <w:jc w:val="center"/>
              <w:rPr>
                <w:rFonts w:ascii="Arial" w:eastAsia="SimSun" w:hAnsi="Arial" w:cs="Arial"/>
                <w:bCs/>
                <w:color w:val="0000FF"/>
                <w:lang w:val="en-US" w:eastAsia="zh-CN"/>
              </w:rPr>
            </w:pPr>
            <w:hyperlink r:id="rId162" w:history="1">
              <w:r>
                <w:rPr>
                  <w:rStyle w:val="afa"/>
                  <w:rFonts w:ascii="Arial" w:eastAsia="SimSun"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4B92266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40D7E19C"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top w:val="single" w:sz="4" w:space="0" w:color="auto"/>
              <w:bottom w:val="single" w:sz="4" w:space="0" w:color="auto"/>
            </w:tcBorders>
            <w:shd w:val="clear" w:color="auto" w:fill="auto"/>
          </w:tcPr>
          <w:p w14:paraId="34F6ED3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7FF85FF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CT1 part needs to be revised</w:t>
            </w:r>
          </w:p>
        </w:tc>
      </w:tr>
      <w:tr w:rsidR="006C33D5" w14:paraId="4EEF21DE" w14:textId="77777777">
        <w:trPr>
          <w:cantSplit/>
        </w:trPr>
        <w:tc>
          <w:tcPr>
            <w:tcW w:w="974" w:type="dxa"/>
            <w:tcBorders>
              <w:top w:val="nil"/>
            </w:tcBorders>
            <w:shd w:val="clear" w:color="auto" w:fill="auto"/>
          </w:tcPr>
          <w:p w14:paraId="31807D62"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2956D42C"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03165EF9" w14:textId="77777777" w:rsidR="006C33D5" w:rsidRDefault="00000000">
            <w:pPr>
              <w:spacing w:after="0"/>
              <w:jc w:val="center"/>
              <w:rPr>
                <w:rFonts w:ascii="Arial" w:hAnsi="Arial" w:cs="Arial"/>
              </w:rPr>
            </w:pPr>
            <w:hyperlink r:id="rId163" w:history="1">
              <w:r>
                <w:rPr>
                  <w:rStyle w:val="afa"/>
                  <w:rFonts w:ascii="Arial" w:hAnsi="Arial" w:cs="Arial"/>
                </w:rPr>
                <w:t>5299</w:t>
              </w:r>
            </w:hyperlink>
          </w:p>
        </w:tc>
        <w:tc>
          <w:tcPr>
            <w:tcW w:w="3674" w:type="dxa"/>
            <w:tcBorders>
              <w:top w:val="single" w:sz="4" w:space="0" w:color="auto"/>
            </w:tcBorders>
            <w:shd w:val="clear" w:color="auto" w:fill="FFFF00"/>
          </w:tcPr>
          <w:p w14:paraId="0C4638C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FFFF00"/>
          </w:tcPr>
          <w:p w14:paraId="7CFCADE3"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FFFF00"/>
          </w:tcPr>
          <w:p w14:paraId="04A7E9E0"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38C3E9DA" w14:textId="77777777" w:rsidR="006C33D5" w:rsidRDefault="006C33D5">
            <w:pPr>
              <w:spacing w:after="0"/>
              <w:rPr>
                <w:rFonts w:ascii="Arial" w:eastAsia="SimSun" w:hAnsi="Arial" w:cs="Arial"/>
                <w:color w:val="000000" w:themeColor="text1"/>
                <w:lang w:val="en-US" w:eastAsia="zh-CN"/>
              </w:rPr>
            </w:pPr>
          </w:p>
        </w:tc>
      </w:tr>
      <w:tr w:rsidR="006C33D5" w14:paraId="391FCB7E" w14:textId="77777777">
        <w:trPr>
          <w:cantSplit/>
        </w:trPr>
        <w:tc>
          <w:tcPr>
            <w:tcW w:w="974" w:type="dxa"/>
            <w:shd w:val="clear" w:color="auto" w:fill="FDE9D9" w:themeFill="accent6" w:themeFillTint="33"/>
          </w:tcPr>
          <w:p w14:paraId="46F31B0A"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7611CDB" w14:textId="77777777" w:rsidR="006C33D5"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639CEFAC"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6A38BE7"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B3ADE68"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730C2E"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A716BB" w14:textId="77777777" w:rsidR="006C33D5" w:rsidRDefault="006C33D5">
            <w:pPr>
              <w:spacing w:after="0"/>
              <w:rPr>
                <w:rFonts w:ascii="Arial" w:hAnsi="Arial" w:cs="Arial"/>
                <w:color w:val="000000" w:themeColor="text1"/>
                <w:lang w:val="en-US"/>
              </w:rPr>
            </w:pPr>
          </w:p>
        </w:tc>
      </w:tr>
      <w:tr w:rsidR="006C33D5" w14:paraId="760C1B0E" w14:textId="77777777">
        <w:trPr>
          <w:cantSplit/>
        </w:trPr>
        <w:tc>
          <w:tcPr>
            <w:tcW w:w="974" w:type="dxa"/>
            <w:tcBorders>
              <w:bottom w:val="nil"/>
            </w:tcBorders>
            <w:shd w:val="clear" w:color="000000" w:fill="auto"/>
          </w:tcPr>
          <w:p w14:paraId="13CE6629"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031EE0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84CEFE" w14:textId="77777777" w:rsidR="006C33D5" w:rsidRDefault="00000000">
            <w:pPr>
              <w:spacing w:after="0"/>
              <w:jc w:val="center"/>
              <w:rPr>
                <w:rFonts w:ascii="Arial" w:eastAsia="SimSun" w:hAnsi="Arial" w:cs="Arial"/>
                <w:bCs/>
                <w:color w:val="000000" w:themeColor="text1"/>
                <w:lang w:val="en-US" w:eastAsia="zh-CN"/>
              </w:rPr>
            </w:pPr>
            <w:hyperlink r:id="rId164" w:history="1">
              <w:r>
                <w:rPr>
                  <w:rStyle w:val="afa"/>
                  <w:rFonts w:ascii="Arial" w:eastAsia="SimSun" w:hAnsi="Arial" w:cs="Arial" w:hint="eastAsia"/>
                  <w:bCs/>
                  <w:lang w:val="en-US" w:eastAsia="zh-CN"/>
                </w:rPr>
                <w:t>5107</w:t>
              </w:r>
            </w:hyperlink>
          </w:p>
        </w:tc>
        <w:tc>
          <w:tcPr>
            <w:tcW w:w="3674" w:type="dxa"/>
            <w:tcBorders>
              <w:bottom w:val="single" w:sz="4" w:space="0" w:color="auto"/>
            </w:tcBorders>
            <w:shd w:val="clear" w:color="auto" w:fill="auto"/>
          </w:tcPr>
          <w:p w14:paraId="7005C14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27D5E82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54376B0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6D126726" w14:textId="77777777" w:rsidR="006C33D5" w:rsidRDefault="006C33D5">
            <w:pPr>
              <w:spacing w:after="0"/>
              <w:rPr>
                <w:rFonts w:ascii="Arial" w:eastAsia="SimSun" w:hAnsi="Arial" w:cs="Arial"/>
                <w:color w:val="000000" w:themeColor="text1"/>
                <w:lang w:val="en-US" w:eastAsia="zh-CN"/>
              </w:rPr>
            </w:pPr>
          </w:p>
        </w:tc>
      </w:tr>
      <w:tr w:rsidR="006C33D5" w14:paraId="61197CAB" w14:textId="77777777">
        <w:trPr>
          <w:cantSplit/>
        </w:trPr>
        <w:tc>
          <w:tcPr>
            <w:tcW w:w="974" w:type="dxa"/>
            <w:tcBorders>
              <w:top w:val="nil"/>
            </w:tcBorders>
            <w:shd w:val="clear" w:color="000000" w:fill="auto"/>
          </w:tcPr>
          <w:p w14:paraId="4976EAD6" w14:textId="77777777" w:rsidR="006C33D5" w:rsidRDefault="006C33D5">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721BEC3B"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4428121" w14:textId="77777777" w:rsidR="006C33D5" w:rsidRDefault="00000000">
            <w:pPr>
              <w:spacing w:after="0"/>
              <w:jc w:val="center"/>
              <w:rPr>
                <w:rFonts w:ascii="Arial" w:hAnsi="Arial" w:cs="Arial"/>
              </w:rPr>
            </w:pPr>
            <w:hyperlink r:id="rId165" w:history="1">
              <w:r>
                <w:rPr>
                  <w:rStyle w:val="afa"/>
                  <w:rFonts w:ascii="Arial" w:hAnsi="Arial" w:cs="Arial"/>
                </w:rPr>
                <w:t>5313</w:t>
              </w:r>
            </w:hyperlink>
          </w:p>
        </w:tc>
        <w:tc>
          <w:tcPr>
            <w:tcW w:w="3674" w:type="dxa"/>
            <w:tcBorders>
              <w:top w:val="single" w:sz="4" w:space="0" w:color="auto"/>
              <w:bottom w:val="single" w:sz="4" w:space="0" w:color="auto"/>
            </w:tcBorders>
            <w:shd w:val="clear" w:color="auto" w:fill="FFFF00"/>
          </w:tcPr>
          <w:p w14:paraId="7660A5D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FFFF00"/>
          </w:tcPr>
          <w:p w14:paraId="74C6A3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FFFF00"/>
          </w:tcPr>
          <w:p w14:paraId="038913DB"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3CCB5F72" w14:textId="77777777" w:rsidR="006C33D5" w:rsidRDefault="006C33D5">
            <w:pPr>
              <w:spacing w:after="0"/>
              <w:rPr>
                <w:rFonts w:ascii="Arial" w:eastAsia="SimSun" w:hAnsi="Arial" w:cs="Arial"/>
                <w:color w:val="000000" w:themeColor="text1"/>
                <w:lang w:val="en-US" w:eastAsia="zh-CN"/>
              </w:rPr>
            </w:pPr>
          </w:p>
        </w:tc>
      </w:tr>
      <w:tr w:rsidR="006C33D5" w14:paraId="497C3D33" w14:textId="77777777">
        <w:trPr>
          <w:cantSplit/>
        </w:trPr>
        <w:tc>
          <w:tcPr>
            <w:tcW w:w="974" w:type="dxa"/>
            <w:tcBorders>
              <w:bottom w:val="nil"/>
            </w:tcBorders>
            <w:shd w:val="clear" w:color="auto" w:fill="auto"/>
          </w:tcPr>
          <w:p w14:paraId="29D0874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FE3BDB6"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1EF1CB0E" w14:textId="77777777" w:rsidR="006C33D5" w:rsidRDefault="00000000">
            <w:pPr>
              <w:spacing w:after="0"/>
              <w:jc w:val="center"/>
              <w:rPr>
                <w:rFonts w:ascii="Arial" w:eastAsia="SimSun" w:hAnsi="Arial" w:cs="Arial"/>
                <w:bCs/>
                <w:color w:val="0000FF"/>
                <w:lang w:val="en-US" w:eastAsia="zh-CN"/>
              </w:rPr>
            </w:pPr>
            <w:hyperlink r:id="rId166" w:history="1">
              <w:r>
                <w:rPr>
                  <w:rStyle w:val="afa"/>
                  <w:rFonts w:ascii="Arial" w:eastAsia="SimSun" w:hAnsi="Arial" w:cs="Arial" w:hint="eastAsia"/>
                  <w:bCs/>
                  <w:lang w:val="en-US" w:eastAsia="zh-CN"/>
                </w:rPr>
                <w:t>5194</w:t>
              </w:r>
            </w:hyperlink>
          </w:p>
        </w:tc>
        <w:tc>
          <w:tcPr>
            <w:tcW w:w="3674" w:type="dxa"/>
            <w:tcBorders>
              <w:bottom w:val="single" w:sz="4" w:space="0" w:color="auto"/>
            </w:tcBorders>
            <w:shd w:val="clear" w:color="auto" w:fill="auto"/>
          </w:tcPr>
          <w:p w14:paraId="3D07AD0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6A86CB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502D561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764B800C" w14:textId="77777777" w:rsidR="006C33D5" w:rsidRDefault="006C33D5">
            <w:pPr>
              <w:spacing w:after="0"/>
              <w:rPr>
                <w:rFonts w:ascii="Arial" w:eastAsia="SimSun" w:hAnsi="Arial" w:cs="Arial"/>
                <w:color w:val="000000" w:themeColor="text1"/>
                <w:lang w:val="en-US" w:eastAsia="zh-CN"/>
              </w:rPr>
            </w:pPr>
          </w:p>
        </w:tc>
      </w:tr>
      <w:tr w:rsidR="006C33D5" w14:paraId="3188E7DA" w14:textId="77777777">
        <w:trPr>
          <w:cantSplit/>
        </w:trPr>
        <w:tc>
          <w:tcPr>
            <w:tcW w:w="974" w:type="dxa"/>
            <w:tcBorders>
              <w:top w:val="nil"/>
            </w:tcBorders>
            <w:shd w:val="clear" w:color="auto" w:fill="auto"/>
          </w:tcPr>
          <w:p w14:paraId="3E44BCA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05EE17" w14:textId="77777777" w:rsidR="006C33D5" w:rsidRDefault="006C33D5">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FFFF00"/>
          </w:tcPr>
          <w:p w14:paraId="748BD4A0" w14:textId="77777777" w:rsidR="006C33D5" w:rsidRDefault="00000000">
            <w:pPr>
              <w:spacing w:after="0"/>
              <w:jc w:val="center"/>
              <w:rPr>
                <w:rFonts w:ascii="Arial" w:hAnsi="Arial" w:cs="Arial"/>
              </w:rPr>
            </w:pPr>
            <w:hyperlink r:id="rId167" w:history="1">
              <w:r>
                <w:rPr>
                  <w:rStyle w:val="afa"/>
                  <w:rFonts w:ascii="Arial" w:hAnsi="Arial" w:cs="Arial"/>
                </w:rPr>
                <w:t>5297</w:t>
              </w:r>
            </w:hyperlink>
          </w:p>
        </w:tc>
        <w:tc>
          <w:tcPr>
            <w:tcW w:w="3674" w:type="dxa"/>
            <w:tcBorders>
              <w:top w:val="single" w:sz="4" w:space="0" w:color="auto"/>
              <w:bottom w:val="single" w:sz="4" w:space="0" w:color="auto"/>
            </w:tcBorders>
            <w:shd w:val="clear" w:color="auto" w:fill="FFFF00"/>
          </w:tcPr>
          <w:p w14:paraId="3368EA1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FFFF00"/>
          </w:tcPr>
          <w:p w14:paraId="5AE9912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FFFF00"/>
          </w:tcPr>
          <w:p w14:paraId="4D737238"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0F1A662" w14:textId="77777777" w:rsidR="006C33D5" w:rsidRDefault="006C33D5">
            <w:pPr>
              <w:spacing w:after="0"/>
              <w:rPr>
                <w:rFonts w:ascii="Arial" w:eastAsia="SimSun" w:hAnsi="Arial" w:cs="Arial"/>
                <w:color w:val="000000" w:themeColor="text1"/>
                <w:lang w:val="en-US" w:eastAsia="zh-CN"/>
              </w:rPr>
            </w:pPr>
          </w:p>
        </w:tc>
      </w:tr>
      <w:tr w:rsidR="006C33D5" w14:paraId="77A33049" w14:textId="77777777">
        <w:trPr>
          <w:cantSplit/>
        </w:trPr>
        <w:tc>
          <w:tcPr>
            <w:tcW w:w="974" w:type="dxa"/>
            <w:tcBorders>
              <w:bottom w:val="nil"/>
            </w:tcBorders>
            <w:shd w:val="clear" w:color="auto" w:fill="auto"/>
          </w:tcPr>
          <w:p w14:paraId="6C335F6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9DFB7A8"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6955536" w14:textId="77777777" w:rsidR="006C33D5" w:rsidRDefault="00000000">
            <w:pPr>
              <w:spacing w:after="0"/>
              <w:jc w:val="center"/>
              <w:rPr>
                <w:rFonts w:ascii="Arial" w:eastAsia="SimSun" w:hAnsi="Arial" w:cs="Arial"/>
                <w:bCs/>
                <w:color w:val="0000FF"/>
                <w:lang w:val="en-US" w:eastAsia="zh-CN"/>
              </w:rPr>
            </w:pPr>
            <w:hyperlink r:id="rId168" w:history="1">
              <w:r>
                <w:rPr>
                  <w:rStyle w:val="afa"/>
                  <w:rFonts w:ascii="Arial" w:eastAsia="SimSun" w:hAnsi="Arial" w:cs="Arial" w:hint="eastAsia"/>
                  <w:bCs/>
                  <w:lang w:val="en-US" w:eastAsia="zh-CN"/>
                </w:rPr>
                <w:t>5223</w:t>
              </w:r>
            </w:hyperlink>
          </w:p>
        </w:tc>
        <w:tc>
          <w:tcPr>
            <w:tcW w:w="3674" w:type="dxa"/>
            <w:tcBorders>
              <w:bottom w:val="single" w:sz="4" w:space="0" w:color="auto"/>
            </w:tcBorders>
            <w:shd w:val="clear" w:color="auto" w:fill="auto"/>
          </w:tcPr>
          <w:p w14:paraId="09F2E6C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w:t>
            </w:r>
            <w:proofErr w:type="spellStart"/>
            <w:r>
              <w:rPr>
                <w:rFonts w:ascii="Arial" w:eastAsia="SimSun" w:hAnsi="Arial" w:cs="Arial" w:hint="eastAsia"/>
                <w:bCs/>
                <w:snapToGrid w:val="0"/>
                <w:color w:val="000000" w:themeColor="text1"/>
                <w:lang w:val="en-US" w:eastAsia="zh-CN"/>
              </w:rPr>
              <w:t>ProSe</w:t>
            </w:r>
            <w:proofErr w:type="spellEnd"/>
            <w:r>
              <w:rPr>
                <w:rFonts w:ascii="Arial" w:eastAsia="SimSun" w:hAnsi="Arial" w:cs="Arial" w:hint="eastAsia"/>
                <w:bCs/>
                <w:snapToGrid w:val="0"/>
                <w:color w:val="000000" w:themeColor="text1"/>
                <w:lang w:val="en-US" w:eastAsia="zh-CN"/>
              </w:rPr>
              <w:t xml:space="preserve"> support in NPN</w:t>
            </w:r>
          </w:p>
        </w:tc>
        <w:tc>
          <w:tcPr>
            <w:tcW w:w="1589" w:type="dxa"/>
            <w:tcBorders>
              <w:bottom w:val="single" w:sz="4" w:space="0" w:color="auto"/>
            </w:tcBorders>
            <w:shd w:val="clear" w:color="auto" w:fill="auto"/>
          </w:tcPr>
          <w:p w14:paraId="468BA12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China </w:t>
            </w:r>
            <w:proofErr w:type="spellStart"/>
            <w:r>
              <w:rPr>
                <w:rFonts w:ascii="Arial" w:eastAsia="SimSun" w:hAnsi="Arial" w:cs="Arial" w:hint="eastAsia"/>
                <w:color w:val="000000" w:themeColor="text1"/>
                <w:lang w:val="en-US" w:eastAsia="zh-CN"/>
              </w:rPr>
              <w:t>Telecomunication</w:t>
            </w:r>
            <w:proofErr w:type="spellEnd"/>
            <w:r>
              <w:rPr>
                <w:rFonts w:ascii="Arial" w:eastAsia="SimSun" w:hAnsi="Arial" w:cs="Arial" w:hint="eastAsia"/>
                <w:color w:val="000000" w:themeColor="text1"/>
                <w:lang w:val="en-US" w:eastAsia="zh-CN"/>
              </w:rPr>
              <w:t xml:space="preserve"> Corp.</w:t>
            </w:r>
          </w:p>
        </w:tc>
        <w:tc>
          <w:tcPr>
            <w:tcW w:w="1134" w:type="dxa"/>
            <w:tcBorders>
              <w:bottom w:val="single" w:sz="4" w:space="0" w:color="auto"/>
            </w:tcBorders>
            <w:shd w:val="clear" w:color="auto" w:fill="auto"/>
          </w:tcPr>
          <w:p w14:paraId="75B1441B"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C4-245460</w:t>
            </w:r>
          </w:p>
        </w:tc>
        <w:tc>
          <w:tcPr>
            <w:tcW w:w="6662" w:type="dxa"/>
            <w:tcBorders>
              <w:bottom w:val="nil"/>
            </w:tcBorders>
            <w:shd w:val="clear" w:color="auto" w:fill="auto"/>
          </w:tcPr>
          <w:p w14:paraId="2C8EA6D6" w14:textId="77777777" w:rsidR="006C33D5" w:rsidRDefault="006C33D5">
            <w:pPr>
              <w:spacing w:after="0"/>
              <w:rPr>
                <w:rFonts w:ascii="Arial" w:eastAsia="SimSun" w:hAnsi="Arial" w:cs="Arial"/>
                <w:color w:val="000000" w:themeColor="text1"/>
                <w:lang w:val="en-US" w:eastAsia="zh-CN"/>
              </w:rPr>
            </w:pPr>
          </w:p>
        </w:tc>
      </w:tr>
      <w:tr w:rsidR="006C33D5" w14:paraId="1D41C462" w14:textId="77777777">
        <w:trPr>
          <w:cantSplit/>
        </w:trPr>
        <w:tc>
          <w:tcPr>
            <w:tcW w:w="974" w:type="dxa"/>
            <w:tcBorders>
              <w:top w:val="nil"/>
            </w:tcBorders>
            <w:shd w:val="clear" w:color="auto" w:fill="auto"/>
          </w:tcPr>
          <w:p w14:paraId="4A806AD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8F7992" w14:textId="77777777" w:rsidR="006C33D5" w:rsidRDefault="006C33D5">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0A37AA1D" w14:textId="77777777" w:rsidR="006C33D5" w:rsidRDefault="00000000">
            <w:pPr>
              <w:spacing w:after="0"/>
              <w:jc w:val="center"/>
              <w:rPr>
                <w:rFonts w:ascii="Arial" w:hAnsi="Arial" w:cs="Arial"/>
              </w:rPr>
            </w:pPr>
            <w:hyperlink r:id="rId169" w:history="1">
              <w:r>
                <w:rPr>
                  <w:rStyle w:val="afa"/>
                  <w:rFonts w:ascii="Arial" w:hAnsi="Arial" w:cs="Arial"/>
                </w:rPr>
                <w:t>5460</w:t>
              </w:r>
            </w:hyperlink>
          </w:p>
        </w:tc>
        <w:tc>
          <w:tcPr>
            <w:tcW w:w="3674" w:type="dxa"/>
            <w:tcBorders>
              <w:top w:val="single" w:sz="4" w:space="0" w:color="auto"/>
              <w:bottom w:val="single" w:sz="4" w:space="0" w:color="auto"/>
            </w:tcBorders>
            <w:shd w:val="clear" w:color="auto" w:fill="00FFFF"/>
          </w:tcPr>
          <w:p w14:paraId="1485C65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w:t>
            </w:r>
            <w:proofErr w:type="spellStart"/>
            <w:r>
              <w:rPr>
                <w:rFonts w:ascii="Arial" w:eastAsia="SimSun" w:hAnsi="Arial" w:cs="Arial" w:hint="eastAsia"/>
                <w:bCs/>
                <w:snapToGrid w:val="0"/>
                <w:color w:val="000000" w:themeColor="text1"/>
                <w:lang w:val="en-US" w:eastAsia="zh-CN"/>
              </w:rPr>
              <w:t>ProSe</w:t>
            </w:r>
            <w:proofErr w:type="spellEnd"/>
            <w:r>
              <w:rPr>
                <w:rFonts w:ascii="Arial" w:eastAsia="SimSun" w:hAnsi="Arial" w:cs="Arial" w:hint="eastAsia"/>
                <w:bCs/>
                <w:snapToGrid w:val="0"/>
                <w:color w:val="000000" w:themeColor="text1"/>
                <w:lang w:val="en-US" w:eastAsia="zh-CN"/>
              </w:rPr>
              <w:t xml:space="preserve"> support in NPN</w:t>
            </w:r>
          </w:p>
        </w:tc>
        <w:tc>
          <w:tcPr>
            <w:tcW w:w="1589" w:type="dxa"/>
            <w:tcBorders>
              <w:top w:val="single" w:sz="4" w:space="0" w:color="auto"/>
              <w:bottom w:val="single" w:sz="4" w:space="0" w:color="auto"/>
            </w:tcBorders>
            <w:shd w:val="clear" w:color="auto" w:fill="00FFFF"/>
          </w:tcPr>
          <w:p w14:paraId="6B17E7F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China </w:t>
            </w:r>
            <w:proofErr w:type="spellStart"/>
            <w:r>
              <w:rPr>
                <w:rFonts w:ascii="Arial" w:eastAsia="SimSun" w:hAnsi="Arial" w:cs="Arial" w:hint="eastAsia"/>
                <w:color w:val="000000" w:themeColor="text1"/>
                <w:lang w:val="en-US" w:eastAsia="zh-CN"/>
              </w:rPr>
              <w:t>Telecomunication</w:t>
            </w:r>
            <w:proofErr w:type="spellEnd"/>
            <w:r>
              <w:rPr>
                <w:rFonts w:ascii="Arial" w:eastAsia="SimSun" w:hAnsi="Arial" w:cs="Arial" w:hint="eastAsia"/>
                <w:color w:val="000000" w:themeColor="text1"/>
                <w:lang w:val="en-US" w:eastAsia="zh-CN"/>
              </w:rPr>
              <w:t xml:space="preserve"> Corp.</w:t>
            </w:r>
          </w:p>
        </w:tc>
        <w:tc>
          <w:tcPr>
            <w:tcW w:w="1134" w:type="dxa"/>
            <w:tcBorders>
              <w:top w:val="single" w:sz="4" w:space="0" w:color="auto"/>
              <w:bottom w:val="single" w:sz="4" w:space="0" w:color="auto"/>
            </w:tcBorders>
            <w:shd w:val="clear" w:color="auto" w:fill="00FFFF"/>
          </w:tcPr>
          <w:p w14:paraId="0F2A5363" w14:textId="77777777" w:rsidR="006C33D5" w:rsidRDefault="006C33D5">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5CDA50D" w14:textId="77777777" w:rsidR="006C33D5" w:rsidRDefault="006C33D5">
            <w:pPr>
              <w:spacing w:after="0"/>
              <w:rPr>
                <w:rFonts w:ascii="Arial" w:eastAsia="SimSun" w:hAnsi="Arial" w:cs="Arial"/>
                <w:color w:val="000000" w:themeColor="text1"/>
                <w:lang w:val="en-US" w:eastAsia="zh-CN"/>
              </w:rPr>
            </w:pPr>
          </w:p>
        </w:tc>
      </w:tr>
      <w:tr w:rsidR="006C33D5" w14:paraId="5302CC12" w14:textId="77777777">
        <w:trPr>
          <w:cantSplit/>
        </w:trPr>
        <w:tc>
          <w:tcPr>
            <w:tcW w:w="974" w:type="dxa"/>
            <w:tcBorders>
              <w:bottom w:val="nil"/>
            </w:tcBorders>
            <w:shd w:val="clear" w:color="auto" w:fill="auto"/>
          </w:tcPr>
          <w:p w14:paraId="7F17A33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8DD56FD"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E5EF1DD" w14:textId="77777777" w:rsidR="006C33D5" w:rsidRDefault="00000000">
            <w:pPr>
              <w:spacing w:after="0"/>
              <w:jc w:val="center"/>
              <w:rPr>
                <w:rStyle w:val="afa"/>
                <w:rFonts w:ascii="Arial" w:eastAsia="SimSun" w:hAnsi="Arial" w:cs="Arial"/>
                <w:bCs/>
                <w:lang w:val="en-US"/>
              </w:rPr>
            </w:pPr>
            <w:hyperlink r:id="rId170" w:history="1">
              <w:r>
                <w:rPr>
                  <w:rStyle w:val="afa"/>
                  <w:rFonts w:ascii="Arial" w:eastAsia="SimSun" w:hAnsi="Arial" w:cs="Arial" w:hint="eastAsia"/>
                  <w:bCs/>
                  <w:lang w:val="en-US" w:eastAsia="zh-CN"/>
                </w:rPr>
                <w:t>5286</w:t>
              </w:r>
            </w:hyperlink>
          </w:p>
        </w:tc>
        <w:tc>
          <w:tcPr>
            <w:tcW w:w="3674" w:type="dxa"/>
            <w:tcBorders>
              <w:bottom w:val="single" w:sz="4" w:space="0" w:color="auto"/>
            </w:tcBorders>
            <w:shd w:val="clear" w:color="auto" w:fill="auto"/>
          </w:tcPr>
          <w:p w14:paraId="4B718FD7"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Multi-Access (ATSSS_Ph4)</w:t>
            </w:r>
          </w:p>
        </w:tc>
        <w:tc>
          <w:tcPr>
            <w:tcW w:w="1589" w:type="dxa"/>
            <w:tcBorders>
              <w:bottom w:val="single" w:sz="4" w:space="0" w:color="auto"/>
            </w:tcBorders>
            <w:shd w:val="clear" w:color="auto" w:fill="auto"/>
          </w:tcPr>
          <w:p w14:paraId="5EA7FBF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tcBorders>
              <w:bottom w:val="single" w:sz="4" w:space="0" w:color="auto"/>
            </w:tcBorders>
            <w:shd w:val="clear" w:color="auto" w:fill="auto"/>
          </w:tcPr>
          <w:p w14:paraId="6D79991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C4-245409</w:t>
            </w:r>
          </w:p>
        </w:tc>
        <w:tc>
          <w:tcPr>
            <w:tcW w:w="6662" w:type="dxa"/>
            <w:tcBorders>
              <w:bottom w:val="nil"/>
            </w:tcBorders>
            <w:shd w:val="clear" w:color="auto" w:fill="auto"/>
          </w:tcPr>
          <w:p w14:paraId="6CF37600" w14:textId="77777777" w:rsidR="006C33D5" w:rsidRDefault="006C33D5">
            <w:pPr>
              <w:spacing w:after="0"/>
              <w:rPr>
                <w:rFonts w:ascii="Arial" w:eastAsia="SimSun" w:hAnsi="Arial" w:cs="Arial"/>
                <w:color w:val="000000" w:themeColor="text1"/>
                <w:lang w:val="en-US" w:eastAsia="zh-CN"/>
              </w:rPr>
            </w:pPr>
          </w:p>
        </w:tc>
      </w:tr>
      <w:tr w:rsidR="006C33D5" w14:paraId="5DA6D50D" w14:textId="77777777">
        <w:trPr>
          <w:cantSplit/>
        </w:trPr>
        <w:tc>
          <w:tcPr>
            <w:tcW w:w="974" w:type="dxa"/>
            <w:tcBorders>
              <w:top w:val="nil"/>
            </w:tcBorders>
            <w:shd w:val="clear" w:color="auto" w:fill="auto"/>
          </w:tcPr>
          <w:p w14:paraId="2D5BA1F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F602E09" w14:textId="77777777" w:rsidR="006C33D5" w:rsidRDefault="006C33D5">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17D2CB71" w14:textId="77777777" w:rsidR="006C33D5" w:rsidRDefault="00000000">
            <w:pPr>
              <w:spacing w:after="0"/>
              <w:jc w:val="center"/>
              <w:rPr>
                <w:rFonts w:ascii="Arial" w:hAnsi="Arial" w:cs="Arial"/>
              </w:rPr>
            </w:pPr>
            <w:hyperlink r:id="rId171" w:history="1">
              <w:r>
                <w:rPr>
                  <w:rStyle w:val="afa"/>
                  <w:rFonts w:ascii="Arial" w:hAnsi="Arial" w:cs="Arial"/>
                </w:rPr>
                <w:t>5409</w:t>
              </w:r>
            </w:hyperlink>
          </w:p>
        </w:tc>
        <w:tc>
          <w:tcPr>
            <w:tcW w:w="3674" w:type="dxa"/>
            <w:tcBorders>
              <w:top w:val="single" w:sz="4" w:space="0" w:color="auto"/>
              <w:bottom w:val="single" w:sz="4" w:space="0" w:color="auto"/>
            </w:tcBorders>
            <w:shd w:val="clear" w:color="auto" w:fill="00FFFF"/>
          </w:tcPr>
          <w:p w14:paraId="0CD35C0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Multi-Access (ATSSS_Ph4)</w:t>
            </w:r>
          </w:p>
        </w:tc>
        <w:tc>
          <w:tcPr>
            <w:tcW w:w="1589" w:type="dxa"/>
            <w:tcBorders>
              <w:top w:val="single" w:sz="4" w:space="0" w:color="auto"/>
              <w:bottom w:val="single" w:sz="4" w:space="0" w:color="auto"/>
            </w:tcBorders>
            <w:shd w:val="clear" w:color="auto" w:fill="00FFFF"/>
          </w:tcPr>
          <w:p w14:paraId="237F732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tcBorders>
              <w:top w:val="single" w:sz="4" w:space="0" w:color="auto"/>
              <w:bottom w:val="single" w:sz="4" w:space="0" w:color="auto"/>
            </w:tcBorders>
            <w:shd w:val="clear" w:color="auto" w:fill="00FFFF"/>
          </w:tcPr>
          <w:p w14:paraId="6B7198D9"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01BC70" w14:textId="77777777" w:rsidR="006C33D5" w:rsidRDefault="006C33D5">
            <w:pPr>
              <w:spacing w:after="0"/>
              <w:rPr>
                <w:rFonts w:ascii="Arial" w:eastAsia="SimSun" w:hAnsi="Arial" w:cs="Arial"/>
                <w:color w:val="000000" w:themeColor="text1"/>
                <w:lang w:val="en-US" w:eastAsia="zh-CN"/>
              </w:rPr>
            </w:pPr>
          </w:p>
        </w:tc>
      </w:tr>
      <w:tr w:rsidR="006C33D5" w14:paraId="09D558A5" w14:textId="77777777">
        <w:trPr>
          <w:cantSplit/>
        </w:trPr>
        <w:tc>
          <w:tcPr>
            <w:tcW w:w="974" w:type="dxa"/>
            <w:shd w:val="clear" w:color="auto" w:fill="auto"/>
          </w:tcPr>
          <w:p w14:paraId="64482EA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33EAE8" w14:textId="77777777" w:rsidR="006C33D5" w:rsidRDefault="006C33D5">
            <w:pPr>
              <w:spacing w:after="0"/>
              <w:rPr>
                <w:rFonts w:ascii="Arial" w:eastAsiaTheme="minorEastAsia" w:hAnsi="Arial" w:cs="Arial"/>
                <w:b/>
                <w:bCs/>
                <w:color w:val="000000" w:themeColor="text1"/>
                <w:lang w:val="en-US" w:eastAsia="zh-CN"/>
              </w:rPr>
            </w:pPr>
          </w:p>
        </w:tc>
        <w:tc>
          <w:tcPr>
            <w:tcW w:w="1240" w:type="dxa"/>
            <w:shd w:val="clear" w:color="auto" w:fill="auto"/>
          </w:tcPr>
          <w:p w14:paraId="22C79F60" w14:textId="77777777" w:rsidR="006C33D5" w:rsidRDefault="00000000">
            <w:pPr>
              <w:spacing w:after="0"/>
              <w:jc w:val="center"/>
              <w:rPr>
                <w:rFonts w:ascii="Arial" w:hAnsi="Arial" w:cs="Arial"/>
              </w:rPr>
            </w:pPr>
            <w:hyperlink r:id="rId172" w:history="1">
              <w:r>
                <w:rPr>
                  <w:rStyle w:val="afa"/>
                  <w:rFonts w:ascii="Arial" w:hAnsi="Arial" w:cs="Arial"/>
                </w:rPr>
                <w:t>5360</w:t>
              </w:r>
            </w:hyperlink>
          </w:p>
        </w:tc>
        <w:tc>
          <w:tcPr>
            <w:tcW w:w="3674" w:type="dxa"/>
            <w:shd w:val="clear" w:color="auto" w:fill="auto"/>
          </w:tcPr>
          <w:p w14:paraId="5F39D83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w:t>
            </w:r>
            <w:r>
              <w:rPr>
                <w:rFonts w:ascii="Arial" w:eastAsia="SimSun" w:hAnsi="Arial" w:cs="Arial"/>
                <w:bCs/>
                <w:snapToGrid w:val="0"/>
                <w:color w:val="000000" w:themeColor="text1"/>
                <w:lang w:val="en-US" w:eastAsia="zh-CN"/>
              </w:rPr>
              <w:t>ID revised Rel-19 Revised WID on CT aspects of 5GS enhancement on QoS monitoring enhancement</w:t>
            </w:r>
          </w:p>
        </w:tc>
        <w:tc>
          <w:tcPr>
            <w:tcW w:w="1589" w:type="dxa"/>
            <w:shd w:val="clear" w:color="auto" w:fill="auto"/>
          </w:tcPr>
          <w:p w14:paraId="4929054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Endorsed </w:t>
            </w:r>
          </w:p>
        </w:tc>
        <w:tc>
          <w:tcPr>
            <w:tcW w:w="1134" w:type="dxa"/>
            <w:shd w:val="clear" w:color="auto" w:fill="auto"/>
          </w:tcPr>
          <w:p w14:paraId="45BD722E"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Mobile</w:t>
            </w:r>
          </w:p>
        </w:tc>
        <w:tc>
          <w:tcPr>
            <w:tcW w:w="6662" w:type="dxa"/>
            <w:shd w:val="clear" w:color="auto" w:fill="auto"/>
          </w:tcPr>
          <w:p w14:paraId="0FD21752" w14:textId="77777777" w:rsidR="006C33D5" w:rsidRDefault="006C33D5">
            <w:pPr>
              <w:spacing w:after="0"/>
              <w:rPr>
                <w:rFonts w:ascii="Arial" w:eastAsia="SimSun" w:hAnsi="Arial" w:cs="Arial"/>
                <w:color w:val="000000" w:themeColor="text1"/>
                <w:lang w:val="en-US" w:eastAsia="zh-CN"/>
              </w:rPr>
            </w:pPr>
          </w:p>
        </w:tc>
      </w:tr>
      <w:tr w:rsidR="006C33D5" w14:paraId="05252442" w14:textId="77777777">
        <w:trPr>
          <w:cantSplit/>
        </w:trPr>
        <w:tc>
          <w:tcPr>
            <w:tcW w:w="974" w:type="dxa"/>
            <w:shd w:val="clear" w:color="auto" w:fill="FDE9D9" w:themeFill="accent6" w:themeFillTint="33"/>
          </w:tcPr>
          <w:p w14:paraId="58B659B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69D1FB7"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34D6A5F1"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A8EF0F"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0E7EA7D"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C1BA7A8"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BFBC799" w14:textId="77777777" w:rsidR="006C33D5" w:rsidRDefault="006C33D5">
            <w:pPr>
              <w:spacing w:after="0"/>
              <w:rPr>
                <w:rFonts w:ascii="Arial" w:hAnsi="Arial" w:cs="Arial"/>
                <w:color w:val="000000" w:themeColor="text1"/>
                <w:lang w:val="en-US"/>
              </w:rPr>
            </w:pPr>
          </w:p>
        </w:tc>
      </w:tr>
      <w:tr w:rsidR="006C33D5" w14:paraId="4A817281" w14:textId="77777777">
        <w:trPr>
          <w:cantSplit/>
        </w:trPr>
        <w:tc>
          <w:tcPr>
            <w:tcW w:w="974" w:type="dxa"/>
            <w:shd w:val="clear" w:color="000000" w:fill="auto"/>
          </w:tcPr>
          <w:p w14:paraId="7CECAC3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97118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487F1DC" w14:textId="77777777" w:rsidR="006C33D5" w:rsidRDefault="00000000">
            <w:pPr>
              <w:spacing w:after="0"/>
              <w:jc w:val="center"/>
              <w:rPr>
                <w:rFonts w:ascii="Arial" w:eastAsia="SimSun" w:hAnsi="Arial" w:cs="Arial"/>
                <w:bCs/>
                <w:color w:val="0000FF"/>
                <w:lang w:eastAsia="zh-CN"/>
              </w:rPr>
            </w:pPr>
            <w:hyperlink r:id="rId173" w:history="1">
              <w:r>
                <w:rPr>
                  <w:rStyle w:val="afa"/>
                  <w:rFonts w:ascii="Arial" w:eastAsia="SimSun" w:hAnsi="Arial" w:cs="Arial" w:hint="eastAsia"/>
                  <w:bCs/>
                  <w:lang w:eastAsia="zh-CN"/>
                </w:rPr>
                <w:t>5026</w:t>
              </w:r>
            </w:hyperlink>
          </w:p>
        </w:tc>
        <w:tc>
          <w:tcPr>
            <w:tcW w:w="3674" w:type="dxa"/>
            <w:tcBorders>
              <w:bottom w:val="single" w:sz="4" w:space="0" w:color="auto"/>
            </w:tcBorders>
            <w:shd w:val="clear" w:color="auto" w:fill="auto"/>
          </w:tcPr>
          <w:p w14:paraId="0E5656E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21505E18"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tcBorders>
              <w:bottom w:val="single" w:sz="4" w:space="0" w:color="auto"/>
            </w:tcBorders>
            <w:shd w:val="clear" w:color="auto" w:fill="auto"/>
          </w:tcPr>
          <w:p w14:paraId="23367C7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C5188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14:paraId="5EDFCB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462DAC29" w14:textId="77777777">
        <w:trPr>
          <w:cantSplit/>
        </w:trPr>
        <w:tc>
          <w:tcPr>
            <w:tcW w:w="974" w:type="dxa"/>
            <w:shd w:val="clear" w:color="auto" w:fill="auto"/>
          </w:tcPr>
          <w:p w14:paraId="6312A8C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DE30742" w14:textId="77777777" w:rsidR="006C33D5" w:rsidRDefault="006C33D5">
            <w:pPr>
              <w:spacing w:after="0"/>
              <w:rPr>
                <w:rFonts w:ascii="Arial" w:hAnsi="Arial" w:cs="Arial"/>
                <w:b/>
                <w:bCs/>
                <w:color w:val="000000" w:themeColor="text1"/>
              </w:rPr>
            </w:pPr>
          </w:p>
        </w:tc>
        <w:tc>
          <w:tcPr>
            <w:tcW w:w="1240" w:type="dxa"/>
            <w:shd w:val="clear" w:color="auto" w:fill="auto"/>
          </w:tcPr>
          <w:p w14:paraId="699A44B1" w14:textId="77777777" w:rsidR="006C33D5" w:rsidRDefault="00000000">
            <w:pPr>
              <w:spacing w:after="0"/>
              <w:jc w:val="center"/>
              <w:rPr>
                <w:rFonts w:ascii="Arial" w:eastAsia="SimSun" w:hAnsi="Arial" w:cs="Arial"/>
                <w:bCs/>
                <w:color w:val="0000FF"/>
                <w:lang w:val="en-US" w:eastAsia="zh-CN"/>
              </w:rPr>
            </w:pPr>
            <w:hyperlink r:id="rId174" w:history="1">
              <w:r>
                <w:rPr>
                  <w:rStyle w:val="afa"/>
                  <w:rFonts w:ascii="Arial" w:eastAsia="SimSun" w:hAnsi="Arial" w:cs="Arial" w:hint="eastAsia"/>
                  <w:bCs/>
                  <w:lang w:val="en-US" w:eastAsia="zh-CN"/>
                </w:rPr>
                <w:t>5038</w:t>
              </w:r>
            </w:hyperlink>
          </w:p>
        </w:tc>
        <w:tc>
          <w:tcPr>
            <w:tcW w:w="3674" w:type="dxa"/>
            <w:shd w:val="clear" w:color="auto" w:fill="auto"/>
          </w:tcPr>
          <w:p w14:paraId="5E4A32B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shd w:val="clear" w:color="auto" w:fill="auto"/>
          </w:tcPr>
          <w:p w14:paraId="5F8845F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09F1B489"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18A7930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TEI19, </w:t>
            </w:r>
            <w:proofErr w:type="spellStart"/>
            <w:r>
              <w:rPr>
                <w:rFonts w:ascii="Arial" w:eastAsia="SimSun" w:hAnsi="Arial" w:cs="Arial" w:hint="eastAsia"/>
                <w:color w:val="000000" w:themeColor="text1"/>
                <w:lang w:val="en-US" w:eastAsia="zh-CN"/>
              </w:rPr>
              <w:t>HN_Auth</w:t>
            </w:r>
            <w:proofErr w:type="spellEnd"/>
          </w:p>
          <w:p w14:paraId="6FC07A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6A06D956" w14:textId="77777777">
        <w:trPr>
          <w:cantSplit/>
        </w:trPr>
        <w:tc>
          <w:tcPr>
            <w:tcW w:w="974" w:type="dxa"/>
            <w:shd w:val="clear" w:color="auto" w:fill="auto"/>
          </w:tcPr>
          <w:p w14:paraId="61327EE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3C48B9"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48BEE05C" w14:textId="77777777" w:rsidR="006C33D5" w:rsidRDefault="00000000">
            <w:pPr>
              <w:spacing w:after="0"/>
              <w:jc w:val="center"/>
              <w:rPr>
                <w:rFonts w:ascii="Arial" w:eastAsia="SimSun" w:hAnsi="Arial" w:cs="Arial"/>
                <w:bCs/>
                <w:color w:val="0000FF"/>
                <w:lang w:val="en-US" w:eastAsia="zh-CN"/>
              </w:rPr>
            </w:pPr>
            <w:hyperlink r:id="rId175" w:history="1">
              <w:r>
                <w:rPr>
                  <w:rStyle w:val="afa"/>
                  <w:rFonts w:ascii="Arial" w:eastAsia="SimSun" w:hAnsi="Arial" w:cs="Arial" w:hint="eastAsia"/>
                  <w:bCs/>
                  <w:lang w:val="en-US" w:eastAsia="zh-CN"/>
                </w:rPr>
                <w:t>5080</w:t>
              </w:r>
            </w:hyperlink>
          </w:p>
        </w:tc>
        <w:tc>
          <w:tcPr>
            <w:tcW w:w="3674" w:type="dxa"/>
            <w:tcBorders>
              <w:bottom w:val="single" w:sz="4" w:space="0" w:color="auto"/>
            </w:tcBorders>
            <w:shd w:val="clear" w:color="auto" w:fill="FFFF00"/>
          </w:tcPr>
          <w:p w14:paraId="5DB20CA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0599 Rel-19 Update the </w:t>
            </w:r>
            <w:proofErr w:type="spellStart"/>
            <w:r>
              <w:rPr>
                <w:rFonts w:ascii="Arial" w:eastAsia="SimSun" w:hAnsi="Arial" w:cs="Arial" w:hint="eastAsia"/>
                <w:bCs/>
                <w:snapToGrid w:val="0"/>
                <w:color w:val="000000" w:themeColor="text1"/>
                <w:lang w:val="en-US" w:eastAsia="zh-CN"/>
              </w:rPr>
              <w:t>MeasurementType</w:t>
            </w:r>
            <w:proofErr w:type="spellEnd"/>
            <w:r>
              <w:rPr>
                <w:rFonts w:ascii="Arial" w:eastAsia="SimSun" w:hAnsi="Arial" w:cs="Arial" w:hint="eastAsia"/>
                <w:bCs/>
                <w:snapToGrid w:val="0"/>
                <w:color w:val="000000" w:themeColor="text1"/>
                <w:lang w:val="en-US" w:eastAsia="zh-CN"/>
              </w:rPr>
              <w:t xml:space="preserve"> to support UE level measurement</w:t>
            </w:r>
          </w:p>
        </w:tc>
        <w:tc>
          <w:tcPr>
            <w:tcW w:w="1589" w:type="dxa"/>
            <w:tcBorders>
              <w:bottom w:val="single" w:sz="4" w:space="0" w:color="auto"/>
            </w:tcBorders>
            <w:shd w:val="clear" w:color="auto" w:fill="FFFF00"/>
          </w:tcPr>
          <w:p w14:paraId="129B42D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696047CF"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DAFCD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C62168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E994FE9" w14:textId="77777777">
        <w:trPr>
          <w:cantSplit/>
        </w:trPr>
        <w:tc>
          <w:tcPr>
            <w:tcW w:w="974" w:type="dxa"/>
            <w:shd w:val="clear" w:color="auto" w:fill="auto"/>
          </w:tcPr>
          <w:p w14:paraId="23CC9D1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B38E49"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2668E4A" w14:textId="77777777" w:rsidR="006C33D5" w:rsidRDefault="00000000">
            <w:pPr>
              <w:spacing w:after="0"/>
              <w:jc w:val="center"/>
              <w:rPr>
                <w:rFonts w:ascii="Arial" w:eastAsia="SimSun" w:hAnsi="Arial" w:cs="Arial"/>
                <w:bCs/>
                <w:color w:val="0000FF"/>
                <w:lang w:val="en-US" w:eastAsia="zh-CN"/>
              </w:rPr>
            </w:pPr>
            <w:hyperlink r:id="rId176"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auto"/>
          </w:tcPr>
          <w:p w14:paraId="236D8BD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0820 Rel-19 Update the </w:t>
            </w:r>
            <w:proofErr w:type="spellStart"/>
            <w:r>
              <w:rPr>
                <w:rFonts w:ascii="Arial" w:eastAsia="SimSun" w:hAnsi="Arial" w:cs="Arial" w:hint="eastAsia"/>
                <w:bCs/>
                <w:snapToGrid w:val="0"/>
                <w:color w:val="000000" w:themeColor="text1"/>
                <w:lang w:val="en-US" w:eastAsia="zh-CN"/>
              </w:rPr>
              <w:t>Nsmf_PDUSession</w:t>
            </w:r>
            <w:proofErr w:type="spellEnd"/>
            <w:r>
              <w:rPr>
                <w:rFonts w:ascii="Arial" w:eastAsia="SimSun"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3C99B01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F0509B1"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2F51B3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C4CEFD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0B82EF7F" w14:textId="77777777">
        <w:trPr>
          <w:cantSplit/>
        </w:trPr>
        <w:tc>
          <w:tcPr>
            <w:tcW w:w="974" w:type="dxa"/>
            <w:shd w:val="clear" w:color="auto" w:fill="auto"/>
          </w:tcPr>
          <w:p w14:paraId="3A9B8AF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2F0017"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22374CF" w14:textId="77777777" w:rsidR="006C33D5" w:rsidRDefault="00000000">
            <w:pPr>
              <w:spacing w:after="0"/>
              <w:jc w:val="center"/>
              <w:rPr>
                <w:rFonts w:ascii="Arial" w:eastAsia="SimSun" w:hAnsi="Arial" w:cs="Arial"/>
                <w:bCs/>
                <w:color w:val="0000FF"/>
                <w:lang w:val="en-US" w:eastAsia="zh-CN"/>
              </w:rPr>
            </w:pPr>
            <w:hyperlink r:id="rId177" w:history="1">
              <w:r>
                <w:rPr>
                  <w:rStyle w:val="afa"/>
                  <w:rFonts w:ascii="Arial" w:eastAsia="SimSun" w:hAnsi="Arial" w:cs="Arial" w:hint="eastAsia"/>
                  <w:bCs/>
                  <w:lang w:val="en-US" w:eastAsia="zh-CN"/>
                </w:rPr>
                <w:t>5082</w:t>
              </w:r>
            </w:hyperlink>
          </w:p>
        </w:tc>
        <w:tc>
          <w:tcPr>
            <w:tcW w:w="3674" w:type="dxa"/>
            <w:tcBorders>
              <w:bottom w:val="single" w:sz="4" w:space="0" w:color="auto"/>
            </w:tcBorders>
            <w:shd w:val="clear" w:color="auto" w:fill="auto"/>
          </w:tcPr>
          <w:p w14:paraId="1544E5D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1360 Rel-19 Update the </w:t>
            </w:r>
            <w:proofErr w:type="spellStart"/>
            <w:r>
              <w:rPr>
                <w:rFonts w:ascii="Arial" w:eastAsia="SimSun" w:hAnsi="Arial" w:cs="Arial" w:hint="eastAsia"/>
                <w:bCs/>
                <w:snapToGrid w:val="0"/>
                <w:color w:val="000000" w:themeColor="text1"/>
                <w:lang w:val="en-US" w:eastAsia="zh-CN"/>
              </w:rPr>
              <w:t>Nudm_SDM</w:t>
            </w:r>
            <w:proofErr w:type="spellEnd"/>
            <w:r>
              <w:rPr>
                <w:rFonts w:ascii="Arial" w:eastAsia="SimSun"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0F315A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373005D"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1DE1EB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1CB61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C33D5" w14:paraId="74A79C70" w14:textId="77777777">
        <w:trPr>
          <w:cantSplit/>
        </w:trPr>
        <w:tc>
          <w:tcPr>
            <w:tcW w:w="974" w:type="dxa"/>
            <w:shd w:val="clear" w:color="auto" w:fill="auto"/>
          </w:tcPr>
          <w:p w14:paraId="392A8BE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46735D"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9C48B15" w14:textId="77777777" w:rsidR="006C33D5" w:rsidRDefault="00000000">
            <w:pPr>
              <w:spacing w:after="0"/>
              <w:jc w:val="center"/>
              <w:rPr>
                <w:rFonts w:ascii="Arial" w:eastAsia="SimSun" w:hAnsi="Arial" w:cs="Arial"/>
                <w:bCs/>
                <w:color w:val="0000FF"/>
                <w:lang w:val="en-US" w:eastAsia="zh-CN"/>
              </w:rPr>
            </w:pPr>
            <w:hyperlink r:id="rId178" w:history="1">
              <w:r>
                <w:rPr>
                  <w:rStyle w:val="afa"/>
                  <w:rFonts w:ascii="Arial" w:eastAsia="SimSun" w:hAnsi="Arial" w:cs="Arial" w:hint="eastAsia"/>
                  <w:bCs/>
                  <w:lang w:val="en-US" w:eastAsia="zh-CN"/>
                </w:rPr>
                <w:t>5086</w:t>
              </w:r>
            </w:hyperlink>
          </w:p>
        </w:tc>
        <w:tc>
          <w:tcPr>
            <w:tcW w:w="3674" w:type="dxa"/>
            <w:tcBorders>
              <w:bottom w:val="single" w:sz="4" w:space="0" w:color="auto"/>
            </w:tcBorders>
            <w:shd w:val="clear" w:color="auto" w:fill="auto"/>
          </w:tcPr>
          <w:p w14:paraId="2418655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0887 Rel-19 GTP-U Path QoS Control Information</w:t>
            </w:r>
          </w:p>
        </w:tc>
        <w:tc>
          <w:tcPr>
            <w:tcW w:w="1589" w:type="dxa"/>
            <w:tcBorders>
              <w:bottom w:val="single" w:sz="4" w:space="0" w:color="auto"/>
            </w:tcBorders>
            <w:shd w:val="clear" w:color="auto" w:fill="auto"/>
          </w:tcPr>
          <w:p w14:paraId="56F59E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7D1DFB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9808005"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5G_URLLC</w:t>
            </w:r>
          </w:p>
          <w:p w14:paraId="11BC020E"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6C33D5" w14:paraId="5CD51DA7" w14:textId="77777777">
        <w:trPr>
          <w:cantSplit/>
        </w:trPr>
        <w:tc>
          <w:tcPr>
            <w:tcW w:w="974" w:type="dxa"/>
            <w:shd w:val="clear" w:color="auto" w:fill="auto"/>
          </w:tcPr>
          <w:p w14:paraId="5D296E38" w14:textId="77777777" w:rsidR="006C33D5" w:rsidRDefault="006C33D5">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19764C2A"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6A54975C" w14:textId="77777777" w:rsidR="006C33D5" w:rsidRDefault="00000000">
            <w:pPr>
              <w:spacing w:after="0"/>
              <w:jc w:val="center"/>
              <w:rPr>
                <w:rFonts w:ascii="Arial" w:eastAsia="SimSun" w:hAnsi="Arial" w:cs="Arial"/>
                <w:bCs/>
                <w:color w:val="0000FF"/>
                <w:lang w:val="en-US" w:eastAsia="zh-CN"/>
              </w:rPr>
            </w:pPr>
            <w:hyperlink r:id="rId179" w:history="1">
              <w:r>
                <w:rPr>
                  <w:rStyle w:val="afa"/>
                  <w:rFonts w:ascii="Arial" w:eastAsia="SimSun" w:hAnsi="Arial" w:cs="Arial" w:hint="eastAsia"/>
                  <w:bCs/>
                  <w:lang w:val="en-US" w:eastAsia="zh-CN"/>
                </w:rPr>
                <w:t>5087</w:t>
              </w:r>
            </w:hyperlink>
          </w:p>
        </w:tc>
        <w:tc>
          <w:tcPr>
            <w:tcW w:w="3674" w:type="dxa"/>
            <w:tcBorders>
              <w:bottom w:val="single" w:sz="4" w:space="0" w:color="auto"/>
            </w:tcBorders>
            <w:shd w:val="clear" w:color="auto" w:fill="auto"/>
          </w:tcPr>
          <w:p w14:paraId="4A3F95C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0135 Rel-19 PDU Session container for non-3GPP accesses</w:t>
            </w:r>
          </w:p>
        </w:tc>
        <w:tc>
          <w:tcPr>
            <w:tcW w:w="1589" w:type="dxa"/>
            <w:tcBorders>
              <w:bottom w:val="single" w:sz="4" w:space="0" w:color="auto"/>
            </w:tcBorders>
            <w:shd w:val="clear" w:color="auto" w:fill="auto"/>
          </w:tcPr>
          <w:p w14:paraId="0462396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741082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E26A94"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1D1F8244"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6C33D5" w14:paraId="2B593960" w14:textId="77777777">
        <w:trPr>
          <w:cantSplit/>
        </w:trPr>
        <w:tc>
          <w:tcPr>
            <w:tcW w:w="974" w:type="dxa"/>
            <w:tcBorders>
              <w:bottom w:val="nil"/>
            </w:tcBorders>
            <w:shd w:val="clear" w:color="auto" w:fill="auto"/>
          </w:tcPr>
          <w:p w14:paraId="76DF7D49" w14:textId="77777777" w:rsidR="006C33D5" w:rsidRDefault="006C33D5">
            <w:pPr>
              <w:spacing w:after="0"/>
              <w:rPr>
                <w:rFonts w:ascii="Arial" w:hAnsi="Arial" w:cs="Arial"/>
                <w:b/>
                <w:bCs/>
                <w:color w:val="000000" w:themeColor="text1"/>
                <w:lang w:val="de-DE"/>
              </w:rPr>
            </w:pPr>
          </w:p>
        </w:tc>
        <w:tc>
          <w:tcPr>
            <w:tcW w:w="2527" w:type="dxa"/>
            <w:tcBorders>
              <w:bottom w:val="nil"/>
            </w:tcBorders>
            <w:shd w:val="clear" w:color="auto" w:fill="FFFFFF"/>
          </w:tcPr>
          <w:p w14:paraId="76D64FC1"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6BE913B" w14:textId="77777777" w:rsidR="006C33D5" w:rsidRDefault="00000000">
            <w:pPr>
              <w:spacing w:after="0"/>
              <w:jc w:val="center"/>
              <w:rPr>
                <w:rFonts w:ascii="Arial" w:eastAsia="SimSun" w:hAnsi="Arial" w:cs="Arial"/>
                <w:bCs/>
                <w:color w:val="0000FF"/>
                <w:lang w:val="en-US" w:eastAsia="zh-CN"/>
              </w:rPr>
            </w:pPr>
            <w:hyperlink r:id="rId180" w:history="1">
              <w:r>
                <w:rPr>
                  <w:rStyle w:val="afa"/>
                  <w:rFonts w:ascii="Arial" w:eastAsia="SimSun" w:hAnsi="Arial" w:cs="Arial" w:hint="eastAsia"/>
                  <w:bCs/>
                  <w:lang w:val="en-US" w:eastAsia="zh-CN"/>
                </w:rPr>
                <w:t>5088</w:t>
              </w:r>
            </w:hyperlink>
          </w:p>
        </w:tc>
        <w:tc>
          <w:tcPr>
            <w:tcW w:w="3674" w:type="dxa"/>
            <w:tcBorders>
              <w:bottom w:val="single" w:sz="4" w:space="0" w:color="auto"/>
            </w:tcBorders>
            <w:shd w:val="clear" w:color="auto" w:fill="auto"/>
          </w:tcPr>
          <w:p w14:paraId="27D6507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1090 Rel-19 Access Token Request parameters</w:t>
            </w:r>
          </w:p>
        </w:tc>
        <w:tc>
          <w:tcPr>
            <w:tcW w:w="1589" w:type="dxa"/>
            <w:tcBorders>
              <w:bottom w:val="single" w:sz="4" w:space="0" w:color="auto"/>
            </w:tcBorders>
            <w:shd w:val="clear" w:color="auto" w:fill="auto"/>
          </w:tcPr>
          <w:p w14:paraId="63DA8CE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25C23F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C4-245417</w:t>
            </w:r>
          </w:p>
        </w:tc>
        <w:tc>
          <w:tcPr>
            <w:tcW w:w="6662" w:type="dxa"/>
            <w:tcBorders>
              <w:bottom w:val="nil"/>
            </w:tcBorders>
            <w:shd w:val="clear" w:color="auto" w:fill="auto"/>
          </w:tcPr>
          <w:p w14:paraId="33DC1DA9"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1E6AA3F4"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7C208D05" w14:textId="77777777" w:rsidR="006C33D5" w:rsidRDefault="006C33D5">
            <w:pPr>
              <w:spacing w:after="0"/>
              <w:rPr>
                <w:rFonts w:ascii="Arial" w:eastAsia="SimSun" w:hAnsi="Arial" w:cs="Arial"/>
                <w:color w:val="000000" w:themeColor="text1"/>
                <w:lang w:val="de-DE" w:eastAsia="zh-CN"/>
              </w:rPr>
            </w:pPr>
          </w:p>
          <w:p w14:paraId="07CF00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oya has a concern on this proposal</w:t>
            </w:r>
          </w:p>
        </w:tc>
      </w:tr>
      <w:tr w:rsidR="006C33D5" w14:paraId="57F04268" w14:textId="77777777">
        <w:trPr>
          <w:cantSplit/>
        </w:trPr>
        <w:tc>
          <w:tcPr>
            <w:tcW w:w="974" w:type="dxa"/>
            <w:tcBorders>
              <w:top w:val="nil"/>
            </w:tcBorders>
            <w:shd w:val="clear" w:color="auto" w:fill="auto"/>
          </w:tcPr>
          <w:p w14:paraId="18FAD38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915F4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900BEA0" w14:textId="77777777" w:rsidR="006C33D5" w:rsidRDefault="00000000">
            <w:pPr>
              <w:spacing w:after="0"/>
              <w:jc w:val="center"/>
              <w:rPr>
                <w:rFonts w:ascii="Arial" w:hAnsi="Arial" w:cs="Arial"/>
              </w:rPr>
            </w:pPr>
            <w:hyperlink r:id="rId181" w:history="1">
              <w:r>
                <w:rPr>
                  <w:rStyle w:val="afa"/>
                  <w:rFonts w:ascii="Arial" w:hAnsi="Arial" w:cs="Arial"/>
                </w:rPr>
                <w:t>5417</w:t>
              </w:r>
            </w:hyperlink>
          </w:p>
        </w:tc>
        <w:tc>
          <w:tcPr>
            <w:tcW w:w="3674" w:type="dxa"/>
            <w:tcBorders>
              <w:top w:val="single" w:sz="4" w:space="0" w:color="auto"/>
              <w:bottom w:val="single" w:sz="4" w:space="0" w:color="auto"/>
            </w:tcBorders>
            <w:shd w:val="clear" w:color="auto" w:fill="FFFF00"/>
          </w:tcPr>
          <w:p w14:paraId="7C9DAA7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1090 Rel-19 Access Token Request parameters</w:t>
            </w:r>
          </w:p>
        </w:tc>
        <w:tc>
          <w:tcPr>
            <w:tcW w:w="1589" w:type="dxa"/>
            <w:tcBorders>
              <w:top w:val="single" w:sz="4" w:space="0" w:color="auto"/>
              <w:bottom w:val="single" w:sz="4" w:space="0" w:color="auto"/>
            </w:tcBorders>
            <w:shd w:val="clear" w:color="auto" w:fill="FFFF00"/>
          </w:tcPr>
          <w:p w14:paraId="47A13C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Ericsson, Oracle</w:t>
            </w:r>
          </w:p>
        </w:tc>
        <w:tc>
          <w:tcPr>
            <w:tcW w:w="1134" w:type="dxa"/>
            <w:tcBorders>
              <w:top w:val="single" w:sz="4" w:space="0" w:color="auto"/>
              <w:bottom w:val="single" w:sz="4" w:space="0" w:color="auto"/>
            </w:tcBorders>
            <w:shd w:val="clear" w:color="auto" w:fill="FFFF00"/>
          </w:tcPr>
          <w:p w14:paraId="0F96CC21" w14:textId="77777777" w:rsidR="006C33D5" w:rsidRDefault="006C33D5">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2721D4DF" w14:textId="77777777" w:rsidR="006C33D5" w:rsidRDefault="006C33D5">
            <w:pPr>
              <w:spacing w:after="0"/>
              <w:rPr>
                <w:rFonts w:ascii="Arial" w:eastAsia="SimSun" w:hAnsi="Arial" w:cs="Arial"/>
                <w:color w:val="000000" w:themeColor="text1"/>
                <w:lang w:val="de-DE" w:eastAsia="zh-CN"/>
              </w:rPr>
            </w:pPr>
          </w:p>
        </w:tc>
      </w:tr>
      <w:tr w:rsidR="006C33D5" w14:paraId="135B7D9C" w14:textId="77777777">
        <w:trPr>
          <w:cantSplit/>
        </w:trPr>
        <w:tc>
          <w:tcPr>
            <w:tcW w:w="974" w:type="dxa"/>
            <w:tcBorders>
              <w:bottom w:val="nil"/>
            </w:tcBorders>
            <w:shd w:val="clear" w:color="auto" w:fill="auto"/>
          </w:tcPr>
          <w:p w14:paraId="37306FF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8451F71"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6ED4066B" w14:textId="77777777" w:rsidR="006C33D5" w:rsidRDefault="00000000">
            <w:pPr>
              <w:spacing w:after="0"/>
              <w:jc w:val="center"/>
              <w:rPr>
                <w:rFonts w:ascii="Arial" w:eastAsia="SimSun" w:hAnsi="Arial" w:cs="Arial"/>
                <w:bCs/>
                <w:color w:val="0000FF"/>
                <w:lang w:val="en-US" w:eastAsia="zh-CN"/>
              </w:rPr>
            </w:pPr>
            <w:hyperlink r:id="rId182" w:history="1">
              <w:r>
                <w:rPr>
                  <w:rStyle w:val="afa"/>
                  <w:rFonts w:ascii="Arial" w:eastAsia="SimSun" w:hAnsi="Arial" w:cs="Arial" w:hint="eastAsia"/>
                  <w:bCs/>
                  <w:lang w:val="en-US" w:eastAsia="zh-CN"/>
                </w:rPr>
                <w:t>5115</w:t>
              </w:r>
            </w:hyperlink>
          </w:p>
        </w:tc>
        <w:tc>
          <w:tcPr>
            <w:tcW w:w="3674" w:type="dxa"/>
            <w:tcBorders>
              <w:bottom w:val="single" w:sz="4" w:space="0" w:color="auto"/>
            </w:tcBorders>
            <w:shd w:val="clear" w:color="auto" w:fill="auto"/>
          </w:tcPr>
          <w:p w14:paraId="570724F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1098 Rel-19 Update access token</w:t>
            </w:r>
          </w:p>
        </w:tc>
        <w:tc>
          <w:tcPr>
            <w:tcW w:w="1589" w:type="dxa"/>
            <w:tcBorders>
              <w:bottom w:val="single" w:sz="4" w:space="0" w:color="auto"/>
            </w:tcBorders>
            <w:shd w:val="clear" w:color="auto" w:fill="auto"/>
          </w:tcPr>
          <w:p w14:paraId="482104F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5C7981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C4-245418</w:t>
            </w:r>
          </w:p>
        </w:tc>
        <w:tc>
          <w:tcPr>
            <w:tcW w:w="6662" w:type="dxa"/>
            <w:tcBorders>
              <w:bottom w:val="nil"/>
            </w:tcBorders>
            <w:shd w:val="clear" w:color="auto" w:fill="auto"/>
          </w:tcPr>
          <w:p w14:paraId="4523BFC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781A3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317B76B" w14:textId="77777777">
        <w:trPr>
          <w:cantSplit/>
        </w:trPr>
        <w:tc>
          <w:tcPr>
            <w:tcW w:w="974" w:type="dxa"/>
            <w:tcBorders>
              <w:top w:val="nil"/>
            </w:tcBorders>
            <w:shd w:val="clear" w:color="auto" w:fill="auto"/>
          </w:tcPr>
          <w:p w14:paraId="37EE76A1"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49D7BA"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75E5E138" w14:textId="77777777" w:rsidR="006C33D5" w:rsidRDefault="00000000">
            <w:pPr>
              <w:spacing w:after="0"/>
              <w:jc w:val="center"/>
              <w:rPr>
                <w:rFonts w:ascii="Arial" w:hAnsi="Arial" w:cs="Arial"/>
              </w:rPr>
            </w:pPr>
            <w:hyperlink r:id="rId183" w:history="1">
              <w:r>
                <w:rPr>
                  <w:rStyle w:val="afa"/>
                  <w:rFonts w:ascii="Arial" w:hAnsi="Arial" w:cs="Arial"/>
                </w:rPr>
                <w:t>5418</w:t>
              </w:r>
            </w:hyperlink>
          </w:p>
        </w:tc>
        <w:tc>
          <w:tcPr>
            <w:tcW w:w="3674" w:type="dxa"/>
            <w:tcBorders>
              <w:top w:val="single" w:sz="4" w:space="0" w:color="auto"/>
              <w:bottom w:val="single" w:sz="4" w:space="0" w:color="auto"/>
            </w:tcBorders>
            <w:shd w:val="clear" w:color="auto" w:fill="00FFFF"/>
          </w:tcPr>
          <w:p w14:paraId="0EFE1BB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1098 Rel-19 Update access token</w:t>
            </w:r>
          </w:p>
        </w:tc>
        <w:tc>
          <w:tcPr>
            <w:tcW w:w="1589" w:type="dxa"/>
            <w:tcBorders>
              <w:top w:val="single" w:sz="4" w:space="0" w:color="auto"/>
              <w:bottom w:val="single" w:sz="4" w:space="0" w:color="auto"/>
            </w:tcBorders>
            <w:shd w:val="clear" w:color="auto" w:fill="00FFFF"/>
          </w:tcPr>
          <w:p w14:paraId="457993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423DC31"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EC33D69" w14:textId="77777777" w:rsidR="006C33D5" w:rsidRDefault="006C33D5">
            <w:pPr>
              <w:spacing w:after="0"/>
              <w:rPr>
                <w:rFonts w:ascii="Arial" w:eastAsia="SimSun" w:hAnsi="Arial" w:cs="Arial"/>
                <w:color w:val="000000" w:themeColor="text1"/>
                <w:lang w:val="en-US" w:eastAsia="zh-CN"/>
              </w:rPr>
            </w:pPr>
          </w:p>
        </w:tc>
      </w:tr>
      <w:tr w:rsidR="006C33D5" w14:paraId="223B6994" w14:textId="77777777">
        <w:trPr>
          <w:cantSplit/>
        </w:trPr>
        <w:tc>
          <w:tcPr>
            <w:tcW w:w="974" w:type="dxa"/>
            <w:tcBorders>
              <w:bottom w:val="nil"/>
            </w:tcBorders>
            <w:shd w:val="clear" w:color="auto" w:fill="auto"/>
          </w:tcPr>
          <w:p w14:paraId="2FE4484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3B5C5C6"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F71320B" w14:textId="77777777" w:rsidR="006C33D5" w:rsidRDefault="00000000">
            <w:pPr>
              <w:spacing w:after="0"/>
              <w:jc w:val="center"/>
              <w:rPr>
                <w:rFonts w:ascii="Arial" w:eastAsia="SimSun" w:hAnsi="Arial" w:cs="Arial"/>
                <w:bCs/>
                <w:color w:val="0000FF"/>
                <w:lang w:val="en-US" w:eastAsia="zh-CN"/>
              </w:rPr>
            </w:pPr>
            <w:hyperlink r:id="rId184" w:history="1">
              <w:r>
                <w:rPr>
                  <w:rStyle w:val="afa"/>
                  <w:rFonts w:ascii="Arial" w:eastAsia="SimSun" w:hAnsi="Arial" w:cs="Arial" w:hint="eastAsia"/>
                  <w:bCs/>
                  <w:lang w:val="en-US" w:eastAsia="zh-CN"/>
                </w:rPr>
                <w:t>5116</w:t>
              </w:r>
            </w:hyperlink>
          </w:p>
        </w:tc>
        <w:tc>
          <w:tcPr>
            <w:tcW w:w="3674" w:type="dxa"/>
            <w:tcBorders>
              <w:bottom w:val="single" w:sz="4" w:space="0" w:color="auto"/>
            </w:tcBorders>
            <w:shd w:val="clear" w:color="auto" w:fill="auto"/>
          </w:tcPr>
          <w:p w14:paraId="4499A62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1099 Rel-19 Missing re-used Data Type</w:t>
            </w:r>
          </w:p>
        </w:tc>
        <w:tc>
          <w:tcPr>
            <w:tcW w:w="1589" w:type="dxa"/>
            <w:tcBorders>
              <w:bottom w:val="single" w:sz="4" w:space="0" w:color="auto"/>
            </w:tcBorders>
            <w:shd w:val="clear" w:color="auto" w:fill="auto"/>
          </w:tcPr>
          <w:p w14:paraId="55886EC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E0D9F4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C4-245419</w:t>
            </w:r>
          </w:p>
        </w:tc>
        <w:tc>
          <w:tcPr>
            <w:tcW w:w="6662" w:type="dxa"/>
            <w:tcBorders>
              <w:bottom w:val="nil"/>
            </w:tcBorders>
            <w:shd w:val="clear" w:color="auto" w:fill="auto"/>
          </w:tcPr>
          <w:p w14:paraId="1BA362D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613D76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B97CAD8" w14:textId="77777777" w:rsidTr="004F430B">
        <w:trPr>
          <w:cantSplit/>
        </w:trPr>
        <w:tc>
          <w:tcPr>
            <w:tcW w:w="974" w:type="dxa"/>
            <w:tcBorders>
              <w:top w:val="nil"/>
            </w:tcBorders>
            <w:shd w:val="clear" w:color="auto" w:fill="auto"/>
          </w:tcPr>
          <w:p w14:paraId="5C4E207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405CEF"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0C39FF4A" w14:textId="77777777" w:rsidR="006C33D5" w:rsidRDefault="00000000">
            <w:pPr>
              <w:spacing w:after="0"/>
              <w:jc w:val="center"/>
              <w:rPr>
                <w:rFonts w:ascii="Arial" w:hAnsi="Arial" w:cs="Arial"/>
              </w:rPr>
            </w:pPr>
            <w:hyperlink r:id="rId185" w:history="1">
              <w:r>
                <w:rPr>
                  <w:rStyle w:val="afa"/>
                  <w:rFonts w:ascii="Arial" w:hAnsi="Arial" w:cs="Arial"/>
                </w:rPr>
                <w:t>5419</w:t>
              </w:r>
            </w:hyperlink>
          </w:p>
        </w:tc>
        <w:tc>
          <w:tcPr>
            <w:tcW w:w="3674" w:type="dxa"/>
            <w:tcBorders>
              <w:top w:val="single" w:sz="4" w:space="0" w:color="auto"/>
              <w:bottom w:val="single" w:sz="4" w:space="0" w:color="auto"/>
            </w:tcBorders>
            <w:shd w:val="clear" w:color="auto" w:fill="FFFF00"/>
          </w:tcPr>
          <w:p w14:paraId="280371C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1099 Rel-19 Missing re-used Data Type</w:t>
            </w:r>
          </w:p>
        </w:tc>
        <w:tc>
          <w:tcPr>
            <w:tcW w:w="1589" w:type="dxa"/>
            <w:tcBorders>
              <w:top w:val="single" w:sz="4" w:space="0" w:color="auto"/>
              <w:bottom w:val="single" w:sz="4" w:space="0" w:color="auto"/>
            </w:tcBorders>
            <w:shd w:val="clear" w:color="auto" w:fill="FFFF00"/>
          </w:tcPr>
          <w:p w14:paraId="2730CC7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1620BDA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0118BA5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move the new line to a place where accompany with the other re-used data types from other specs</w:t>
            </w:r>
          </w:p>
          <w:p w14:paraId="2CB23D94" w14:textId="77777777" w:rsidR="006C33D5" w:rsidRDefault="006C33D5">
            <w:pPr>
              <w:spacing w:after="0"/>
              <w:rPr>
                <w:rFonts w:ascii="Arial" w:eastAsia="SimSun" w:hAnsi="Arial" w:cs="Arial"/>
                <w:color w:val="000000" w:themeColor="text1"/>
                <w:lang w:val="en-US" w:eastAsia="zh-CN"/>
              </w:rPr>
            </w:pPr>
          </w:p>
          <w:p w14:paraId="4CF12EA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F4E6671" w14:textId="77777777" w:rsidTr="004F430B">
        <w:trPr>
          <w:cantSplit/>
        </w:trPr>
        <w:tc>
          <w:tcPr>
            <w:tcW w:w="974" w:type="dxa"/>
            <w:tcBorders>
              <w:bottom w:val="nil"/>
            </w:tcBorders>
            <w:shd w:val="clear" w:color="auto" w:fill="auto"/>
          </w:tcPr>
          <w:p w14:paraId="694DA08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62142FA3"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B745CD4" w14:textId="77777777" w:rsidR="006C33D5" w:rsidRDefault="00000000">
            <w:pPr>
              <w:spacing w:after="0"/>
              <w:jc w:val="center"/>
              <w:rPr>
                <w:rFonts w:ascii="Arial" w:eastAsia="SimSun" w:hAnsi="Arial" w:cs="Arial"/>
                <w:bCs/>
                <w:color w:val="0000FF"/>
                <w:lang w:val="en-US" w:eastAsia="zh-CN"/>
              </w:rPr>
            </w:pPr>
            <w:hyperlink r:id="rId186" w:history="1">
              <w:r>
                <w:rPr>
                  <w:rStyle w:val="afa"/>
                  <w:rFonts w:ascii="Arial" w:eastAsia="SimSun" w:hAnsi="Arial" w:cs="Arial" w:hint="eastAsia"/>
                  <w:bCs/>
                  <w:lang w:val="en-US" w:eastAsia="zh-CN"/>
                </w:rPr>
                <w:t>51</w:t>
              </w:r>
              <w:r>
                <w:rPr>
                  <w:rStyle w:val="afa"/>
                  <w:rFonts w:ascii="Arial" w:eastAsia="SimSun" w:hAnsi="Arial" w:cs="Arial" w:hint="eastAsia"/>
                  <w:bCs/>
                  <w:lang w:val="en-US" w:eastAsia="zh-CN"/>
                </w:rPr>
                <w:t>2</w:t>
              </w:r>
              <w:r>
                <w:rPr>
                  <w:rStyle w:val="afa"/>
                  <w:rFonts w:ascii="Arial" w:eastAsia="SimSun" w:hAnsi="Arial" w:cs="Arial" w:hint="eastAsia"/>
                  <w:bCs/>
                  <w:lang w:val="en-US" w:eastAsia="zh-CN"/>
                </w:rPr>
                <w:t>6</w:t>
              </w:r>
            </w:hyperlink>
          </w:p>
        </w:tc>
        <w:tc>
          <w:tcPr>
            <w:tcW w:w="3674" w:type="dxa"/>
            <w:tcBorders>
              <w:bottom w:val="single" w:sz="4" w:space="0" w:color="auto"/>
            </w:tcBorders>
            <w:shd w:val="clear" w:color="auto" w:fill="auto"/>
          </w:tcPr>
          <w:p w14:paraId="7A19F7F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auto"/>
          </w:tcPr>
          <w:p w14:paraId="514AE5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15F8587" w14:textId="4FA93523" w:rsidR="006C33D5" w:rsidRDefault="00000000">
            <w:pPr>
              <w:spacing w:after="0"/>
              <w:rPr>
                <w:rFonts w:ascii="Arial" w:eastAsiaTheme="minorEastAsia" w:hAnsi="Arial" w:cs="Arial"/>
                <w:color w:val="000000" w:themeColor="text1"/>
                <w:lang w:val="en-US" w:eastAsia="zh-CN"/>
              </w:rPr>
            </w:pPr>
            <w:del w:id="20" w:author="Hiroshi ISHIKAWA (NTT DOCOMO) r1-2" w:date="2024-11-21T09:26:00Z" w16du:dateUtc="2024-11-21T14:26:00Z">
              <w:r w:rsidDel="004F430B">
                <w:rPr>
                  <w:rFonts w:ascii="Arial" w:eastAsiaTheme="minorEastAsia" w:hAnsi="Arial" w:cs="Arial" w:hint="eastAsia"/>
                  <w:color w:val="000000" w:themeColor="text1"/>
                  <w:lang w:val="en-US" w:eastAsia="zh-CN"/>
                </w:rPr>
                <w:delText>O</w:delText>
              </w:r>
              <w:r w:rsidDel="004F430B">
                <w:rPr>
                  <w:rFonts w:ascii="Arial" w:eastAsiaTheme="minorEastAsia" w:hAnsi="Arial" w:cs="Arial"/>
                  <w:color w:val="000000" w:themeColor="text1"/>
                  <w:lang w:val="en-US" w:eastAsia="zh-CN"/>
                </w:rPr>
                <w:delText>PEN</w:delText>
              </w:r>
            </w:del>
            <w:ins w:id="21" w:author="Hiroshi ISHIKAWA (NTT DOCOMO) r1-2" w:date="2024-11-21T09:26:00Z" w16du:dateUtc="2024-11-21T14:26:00Z">
              <w:r w:rsidR="004F430B">
                <w:rPr>
                  <w:rFonts w:ascii="Arial" w:eastAsiaTheme="minorEastAsia" w:hAnsi="Arial" w:cs="Arial"/>
                  <w:color w:val="000000" w:themeColor="text1"/>
                  <w:lang w:val="en-US" w:eastAsia="zh-CN"/>
                </w:rPr>
                <w:t>Revised to C4-245394</w:t>
              </w:r>
            </w:ins>
          </w:p>
        </w:tc>
        <w:tc>
          <w:tcPr>
            <w:tcW w:w="6662" w:type="dxa"/>
            <w:tcBorders>
              <w:bottom w:val="nil"/>
            </w:tcBorders>
            <w:shd w:val="clear" w:color="auto" w:fill="auto"/>
          </w:tcPr>
          <w:p w14:paraId="089256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10E1B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53999BC" w14:textId="77777777" w:rsidR="006C33D5" w:rsidRDefault="006C33D5">
            <w:pPr>
              <w:spacing w:after="0"/>
              <w:rPr>
                <w:rFonts w:ascii="Arial" w:eastAsia="SimSun" w:hAnsi="Arial" w:cs="Arial"/>
                <w:color w:val="000000" w:themeColor="text1"/>
                <w:lang w:val="en-US" w:eastAsia="zh-CN"/>
              </w:rPr>
            </w:pPr>
          </w:p>
          <w:p w14:paraId="4DCB8F72"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Hao: same as last meeting, does not see the need for the </w:t>
            </w:r>
            <w:r>
              <w:rPr>
                <w:rFonts w:ascii="Arial" w:eastAsia="ＭＳ 明朝" w:hAnsi="Arial" w:cs="Arial"/>
                <w:color w:val="000000" w:themeColor="text1"/>
                <w:lang w:val="en-US" w:eastAsia="ja-JP"/>
              </w:rPr>
              <w:t>scenario</w:t>
            </w:r>
            <w:r>
              <w:rPr>
                <w:rFonts w:ascii="Arial" w:eastAsia="ＭＳ 明朝" w:hAnsi="Arial" w:cs="Arial" w:hint="eastAsia"/>
                <w:color w:val="000000" w:themeColor="text1"/>
                <w:lang w:val="en-US" w:eastAsia="ja-JP"/>
              </w:rPr>
              <w:t>, as well as asking for more clarification on how the mapping is done.</w:t>
            </w:r>
          </w:p>
          <w:p w14:paraId="154AF390"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Ulrich: sees no further update required</w:t>
            </w:r>
          </w:p>
          <w:p w14:paraId="776EAB68"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Many: okay with the proposal</w:t>
            </w:r>
          </w:p>
          <w:p w14:paraId="6BB2BBA6" w14:textId="77777777" w:rsidR="006C33D5" w:rsidRDefault="006C33D5">
            <w:pPr>
              <w:spacing w:after="0"/>
              <w:rPr>
                <w:rFonts w:ascii="Arial" w:eastAsia="ＭＳ 明朝" w:hAnsi="Arial" w:cs="Arial"/>
                <w:color w:val="000000" w:themeColor="text1"/>
                <w:lang w:val="en-US" w:eastAsia="ja-JP"/>
              </w:rPr>
            </w:pPr>
          </w:p>
          <w:p w14:paraId="42D5CDB5" w14:textId="77777777" w:rsidR="006C33D5" w:rsidRDefault="00000000">
            <w:pPr>
              <w:spacing w:after="0"/>
              <w:rPr>
                <w:ins w:id="22" w:author="Hiroshi ISHIKAWA (NTT DOCOMO) r1-2" w:date="2024-11-21T09:16:00Z" w16du:dateUtc="2024-11-21T14:16:00Z"/>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 xml:space="preserve">onsequences if not </w:t>
            </w:r>
            <w:r>
              <w:rPr>
                <w:rFonts w:ascii="Arial" w:eastAsia="ＭＳ 明朝" w:hAnsi="Arial" w:cs="Arial"/>
                <w:color w:val="000000" w:themeColor="text1"/>
                <w:lang w:val="en-US" w:eastAsia="ja-JP"/>
              </w:rPr>
              <w:t>approved</w:t>
            </w:r>
            <w:r>
              <w:rPr>
                <w:rFonts w:ascii="Arial" w:eastAsia="ＭＳ 明朝" w:hAnsi="Arial" w:cs="Arial" w:hint="eastAsia"/>
                <w:color w:val="000000" w:themeColor="text1"/>
                <w:lang w:val="en-US" w:eastAsia="ja-JP"/>
              </w:rPr>
              <w:t xml:space="preserve"> has typo , IPv4 and the other is IPv4</w:t>
            </w:r>
          </w:p>
          <w:p w14:paraId="7FE4C2EA" w14:textId="77777777" w:rsidR="006C4B49" w:rsidRDefault="006C4B49">
            <w:pPr>
              <w:spacing w:after="0"/>
              <w:rPr>
                <w:ins w:id="23" w:author="Hiroshi ISHIKAWA (NTT DOCOMO) r1-2" w:date="2024-11-21T09:18:00Z" w16du:dateUtc="2024-11-21T14:18:00Z"/>
                <w:rFonts w:ascii="Arial" w:eastAsia="ＭＳ 明朝" w:hAnsi="Arial" w:cs="Arial"/>
                <w:color w:val="000000" w:themeColor="text1"/>
                <w:lang w:val="en-US" w:eastAsia="ja-JP"/>
              </w:rPr>
            </w:pPr>
          </w:p>
          <w:p w14:paraId="4E255E71" w14:textId="144A7036" w:rsidR="006C4B49" w:rsidRDefault="006C4B49">
            <w:pPr>
              <w:spacing w:after="0"/>
              <w:rPr>
                <w:ins w:id="24" w:author="Hiroshi ISHIKAWA (NTT DOCOMO) r1-2" w:date="2024-11-21T09:18:00Z" w16du:dateUtc="2024-11-21T14:18:00Z"/>
                <w:rFonts w:ascii="Arial" w:eastAsia="ＭＳ 明朝" w:hAnsi="Arial" w:cs="Arial" w:hint="eastAsia"/>
                <w:color w:val="000000" w:themeColor="text1"/>
                <w:lang w:val="en-US" w:eastAsia="ja-JP"/>
              </w:rPr>
            </w:pPr>
            <w:proofErr w:type="spellStart"/>
            <w:ins w:id="25" w:author="Hiroshi ISHIKAWA (NTT DOCOMO) r1-2" w:date="2024-11-21T09:18:00Z" w16du:dateUtc="2024-11-21T14:18:00Z">
              <w:r>
                <w:rPr>
                  <w:rFonts w:ascii="Arial" w:eastAsia="ＭＳ 明朝" w:hAnsi="Arial" w:cs="Arial"/>
                  <w:color w:val="000000" w:themeColor="text1"/>
                  <w:lang w:val="en-US" w:eastAsia="ja-JP"/>
                </w:rPr>
                <w:t>T</w:t>
              </w:r>
              <w:r>
                <w:rPr>
                  <w:rFonts w:ascii="Arial" w:eastAsia="ＭＳ 明朝" w:hAnsi="Arial" w:cs="Arial" w:hint="eastAsia"/>
                  <w:color w:val="000000" w:themeColor="text1"/>
                  <w:lang w:val="en-US" w:eastAsia="ja-JP"/>
                </w:rPr>
                <w:t>doc</w:t>
              </w:r>
              <w:proofErr w:type="spellEnd"/>
              <w:r>
                <w:rPr>
                  <w:rFonts w:ascii="Arial" w:eastAsia="ＭＳ 明朝" w:hAnsi="Arial" w:cs="Arial" w:hint="eastAsia"/>
                  <w:color w:val="000000" w:themeColor="text1"/>
                  <w:lang w:val="en-US" w:eastAsia="ja-JP"/>
                </w:rPr>
                <w:t xml:space="preserve"> number </w:t>
              </w:r>
            </w:ins>
            <w:ins w:id="26" w:author="Hiroshi ISHIKAWA (NTT DOCOMO) r1-2" w:date="2024-11-21T09:19:00Z" w16du:dateUtc="2024-11-21T14:19:00Z">
              <w:r>
                <w:rPr>
                  <w:rFonts w:ascii="Arial" w:eastAsia="ＭＳ 明朝" w:hAnsi="Arial" w:cs="Arial" w:hint="eastAsia"/>
                  <w:color w:val="000000" w:themeColor="text1"/>
                  <w:lang w:val="en-US" w:eastAsia="ja-JP"/>
                </w:rPr>
                <w:t>in the coversheet is incorrect.</w:t>
              </w:r>
            </w:ins>
          </w:p>
          <w:p w14:paraId="2C7D3B58" w14:textId="77777777" w:rsidR="006C4B49" w:rsidRDefault="006C4B49">
            <w:pPr>
              <w:spacing w:after="0"/>
              <w:rPr>
                <w:ins w:id="27" w:author="Hiroshi ISHIKAWA (NTT DOCOMO) r1-2" w:date="2024-11-21T09:16:00Z" w16du:dateUtc="2024-11-21T14:16:00Z"/>
                <w:rFonts w:ascii="Arial" w:eastAsia="ＭＳ 明朝" w:hAnsi="Arial" w:cs="Arial" w:hint="eastAsia"/>
                <w:color w:val="000000" w:themeColor="text1"/>
                <w:lang w:val="en-US" w:eastAsia="ja-JP"/>
              </w:rPr>
            </w:pPr>
          </w:p>
          <w:p w14:paraId="22379C18" w14:textId="41D35EAF" w:rsidR="006C4B49" w:rsidRDefault="006C4B49">
            <w:pPr>
              <w:spacing w:after="0"/>
              <w:rPr>
                <w:ins w:id="28" w:author="Hiroshi ISHIKAWA (NTT DOCOMO) r1-2" w:date="2024-11-21T09:16:00Z" w16du:dateUtc="2024-11-21T14:16:00Z"/>
                <w:rFonts w:ascii="Arial" w:eastAsia="ＭＳ 明朝" w:hAnsi="Arial" w:cs="Arial"/>
                <w:color w:val="000000" w:themeColor="text1"/>
                <w:lang w:val="en-US" w:eastAsia="ja-JP"/>
              </w:rPr>
            </w:pPr>
            <w:ins w:id="29" w:author="Hiroshi ISHIKAWA (NTT DOCOMO) r1-2" w:date="2024-11-21T09:16:00Z" w16du:dateUtc="2024-11-21T14:16:00Z">
              <w:r>
                <w:rPr>
                  <w:rFonts w:ascii="Arial" w:eastAsia="ＭＳ 明朝" w:hAnsi="Arial" w:cs="Arial" w:hint="eastAsia"/>
                  <w:color w:val="000000" w:themeColor="text1"/>
                  <w:lang w:val="en-US" w:eastAsia="ja-JP"/>
                </w:rPr>
                <w:t xml:space="preserve">(Zhijun also believes </w:t>
              </w:r>
              <w:r>
                <w:rPr>
                  <w:rFonts w:ascii="Arial" w:eastAsia="ＭＳ 明朝" w:hAnsi="Arial" w:cs="Arial"/>
                  <w:color w:val="000000" w:themeColor="text1"/>
                  <w:lang w:val="en-US" w:eastAsia="ja-JP"/>
                </w:rPr>
                <w:t>similar</w:t>
              </w:r>
              <w:r>
                <w:rPr>
                  <w:rFonts w:ascii="Arial" w:eastAsia="ＭＳ 明朝" w:hAnsi="Arial" w:cs="Arial" w:hint="eastAsia"/>
                  <w:color w:val="000000" w:themeColor="text1"/>
                  <w:lang w:val="en-US" w:eastAsia="ja-JP"/>
                </w:rPr>
                <w:t xml:space="preserve"> to Hao.)</w:t>
              </w:r>
            </w:ins>
          </w:p>
          <w:p w14:paraId="14B34D70" w14:textId="77777777" w:rsidR="006C4B49" w:rsidRDefault="006C4B49">
            <w:pPr>
              <w:spacing w:after="0"/>
              <w:rPr>
                <w:ins w:id="30" w:author="Hiroshi ISHIKAWA (NTT DOCOMO) r1-2" w:date="2024-11-21T09:16:00Z" w16du:dateUtc="2024-11-21T14:16:00Z"/>
                <w:rFonts w:ascii="Arial" w:eastAsia="ＭＳ 明朝" w:hAnsi="Arial" w:cs="Arial"/>
                <w:color w:val="000000" w:themeColor="text1"/>
                <w:lang w:val="en-US" w:eastAsia="ja-JP"/>
              </w:rPr>
            </w:pPr>
          </w:p>
          <w:p w14:paraId="6DF48F4D" w14:textId="786B3022" w:rsidR="006C4B49" w:rsidRDefault="006C4B49">
            <w:pPr>
              <w:spacing w:after="0"/>
              <w:rPr>
                <w:ins w:id="31" w:author="Hiroshi ISHIKAWA (NTT DOCOMO) r1-2" w:date="2024-11-21T09:17:00Z" w16du:dateUtc="2024-11-21T14:17:00Z"/>
                <w:rFonts w:ascii="Arial" w:eastAsia="ＭＳ 明朝" w:hAnsi="Arial" w:cs="Arial"/>
                <w:color w:val="000000" w:themeColor="text1"/>
                <w:lang w:val="en-US" w:eastAsia="ja-JP"/>
              </w:rPr>
            </w:pPr>
            <w:ins w:id="32" w:author="Hiroshi ISHIKAWA (NTT DOCOMO) r1-2" w:date="2024-11-21T09:16:00Z" w16du:dateUtc="2024-11-21T14:16:00Z">
              <w:r>
                <w:rPr>
                  <w:rFonts w:ascii="Arial" w:eastAsia="ＭＳ 明朝" w:hAnsi="Arial" w:cs="Arial" w:hint="eastAsia"/>
                  <w:color w:val="000000" w:themeColor="text1"/>
                  <w:lang w:val="en-US" w:eastAsia="ja-JP"/>
                </w:rPr>
                <w:t xml:space="preserve">Ulrich: Require further rationale why </w:t>
              </w:r>
            </w:ins>
            <w:ins w:id="33" w:author="Hiroshi ISHIKAWA (NTT DOCOMO) r1-2" w:date="2024-11-21T09:17:00Z" w16du:dateUtc="2024-11-21T14:17:00Z">
              <w:r>
                <w:rPr>
                  <w:rFonts w:ascii="Arial" w:eastAsia="ＭＳ 明朝" w:hAnsi="Arial" w:cs="Arial" w:hint="eastAsia"/>
                  <w:color w:val="000000" w:themeColor="text1"/>
                  <w:lang w:val="en-US" w:eastAsia="ja-JP"/>
                </w:rPr>
                <w:t>the CR is not needed.</w:t>
              </w:r>
            </w:ins>
          </w:p>
          <w:p w14:paraId="1FE5F570" w14:textId="233F273D" w:rsidR="006C4B49" w:rsidRDefault="006C4B49">
            <w:pPr>
              <w:spacing w:after="0"/>
              <w:rPr>
                <w:ins w:id="34" w:author="Hiroshi ISHIKAWA (NTT DOCOMO) r1-2" w:date="2024-11-21T09:20:00Z" w16du:dateUtc="2024-11-21T14:20:00Z"/>
                <w:rFonts w:ascii="Arial" w:eastAsia="ＭＳ 明朝" w:hAnsi="Arial" w:cs="Arial"/>
                <w:color w:val="000000" w:themeColor="text1"/>
                <w:lang w:val="en-US" w:eastAsia="ja-JP"/>
              </w:rPr>
            </w:pPr>
            <w:ins w:id="35" w:author="Hiroshi ISHIKAWA (NTT DOCOMO) r1-2" w:date="2024-11-21T09:17:00Z" w16du:dateUtc="2024-11-21T14:17:00Z">
              <w:r>
                <w:rPr>
                  <w:rFonts w:ascii="Arial" w:eastAsia="ＭＳ 明朝" w:hAnsi="Arial" w:cs="Arial" w:hint="eastAsia"/>
                  <w:color w:val="000000" w:themeColor="text1"/>
                  <w:lang w:val="en-US" w:eastAsia="ja-JP"/>
                </w:rPr>
                <w:t>Many: Why no</w:t>
              </w:r>
            </w:ins>
            <w:ins w:id="36" w:author="Hiroshi ISHIKAWA (NTT DOCOMO) r1-2" w:date="2024-11-21T09:18:00Z" w16du:dateUtc="2024-11-21T14:18:00Z">
              <w:r>
                <w:rPr>
                  <w:rFonts w:ascii="Arial" w:eastAsia="ＭＳ 明朝" w:hAnsi="Arial" w:cs="Arial" w:hint="eastAsia"/>
                  <w:color w:val="000000" w:themeColor="text1"/>
                  <w:lang w:val="en-US" w:eastAsia="ja-JP"/>
                </w:rPr>
                <w:t>t use FQDN which can be resolved with DNS query?</w:t>
              </w:r>
            </w:ins>
          </w:p>
          <w:p w14:paraId="27D0ED86" w14:textId="72F2B9D3" w:rsidR="006C4B49" w:rsidRPr="006C4B49" w:rsidRDefault="006C4B49">
            <w:pPr>
              <w:spacing w:after="0"/>
              <w:rPr>
                <w:rFonts w:ascii="Arial" w:eastAsia="ＭＳ 明朝" w:hAnsi="Arial" w:cs="Arial" w:hint="eastAsia"/>
                <w:color w:val="000000" w:themeColor="text1"/>
                <w:lang w:val="en-US" w:eastAsia="ja-JP"/>
              </w:rPr>
            </w:pPr>
            <w:ins w:id="37" w:author="Hiroshi ISHIKAWA (NTT DOCOMO) r1-2" w:date="2024-11-21T09:20:00Z" w16du:dateUtc="2024-11-21T14:20:00Z">
              <w:r>
                <w:rPr>
                  <w:rFonts w:ascii="Arial" w:eastAsia="ＭＳ 明朝" w:hAnsi="Arial" w:cs="Arial" w:hint="eastAsia"/>
                  <w:color w:val="000000" w:themeColor="text1"/>
                  <w:lang w:val="en-US" w:eastAsia="ja-JP"/>
                </w:rPr>
                <w:t xml:space="preserve">Many: This </w:t>
              </w:r>
            </w:ins>
            <w:ins w:id="38" w:author="Hiroshi ISHIKAWA (NTT DOCOMO) r1-2" w:date="2024-11-21T09:21:00Z" w16du:dateUtc="2024-11-21T14:21:00Z">
              <w:r>
                <w:rPr>
                  <w:rFonts w:ascii="Arial" w:eastAsia="ＭＳ 明朝" w:hAnsi="Arial" w:cs="Arial" w:hint="eastAsia"/>
                  <w:color w:val="000000" w:themeColor="text1"/>
                  <w:lang w:val="en-US" w:eastAsia="ja-JP"/>
                </w:rPr>
                <w:t xml:space="preserve">CR is in line with the basic </w:t>
              </w:r>
              <w:r>
                <w:rPr>
                  <w:rFonts w:ascii="Arial" w:eastAsia="ＭＳ 明朝" w:hAnsi="Arial" w:cs="Arial"/>
                  <w:color w:val="000000" w:themeColor="text1"/>
                  <w:lang w:val="en-US" w:eastAsia="ja-JP"/>
                </w:rPr>
                <w:t>principle</w:t>
              </w:r>
              <w:r>
                <w:rPr>
                  <w:rFonts w:ascii="Arial" w:eastAsia="ＭＳ 明朝" w:hAnsi="Arial" w:cs="Arial" w:hint="eastAsia"/>
                  <w:color w:val="000000" w:themeColor="text1"/>
                  <w:lang w:val="en-US" w:eastAsia="ja-JP"/>
                </w:rPr>
                <w:t xml:space="preserve"> of the use of multiple IP address endpoint.</w:t>
              </w:r>
            </w:ins>
          </w:p>
          <w:p w14:paraId="1F418314" w14:textId="77777777" w:rsidR="006C33D5" w:rsidRDefault="006C33D5">
            <w:pPr>
              <w:spacing w:after="0"/>
              <w:rPr>
                <w:rFonts w:ascii="Arial" w:eastAsia="SimSun" w:hAnsi="Arial" w:cs="Arial"/>
                <w:color w:val="000000" w:themeColor="text1"/>
                <w:lang w:val="en-US" w:eastAsia="zh-CN"/>
              </w:rPr>
            </w:pPr>
          </w:p>
        </w:tc>
      </w:tr>
      <w:tr w:rsidR="004F430B" w14:paraId="1E2B3296" w14:textId="77777777" w:rsidTr="004F430B">
        <w:trPr>
          <w:cantSplit/>
          <w:ins w:id="39" w:author="Hiroshi ISHIKAWA (NTT DOCOMO) r1-2" w:date="2024-11-21T09:26:00Z" w16du:dateUtc="2024-11-21T14:26:00Z"/>
        </w:trPr>
        <w:tc>
          <w:tcPr>
            <w:tcW w:w="974" w:type="dxa"/>
            <w:tcBorders>
              <w:top w:val="nil"/>
            </w:tcBorders>
            <w:shd w:val="clear" w:color="auto" w:fill="auto"/>
          </w:tcPr>
          <w:p w14:paraId="0FFD5A24" w14:textId="77777777" w:rsidR="004F430B" w:rsidRDefault="004F430B" w:rsidP="004F430B">
            <w:pPr>
              <w:spacing w:after="0"/>
              <w:rPr>
                <w:ins w:id="40" w:author="Hiroshi ISHIKAWA (NTT DOCOMO) r1-2" w:date="2024-11-21T09:26:00Z" w16du:dateUtc="2024-11-21T14: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577CBC2" w14:textId="77777777" w:rsidR="004F430B" w:rsidRDefault="004F430B" w:rsidP="004F430B">
            <w:pPr>
              <w:spacing w:after="0"/>
              <w:rPr>
                <w:ins w:id="41" w:author="Hiroshi ISHIKAWA (NTT DOCOMO) r1-2" w:date="2024-11-21T09:26:00Z" w16du:dateUtc="2024-11-21T14:26:00Z"/>
                <w:rFonts w:ascii="Arial" w:hAnsi="Arial" w:cs="Arial"/>
                <w:b/>
                <w:bCs/>
                <w:color w:val="000000" w:themeColor="text1"/>
              </w:rPr>
            </w:pPr>
          </w:p>
        </w:tc>
        <w:tc>
          <w:tcPr>
            <w:tcW w:w="1240" w:type="dxa"/>
            <w:tcBorders>
              <w:top w:val="single" w:sz="4" w:space="0" w:color="auto"/>
            </w:tcBorders>
            <w:shd w:val="clear" w:color="auto" w:fill="00FFFF"/>
          </w:tcPr>
          <w:p w14:paraId="5FD07930" w14:textId="0F23477E" w:rsidR="004F430B" w:rsidRDefault="004F430B" w:rsidP="004F430B">
            <w:pPr>
              <w:spacing w:after="0"/>
              <w:jc w:val="center"/>
              <w:rPr>
                <w:ins w:id="42" w:author="Hiroshi ISHIKAWA (NTT DOCOMO) r1-2" w:date="2024-11-21T09:26:00Z" w16du:dateUtc="2024-11-21T14:26:00Z"/>
                <w:rFonts w:hint="eastAsia"/>
              </w:rPr>
            </w:pPr>
            <w:ins w:id="43" w:author="Hiroshi ISHIKAWA (NTT DOCOMO) r1-2" w:date="2024-11-21T09:26:00Z" w16du:dateUtc="2024-11-21T14:26:00Z">
              <w:r>
                <w:fldChar w:fldCharType="begin"/>
              </w:r>
              <w:r>
                <w:rPr>
                  <w:rFonts w:hint="eastAsia"/>
                </w:rPr>
                <w:instrText>HYPERLINK "docs/C4-245394.zip"</w:instrText>
              </w:r>
              <w:r>
                <w:fldChar w:fldCharType="separate"/>
              </w:r>
            </w:ins>
            <w:r>
              <w:rPr>
                <w:rStyle w:val="afa"/>
              </w:rPr>
              <w:t>5394</w:t>
            </w:r>
            <w:ins w:id="44" w:author="Hiroshi ISHIKAWA (NTT DOCOMO) r1-2" w:date="2024-11-21T09:26:00Z" w16du:dateUtc="2024-11-21T14:26:00Z">
              <w:r>
                <w:fldChar w:fldCharType="end"/>
              </w:r>
            </w:ins>
          </w:p>
        </w:tc>
        <w:tc>
          <w:tcPr>
            <w:tcW w:w="3674" w:type="dxa"/>
            <w:tcBorders>
              <w:top w:val="single" w:sz="4" w:space="0" w:color="auto"/>
            </w:tcBorders>
            <w:shd w:val="clear" w:color="auto" w:fill="00FFFF"/>
          </w:tcPr>
          <w:p w14:paraId="5BC60A9E" w14:textId="0344D7C1" w:rsidR="004F430B" w:rsidRDefault="004F430B" w:rsidP="004F430B">
            <w:pPr>
              <w:spacing w:after="0"/>
              <w:rPr>
                <w:ins w:id="45" w:author="Hiroshi ISHIKAWA (NTT DOCOMO) r1-2" w:date="2024-11-21T09:26:00Z" w16du:dateUtc="2024-11-21T14:26:00Z"/>
                <w:rFonts w:ascii="Arial" w:eastAsia="SimSun" w:hAnsi="Arial" w:cs="Arial" w:hint="eastAsia"/>
                <w:bCs/>
                <w:snapToGrid w:val="0"/>
                <w:color w:val="000000" w:themeColor="text1"/>
                <w:lang w:val="en-US" w:eastAsia="zh-CN"/>
              </w:rPr>
            </w:pPr>
            <w:ins w:id="46" w:author="Hiroshi ISHIKAWA (NTT DOCOMO) r1-2" w:date="2024-11-21T09:26:00Z" w16du:dateUtc="2024-11-21T14:26:00Z">
              <w:r>
                <w:rPr>
                  <w:rFonts w:ascii="Arial" w:eastAsia="SimSun" w:hAnsi="Arial" w:cs="Arial" w:hint="eastAsia"/>
                  <w:bCs/>
                  <w:snapToGrid w:val="0"/>
                  <w:color w:val="000000" w:themeColor="text1"/>
                  <w:lang w:val="en-US" w:eastAsia="zh-CN"/>
                </w:rPr>
                <w:t>CR 29.503 1317 Rel-19 Additional PGW IP Address</w:t>
              </w:r>
            </w:ins>
          </w:p>
        </w:tc>
        <w:tc>
          <w:tcPr>
            <w:tcW w:w="1589" w:type="dxa"/>
            <w:tcBorders>
              <w:top w:val="single" w:sz="4" w:space="0" w:color="auto"/>
            </w:tcBorders>
            <w:shd w:val="clear" w:color="auto" w:fill="00FFFF"/>
          </w:tcPr>
          <w:p w14:paraId="5792239E" w14:textId="0315B38D" w:rsidR="004F430B" w:rsidRDefault="004F430B" w:rsidP="004F430B">
            <w:pPr>
              <w:spacing w:after="0"/>
              <w:rPr>
                <w:ins w:id="47" w:author="Hiroshi ISHIKAWA (NTT DOCOMO) r1-2" w:date="2024-11-21T09:26:00Z" w16du:dateUtc="2024-11-21T14:26:00Z"/>
                <w:rFonts w:ascii="Arial" w:eastAsia="SimSun" w:hAnsi="Arial" w:cs="Arial" w:hint="eastAsia"/>
                <w:color w:val="000000" w:themeColor="text1"/>
                <w:lang w:val="en-US" w:eastAsia="zh-CN"/>
              </w:rPr>
            </w:pPr>
            <w:ins w:id="48" w:author="Hiroshi ISHIKAWA (NTT DOCOMO) r1-2" w:date="2024-11-21T09:26:00Z" w16du:dateUtc="2024-11-21T14:26:00Z">
              <w:r>
                <w:rPr>
                  <w:rFonts w:ascii="Arial" w:eastAsia="SimSun" w:hAnsi="Arial" w:cs="Arial" w:hint="eastAsia"/>
                  <w:color w:val="000000" w:themeColor="text1"/>
                  <w:lang w:val="en-US" w:eastAsia="zh-CN"/>
                </w:rPr>
                <w:t>Nokia</w:t>
              </w:r>
            </w:ins>
          </w:p>
        </w:tc>
        <w:tc>
          <w:tcPr>
            <w:tcW w:w="1134" w:type="dxa"/>
            <w:tcBorders>
              <w:top w:val="single" w:sz="4" w:space="0" w:color="auto"/>
            </w:tcBorders>
            <w:shd w:val="clear" w:color="auto" w:fill="00FFFF"/>
          </w:tcPr>
          <w:p w14:paraId="1C6D4489" w14:textId="77777777" w:rsidR="004F430B" w:rsidDel="004F430B" w:rsidRDefault="004F430B" w:rsidP="004F430B">
            <w:pPr>
              <w:spacing w:after="0"/>
              <w:rPr>
                <w:ins w:id="49" w:author="Hiroshi ISHIKAWA (NTT DOCOMO) r1-2" w:date="2024-11-21T09:26:00Z" w16du:dateUtc="2024-11-21T14:26:00Z"/>
                <w:rFonts w:ascii="Arial" w:eastAsiaTheme="minorEastAsia" w:hAnsi="Arial" w:cs="Arial" w:hint="eastAsia"/>
                <w:color w:val="000000" w:themeColor="text1"/>
                <w:lang w:val="en-US" w:eastAsia="zh-CN"/>
              </w:rPr>
            </w:pPr>
          </w:p>
        </w:tc>
        <w:tc>
          <w:tcPr>
            <w:tcW w:w="6662" w:type="dxa"/>
            <w:tcBorders>
              <w:top w:val="nil"/>
            </w:tcBorders>
            <w:shd w:val="clear" w:color="auto" w:fill="00FFFF"/>
          </w:tcPr>
          <w:p w14:paraId="0E01BAF5" w14:textId="77777777" w:rsidR="004F430B" w:rsidRDefault="004F430B" w:rsidP="004F430B">
            <w:pPr>
              <w:spacing w:after="0"/>
              <w:rPr>
                <w:ins w:id="50" w:author="Hiroshi ISHIKAWA (NTT DOCOMO) r1-2" w:date="2024-11-21T09:26:00Z" w16du:dateUtc="2024-11-21T14:26:00Z"/>
                <w:rFonts w:ascii="Arial" w:eastAsia="SimSun" w:hAnsi="Arial" w:cs="Arial"/>
                <w:color w:val="000000" w:themeColor="text1"/>
                <w:lang w:val="en-US" w:eastAsia="zh-CN"/>
              </w:rPr>
            </w:pPr>
          </w:p>
          <w:p w14:paraId="26EAF0F8" w14:textId="577A6857" w:rsidR="004F430B" w:rsidRDefault="004F430B" w:rsidP="004F430B">
            <w:pPr>
              <w:spacing w:after="0"/>
              <w:rPr>
                <w:ins w:id="51" w:author="Hiroshi ISHIKAWA (NTT DOCOMO) r1-2" w:date="2024-11-21T09:26:00Z" w16du:dateUtc="2024-11-21T14:26:00Z"/>
                <w:rFonts w:ascii="Arial" w:eastAsia="SimSun" w:hAnsi="Arial" w:cs="Arial" w:hint="eastAsia"/>
                <w:color w:val="000000" w:themeColor="text1"/>
                <w:lang w:val="en-US" w:eastAsia="zh-CN"/>
              </w:rPr>
            </w:pPr>
          </w:p>
        </w:tc>
      </w:tr>
      <w:tr w:rsidR="006C33D5" w14:paraId="2323ACEC" w14:textId="77777777">
        <w:trPr>
          <w:cantSplit/>
        </w:trPr>
        <w:tc>
          <w:tcPr>
            <w:tcW w:w="974" w:type="dxa"/>
            <w:shd w:val="clear" w:color="auto" w:fill="auto"/>
          </w:tcPr>
          <w:p w14:paraId="6DBCBE2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8252D"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0B1719F9" w14:textId="77777777" w:rsidR="006C33D5" w:rsidRDefault="00000000">
            <w:pPr>
              <w:spacing w:after="0"/>
              <w:jc w:val="center"/>
              <w:rPr>
                <w:rFonts w:ascii="Arial" w:eastAsia="SimSun" w:hAnsi="Arial" w:cs="Arial"/>
                <w:bCs/>
                <w:color w:val="0000FF"/>
                <w:lang w:val="en-US" w:eastAsia="zh-CN"/>
              </w:rPr>
            </w:pPr>
            <w:hyperlink r:id="rId187" w:history="1">
              <w:r>
                <w:rPr>
                  <w:rStyle w:val="afa"/>
                  <w:rFonts w:ascii="Arial" w:eastAsia="SimSun" w:hAnsi="Arial" w:cs="Arial" w:hint="eastAsia"/>
                  <w:bCs/>
                  <w:lang w:val="en-US" w:eastAsia="zh-CN"/>
                </w:rPr>
                <w:t>5130</w:t>
              </w:r>
            </w:hyperlink>
          </w:p>
        </w:tc>
        <w:tc>
          <w:tcPr>
            <w:tcW w:w="3674" w:type="dxa"/>
            <w:tcBorders>
              <w:bottom w:val="single" w:sz="4" w:space="0" w:color="auto"/>
            </w:tcBorders>
            <w:shd w:val="clear" w:color="auto" w:fill="FFFF00"/>
          </w:tcPr>
          <w:p w14:paraId="104C2B3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29.515 0192 Rel-19 Addition of coarse location information of UE in </w:t>
            </w:r>
            <w:proofErr w:type="spellStart"/>
            <w:r>
              <w:rPr>
                <w:rFonts w:ascii="Arial" w:eastAsia="SimSun" w:hAnsi="Arial" w:cs="Arial" w:hint="eastAsia"/>
                <w:bCs/>
                <w:snapToGrid w:val="0"/>
                <w:color w:val="000000" w:themeColor="text1"/>
                <w:lang w:val="en-US" w:eastAsia="zh-CN"/>
              </w:rPr>
              <w:t>Ngmlc_Location</w:t>
            </w:r>
            <w:proofErr w:type="spellEnd"/>
            <w:r>
              <w:rPr>
                <w:rFonts w:ascii="Arial" w:eastAsia="SimSun" w:hAnsi="Arial" w:cs="Arial" w:hint="eastAsia"/>
                <w:bCs/>
                <w:snapToGrid w:val="0"/>
                <w:color w:val="000000" w:themeColor="text1"/>
                <w:lang w:val="en-US" w:eastAsia="zh-CN"/>
              </w:rPr>
              <w:t xml:space="preserve"> service response to NEF</w:t>
            </w:r>
          </w:p>
        </w:tc>
        <w:tc>
          <w:tcPr>
            <w:tcW w:w="1589" w:type="dxa"/>
            <w:tcBorders>
              <w:bottom w:val="single" w:sz="4" w:space="0" w:color="auto"/>
            </w:tcBorders>
            <w:shd w:val="clear" w:color="auto" w:fill="FFFF00"/>
          </w:tcPr>
          <w:p w14:paraId="5522BAF1"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bottom w:val="single" w:sz="4" w:space="0" w:color="auto"/>
            </w:tcBorders>
            <w:shd w:val="clear" w:color="auto" w:fill="FFFF00"/>
          </w:tcPr>
          <w:p w14:paraId="306A80D9"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0DDE1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5G_eLCS_ph2</w:t>
            </w:r>
          </w:p>
          <w:p w14:paraId="5B2A18D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9085370" w14:textId="77777777" w:rsidR="006C33D5" w:rsidRDefault="006C33D5">
            <w:pPr>
              <w:spacing w:after="0"/>
              <w:rPr>
                <w:rFonts w:ascii="Arial" w:eastAsia="SimSun" w:hAnsi="Arial" w:cs="Arial"/>
                <w:color w:val="000000" w:themeColor="text1"/>
                <w:lang w:val="en-US" w:eastAsia="zh-CN"/>
              </w:rPr>
            </w:pPr>
          </w:p>
          <w:p w14:paraId="4F75D8BD"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do we need feature capability for this?</w:t>
            </w:r>
          </w:p>
          <w:p w14:paraId="7708979C" w14:textId="77777777" w:rsidR="006C33D5" w:rsidRDefault="006C33D5">
            <w:pPr>
              <w:spacing w:after="0"/>
              <w:rPr>
                <w:rFonts w:ascii="Arial" w:eastAsia="ＭＳ 明朝" w:hAnsi="Arial" w:cs="Arial"/>
                <w:color w:val="000000" w:themeColor="text1"/>
                <w:lang w:val="en-US" w:eastAsia="ja-JP"/>
              </w:rPr>
            </w:pPr>
          </w:p>
          <w:p w14:paraId="1FAD2A6B"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(potentially discuss on Wed)</w:t>
            </w:r>
          </w:p>
          <w:p w14:paraId="51411054" w14:textId="77777777" w:rsidR="006C33D5" w:rsidRDefault="006C33D5">
            <w:pPr>
              <w:spacing w:after="0"/>
              <w:rPr>
                <w:rFonts w:ascii="Arial" w:eastAsia="ＭＳ 明朝" w:hAnsi="Arial" w:cs="Arial"/>
                <w:color w:val="000000" w:themeColor="text1"/>
                <w:lang w:val="en-US" w:eastAsia="ja-JP"/>
              </w:rPr>
            </w:pPr>
          </w:p>
          <w:p w14:paraId="481C4EF7" w14:textId="77777777" w:rsidR="006C33D5" w:rsidRDefault="00000000">
            <w:pPr>
              <w:spacing w:after="0"/>
              <w:rPr>
                <w:rFonts w:ascii="Arial" w:eastAsia="ＭＳ 明朝" w:hAnsi="Arial" w:cs="Arial"/>
                <w:color w:val="000000" w:themeColor="text1"/>
                <w:lang w:val="en-US" w:eastAsia="ja-JP"/>
              </w:rPr>
            </w:pPr>
            <w:proofErr w:type="spellStart"/>
            <w:r>
              <w:rPr>
                <w:rFonts w:ascii="Arial" w:eastAsia="ＭＳ 明朝" w:hAnsi="Arial" w:cs="Arial" w:hint="eastAsia"/>
                <w:color w:val="000000" w:themeColor="text1"/>
                <w:lang w:val="en-US" w:eastAsia="ja-JP"/>
              </w:rPr>
              <w:t>Mamdoh</w:t>
            </w:r>
            <w:proofErr w:type="spellEnd"/>
            <w:r>
              <w:rPr>
                <w:rFonts w:ascii="Arial" w:eastAsia="ＭＳ 明朝" w:hAnsi="Arial" w:cs="Arial" w:hint="eastAsia"/>
                <w:color w:val="000000" w:themeColor="text1"/>
                <w:lang w:val="en-US" w:eastAsia="ja-JP"/>
              </w:rPr>
              <w:t>: changes are not needed</w:t>
            </w:r>
          </w:p>
          <w:p w14:paraId="010E3B84"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Jones: based on stage2 requirement, it does seem the right way</w:t>
            </w:r>
          </w:p>
          <w:p w14:paraId="1A0DEC01" w14:textId="77777777" w:rsidR="006C33D5" w:rsidRDefault="006C33D5">
            <w:pPr>
              <w:spacing w:after="0"/>
              <w:rPr>
                <w:rFonts w:ascii="Arial" w:eastAsia="SimSun" w:hAnsi="Arial" w:cs="Arial"/>
                <w:color w:val="000000" w:themeColor="text1"/>
                <w:lang w:val="en-US" w:eastAsia="zh-CN"/>
              </w:rPr>
            </w:pPr>
          </w:p>
        </w:tc>
      </w:tr>
      <w:tr w:rsidR="006C33D5" w14:paraId="512A6034" w14:textId="77777777">
        <w:trPr>
          <w:cantSplit/>
        </w:trPr>
        <w:tc>
          <w:tcPr>
            <w:tcW w:w="974" w:type="dxa"/>
            <w:tcBorders>
              <w:bottom w:val="nil"/>
            </w:tcBorders>
            <w:shd w:val="clear" w:color="auto" w:fill="auto"/>
          </w:tcPr>
          <w:p w14:paraId="2AAD8E7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F3E9027"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E2D1D77" w14:textId="77777777" w:rsidR="006C33D5" w:rsidRDefault="00000000">
            <w:pPr>
              <w:spacing w:after="0"/>
              <w:jc w:val="center"/>
              <w:rPr>
                <w:rFonts w:ascii="Arial" w:eastAsia="SimSun" w:hAnsi="Arial" w:cs="Arial"/>
                <w:bCs/>
                <w:color w:val="0000FF"/>
                <w:lang w:val="en-US" w:eastAsia="zh-CN"/>
              </w:rPr>
            </w:pPr>
            <w:hyperlink r:id="rId188" w:history="1">
              <w:r>
                <w:rPr>
                  <w:rStyle w:val="afa"/>
                  <w:rFonts w:ascii="Arial" w:eastAsia="SimSun" w:hAnsi="Arial" w:cs="Arial" w:hint="eastAsia"/>
                  <w:bCs/>
                  <w:lang w:val="en-US" w:eastAsia="zh-CN"/>
                </w:rPr>
                <w:t>5132</w:t>
              </w:r>
            </w:hyperlink>
          </w:p>
        </w:tc>
        <w:tc>
          <w:tcPr>
            <w:tcW w:w="3674" w:type="dxa"/>
            <w:tcBorders>
              <w:bottom w:val="single" w:sz="4" w:space="0" w:color="auto"/>
            </w:tcBorders>
            <w:shd w:val="clear" w:color="auto" w:fill="auto"/>
          </w:tcPr>
          <w:p w14:paraId="23D058F7"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bottom w:val="single" w:sz="4" w:space="0" w:color="auto"/>
            </w:tcBorders>
            <w:shd w:val="clear" w:color="auto" w:fill="auto"/>
          </w:tcPr>
          <w:p w14:paraId="0AF1C3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E932B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C4-245420</w:t>
            </w:r>
          </w:p>
        </w:tc>
        <w:tc>
          <w:tcPr>
            <w:tcW w:w="6662" w:type="dxa"/>
            <w:tcBorders>
              <w:bottom w:val="nil"/>
            </w:tcBorders>
            <w:shd w:val="clear" w:color="auto" w:fill="auto"/>
          </w:tcPr>
          <w:p w14:paraId="484CC0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38B46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C551486" w14:textId="77777777">
        <w:trPr>
          <w:cantSplit/>
        </w:trPr>
        <w:tc>
          <w:tcPr>
            <w:tcW w:w="974" w:type="dxa"/>
            <w:tcBorders>
              <w:top w:val="nil"/>
            </w:tcBorders>
            <w:shd w:val="clear" w:color="auto" w:fill="auto"/>
          </w:tcPr>
          <w:p w14:paraId="61B99583"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A9AEA3"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9D7A35" w14:textId="77777777" w:rsidR="006C33D5" w:rsidRDefault="00000000">
            <w:pPr>
              <w:spacing w:after="0"/>
              <w:jc w:val="center"/>
              <w:rPr>
                <w:rFonts w:ascii="Arial" w:hAnsi="Arial" w:cs="Arial"/>
              </w:rPr>
            </w:pPr>
            <w:hyperlink r:id="rId189" w:history="1">
              <w:r>
                <w:rPr>
                  <w:rStyle w:val="afa"/>
                  <w:rFonts w:ascii="Arial" w:hAnsi="Arial" w:cs="Arial"/>
                </w:rPr>
                <w:t>5420</w:t>
              </w:r>
            </w:hyperlink>
          </w:p>
        </w:tc>
        <w:tc>
          <w:tcPr>
            <w:tcW w:w="3674" w:type="dxa"/>
            <w:tcBorders>
              <w:top w:val="single" w:sz="4" w:space="0" w:color="auto"/>
              <w:bottom w:val="single" w:sz="4" w:space="0" w:color="auto"/>
            </w:tcBorders>
            <w:shd w:val="clear" w:color="auto" w:fill="00FFFF"/>
          </w:tcPr>
          <w:p w14:paraId="3B6618A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tcBorders>
              <w:top w:val="single" w:sz="4" w:space="0" w:color="auto"/>
              <w:bottom w:val="single" w:sz="4" w:space="0" w:color="auto"/>
            </w:tcBorders>
            <w:shd w:val="clear" w:color="auto" w:fill="00FFFF"/>
          </w:tcPr>
          <w:p w14:paraId="56CD5B0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F29B52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18111C" w14:textId="77777777" w:rsidR="006C33D5" w:rsidRDefault="006C33D5">
            <w:pPr>
              <w:spacing w:after="0"/>
              <w:rPr>
                <w:rFonts w:ascii="Arial" w:eastAsia="SimSun" w:hAnsi="Arial" w:cs="Arial"/>
                <w:color w:val="000000" w:themeColor="text1"/>
                <w:lang w:val="en-US" w:eastAsia="zh-CN"/>
              </w:rPr>
            </w:pPr>
          </w:p>
        </w:tc>
      </w:tr>
      <w:tr w:rsidR="006C33D5" w14:paraId="2360CB66" w14:textId="77777777">
        <w:trPr>
          <w:cantSplit/>
        </w:trPr>
        <w:tc>
          <w:tcPr>
            <w:tcW w:w="974" w:type="dxa"/>
            <w:tcBorders>
              <w:bottom w:val="nil"/>
            </w:tcBorders>
            <w:shd w:val="clear" w:color="auto" w:fill="auto"/>
          </w:tcPr>
          <w:p w14:paraId="070118B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01F167A"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3AE1DE9" w14:textId="77777777" w:rsidR="006C33D5" w:rsidRDefault="00000000">
            <w:pPr>
              <w:spacing w:after="0"/>
              <w:jc w:val="center"/>
              <w:rPr>
                <w:rFonts w:ascii="Arial" w:eastAsia="SimSun" w:hAnsi="Arial" w:cs="Arial"/>
                <w:bCs/>
                <w:color w:val="0000FF"/>
                <w:lang w:val="en-US" w:eastAsia="zh-CN"/>
              </w:rPr>
            </w:pPr>
            <w:hyperlink r:id="rId190" w:history="1">
              <w:r>
                <w:rPr>
                  <w:rStyle w:val="afa"/>
                  <w:rFonts w:ascii="Arial" w:eastAsia="SimSun" w:hAnsi="Arial" w:cs="Arial" w:hint="eastAsia"/>
                  <w:bCs/>
                  <w:lang w:val="en-US" w:eastAsia="zh-CN"/>
                </w:rPr>
                <w:t>5133</w:t>
              </w:r>
            </w:hyperlink>
          </w:p>
        </w:tc>
        <w:tc>
          <w:tcPr>
            <w:tcW w:w="3674" w:type="dxa"/>
            <w:tcBorders>
              <w:bottom w:val="single" w:sz="4" w:space="0" w:color="auto"/>
            </w:tcBorders>
            <w:shd w:val="clear" w:color="auto" w:fill="auto"/>
          </w:tcPr>
          <w:p w14:paraId="59BE5A7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bottom w:val="single" w:sz="4" w:space="0" w:color="auto"/>
            </w:tcBorders>
            <w:shd w:val="clear" w:color="auto" w:fill="auto"/>
          </w:tcPr>
          <w:p w14:paraId="76A0A9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8D7E5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C4-245421</w:t>
            </w:r>
          </w:p>
        </w:tc>
        <w:tc>
          <w:tcPr>
            <w:tcW w:w="6662" w:type="dxa"/>
            <w:tcBorders>
              <w:bottom w:val="nil"/>
            </w:tcBorders>
            <w:shd w:val="clear" w:color="auto" w:fill="auto"/>
          </w:tcPr>
          <w:p w14:paraId="2B33D24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E15BF8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EC523E1" w14:textId="77777777">
        <w:trPr>
          <w:cantSplit/>
        </w:trPr>
        <w:tc>
          <w:tcPr>
            <w:tcW w:w="974" w:type="dxa"/>
            <w:tcBorders>
              <w:top w:val="nil"/>
            </w:tcBorders>
            <w:shd w:val="clear" w:color="auto" w:fill="auto"/>
          </w:tcPr>
          <w:p w14:paraId="5367D48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15236E2"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A105A23" w14:textId="77777777" w:rsidR="006C33D5" w:rsidRDefault="00000000">
            <w:pPr>
              <w:spacing w:after="0"/>
              <w:jc w:val="center"/>
              <w:rPr>
                <w:rFonts w:ascii="Arial" w:hAnsi="Arial" w:cs="Arial"/>
              </w:rPr>
            </w:pPr>
            <w:hyperlink r:id="rId191" w:history="1">
              <w:r>
                <w:rPr>
                  <w:rStyle w:val="afa"/>
                  <w:rFonts w:ascii="Arial" w:hAnsi="Arial" w:cs="Arial"/>
                </w:rPr>
                <w:t>5421</w:t>
              </w:r>
            </w:hyperlink>
          </w:p>
        </w:tc>
        <w:tc>
          <w:tcPr>
            <w:tcW w:w="3674" w:type="dxa"/>
            <w:tcBorders>
              <w:top w:val="single" w:sz="4" w:space="0" w:color="auto"/>
              <w:bottom w:val="single" w:sz="4" w:space="0" w:color="auto"/>
            </w:tcBorders>
            <w:shd w:val="clear" w:color="auto" w:fill="00FFFF"/>
          </w:tcPr>
          <w:p w14:paraId="405EC8F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tcBorders>
              <w:top w:val="single" w:sz="4" w:space="0" w:color="auto"/>
              <w:bottom w:val="single" w:sz="4" w:space="0" w:color="auto"/>
            </w:tcBorders>
            <w:shd w:val="clear" w:color="auto" w:fill="00FFFF"/>
          </w:tcPr>
          <w:p w14:paraId="0F511DF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5F7BCA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0D8C1D" w14:textId="77777777" w:rsidR="006C33D5" w:rsidRDefault="006C33D5">
            <w:pPr>
              <w:spacing w:after="0"/>
              <w:rPr>
                <w:rFonts w:ascii="Arial" w:eastAsia="SimSun" w:hAnsi="Arial" w:cs="Arial"/>
                <w:color w:val="000000" w:themeColor="text1"/>
                <w:lang w:val="en-US" w:eastAsia="zh-CN"/>
              </w:rPr>
            </w:pPr>
          </w:p>
        </w:tc>
      </w:tr>
      <w:tr w:rsidR="006C33D5" w14:paraId="2F236197" w14:textId="77777777">
        <w:trPr>
          <w:cantSplit/>
        </w:trPr>
        <w:tc>
          <w:tcPr>
            <w:tcW w:w="974" w:type="dxa"/>
            <w:shd w:val="clear" w:color="auto" w:fill="auto"/>
          </w:tcPr>
          <w:p w14:paraId="5BFE459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C02C9C"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B7C4174" w14:textId="77777777" w:rsidR="006C33D5" w:rsidRDefault="00000000">
            <w:pPr>
              <w:spacing w:after="0"/>
              <w:jc w:val="center"/>
              <w:rPr>
                <w:rFonts w:ascii="Arial" w:eastAsia="SimSun" w:hAnsi="Arial" w:cs="Arial"/>
                <w:bCs/>
                <w:color w:val="0000FF"/>
                <w:lang w:val="en-US" w:eastAsia="zh-CN"/>
              </w:rPr>
            </w:pPr>
            <w:hyperlink r:id="rId192" w:history="1">
              <w:r>
                <w:rPr>
                  <w:rStyle w:val="afa"/>
                  <w:rFonts w:ascii="Arial" w:eastAsia="SimSun" w:hAnsi="Arial" w:cs="Arial" w:hint="eastAsia"/>
                  <w:bCs/>
                  <w:lang w:val="en-US" w:eastAsia="zh-CN"/>
                </w:rPr>
                <w:t>5138</w:t>
              </w:r>
            </w:hyperlink>
          </w:p>
        </w:tc>
        <w:tc>
          <w:tcPr>
            <w:tcW w:w="3674" w:type="dxa"/>
            <w:tcBorders>
              <w:bottom w:val="single" w:sz="4" w:space="0" w:color="auto"/>
            </w:tcBorders>
            <w:shd w:val="clear" w:color="auto" w:fill="auto"/>
          </w:tcPr>
          <w:p w14:paraId="08E7BE6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0896 Rel-19 Extra reference to 3GPP TS 29.512</w:t>
            </w:r>
          </w:p>
        </w:tc>
        <w:tc>
          <w:tcPr>
            <w:tcW w:w="1589" w:type="dxa"/>
            <w:tcBorders>
              <w:bottom w:val="single" w:sz="4" w:space="0" w:color="auto"/>
            </w:tcBorders>
            <w:shd w:val="clear" w:color="auto" w:fill="auto"/>
          </w:tcPr>
          <w:p w14:paraId="3D7F74C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DAF61C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C46588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1BEC8A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951F0E0" w14:textId="77777777">
        <w:trPr>
          <w:cantSplit/>
        </w:trPr>
        <w:tc>
          <w:tcPr>
            <w:tcW w:w="974" w:type="dxa"/>
            <w:shd w:val="clear" w:color="auto" w:fill="auto"/>
          </w:tcPr>
          <w:p w14:paraId="7B63B1E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ADA34B"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5E5820" w14:textId="77777777" w:rsidR="006C33D5" w:rsidRDefault="00000000">
            <w:pPr>
              <w:spacing w:after="0"/>
              <w:jc w:val="center"/>
              <w:rPr>
                <w:rFonts w:ascii="Arial" w:eastAsia="SimSun" w:hAnsi="Arial" w:cs="Arial"/>
                <w:bCs/>
                <w:color w:val="0000FF"/>
                <w:lang w:val="en-US" w:eastAsia="zh-CN"/>
              </w:rPr>
            </w:pPr>
            <w:hyperlink r:id="rId193" w:history="1">
              <w:r>
                <w:rPr>
                  <w:rStyle w:val="afa"/>
                  <w:rFonts w:ascii="Arial" w:eastAsia="SimSun" w:hAnsi="Arial" w:cs="Arial" w:hint="eastAsia"/>
                  <w:bCs/>
                  <w:lang w:val="en-US" w:eastAsia="zh-CN"/>
                </w:rPr>
                <w:t>5142</w:t>
              </w:r>
            </w:hyperlink>
          </w:p>
        </w:tc>
        <w:tc>
          <w:tcPr>
            <w:tcW w:w="3674" w:type="dxa"/>
            <w:tcBorders>
              <w:bottom w:val="single" w:sz="4" w:space="0" w:color="auto"/>
            </w:tcBorders>
            <w:shd w:val="clear" w:color="auto" w:fill="auto"/>
          </w:tcPr>
          <w:p w14:paraId="6867A25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auto"/>
          </w:tcPr>
          <w:p w14:paraId="6ACB877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1D19ED3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6ADA4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group seems not much benefit that can be brought by this proposal, while some side-effects will be caused.</w:t>
            </w:r>
          </w:p>
          <w:p w14:paraId="4E832C93" w14:textId="77777777" w:rsidR="006C33D5" w:rsidRDefault="006C33D5">
            <w:pPr>
              <w:spacing w:after="0"/>
              <w:rPr>
                <w:rFonts w:ascii="Arial" w:eastAsia="SimSun" w:hAnsi="Arial" w:cs="Arial"/>
                <w:color w:val="000000" w:themeColor="text1"/>
                <w:lang w:val="en-US" w:eastAsia="zh-CN"/>
              </w:rPr>
            </w:pPr>
          </w:p>
        </w:tc>
      </w:tr>
      <w:tr w:rsidR="006C33D5" w14:paraId="1FEABF59" w14:textId="77777777">
        <w:trPr>
          <w:cantSplit/>
        </w:trPr>
        <w:tc>
          <w:tcPr>
            <w:tcW w:w="974" w:type="dxa"/>
            <w:tcBorders>
              <w:bottom w:val="nil"/>
            </w:tcBorders>
            <w:shd w:val="clear" w:color="auto" w:fill="auto"/>
          </w:tcPr>
          <w:p w14:paraId="7792834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AC467E8"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BD31302" w14:textId="77777777" w:rsidR="006C33D5" w:rsidRDefault="00000000">
            <w:pPr>
              <w:spacing w:after="0"/>
              <w:jc w:val="center"/>
              <w:rPr>
                <w:rFonts w:ascii="Arial" w:eastAsia="SimSun" w:hAnsi="Arial" w:cs="Arial"/>
                <w:bCs/>
                <w:color w:val="0000FF"/>
                <w:lang w:val="en-US" w:eastAsia="zh-CN"/>
              </w:rPr>
            </w:pPr>
            <w:hyperlink r:id="rId194" w:history="1">
              <w:r>
                <w:rPr>
                  <w:rStyle w:val="afa"/>
                  <w:rFonts w:ascii="Arial" w:eastAsia="SimSun" w:hAnsi="Arial" w:cs="Arial" w:hint="eastAsia"/>
                  <w:bCs/>
                  <w:lang w:val="en-US" w:eastAsia="zh-CN"/>
                </w:rPr>
                <w:t>5167</w:t>
              </w:r>
            </w:hyperlink>
          </w:p>
        </w:tc>
        <w:tc>
          <w:tcPr>
            <w:tcW w:w="3674" w:type="dxa"/>
            <w:tcBorders>
              <w:bottom w:val="single" w:sz="4" w:space="0" w:color="auto"/>
            </w:tcBorders>
            <w:shd w:val="clear" w:color="auto" w:fill="auto"/>
          </w:tcPr>
          <w:p w14:paraId="1B8D2AD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29.515 0193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11B232E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C58BBB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C4-245336</w:t>
            </w:r>
          </w:p>
        </w:tc>
        <w:tc>
          <w:tcPr>
            <w:tcW w:w="6662" w:type="dxa"/>
            <w:tcBorders>
              <w:bottom w:val="nil"/>
            </w:tcBorders>
            <w:shd w:val="clear" w:color="auto" w:fill="auto"/>
          </w:tcPr>
          <w:p w14:paraId="73261A7E"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17D34AD6"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42DA6C1A" w14:textId="77777777" w:rsidTr="004F430B">
        <w:trPr>
          <w:cantSplit/>
        </w:trPr>
        <w:tc>
          <w:tcPr>
            <w:tcW w:w="974" w:type="dxa"/>
            <w:tcBorders>
              <w:top w:val="nil"/>
            </w:tcBorders>
            <w:shd w:val="clear" w:color="auto" w:fill="auto"/>
          </w:tcPr>
          <w:p w14:paraId="0BBB7760"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31DF60A3"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18B20FC" w14:textId="77777777" w:rsidR="006C33D5" w:rsidRDefault="00000000">
            <w:pPr>
              <w:spacing w:after="0"/>
              <w:jc w:val="center"/>
              <w:rPr>
                <w:rFonts w:ascii="Arial" w:hAnsi="Arial" w:cs="Arial"/>
              </w:rPr>
            </w:pPr>
            <w:hyperlink r:id="rId195" w:history="1">
              <w:r>
                <w:rPr>
                  <w:rStyle w:val="afa"/>
                  <w:rFonts w:ascii="Arial" w:hAnsi="Arial" w:cs="Arial"/>
                </w:rPr>
                <w:t>5</w:t>
              </w:r>
              <w:r>
                <w:rPr>
                  <w:rStyle w:val="afa"/>
                  <w:rFonts w:ascii="Arial" w:hAnsi="Arial" w:cs="Arial"/>
                </w:rPr>
                <w:t>3</w:t>
              </w:r>
              <w:r>
                <w:rPr>
                  <w:rStyle w:val="afa"/>
                  <w:rFonts w:ascii="Arial" w:hAnsi="Arial" w:cs="Arial"/>
                </w:rPr>
                <w:t>3</w:t>
              </w:r>
              <w:r>
                <w:rPr>
                  <w:rStyle w:val="afa"/>
                  <w:rFonts w:ascii="Arial" w:hAnsi="Arial" w:cs="Arial"/>
                </w:rPr>
                <w:t>6</w:t>
              </w:r>
            </w:hyperlink>
          </w:p>
        </w:tc>
        <w:tc>
          <w:tcPr>
            <w:tcW w:w="3674" w:type="dxa"/>
            <w:tcBorders>
              <w:top w:val="single" w:sz="4" w:space="0" w:color="auto"/>
              <w:bottom w:val="single" w:sz="4" w:space="0" w:color="auto"/>
            </w:tcBorders>
            <w:shd w:val="clear" w:color="auto" w:fill="auto"/>
          </w:tcPr>
          <w:p w14:paraId="317D403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29.515 0193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auto"/>
          </w:tcPr>
          <w:p w14:paraId="2D160BB9" w14:textId="1909F710" w:rsidR="006C33D5" w:rsidRPr="004F430B"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Ericsson</w:t>
            </w:r>
            <w:ins w:id="52" w:author="Hiroshi ISHIKAWA (NTT DOCOMO) r1-2" w:date="2024-11-21T09:27:00Z" w16du:dateUtc="2024-11-21T14:27:00Z">
              <w:r w:rsidR="004F430B">
                <w:rPr>
                  <w:rFonts w:ascii="Arial" w:eastAsia="ＭＳ 明朝" w:hAnsi="Arial" w:cs="Arial" w:hint="eastAsia"/>
                  <w:color w:val="000000" w:themeColor="text1"/>
                  <w:lang w:val="en-US" w:eastAsia="ja-JP"/>
                </w:rPr>
                <w:t>, Nokia</w:t>
              </w:r>
            </w:ins>
          </w:p>
        </w:tc>
        <w:tc>
          <w:tcPr>
            <w:tcW w:w="1134" w:type="dxa"/>
            <w:tcBorders>
              <w:top w:val="single" w:sz="4" w:space="0" w:color="auto"/>
              <w:bottom w:val="single" w:sz="4" w:space="0" w:color="auto"/>
            </w:tcBorders>
            <w:shd w:val="clear" w:color="auto" w:fill="auto"/>
          </w:tcPr>
          <w:p w14:paraId="41CC8E73" w14:textId="4DB8E025" w:rsidR="006C33D5" w:rsidRDefault="00000000">
            <w:pPr>
              <w:spacing w:after="0"/>
              <w:rPr>
                <w:rFonts w:ascii="Arial" w:hAnsi="Arial" w:cs="Arial"/>
                <w:color w:val="000000" w:themeColor="text1"/>
                <w:lang w:val="en-US"/>
              </w:rPr>
            </w:pPr>
            <w:del w:id="53" w:author="Hiroshi ISHIKAWA (NTT DOCOMO) r1-2" w:date="2024-11-21T09:27:00Z" w16du:dateUtc="2024-11-21T14:27:00Z">
              <w:r w:rsidDel="004F430B">
                <w:rPr>
                  <w:rFonts w:ascii="Arial" w:hAnsi="Arial" w:cs="Arial"/>
                  <w:color w:val="000000" w:themeColor="text1"/>
                  <w:lang w:val="en-US"/>
                </w:rPr>
                <w:delText>Agreed</w:delText>
              </w:r>
            </w:del>
            <w:ins w:id="54" w:author="Hiroshi ISHIKAWA (NTT DOCOMO) r1-2" w:date="2024-11-21T09:27:00Z" w16du:dateUtc="2024-11-21T14:27:00Z">
              <w:r w:rsidR="004F430B">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5F81AE3D"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The only changes are to change the WIC and to add Nokia as co-source</w:t>
            </w:r>
          </w:p>
          <w:p w14:paraId="0D06398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4C62594A" w14:textId="77777777">
        <w:trPr>
          <w:cantSplit/>
        </w:trPr>
        <w:tc>
          <w:tcPr>
            <w:tcW w:w="974" w:type="dxa"/>
            <w:tcBorders>
              <w:bottom w:val="nil"/>
            </w:tcBorders>
            <w:shd w:val="clear" w:color="auto" w:fill="auto"/>
          </w:tcPr>
          <w:p w14:paraId="5071FCC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3FFB6E9B"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2BCF0401" w14:textId="77777777" w:rsidR="006C33D5" w:rsidRDefault="00000000">
            <w:pPr>
              <w:spacing w:after="0"/>
              <w:jc w:val="center"/>
              <w:rPr>
                <w:rFonts w:ascii="Arial" w:eastAsia="SimSun" w:hAnsi="Arial" w:cs="Arial"/>
                <w:bCs/>
                <w:color w:val="0000FF"/>
                <w:lang w:val="en-US" w:eastAsia="zh-CN"/>
              </w:rPr>
            </w:pPr>
            <w:hyperlink r:id="rId196" w:history="1">
              <w:r>
                <w:rPr>
                  <w:rStyle w:val="afa"/>
                  <w:rFonts w:ascii="Arial" w:eastAsia="SimSun" w:hAnsi="Arial" w:cs="Arial" w:hint="eastAsia"/>
                  <w:bCs/>
                  <w:lang w:val="en-US" w:eastAsia="zh-CN"/>
                </w:rPr>
                <w:t>5168</w:t>
              </w:r>
            </w:hyperlink>
          </w:p>
        </w:tc>
        <w:tc>
          <w:tcPr>
            <w:tcW w:w="3674" w:type="dxa"/>
            <w:tcBorders>
              <w:bottom w:val="single" w:sz="4" w:space="0" w:color="auto"/>
            </w:tcBorders>
            <w:shd w:val="clear" w:color="auto" w:fill="auto"/>
          </w:tcPr>
          <w:p w14:paraId="3FD9701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1145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13ADA7A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8066DB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C4-245406</w:t>
            </w:r>
          </w:p>
        </w:tc>
        <w:tc>
          <w:tcPr>
            <w:tcW w:w="6662" w:type="dxa"/>
            <w:tcBorders>
              <w:bottom w:val="nil"/>
            </w:tcBorders>
            <w:shd w:val="clear" w:color="auto" w:fill="auto"/>
          </w:tcPr>
          <w:p w14:paraId="79ABE576"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528ED3DB"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7D46563F" w14:textId="77777777">
        <w:trPr>
          <w:cantSplit/>
        </w:trPr>
        <w:tc>
          <w:tcPr>
            <w:tcW w:w="974" w:type="dxa"/>
            <w:tcBorders>
              <w:top w:val="nil"/>
            </w:tcBorders>
            <w:shd w:val="clear" w:color="auto" w:fill="auto"/>
          </w:tcPr>
          <w:p w14:paraId="740858D3"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7F449AE6"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5F75A53" w14:textId="77777777" w:rsidR="006C33D5" w:rsidRDefault="00000000">
            <w:pPr>
              <w:spacing w:after="0"/>
              <w:jc w:val="center"/>
              <w:rPr>
                <w:rFonts w:ascii="Arial" w:hAnsi="Arial" w:cs="Arial"/>
              </w:rPr>
            </w:pPr>
            <w:hyperlink r:id="rId197" w:history="1">
              <w:r>
                <w:rPr>
                  <w:rStyle w:val="afa"/>
                  <w:rFonts w:ascii="Arial" w:hAnsi="Arial" w:cs="Arial"/>
                </w:rPr>
                <w:t>5406</w:t>
              </w:r>
            </w:hyperlink>
          </w:p>
        </w:tc>
        <w:tc>
          <w:tcPr>
            <w:tcW w:w="3674" w:type="dxa"/>
            <w:tcBorders>
              <w:top w:val="single" w:sz="4" w:space="0" w:color="auto"/>
              <w:bottom w:val="single" w:sz="4" w:space="0" w:color="auto"/>
            </w:tcBorders>
            <w:shd w:val="clear" w:color="auto" w:fill="00FFFF"/>
          </w:tcPr>
          <w:p w14:paraId="7D50E3D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1145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00FFFF"/>
          </w:tcPr>
          <w:p w14:paraId="23427A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4865BC8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FDB646" w14:textId="77777777" w:rsidR="006C33D5" w:rsidRDefault="006C33D5">
            <w:pPr>
              <w:spacing w:after="0"/>
              <w:rPr>
                <w:rFonts w:ascii="Arial" w:eastAsia="SimSun" w:hAnsi="Arial" w:cs="Arial"/>
                <w:color w:val="000000" w:themeColor="text1"/>
                <w:lang w:val="de-DE" w:eastAsia="zh-CN"/>
              </w:rPr>
            </w:pPr>
          </w:p>
        </w:tc>
      </w:tr>
      <w:tr w:rsidR="006C33D5" w14:paraId="5B4AAE9A" w14:textId="77777777">
        <w:trPr>
          <w:cantSplit/>
        </w:trPr>
        <w:tc>
          <w:tcPr>
            <w:tcW w:w="974" w:type="dxa"/>
            <w:tcBorders>
              <w:bottom w:val="nil"/>
            </w:tcBorders>
            <w:shd w:val="clear" w:color="auto" w:fill="auto"/>
          </w:tcPr>
          <w:p w14:paraId="0E679F49" w14:textId="77777777" w:rsidR="006C33D5" w:rsidRDefault="006C33D5">
            <w:pPr>
              <w:spacing w:after="0"/>
              <w:rPr>
                <w:rFonts w:ascii="Arial" w:hAnsi="Arial" w:cs="Arial"/>
                <w:b/>
                <w:bCs/>
                <w:color w:val="000000" w:themeColor="text1"/>
                <w:lang w:val="de-DE"/>
              </w:rPr>
            </w:pPr>
          </w:p>
        </w:tc>
        <w:tc>
          <w:tcPr>
            <w:tcW w:w="2527" w:type="dxa"/>
            <w:tcBorders>
              <w:bottom w:val="nil"/>
            </w:tcBorders>
            <w:shd w:val="clear" w:color="auto" w:fill="99CCFF"/>
          </w:tcPr>
          <w:p w14:paraId="38566965"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6616122B" w14:textId="77777777" w:rsidR="006C33D5" w:rsidRDefault="00000000">
            <w:pPr>
              <w:spacing w:after="0"/>
              <w:jc w:val="center"/>
              <w:rPr>
                <w:rFonts w:ascii="Arial" w:eastAsia="SimSun" w:hAnsi="Arial" w:cs="Arial"/>
                <w:bCs/>
                <w:color w:val="0000FF"/>
                <w:lang w:val="en-US" w:eastAsia="zh-CN"/>
              </w:rPr>
            </w:pPr>
            <w:hyperlink r:id="rId198" w:history="1">
              <w:r>
                <w:rPr>
                  <w:rStyle w:val="afa"/>
                  <w:rFonts w:ascii="Arial" w:eastAsia="SimSun" w:hAnsi="Arial" w:cs="Arial" w:hint="eastAsia"/>
                  <w:bCs/>
                  <w:lang w:val="en-US" w:eastAsia="zh-CN"/>
                </w:rPr>
                <w:t>5169</w:t>
              </w:r>
            </w:hyperlink>
          </w:p>
        </w:tc>
        <w:tc>
          <w:tcPr>
            <w:tcW w:w="3674" w:type="dxa"/>
            <w:tcBorders>
              <w:bottom w:val="single" w:sz="4" w:space="0" w:color="auto"/>
            </w:tcBorders>
            <w:shd w:val="clear" w:color="auto" w:fill="auto"/>
          </w:tcPr>
          <w:p w14:paraId="77C3EA9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0299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320B7D1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DC9E9B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C4-245407</w:t>
            </w:r>
          </w:p>
        </w:tc>
        <w:tc>
          <w:tcPr>
            <w:tcW w:w="6662" w:type="dxa"/>
            <w:tcBorders>
              <w:bottom w:val="nil"/>
            </w:tcBorders>
            <w:shd w:val="clear" w:color="auto" w:fill="auto"/>
          </w:tcPr>
          <w:p w14:paraId="4616F016"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79054C3D"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49EF1E48" w14:textId="77777777" w:rsidTr="004F430B">
        <w:trPr>
          <w:cantSplit/>
        </w:trPr>
        <w:tc>
          <w:tcPr>
            <w:tcW w:w="974" w:type="dxa"/>
            <w:tcBorders>
              <w:top w:val="nil"/>
            </w:tcBorders>
            <w:shd w:val="clear" w:color="auto" w:fill="auto"/>
          </w:tcPr>
          <w:p w14:paraId="5B194041"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72C2F68B"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3C793925" w14:textId="77777777" w:rsidR="006C33D5" w:rsidRDefault="00000000">
            <w:pPr>
              <w:spacing w:after="0"/>
              <w:jc w:val="center"/>
              <w:rPr>
                <w:rFonts w:ascii="Arial" w:hAnsi="Arial" w:cs="Arial"/>
              </w:rPr>
            </w:pPr>
            <w:hyperlink r:id="rId199" w:history="1">
              <w:r>
                <w:rPr>
                  <w:rStyle w:val="afa"/>
                  <w:rFonts w:ascii="Arial" w:hAnsi="Arial" w:cs="Arial"/>
                </w:rPr>
                <w:t>5407</w:t>
              </w:r>
            </w:hyperlink>
          </w:p>
        </w:tc>
        <w:tc>
          <w:tcPr>
            <w:tcW w:w="3674" w:type="dxa"/>
            <w:tcBorders>
              <w:top w:val="single" w:sz="4" w:space="0" w:color="auto"/>
              <w:bottom w:val="single" w:sz="4" w:space="0" w:color="auto"/>
            </w:tcBorders>
            <w:shd w:val="clear" w:color="auto" w:fill="00FFFF"/>
          </w:tcPr>
          <w:p w14:paraId="119203A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0299 Rel-19 </w:t>
            </w:r>
            <w:proofErr w:type="spellStart"/>
            <w:r>
              <w:rPr>
                <w:rFonts w:ascii="Arial" w:eastAsia="SimSun" w:hAnsi="Arial" w:cs="Arial" w:hint="eastAsia"/>
                <w:bCs/>
                <w:snapToGrid w:val="0"/>
                <w:color w:val="000000" w:themeColor="text1"/>
                <w:lang w:val="en-US" w:eastAsia="zh-CN"/>
              </w:rPr>
              <w:t>NRPPa</w:t>
            </w:r>
            <w:proofErr w:type="spellEnd"/>
            <w:r>
              <w:rPr>
                <w:rFonts w:ascii="Arial" w:eastAsia="SimSun" w:hAnsi="Arial" w:cs="Arial" w:hint="eastAsia"/>
                <w:bCs/>
                <w:snapToGrid w:val="0"/>
                <w:color w:val="000000" w:themeColor="text1"/>
                <w:lang w:val="en-US" w:eastAsia="zh-CN"/>
              </w:rPr>
              <w:t xml:space="preserve"> Periodic Indication</w:t>
            </w:r>
          </w:p>
        </w:tc>
        <w:tc>
          <w:tcPr>
            <w:tcW w:w="1589" w:type="dxa"/>
            <w:tcBorders>
              <w:top w:val="single" w:sz="4" w:space="0" w:color="auto"/>
              <w:bottom w:val="single" w:sz="4" w:space="0" w:color="auto"/>
            </w:tcBorders>
            <w:shd w:val="clear" w:color="auto" w:fill="00FFFF"/>
          </w:tcPr>
          <w:p w14:paraId="29A2F4E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B996C6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7E161C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changes are : to add supporting company and correct the WIC on the coversheet</w:t>
            </w:r>
          </w:p>
          <w:p w14:paraId="1C70AA32" w14:textId="77777777" w:rsidR="006C33D5" w:rsidRDefault="006C33D5">
            <w:pPr>
              <w:spacing w:after="0"/>
              <w:rPr>
                <w:rFonts w:ascii="Arial" w:eastAsia="SimSun" w:hAnsi="Arial" w:cs="Arial"/>
                <w:color w:val="000000" w:themeColor="text1"/>
                <w:lang w:val="en-US" w:eastAsia="zh-CN"/>
              </w:rPr>
            </w:pPr>
          </w:p>
          <w:p w14:paraId="293DFB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EF5C6EB" w14:textId="77777777" w:rsidTr="004F430B">
        <w:trPr>
          <w:cantSplit/>
        </w:trPr>
        <w:tc>
          <w:tcPr>
            <w:tcW w:w="974" w:type="dxa"/>
            <w:shd w:val="clear" w:color="auto" w:fill="auto"/>
          </w:tcPr>
          <w:p w14:paraId="756998D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18F3B3"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2B4A0F71" w14:textId="77777777" w:rsidR="006C33D5" w:rsidRDefault="00000000">
            <w:pPr>
              <w:spacing w:after="0"/>
              <w:jc w:val="center"/>
              <w:rPr>
                <w:rFonts w:ascii="Arial" w:eastAsia="SimSun" w:hAnsi="Arial" w:cs="Arial"/>
                <w:bCs/>
                <w:color w:val="0000FF"/>
                <w:lang w:val="en-US" w:eastAsia="zh-CN"/>
              </w:rPr>
            </w:pPr>
            <w:hyperlink r:id="rId200" w:history="1">
              <w:r>
                <w:rPr>
                  <w:rStyle w:val="afa"/>
                  <w:rFonts w:ascii="Arial" w:eastAsia="SimSun" w:hAnsi="Arial" w:cs="Arial" w:hint="eastAsia"/>
                  <w:bCs/>
                  <w:lang w:val="en-US" w:eastAsia="zh-CN"/>
                </w:rPr>
                <w:t>5</w:t>
              </w:r>
              <w:r>
                <w:rPr>
                  <w:rStyle w:val="afa"/>
                  <w:rFonts w:ascii="Arial" w:eastAsia="SimSun" w:hAnsi="Arial" w:cs="Arial" w:hint="eastAsia"/>
                  <w:bCs/>
                  <w:lang w:val="en-US" w:eastAsia="zh-CN"/>
                </w:rPr>
                <w:t>1</w:t>
              </w:r>
              <w:r>
                <w:rPr>
                  <w:rStyle w:val="afa"/>
                  <w:rFonts w:ascii="Arial" w:eastAsia="SimSun" w:hAnsi="Arial" w:cs="Arial" w:hint="eastAsia"/>
                  <w:bCs/>
                  <w:lang w:val="en-US" w:eastAsia="zh-CN"/>
                </w:rPr>
                <w:t>78</w:t>
              </w:r>
            </w:hyperlink>
          </w:p>
        </w:tc>
        <w:tc>
          <w:tcPr>
            <w:tcW w:w="3674" w:type="dxa"/>
            <w:tcBorders>
              <w:bottom w:val="single" w:sz="4" w:space="0" w:color="auto"/>
            </w:tcBorders>
            <w:shd w:val="clear" w:color="auto" w:fill="auto"/>
          </w:tcPr>
          <w:p w14:paraId="533F2DC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1362 Rel-19 DNN and Slice information for Communication Failure Event</w:t>
            </w:r>
          </w:p>
        </w:tc>
        <w:tc>
          <w:tcPr>
            <w:tcW w:w="1589" w:type="dxa"/>
            <w:tcBorders>
              <w:bottom w:val="single" w:sz="4" w:space="0" w:color="auto"/>
            </w:tcBorders>
            <w:shd w:val="clear" w:color="auto" w:fill="auto"/>
          </w:tcPr>
          <w:p w14:paraId="39CD03D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9182373" w14:textId="44134092" w:rsidR="006C33D5" w:rsidRDefault="00000000">
            <w:pPr>
              <w:spacing w:after="0"/>
              <w:rPr>
                <w:rFonts w:ascii="Arial" w:eastAsiaTheme="minorEastAsia" w:hAnsi="Arial" w:cs="Arial"/>
                <w:color w:val="000000" w:themeColor="text1"/>
                <w:lang w:val="en-US" w:eastAsia="zh-CN"/>
              </w:rPr>
            </w:pPr>
            <w:del w:id="55" w:author="Hiroshi ISHIKAWA (NTT DOCOMO) r1-2" w:date="2024-11-21T09:28:00Z" w16du:dateUtc="2024-11-21T14:28:00Z">
              <w:r w:rsidDel="004F430B">
                <w:rPr>
                  <w:rFonts w:ascii="Arial" w:eastAsiaTheme="minorEastAsia" w:hAnsi="Arial" w:cs="Arial" w:hint="eastAsia"/>
                  <w:color w:val="000000" w:themeColor="text1"/>
                  <w:lang w:val="en-US" w:eastAsia="zh-CN"/>
                </w:rPr>
                <w:delText>O</w:delText>
              </w:r>
              <w:r w:rsidDel="004F430B">
                <w:rPr>
                  <w:rFonts w:ascii="Arial" w:eastAsiaTheme="minorEastAsia" w:hAnsi="Arial" w:cs="Arial"/>
                  <w:color w:val="000000" w:themeColor="text1"/>
                  <w:lang w:val="en-US" w:eastAsia="zh-CN"/>
                </w:rPr>
                <w:delText>PEN</w:delText>
              </w:r>
            </w:del>
            <w:ins w:id="56" w:author="Hiroshi ISHIKAWA (NTT DOCOMO) r1-2" w:date="2024-11-21T09:28:00Z" w16du:dateUtc="2024-11-21T14:28:00Z">
              <w:r w:rsidR="004F430B">
                <w:rPr>
                  <w:rFonts w:ascii="Arial" w:eastAsiaTheme="minorEastAsia" w:hAnsi="Arial" w:cs="Arial"/>
                  <w:color w:val="000000" w:themeColor="text1"/>
                  <w:lang w:val="en-US" w:eastAsia="zh-CN"/>
                </w:rPr>
                <w:t>Agreed</w:t>
              </w:r>
            </w:ins>
          </w:p>
        </w:tc>
        <w:tc>
          <w:tcPr>
            <w:tcW w:w="6662" w:type="dxa"/>
            <w:tcBorders>
              <w:bottom w:val="single" w:sz="4" w:space="0" w:color="auto"/>
            </w:tcBorders>
            <w:shd w:val="clear" w:color="auto" w:fill="auto"/>
          </w:tcPr>
          <w:p w14:paraId="7E14A0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86EC67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CC0B4BF" w14:textId="77777777" w:rsidR="006C33D5" w:rsidRDefault="006C33D5">
            <w:pPr>
              <w:spacing w:after="0"/>
              <w:rPr>
                <w:rFonts w:ascii="Arial" w:eastAsia="SimSun" w:hAnsi="Arial" w:cs="Arial"/>
                <w:color w:val="000000" w:themeColor="text1"/>
                <w:lang w:val="en-US" w:eastAsia="zh-CN"/>
              </w:rPr>
            </w:pPr>
          </w:p>
          <w:p w14:paraId="17E2E46C"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Need clarification based on comment from Roya.</w:t>
            </w:r>
          </w:p>
          <w:p w14:paraId="7661BF53" w14:textId="7FF9BDA8" w:rsidR="006C33D5" w:rsidRPr="004F430B" w:rsidRDefault="004F430B">
            <w:pPr>
              <w:spacing w:after="0"/>
              <w:rPr>
                <w:rFonts w:ascii="Arial" w:eastAsia="ＭＳ 明朝" w:hAnsi="Arial" w:cs="Arial" w:hint="eastAsia"/>
                <w:color w:val="000000" w:themeColor="text1"/>
                <w:lang w:val="en-US" w:eastAsia="ja-JP"/>
              </w:rPr>
            </w:pPr>
            <w:ins w:id="57" w:author="Hiroshi ISHIKAWA (NTT DOCOMO) r1-2" w:date="2024-11-21T09:28:00Z" w16du:dateUtc="2024-11-21T14:28:00Z">
              <w:r>
                <w:rPr>
                  <w:rFonts w:ascii="Arial" w:eastAsia="ＭＳ 明朝" w:hAnsi="Arial" w:cs="Arial" w:hint="eastAsia"/>
                  <w:color w:val="000000" w:themeColor="text1"/>
                  <w:lang w:val="en-US" w:eastAsia="ja-JP"/>
                </w:rPr>
                <w:t>-&gt; Roya is fine.</w:t>
              </w:r>
            </w:ins>
          </w:p>
        </w:tc>
      </w:tr>
      <w:tr w:rsidR="006C33D5" w14:paraId="75A3DEFC" w14:textId="77777777">
        <w:trPr>
          <w:cantSplit/>
        </w:trPr>
        <w:tc>
          <w:tcPr>
            <w:tcW w:w="974" w:type="dxa"/>
            <w:shd w:val="clear" w:color="auto" w:fill="auto"/>
          </w:tcPr>
          <w:p w14:paraId="55DCF14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20E459"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0E4DC9C" w14:textId="77777777" w:rsidR="006C33D5" w:rsidRDefault="00000000">
            <w:pPr>
              <w:spacing w:after="0"/>
              <w:jc w:val="center"/>
              <w:rPr>
                <w:rFonts w:ascii="Arial" w:eastAsia="SimSun" w:hAnsi="Arial" w:cs="Arial"/>
                <w:bCs/>
                <w:color w:val="0000FF"/>
                <w:lang w:val="en-US" w:eastAsia="zh-CN"/>
              </w:rPr>
            </w:pPr>
            <w:hyperlink r:id="rId201" w:history="1">
              <w:r>
                <w:rPr>
                  <w:rStyle w:val="afa"/>
                  <w:rFonts w:ascii="Arial" w:eastAsia="SimSun" w:hAnsi="Arial" w:cs="Arial" w:hint="eastAsia"/>
                  <w:bCs/>
                  <w:lang w:val="en-US" w:eastAsia="zh-CN"/>
                </w:rPr>
                <w:t>5179</w:t>
              </w:r>
            </w:hyperlink>
          </w:p>
        </w:tc>
        <w:tc>
          <w:tcPr>
            <w:tcW w:w="3674" w:type="dxa"/>
            <w:tcBorders>
              <w:bottom w:val="single" w:sz="4" w:space="0" w:color="auto"/>
            </w:tcBorders>
            <w:shd w:val="clear" w:color="auto" w:fill="auto"/>
          </w:tcPr>
          <w:p w14:paraId="26F021F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1146 Rel-19 DNN and Slice information for Communication Failure Event</w:t>
            </w:r>
          </w:p>
        </w:tc>
        <w:tc>
          <w:tcPr>
            <w:tcW w:w="1589" w:type="dxa"/>
            <w:tcBorders>
              <w:bottom w:val="single" w:sz="4" w:space="0" w:color="auto"/>
            </w:tcBorders>
            <w:shd w:val="clear" w:color="auto" w:fill="auto"/>
          </w:tcPr>
          <w:p w14:paraId="6552E9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C7456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BE37C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F6F23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3CCE047" w14:textId="77777777">
        <w:trPr>
          <w:cantSplit/>
        </w:trPr>
        <w:tc>
          <w:tcPr>
            <w:tcW w:w="974" w:type="dxa"/>
            <w:shd w:val="clear" w:color="auto" w:fill="auto"/>
          </w:tcPr>
          <w:p w14:paraId="2AAE719E"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01498ED9"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DF9C324" w14:textId="77777777" w:rsidR="006C33D5" w:rsidRDefault="00000000">
            <w:pPr>
              <w:spacing w:after="0"/>
              <w:jc w:val="center"/>
              <w:rPr>
                <w:rFonts w:ascii="Arial" w:eastAsia="SimSun" w:hAnsi="Arial" w:cs="Arial"/>
                <w:bCs/>
                <w:color w:val="0000FF"/>
                <w:lang w:val="en-US" w:eastAsia="zh-CN"/>
              </w:rPr>
            </w:pPr>
            <w:hyperlink r:id="rId202" w:history="1">
              <w:r>
                <w:rPr>
                  <w:rStyle w:val="afa"/>
                  <w:rFonts w:ascii="Arial" w:eastAsia="SimSun" w:hAnsi="Arial" w:cs="Arial" w:hint="eastAsia"/>
                  <w:bCs/>
                  <w:lang w:val="en-US" w:eastAsia="zh-CN"/>
                </w:rPr>
                <w:t>5201</w:t>
              </w:r>
            </w:hyperlink>
          </w:p>
        </w:tc>
        <w:tc>
          <w:tcPr>
            <w:tcW w:w="3674" w:type="dxa"/>
            <w:tcBorders>
              <w:bottom w:val="single" w:sz="4" w:space="0" w:color="auto"/>
            </w:tcBorders>
            <w:shd w:val="clear" w:color="auto" w:fill="auto"/>
          </w:tcPr>
          <w:p w14:paraId="71C031A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auto"/>
          </w:tcPr>
          <w:p w14:paraId="753D45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AABD8F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DAF2936" w14:textId="77777777" w:rsidR="006C33D5" w:rsidRDefault="006C33D5">
            <w:pPr>
              <w:spacing w:after="0"/>
              <w:rPr>
                <w:rFonts w:ascii="Arial" w:eastAsia="SimSun" w:hAnsi="Arial" w:cs="Arial"/>
                <w:color w:val="000000" w:themeColor="text1"/>
                <w:lang w:val="en-US" w:eastAsia="zh-CN"/>
              </w:rPr>
            </w:pPr>
          </w:p>
        </w:tc>
      </w:tr>
      <w:tr w:rsidR="006C33D5" w14:paraId="5806F385" w14:textId="77777777">
        <w:trPr>
          <w:cantSplit/>
        </w:trPr>
        <w:tc>
          <w:tcPr>
            <w:tcW w:w="974" w:type="dxa"/>
            <w:shd w:val="clear" w:color="auto" w:fill="auto"/>
          </w:tcPr>
          <w:p w14:paraId="65C4A73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507F6A"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F34DE72" w14:textId="77777777" w:rsidR="006C33D5" w:rsidRDefault="00000000">
            <w:pPr>
              <w:spacing w:after="0"/>
              <w:jc w:val="center"/>
              <w:rPr>
                <w:rFonts w:ascii="Arial" w:eastAsia="SimSun" w:hAnsi="Arial" w:cs="Arial"/>
                <w:bCs/>
                <w:color w:val="0000FF"/>
                <w:lang w:val="en-US" w:eastAsia="zh-CN"/>
              </w:rPr>
            </w:pPr>
            <w:hyperlink r:id="rId203" w:history="1">
              <w:r>
                <w:rPr>
                  <w:rStyle w:val="afa"/>
                  <w:rFonts w:ascii="Arial" w:eastAsia="SimSun" w:hAnsi="Arial" w:cs="Arial" w:hint="eastAsia"/>
                  <w:bCs/>
                  <w:lang w:val="en-US" w:eastAsia="zh-CN"/>
                </w:rPr>
                <w:t>5202</w:t>
              </w:r>
            </w:hyperlink>
          </w:p>
        </w:tc>
        <w:tc>
          <w:tcPr>
            <w:tcW w:w="3674" w:type="dxa"/>
            <w:tcBorders>
              <w:bottom w:val="single" w:sz="4" w:space="0" w:color="auto"/>
            </w:tcBorders>
            <w:shd w:val="clear" w:color="auto" w:fill="auto"/>
          </w:tcPr>
          <w:p w14:paraId="0A46AC8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5456A8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B7A5DE8"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40715CEE" w14:textId="77777777" w:rsidR="006C33D5" w:rsidRDefault="006C33D5">
            <w:pPr>
              <w:spacing w:after="0"/>
              <w:rPr>
                <w:rFonts w:ascii="Arial" w:eastAsia="SimSun" w:hAnsi="Arial" w:cs="Arial"/>
                <w:color w:val="000000" w:themeColor="text1"/>
                <w:lang w:val="en-US" w:eastAsia="zh-CN"/>
              </w:rPr>
            </w:pPr>
          </w:p>
        </w:tc>
      </w:tr>
      <w:tr w:rsidR="006C33D5" w14:paraId="0029BAB8" w14:textId="77777777">
        <w:trPr>
          <w:cantSplit/>
        </w:trPr>
        <w:tc>
          <w:tcPr>
            <w:tcW w:w="974" w:type="dxa"/>
            <w:shd w:val="clear" w:color="auto" w:fill="auto"/>
          </w:tcPr>
          <w:p w14:paraId="1DB9261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2F6DBA1"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3548DD3" w14:textId="77777777" w:rsidR="006C33D5" w:rsidRDefault="00000000">
            <w:pPr>
              <w:spacing w:after="0"/>
              <w:jc w:val="center"/>
              <w:rPr>
                <w:rFonts w:ascii="Arial" w:eastAsia="SimSun" w:hAnsi="Arial" w:cs="Arial"/>
                <w:bCs/>
                <w:color w:val="0000FF"/>
                <w:lang w:val="en-US" w:eastAsia="zh-CN"/>
              </w:rPr>
            </w:pPr>
            <w:hyperlink r:id="rId204" w:history="1">
              <w:r>
                <w:rPr>
                  <w:rStyle w:val="afa"/>
                  <w:rFonts w:ascii="Arial" w:eastAsia="SimSun" w:hAnsi="Arial" w:cs="Arial" w:hint="eastAsia"/>
                  <w:bCs/>
                  <w:lang w:val="en-US" w:eastAsia="zh-CN"/>
                </w:rPr>
                <w:t>5213</w:t>
              </w:r>
            </w:hyperlink>
          </w:p>
        </w:tc>
        <w:tc>
          <w:tcPr>
            <w:tcW w:w="3674" w:type="dxa"/>
            <w:tcBorders>
              <w:bottom w:val="single" w:sz="4" w:space="0" w:color="auto"/>
            </w:tcBorders>
            <w:shd w:val="clear" w:color="auto" w:fill="auto"/>
          </w:tcPr>
          <w:p w14:paraId="4DD1A56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0305 Rel-19 Support of PRU Usage Extension</w:t>
            </w:r>
          </w:p>
        </w:tc>
        <w:tc>
          <w:tcPr>
            <w:tcW w:w="1589" w:type="dxa"/>
            <w:tcBorders>
              <w:bottom w:val="single" w:sz="4" w:space="0" w:color="auto"/>
            </w:tcBorders>
            <w:shd w:val="clear" w:color="auto" w:fill="auto"/>
          </w:tcPr>
          <w:p w14:paraId="7EC4354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83C566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DCBB2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A88762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76BCF22" w14:textId="77777777">
        <w:trPr>
          <w:cantSplit/>
        </w:trPr>
        <w:tc>
          <w:tcPr>
            <w:tcW w:w="974" w:type="dxa"/>
            <w:shd w:val="clear" w:color="auto" w:fill="auto"/>
          </w:tcPr>
          <w:p w14:paraId="5BECE4A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0DDE20"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10F3D9A" w14:textId="77777777" w:rsidR="006C33D5" w:rsidRDefault="00000000">
            <w:pPr>
              <w:spacing w:after="0"/>
              <w:jc w:val="center"/>
              <w:rPr>
                <w:rFonts w:ascii="Arial" w:eastAsia="SimSun" w:hAnsi="Arial" w:cs="Arial"/>
                <w:bCs/>
                <w:color w:val="0000FF"/>
                <w:lang w:val="en-US" w:eastAsia="zh-CN"/>
              </w:rPr>
            </w:pPr>
            <w:hyperlink r:id="rId205" w:history="1">
              <w:r>
                <w:rPr>
                  <w:rStyle w:val="afa"/>
                  <w:rFonts w:ascii="Arial" w:eastAsia="SimSun" w:hAnsi="Arial" w:cs="Arial" w:hint="eastAsia"/>
                  <w:bCs/>
                  <w:lang w:val="en-US" w:eastAsia="zh-CN"/>
                </w:rPr>
                <w:t>5220</w:t>
              </w:r>
            </w:hyperlink>
          </w:p>
        </w:tc>
        <w:tc>
          <w:tcPr>
            <w:tcW w:w="3674" w:type="dxa"/>
            <w:tcBorders>
              <w:bottom w:val="single" w:sz="4" w:space="0" w:color="auto"/>
            </w:tcBorders>
            <w:shd w:val="clear" w:color="auto" w:fill="auto"/>
          </w:tcPr>
          <w:p w14:paraId="70BB1DD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auto"/>
          </w:tcPr>
          <w:p w14:paraId="557422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60975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B9B725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657E96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46361DD" w14:textId="77777777" w:rsidR="006C33D5" w:rsidRDefault="006C33D5">
            <w:pPr>
              <w:spacing w:after="0"/>
              <w:rPr>
                <w:rFonts w:ascii="Arial" w:eastAsia="SimSun" w:hAnsi="Arial" w:cs="Arial"/>
                <w:color w:val="000000" w:themeColor="text1"/>
                <w:lang w:val="en-US" w:eastAsia="zh-CN"/>
              </w:rPr>
            </w:pPr>
          </w:p>
          <w:p w14:paraId="33AE3AAC"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Work item code to be corrected</w:t>
            </w:r>
          </w:p>
          <w:p w14:paraId="3E0D94BA" w14:textId="77777777" w:rsidR="006C33D5" w:rsidRDefault="006C33D5">
            <w:pPr>
              <w:spacing w:after="0"/>
              <w:rPr>
                <w:rFonts w:ascii="Arial" w:eastAsia="SimSun" w:hAnsi="Arial" w:cs="Arial"/>
                <w:color w:val="0000FF"/>
                <w:lang w:val="en-US" w:eastAsia="zh-CN"/>
              </w:rPr>
            </w:pPr>
          </w:p>
          <w:p w14:paraId="2A0F7EE9" w14:textId="77777777" w:rsidR="006C33D5" w:rsidRDefault="00000000">
            <w:pPr>
              <w:spacing w:after="0"/>
              <w:rPr>
                <w:rFonts w:ascii="Arial" w:eastAsia="SimSun" w:hAnsi="Arial" w:cs="Arial"/>
                <w:lang w:val="en-US" w:eastAsia="zh-CN"/>
              </w:rPr>
            </w:pPr>
            <w:r>
              <w:rPr>
                <w:rFonts w:ascii="Arial" w:eastAsia="SimSun" w:hAnsi="Arial" w:cs="Arial"/>
                <w:lang w:val="en-US" w:eastAsia="zh-CN"/>
              </w:rPr>
              <w:t>Roya/Jones: the receiver can simply ignore the IE if does not support the handling, thus a new feature is not needed</w:t>
            </w:r>
          </w:p>
          <w:p w14:paraId="2F84743B" w14:textId="77777777" w:rsidR="006C33D5" w:rsidRDefault="006C33D5">
            <w:pPr>
              <w:spacing w:after="0"/>
              <w:rPr>
                <w:rFonts w:ascii="Arial" w:eastAsia="SimSun" w:hAnsi="Arial" w:cs="Arial"/>
                <w:color w:val="000000" w:themeColor="text1"/>
                <w:lang w:val="en-US" w:eastAsia="zh-CN"/>
              </w:rPr>
            </w:pPr>
          </w:p>
        </w:tc>
      </w:tr>
      <w:tr w:rsidR="006C33D5" w14:paraId="0B947894" w14:textId="77777777">
        <w:trPr>
          <w:cantSplit/>
        </w:trPr>
        <w:tc>
          <w:tcPr>
            <w:tcW w:w="974" w:type="dxa"/>
            <w:shd w:val="clear" w:color="auto" w:fill="auto"/>
          </w:tcPr>
          <w:p w14:paraId="4DF5FAB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09FC3CC"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C276557" w14:textId="77777777" w:rsidR="006C33D5" w:rsidRDefault="00000000">
            <w:pPr>
              <w:spacing w:after="0"/>
              <w:jc w:val="center"/>
              <w:rPr>
                <w:rFonts w:ascii="Arial" w:eastAsia="SimSun" w:hAnsi="Arial" w:cs="Arial"/>
                <w:bCs/>
                <w:color w:val="0000FF"/>
                <w:lang w:val="en-US" w:eastAsia="zh-CN"/>
              </w:rPr>
            </w:pPr>
            <w:hyperlink r:id="rId206"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4E679AB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77A8203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7E90333"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12C82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3A7E8A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B7BC5B0" w14:textId="77777777">
        <w:trPr>
          <w:cantSplit/>
        </w:trPr>
        <w:tc>
          <w:tcPr>
            <w:tcW w:w="974" w:type="dxa"/>
            <w:shd w:val="clear" w:color="auto" w:fill="auto"/>
          </w:tcPr>
          <w:p w14:paraId="59E284A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06FD89"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auto"/>
          </w:tcPr>
          <w:p w14:paraId="413963EF" w14:textId="77777777" w:rsidR="006C33D5" w:rsidRDefault="00000000">
            <w:pPr>
              <w:spacing w:after="0"/>
              <w:jc w:val="center"/>
              <w:rPr>
                <w:rFonts w:ascii="Arial" w:eastAsia="SimSun" w:hAnsi="Arial" w:cs="Arial"/>
                <w:bCs/>
                <w:color w:val="0000FF"/>
                <w:lang w:val="en-US" w:eastAsia="zh-CN"/>
              </w:rPr>
            </w:pPr>
            <w:hyperlink r:id="rId207" w:history="1">
              <w:r>
                <w:rPr>
                  <w:rStyle w:val="afa"/>
                  <w:rFonts w:ascii="Arial" w:eastAsia="SimSun" w:hAnsi="Arial" w:cs="Arial" w:hint="eastAsia"/>
                  <w:bCs/>
                  <w:lang w:val="en-US" w:eastAsia="zh-CN"/>
                </w:rPr>
                <w:t>5246</w:t>
              </w:r>
            </w:hyperlink>
          </w:p>
        </w:tc>
        <w:tc>
          <w:tcPr>
            <w:tcW w:w="3674" w:type="dxa"/>
            <w:tcBorders>
              <w:bottom w:val="single" w:sz="4" w:space="0" w:color="auto"/>
            </w:tcBorders>
            <w:shd w:val="clear" w:color="auto" w:fill="auto"/>
          </w:tcPr>
          <w:p w14:paraId="51BBA8A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tcBorders>
              <w:bottom w:val="single" w:sz="4" w:space="0" w:color="auto"/>
            </w:tcBorders>
            <w:shd w:val="clear" w:color="auto" w:fill="auto"/>
          </w:tcPr>
          <w:p w14:paraId="27411C6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7EB7530"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6EFB56C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B3CED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DE1A215" w14:textId="77777777">
        <w:trPr>
          <w:cantSplit/>
        </w:trPr>
        <w:tc>
          <w:tcPr>
            <w:tcW w:w="974" w:type="dxa"/>
            <w:shd w:val="clear" w:color="auto" w:fill="auto"/>
          </w:tcPr>
          <w:p w14:paraId="465BC03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8E9B833"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94C5B89" w14:textId="77777777" w:rsidR="006C33D5" w:rsidRDefault="00000000">
            <w:pPr>
              <w:spacing w:after="0"/>
              <w:jc w:val="center"/>
              <w:rPr>
                <w:rFonts w:ascii="Arial" w:eastAsia="SimSun" w:hAnsi="Arial" w:cs="Arial"/>
                <w:bCs/>
                <w:color w:val="0000FF"/>
                <w:lang w:val="en-US" w:eastAsia="zh-CN"/>
              </w:rPr>
            </w:pPr>
            <w:hyperlink r:id="rId208" w:history="1">
              <w:r>
                <w:rPr>
                  <w:rStyle w:val="afa"/>
                  <w:rFonts w:ascii="Arial" w:eastAsia="SimSun" w:hAnsi="Arial" w:cs="Arial" w:hint="eastAsia"/>
                  <w:bCs/>
                  <w:lang w:val="en-US" w:eastAsia="zh-CN"/>
                </w:rPr>
                <w:t>5250</w:t>
              </w:r>
            </w:hyperlink>
          </w:p>
        </w:tc>
        <w:tc>
          <w:tcPr>
            <w:tcW w:w="3674" w:type="dxa"/>
            <w:tcBorders>
              <w:bottom w:val="single" w:sz="4" w:space="0" w:color="auto"/>
            </w:tcBorders>
            <w:shd w:val="clear" w:color="auto" w:fill="auto"/>
          </w:tcPr>
          <w:p w14:paraId="11607CE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1154 Rel-19 incorrect </w:t>
            </w:r>
            <w:proofErr w:type="spellStart"/>
            <w:r>
              <w:rPr>
                <w:rFonts w:ascii="Arial" w:eastAsia="SimSun" w:hAnsi="Arial" w:cs="Arial" w:hint="eastAsia"/>
                <w:bCs/>
                <w:snapToGrid w:val="0"/>
                <w:color w:val="000000" w:themeColor="text1"/>
                <w:lang w:val="en-US" w:eastAsia="zh-CN"/>
              </w:rPr>
              <w:t>namf</w:t>
            </w:r>
            <w:proofErr w:type="spellEnd"/>
            <w:r>
              <w:rPr>
                <w:rFonts w:ascii="Arial" w:eastAsia="SimSun" w:hAnsi="Arial" w:cs="Arial" w:hint="eastAsia"/>
                <w:bCs/>
                <w:snapToGrid w:val="0"/>
                <w:color w:val="000000" w:themeColor="text1"/>
                <w:lang w:val="en-US" w:eastAsia="zh-CN"/>
              </w:rPr>
              <w:t xml:space="preserve">-comm </w:t>
            </w:r>
            <w:proofErr w:type="spellStart"/>
            <w:r>
              <w:rPr>
                <w:rFonts w:ascii="Arial" w:eastAsia="SimSun" w:hAnsi="Arial" w:cs="Arial" w:hint="eastAsia"/>
                <w:bCs/>
                <w:snapToGrid w:val="0"/>
                <w:color w:val="000000" w:themeColor="text1"/>
                <w:lang w:val="en-US" w:eastAsia="zh-CN"/>
              </w:rPr>
              <w:t>resouces</w:t>
            </w:r>
            <w:proofErr w:type="spellEnd"/>
            <w:r>
              <w:rPr>
                <w:rFonts w:ascii="Arial" w:eastAsia="SimSun" w:hAnsi="Arial" w:cs="Arial" w:hint="eastAsia"/>
                <w:bCs/>
                <w:snapToGrid w:val="0"/>
                <w:color w:val="000000" w:themeColor="text1"/>
                <w:lang w:val="en-US" w:eastAsia="zh-CN"/>
              </w:rPr>
              <w:t xml:space="preserve"> name</w:t>
            </w:r>
          </w:p>
        </w:tc>
        <w:tc>
          <w:tcPr>
            <w:tcW w:w="1589" w:type="dxa"/>
            <w:tcBorders>
              <w:bottom w:val="single" w:sz="4" w:space="0" w:color="auto"/>
            </w:tcBorders>
            <w:shd w:val="clear" w:color="auto" w:fill="auto"/>
          </w:tcPr>
          <w:p w14:paraId="3DA44D2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32FF96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280AF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DE8FA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7981149" w14:textId="77777777">
        <w:trPr>
          <w:cantSplit/>
        </w:trPr>
        <w:tc>
          <w:tcPr>
            <w:tcW w:w="974" w:type="dxa"/>
            <w:shd w:val="clear" w:color="auto" w:fill="auto"/>
          </w:tcPr>
          <w:p w14:paraId="6413E0C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A45597"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746D60" w14:textId="77777777" w:rsidR="006C33D5" w:rsidRDefault="00000000">
            <w:pPr>
              <w:spacing w:after="0"/>
              <w:jc w:val="center"/>
              <w:rPr>
                <w:rFonts w:ascii="Arial" w:eastAsia="SimSun" w:hAnsi="Arial" w:cs="Arial"/>
                <w:bCs/>
                <w:color w:val="0000FF"/>
                <w:lang w:val="en-US" w:eastAsia="zh-CN"/>
              </w:rPr>
            </w:pPr>
            <w:hyperlink r:id="rId209" w:history="1">
              <w:r>
                <w:rPr>
                  <w:rStyle w:val="afa"/>
                  <w:rFonts w:ascii="Arial" w:eastAsia="SimSun" w:hAnsi="Arial" w:cs="Arial" w:hint="eastAsia"/>
                  <w:bCs/>
                  <w:lang w:val="en-US" w:eastAsia="zh-CN"/>
                </w:rPr>
                <w:t>5251</w:t>
              </w:r>
            </w:hyperlink>
          </w:p>
        </w:tc>
        <w:tc>
          <w:tcPr>
            <w:tcW w:w="3674" w:type="dxa"/>
            <w:tcBorders>
              <w:bottom w:val="single" w:sz="4" w:space="0" w:color="auto"/>
            </w:tcBorders>
            <w:shd w:val="clear" w:color="auto" w:fill="auto"/>
          </w:tcPr>
          <w:p w14:paraId="6D94EED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1155 Rel-19 Incorrect </w:t>
            </w:r>
            <w:proofErr w:type="spellStart"/>
            <w:r>
              <w:rPr>
                <w:rFonts w:ascii="Arial" w:eastAsia="SimSun" w:hAnsi="Arial" w:cs="Arial" w:hint="eastAsia"/>
                <w:bCs/>
                <w:snapToGrid w:val="0"/>
                <w:color w:val="000000" w:themeColor="text1"/>
                <w:lang w:val="en-US" w:eastAsia="zh-CN"/>
              </w:rPr>
              <w:t>namf</w:t>
            </w:r>
            <w:proofErr w:type="spellEnd"/>
            <w:r>
              <w:rPr>
                <w:rFonts w:ascii="Arial" w:eastAsia="SimSun" w:hAnsi="Arial" w:cs="Arial" w:hint="eastAsia"/>
                <w:bCs/>
                <w:snapToGrid w:val="0"/>
                <w:color w:val="000000" w:themeColor="text1"/>
                <w:lang w:val="en-US" w:eastAsia="zh-CN"/>
              </w:rPr>
              <w:t>-comm service name</w:t>
            </w:r>
          </w:p>
        </w:tc>
        <w:tc>
          <w:tcPr>
            <w:tcW w:w="1589" w:type="dxa"/>
            <w:tcBorders>
              <w:bottom w:val="single" w:sz="4" w:space="0" w:color="auto"/>
            </w:tcBorders>
            <w:shd w:val="clear" w:color="auto" w:fill="auto"/>
          </w:tcPr>
          <w:p w14:paraId="059A93D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626060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BC133F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DF3A8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BBCB59C" w14:textId="77777777">
        <w:trPr>
          <w:cantSplit/>
        </w:trPr>
        <w:tc>
          <w:tcPr>
            <w:tcW w:w="974" w:type="dxa"/>
            <w:shd w:val="clear" w:color="auto" w:fill="auto"/>
          </w:tcPr>
          <w:p w14:paraId="3FDBE23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182BA90"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F3C0AF1" w14:textId="77777777" w:rsidR="006C33D5" w:rsidRDefault="00000000">
            <w:pPr>
              <w:spacing w:after="0"/>
              <w:jc w:val="center"/>
              <w:rPr>
                <w:rFonts w:ascii="Arial" w:eastAsia="SimSun" w:hAnsi="Arial" w:cs="Arial"/>
                <w:bCs/>
                <w:color w:val="0000FF"/>
                <w:lang w:val="en-US" w:eastAsia="zh-CN"/>
              </w:rPr>
            </w:pPr>
            <w:hyperlink r:id="rId210" w:history="1">
              <w:r>
                <w:rPr>
                  <w:rStyle w:val="afa"/>
                  <w:rFonts w:ascii="Arial" w:eastAsia="SimSun" w:hAnsi="Arial" w:cs="Arial" w:hint="eastAsia"/>
                  <w:bCs/>
                  <w:lang w:val="en-US" w:eastAsia="zh-CN"/>
                </w:rPr>
                <w:t>5252</w:t>
              </w:r>
            </w:hyperlink>
          </w:p>
        </w:tc>
        <w:tc>
          <w:tcPr>
            <w:tcW w:w="3674" w:type="dxa"/>
            <w:tcBorders>
              <w:bottom w:val="single" w:sz="4" w:space="0" w:color="auto"/>
            </w:tcBorders>
            <w:shd w:val="clear" w:color="auto" w:fill="auto"/>
          </w:tcPr>
          <w:p w14:paraId="7D7C974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2FC4E69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FD03B9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8B549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3A0AC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726D0805" w14:textId="77777777">
        <w:trPr>
          <w:cantSplit/>
        </w:trPr>
        <w:tc>
          <w:tcPr>
            <w:tcW w:w="974" w:type="dxa"/>
            <w:shd w:val="clear" w:color="auto" w:fill="auto"/>
          </w:tcPr>
          <w:p w14:paraId="218FED6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943A94"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697FA49" w14:textId="77777777" w:rsidR="006C33D5" w:rsidRDefault="00000000">
            <w:pPr>
              <w:spacing w:after="0"/>
              <w:jc w:val="center"/>
              <w:rPr>
                <w:rFonts w:ascii="Arial" w:eastAsia="SimSun" w:hAnsi="Arial" w:cs="Arial"/>
                <w:bCs/>
                <w:color w:val="0000FF"/>
                <w:lang w:val="en-US" w:eastAsia="zh-CN"/>
              </w:rPr>
            </w:pPr>
            <w:hyperlink r:id="rId211" w:history="1">
              <w:r>
                <w:rPr>
                  <w:rStyle w:val="afa"/>
                  <w:rFonts w:ascii="Arial" w:eastAsia="SimSun" w:hAnsi="Arial" w:cs="Arial" w:hint="eastAsia"/>
                  <w:bCs/>
                  <w:lang w:val="en-US" w:eastAsia="zh-CN"/>
                </w:rPr>
                <w:t>5253</w:t>
              </w:r>
            </w:hyperlink>
          </w:p>
        </w:tc>
        <w:tc>
          <w:tcPr>
            <w:tcW w:w="3674" w:type="dxa"/>
            <w:tcBorders>
              <w:bottom w:val="single" w:sz="4" w:space="0" w:color="auto"/>
            </w:tcBorders>
            <w:shd w:val="clear" w:color="auto" w:fill="auto"/>
          </w:tcPr>
          <w:p w14:paraId="7F69970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0311 Rel-19 Incorrect usage of HTTP for </w:t>
            </w:r>
            <w:proofErr w:type="spellStart"/>
            <w:r>
              <w:rPr>
                <w:rFonts w:ascii="Arial" w:eastAsia="SimSun" w:hAnsi="Arial" w:cs="Arial" w:hint="eastAsia"/>
                <w:bCs/>
                <w:snapToGrid w:val="0"/>
                <w:color w:val="000000" w:themeColor="text1"/>
                <w:lang w:val="en-US" w:eastAsia="zh-CN"/>
              </w:rPr>
              <w:t>Nlmf_Broadcast</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10D4304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74CDEF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11CAE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4A0A8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3D4F9F97" w14:textId="77777777">
        <w:trPr>
          <w:cantSplit/>
        </w:trPr>
        <w:tc>
          <w:tcPr>
            <w:tcW w:w="974" w:type="dxa"/>
            <w:tcBorders>
              <w:bottom w:val="nil"/>
            </w:tcBorders>
            <w:shd w:val="clear" w:color="auto" w:fill="auto"/>
          </w:tcPr>
          <w:p w14:paraId="5BD999A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5E7B265"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4B39EA9" w14:textId="77777777" w:rsidR="006C33D5" w:rsidRDefault="00000000">
            <w:pPr>
              <w:spacing w:after="0"/>
              <w:jc w:val="center"/>
              <w:rPr>
                <w:rFonts w:ascii="Arial" w:eastAsia="SimSun" w:hAnsi="Arial" w:cs="Arial"/>
                <w:bCs/>
                <w:color w:val="0000FF"/>
                <w:lang w:val="en-US" w:eastAsia="zh-CN"/>
              </w:rPr>
            </w:pPr>
            <w:hyperlink r:id="rId212" w:history="1">
              <w:r>
                <w:rPr>
                  <w:rStyle w:val="afa"/>
                  <w:rFonts w:ascii="Arial" w:eastAsia="SimSun" w:hAnsi="Arial" w:cs="Arial" w:hint="eastAsia"/>
                  <w:bCs/>
                  <w:lang w:val="en-US" w:eastAsia="zh-CN"/>
                </w:rPr>
                <w:t>5254</w:t>
              </w:r>
            </w:hyperlink>
          </w:p>
        </w:tc>
        <w:tc>
          <w:tcPr>
            <w:tcW w:w="3674" w:type="dxa"/>
            <w:tcBorders>
              <w:bottom w:val="single" w:sz="4" w:space="0" w:color="auto"/>
            </w:tcBorders>
            <w:shd w:val="clear" w:color="auto" w:fill="auto"/>
          </w:tcPr>
          <w:p w14:paraId="59DAAEA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356B47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F94D6F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C4-245337</w:t>
            </w:r>
          </w:p>
        </w:tc>
        <w:tc>
          <w:tcPr>
            <w:tcW w:w="6662" w:type="dxa"/>
            <w:tcBorders>
              <w:bottom w:val="nil"/>
            </w:tcBorders>
            <w:shd w:val="clear" w:color="auto" w:fill="auto"/>
          </w:tcPr>
          <w:p w14:paraId="3C07A5F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C778FE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1D7BB0C" w14:textId="77777777" w:rsidR="006C33D5" w:rsidRDefault="006C33D5">
            <w:pPr>
              <w:spacing w:after="0"/>
              <w:rPr>
                <w:rFonts w:ascii="Arial" w:eastAsia="SimSun" w:hAnsi="Arial" w:cs="Arial"/>
                <w:color w:val="000000" w:themeColor="text1"/>
                <w:lang w:val="en-US" w:eastAsia="zh-CN"/>
              </w:rPr>
            </w:pPr>
          </w:p>
          <w:p w14:paraId="2C2FB56B" w14:textId="77777777" w:rsidR="006C33D5" w:rsidRDefault="00000000">
            <w:pPr>
              <w:spacing w:after="0"/>
              <w:rPr>
                <w:rFonts w:ascii="Arial" w:eastAsia="SimSun" w:hAnsi="Arial" w:cs="Arial"/>
                <w:color w:val="000000" w:themeColor="text1"/>
                <w:lang w:val="en-US" w:eastAsia="zh-CN"/>
              </w:rPr>
            </w:pPr>
            <w:r>
              <w:rPr>
                <w:rFonts w:ascii="Arial" w:eastAsia="ＭＳ 明朝" w:hAnsi="Arial" w:cs="Arial" w:hint="eastAsia"/>
                <w:color w:val="000000" w:themeColor="text1"/>
                <w:lang w:val="en-US" w:eastAsia="ja-JP"/>
              </w:rPr>
              <w:t>Should we void reference number 28, instead of deleting all the line?</w:t>
            </w:r>
          </w:p>
        </w:tc>
      </w:tr>
      <w:tr w:rsidR="006C33D5" w14:paraId="7ED2ABA5" w14:textId="77777777" w:rsidTr="004F430B">
        <w:trPr>
          <w:cantSplit/>
        </w:trPr>
        <w:tc>
          <w:tcPr>
            <w:tcW w:w="974" w:type="dxa"/>
            <w:tcBorders>
              <w:top w:val="nil"/>
            </w:tcBorders>
            <w:shd w:val="clear" w:color="auto" w:fill="auto"/>
          </w:tcPr>
          <w:p w14:paraId="32AA35E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6E2B4C9"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3E6302" w14:textId="77777777" w:rsidR="006C33D5" w:rsidRDefault="00000000">
            <w:pPr>
              <w:spacing w:after="0"/>
              <w:jc w:val="center"/>
              <w:rPr>
                <w:rFonts w:ascii="Arial" w:hAnsi="Arial" w:cs="Arial"/>
              </w:rPr>
            </w:pPr>
            <w:hyperlink r:id="rId213" w:history="1">
              <w:r>
                <w:rPr>
                  <w:rStyle w:val="afa"/>
                  <w:rFonts w:ascii="Arial" w:hAnsi="Arial" w:cs="Arial"/>
                </w:rPr>
                <w:t>53</w:t>
              </w:r>
              <w:r>
                <w:rPr>
                  <w:rStyle w:val="afa"/>
                  <w:rFonts w:ascii="Arial" w:hAnsi="Arial" w:cs="Arial"/>
                </w:rPr>
                <w:t>3</w:t>
              </w:r>
              <w:r>
                <w:rPr>
                  <w:rStyle w:val="afa"/>
                  <w:rFonts w:ascii="Arial" w:hAnsi="Arial" w:cs="Arial"/>
                </w:rPr>
                <w:t>7</w:t>
              </w:r>
            </w:hyperlink>
          </w:p>
        </w:tc>
        <w:tc>
          <w:tcPr>
            <w:tcW w:w="3674" w:type="dxa"/>
            <w:tcBorders>
              <w:top w:val="single" w:sz="4" w:space="0" w:color="auto"/>
              <w:bottom w:val="single" w:sz="4" w:space="0" w:color="auto"/>
            </w:tcBorders>
            <w:shd w:val="clear" w:color="auto" w:fill="auto"/>
          </w:tcPr>
          <w:p w14:paraId="2E68EAF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0312 Rel-19 Eliminate the duplicate reference</w:t>
            </w:r>
          </w:p>
        </w:tc>
        <w:tc>
          <w:tcPr>
            <w:tcW w:w="1589" w:type="dxa"/>
            <w:tcBorders>
              <w:top w:val="single" w:sz="4" w:space="0" w:color="auto"/>
              <w:bottom w:val="single" w:sz="4" w:space="0" w:color="auto"/>
            </w:tcBorders>
            <w:shd w:val="clear" w:color="auto" w:fill="auto"/>
          </w:tcPr>
          <w:p w14:paraId="0A0BCCA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1B6B388" w14:textId="27673AF6" w:rsidR="006C33D5" w:rsidRDefault="00000000">
            <w:pPr>
              <w:spacing w:after="0"/>
              <w:rPr>
                <w:rFonts w:ascii="Arial" w:hAnsi="Arial" w:cs="Arial"/>
                <w:color w:val="000000" w:themeColor="text1"/>
                <w:lang w:val="en-US"/>
              </w:rPr>
            </w:pPr>
            <w:del w:id="58" w:author="Hiroshi ISHIKAWA (NTT DOCOMO) r1-2" w:date="2024-11-21T09:29:00Z" w16du:dateUtc="2024-11-21T14:29:00Z">
              <w:r w:rsidDel="004F430B">
                <w:rPr>
                  <w:rFonts w:ascii="Arial" w:hAnsi="Arial" w:cs="Arial"/>
                  <w:color w:val="000000" w:themeColor="text1"/>
                  <w:lang w:val="en-US"/>
                </w:rPr>
                <w:delText>Agreed</w:delText>
              </w:r>
            </w:del>
            <w:ins w:id="59" w:author="Hiroshi ISHIKAWA (NTT DOCOMO) r1-2" w:date="2024-11-21T09:29:00Z" w16du:dateUtc="2024-11-21T14:29:00Z">
              <w:r w:rsidR="004F430B">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591216DC" w14:textId="77777777" w:rsidR="006C33D5" w:rsidRDefault="006C33D5">
            <w:pPr>
              <w:spacing w:after="0"/>
              <w:rPr>
                <w:rFonts w:ascii="Arial" w:eastAsia="SimSun" w:hAnsi="Arial" w:cs="Arial"/>
                <w:color w:val="000000" w:themeColor="text1"/>
                <w:lang w:val="en-US" w:eastAsia="zh-CN"/>
              </w:rPr>
            </w:pPr>
          </w:p>
          <w:p w14:paraId="2603E77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C0CF163" w14:textId="77777777">
        <w:trPr>
          <w:cantSplit/>
        </w:trPr>
        <w:tc>
          <w:tcPr>
            <w:tcW w:w="974" w:type="dxa"/>
            <w:shd w:val="clear" w:color="auto" w:fill="auto"/>
          </w:tcPr>
          <w:p w14:paraId="730FD1B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ED9EEB"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6F668D2" w14:textId="77777777" w:rsidR="006C33D5" w:rsidRDefault="00000000">
            <w:pPr>
              <w:spacing w:after="0"/>
              <w:jc w:val="center"/>
              <w:rPr>
                <w:rFonts w:ascii="Arial" w:eastAsia="SimSun" w:hAnsi="Arial" w:cs="Arial"/>
                <w:bCs/>
                <w:color w:val="0000FF"/>
                <w:lang w:val="en-US" w:eastAsia="zh-CN"/>
              </w:rPr>
            </w:pPr>
            <w:hyperlink r:id="rId214" w:history="1">
              <w:r>
                <w:rPr>
                  <w:rStyle w:val="afa"/>
                  <w:rFonts w:ascii="Arial" w:eastAsia="SimSun" w:hAnsi="Arial" w:cs="Arial" w:hint="eastAsia"/>
                  <w:bCs/>
                  <w:lang w:val="en-US" w:eastAsia="zh-CN"/>
                </w:rPr>
                <w:t>5255</w:t>
              </w:r>
            </w:hyperlink>
          </w:p>
        </w:tc>
        <w:tc>
          <w:tcPr>
            <w:tcW w:w="3674" w:type="dxa"/>
            <w:tcBorders>
              <w:bottom w:val="single" w:sz="4" w:space="0" w:color="auto"/>
            </w:tcBorders>
            <w:shd w:val="clear" w:color="auto" w:fill="auto"/>
          </w:tcPr>
          <w:p w14:paraId="66203D1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0221 Rel-19 Incorrect n32fContextId name</w:t>
            </w:r>
          </w:p>
        </w:tc>
        <w:tc>
          <w:tcPr>
            <w:tcW w:w="1589" w:type="dxa"/>
            <w:tcBorders>
              <w:bottom w:val="single" w:sz="4" w:space="0" w:color="auto"/>
            </w:tcBorders>
            <w:shd w:val="clear" w:color="auto" w:fill="auto"/>
          </w:tcPr>
          <w:p w14:paraId="7DD5996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66B587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2DA8D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5B42C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3615F746" w14:textId="77777777">
        <w:trPr>
          <w:cantSplit/>
        </w:trPr>
        <w:tc>
          <w:tcPr>
            <w:tcW w:w="974" w:type="dxa"/>
            <w:shd w:val="clear" w:color="auto" w:fill="auto"/>
          </w:tcPr>
          <w:p w14:paraId="379513E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29031E"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698850" w14:textId="77777777" w:rsidR="006C33D5" w:rsidRDefault="00000000">
            <w:pPr>
              <w:spacing w:after="0"/>
              <w:jc w:val="center"/>
              <w:rPr>
                <w:rFonts w:ascii="Arial" w:eastAsia="SimSun" w:hAnsi="Arial" w:cs="Arial"/>
                <w:bCs/>
                <w:color w:val="0000FF"/>
                <w:lang w:val="en-US" w:eastAsia="zh-CN"/>
              </w:rPr>
            </w:pPr>
            <w:hyperlink r:id="rId215" w:history="1">
              <w:r>
                <w:rPr>
                  <w:rStyle w:val="afa"/>
                  <w:rFonts w:ascii="Arial" w:eastAsia="SimSun" w:hAnsi="Arial" w:cs="Arial" w:hint="eastAsia"/>
                  <w:bCs/>
                  <w:lang w:val="en-US" w:eastAsia="zh-CN"/>
                </w:rPr>
                <w:t>5269</w:t>
              </w:r>
            </w:hyperlink>
          </w:p>
        </w:tc>
        <w:tc>
          <w:tcPr>
            <w:tcW w:w="3674" w:type="dxa"/>
            <w:tcBorders>
              <w:bottom w:val="single" w:sz="4" w:space="0" w:color="auto"/>
            </w:tcBorders>
            <w:shd w:val="clear" w:color="auto" w:fill="auto"/>
          </w:tcPr>
          <w:p w14:paraId="409F4CF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0228 Rel-19 Correction on enumerations</w:t>
            </w:r>
          </w:p>
        </w:tc>
        <w:tc>
          <w:tcPr>
            <w:tcW w:w="1589" w:type="dxa"/>
            <w:tcBorders>
              <w:bottom w:val="single" w:sz="4" w:space="0" w:color="auto"/>
            </w:tcBorders>
            <w:shd w:val="clear" w:color="auto" w:fill="auto"/>
          </w:tcPr>
          <w:p w14:paraId="3A595D4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15C3EB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ADDD43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B23C3A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8B927EE" w14:textId="77777777">
        <w:trPr>
          <w:cantSplit/>
        </w:trPr>
        <w:tc>
          <w:tcPr>
            <w:tcW w:w="974" w:type="dxa"/>
            <w:tcBorders>
              <w:bottom w:val="nil"/>
            </w:tcBorders>
            <w:shd w:val="clear" w:color="auto" w:fill="auto"/>
          </w:tcPr>
          <w:p w14:paraId="03BBF9D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6C9CE6"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CBFDB2" w14:textId="77777777" w:rsidR="006C33D5" w:rsidRDefault="00000000">
            <w:pPr>
              <w:spacing w:after="0"/>
              <w:jc w:val="center"/>
              <w:rPr>
                <w:rFonts w:ascii="Arial" w:eastAsia="SimSun" w:hAnsi="Arial" w:cs="Arial"/>
                <w:bCs/>
                <w:color w:val="0000FF"/>
                <w:lang w:val="en-US" w:eastAsia="zh-CN"/>
              </w:rPr>
            </w:pPr>
            <w:hyperlink r:id="rId216" w:history="1">
              <w:r>
                <w:rPr>
                  <w:rStyle w:val="afa"/>
                  <w:rFonts w:ascii="Arial" w:eastAsia="SimSun" w:hAnsi="Arial" w:cs="Arial" w:hint="eastAsia"/>
                  <w:bCs/>
                  <w:lang w:val="en-US" w:eastAsia="zh-CN"/>
                </w:rPr>
                <w:t>5270</w:t>
              </w:r>
            </w:hyperlink>
          </w:p>
        </w:tc>
        <w:tc>
          <w:tcPr>
            <w:tcW w:w="3674" w:type="dxa"/>
            <w:tcBorders>
              <w:bottom w:val="single" w:sz="4" w:space="0" w:color="auto"/>
            </w:tcBorders>
            <w:shd w:val="clear" w:color="auto" w:fill="auto"/>
          </w:tcPr>
          <w:p w14:paraId="6ED05CD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29.536 0137 Rel-19 Correction on </w:t>
            </w:r>
            <w:proofErr w:type="spellStart"/>
            <w:r>
              <w:rPr>
                <w:rFonts w:ascii="Arial" w:eastAsia="SimSun" w:hAnsi="Arial" w:cs="Arial" w:hint="eastAsia"/>
                <w:bCs/>
                <w:snapToGrid w:val="0"/>
                <w:color w:val="000000" w:themeColor="text1"/>
                <w:lang w:val="en-US" w:eastAsia="zh-CN"/>
              </w:rPr>
              <w:t>EacNotification</w:t>
            </w:r>
            <w:proofErr w:type="spellEnd"/>
            <w:r>
              <w:rPr>
                <w:rFonts w:ascii="Arial" w:eastAsia="SimSun"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auto"/>
          </w:tcPr>
          <w:p w14:paraId="4A86B9B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D90577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5780E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9D12D0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393B9B5" w14:textId="77777777">
        <w:trPr>
          <w:cantSplit/>
        </w:trPr>
        <w:tc>
          <w:tcPr>
            <w:tcW w:w="974" w:type="dxa"/>
            <w:shd w:val="clear" w:color="auto" w:fill="auto"/>
          </w:tcPr>
          <w:p w14:paraId="623DACC0"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9330A"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FFFF00"/>
          </w:tcPr>
          <w:p w14:paraId="28C7F90D" w14:textId="77777777" w:rsidR="006C33D5" w:rsidRDefault="00000000">
            <w:pPr>
              <w:spacing w:after="0"/>
              <w:jc w:val="center"/>
              <w:rPr>
                <w:rFonts w:ascii="Arial" w:hAnsi="Arial" w:cs="Arial"/>
              </w:rPr>
            </w:pPr>
            <w:hyperlink r:id="rId217" w:history="1">
              <w:r>
                <w:rPr>
                  <w:rStyle w:val="afa"/>
                  <w:rFonts w:ascii="Arial" w:hAnsi="Arial" w:cs="Arial"/>
                </w:rPr>
                <w:t>5422</w:t>
              </w:r>
            </w:hyperlink>
          </w:p>
        </w:tc>
        <w:tc>
          <w:tcPr>
            <w:tcW w:w="3674" w:type="dxa"/>
            <w:tcBorders>
              <w:top w:val="single" w:sz="4" w:space="0" w:color="auto"/>
              <w:bottom w:val="single" w:sz="4" w:space="0" w:color="auto"/>
            </w:tcBorders>
            <w:shd w:val="clear" w:color="auto" w:fill="FFFF00"/>
          </w:tcPr>
          <w:p w14:paraId="1AAA294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w:t>
            </w:r>
            <w:r>
              <w:rPr>
                <w:rFonts w:ascii="Arial" w:eastAsia="SimSun" w:hAnsi="Arial" w:cs="Arial"/>
                <w:bCs/>
                <w:snapToGrid w:val="0"/>
                <w:color w:val="000000" w:themeColor="text1"/>
                <w:lang w:val="en-US" w:eastAsia="zh-CN"/>
              </w:rPr>
              <w:t>139</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Correction on </w:t>
            </w:r>
            <w:proofErr w:type="spellStart"/>
            <w:r>
              <w:rPr>
                <w:rFonts w:ascii="Arial" w:eastAsia="SimSun" w:hAnsi="Arial" w:cs="Arial" w:hint="eastAsia"/>
                <w:bCs/>
                <w:snapToGrid w:val="0"/>
                <w:color w:val="000000" w:themeColor="text1"/>
                <w:lang w:val="en-US" w:eastAsia="zh-CN"/>
              </w:rPr>
              <w:t>EacNotification</w:t>
            </w:r>
            <w:proofErr w:type="spellEnd"/>
            <w:r>
              <w:rPr>
                <w:rFonts w:ascii="Arial" w:eastAsia="SimSun" w:hAnsi="Arial" w:cs="Arial" w:hint="eastAsia"/>
                <w:bCs/>
                <w:snapToGrid w:val="0"/>
                <w:color w:val="000000" w:themeColor="text1"/>
                <w:lang w:val="en-US" w:eastAsia="zh-CN"/>
              </w:rPr>
              <w:t xml:space="preserve"> data type</w:t>
            </w:r>
          </w:p>
        </w:tc>
        <w:tc>
          <w:tcPr>
            <w:tcW w:w="1589" w:type="dxa"/>
            <w:tcBorders>
              <w:top w:val="single" w:sz="4" w:space="0" w:color="auto"/>
              <w:bottom w:val="single" w:sz="4" w:space="0" w:color="auto"/>
            </w:tcBorders>
            <w:shd w:val="clear" w:color="auto" w:fill="FFFF00"/>
          </w:tcPr>
          <w:p w14:paraId="0CFEACE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213B525D" w14:textId="77777777" w:rsidR="006C33D5" w:rsidRDefault="006C33D5">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FFFF00"/>
          </w:tcPr>
          <w:p w14:paraId="7BD381B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w:t>
            </w:r>
            <w:r>
              <w:rPr>
                <w:rFonts w:ascii="Arial" w:eastAsia="SimSun" w:hAnsi="Arial" w:cs="Arial"/>
                <w:color w:val="000000" w:themeColor="text1"/>
                <w:lang w:val="en-US" w:eastAsia="zh-CN"/>
              </w:rPr>
              <w:t>_Ph2</w:t>
            </w:r>
          </w:p>
          <w:p w14:paraId="7C2431B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3FFACB04" w14:textId="77777777">
        <w:trPr>
          <w:cantSplit/>
        </w:trPr>
        <w:tc>
          <w:tcPr>
            <w:tcW w:w="974" w:type="dxa"/>
            <w:shd w:val="clear" w:color="auto" w:fill="auto"/>
          </w:tcPr>
          <w:p w14:paraId="25481D3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956CE5"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17F6396" w14:textId="77777777" w:rsidR="006C33D5" w:rsidRDefault="00000000">
            <w:pPr>
              <w:spacing w:after="0"/>
              <w:jc w:val="center"/>
              <w:rPr>
                <w:rFonts w:ascii="Arial" w:hAnsi="Arial" w:cs="Arial"/>
              </w:rPr>
            </w:pPr>
            <w:hyperlink r:id="rId218" w:history="1">
              <w:r>
                <w:rPr>
                  <w:rStyle w:val="afa"/>
                  <w:rFonts w:ascii="Arial" w:hAnsi="Arial" w:cs="Arial"/>
                </w:rPr>
                <w:t>5423</w:t>
              </w:r>
            </w:hyperlink>
          </w:p>
        </w:tc>
        <w:tc>
          <w:tcPr>
            <w:tcW w:w="3674" w:type="dxa"/>
            <w:tcBorders>
              <w:bottom w:val="single" w:sz="4" w:space="0" w:color="auto"/>
            </w:tcBorders>
            <w:shd w:val="clear" w:color="auto" w:fill="FFFF00"/>
          </w:tcPr>
          <w:p w14:paraId="7F1C358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w:t>
            </w:r>
            <w:r>
              <w:rPr>
                <w:rFonts w:ascii="Arial" w:eastAsia="SimSun" w:hAnsi="Arial" w:cs="Arial"/>
                <w:bCs/>
                <w:snapToGrid w:val="0"/>
                <w:color w:val="000000" w:themeColor="text1"/>
                <w:lang w:val="en-US" w:eastAsia="zh-CN"/>
              </w:rPr>
              <w:t>140</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Correction on </w:t>
            </w:r>
            <w:proofErr w:type="spellStart"/>
            <w:r>
              <w:rPr>
                <w:rFonts w:ascii="Arial" w:eastAsia="SimSun" w:hAnsi="Arial" w:cs="Arial" w:hint="eastAsia"/>
                <w:bCs/>
                <w:snapToGrid w:val="0"/>
                <w:color w:val="000000" w:themeColor="text1"/>
                <w:lang w:val="en-US" w:eastAsia="zh-CN"/>
              </w:rPr>
              <w:t>EacNotification</w:t>
            </w:r>
            <w:proofErr w:type="spellEnd"/>
            <w:r>
              <w:rPr>
                <w:rFonts w:ascii="Arial" w:eastAsia="SimSun"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FFFF00"/>
          </w:tcPr>
          <w:p w14:paraId="783E532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0A0A1582"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FE7D1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w:t>
            </w:r>
            <w:r>
              <w:rPr>
                <w:rFonts w:ascii="Arial" w:eastAsia="SimSun" w:hAnsi="Arial" w:cs="Arial"/>
                <w:color w:val="000000" w:themeColor="text1"/>
                <w:lang w:val="en-US" w:eastAsia="zh-CN"/>
              </w:rPr>
              <w:t>_Ph2</w:t>
            </w:r>
          </w:p>
          <w:p w14:paraId="3B517B7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6C33D5" w14:paraId="57E24EB6" w14:textId="77777777">
        <w:trPr>
          <w:cantSplit/>
        </w:trPr>
        <w:tc>
          <w:tcPr>
            <w:tcW w:w="974" w:type="dxa"/>
            <w:shd w:val="clear" w:color="auto" w:fill="auto"/>
          </w:tcPr>
          <w:p w14:paraId="134B2E2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6372008"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BD4A8C6" w14:textId="77777777" w:rsidR="006C33D5" w:rsidRDefault="00000000">
            <w:pPr>
              <w:spacing w:after="0"/>
              <w:jc w:val="center"/>
              <w:rPr>
                <w:rFonts w:ascii="Arial" w:eastAsia="SimSun" w:hAnsi="Arial" w:cs="Arial"/>
                <w:bCs/>
                <w:color w:val="0000FF"/>
                <w:lang w:val="en-US" w:eastAsia="zh-CN"/>
              </w:rPr>
            </w:pPr>
            <w:hyperlink r:id="rId219" w:history="1">
              <w:r>
                <w:rPr>
                  <w:rStyle w:val="afa"/>
                  <w:rFonts w:ascii="Arial" w:eastAsia="SimSun" w:hAnsi="Arial" w:cs="Arial" w:hint="eastAsia"/>
                  <w:bCs/>
                  <w:lang w:val="en-US" w:eastAsia="zh-CN"/>
                </w:rPr>
                <w:t>5271</w:t>
              </w:r>
            </w:hyperlink>
          </w:p>
        </w:tc>
        <w:tc>
          <w:tcPr>
            <w:tcW w:w="3674" w:type="dxa"/>
            <w:tcBorders>
              <w:bottom w:val="single" w:sz="4" w:space="0" w:color="auto"/>
            </w:tcBorders>
            <w:shd w:val="clear" w:color="auto" w:fill="auto"/>
          </w:tcPr>
          <w:p w14:paraId="385B93E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0609 Rel-19 Correction on </w:t>
            </w:r>
            <w:proofErr w:type="spellStart"/>
            <w:r>
              <w:rPr>
                <w:rFonts w:ascii="Arial" w:eastAsia="SimSun" w:hAnsi="Arial" w:cs="Arial" w:hint="eastAsia"/>
                <w:bCs/>
                <w:snapToGrid w:val="0"/>
                <w:color w:val="000000" w:themeColor="text1"/>
                <w:lang w:val="en-US" w:eastAsia="zh-CN"/>
              </w:rPr>
              <w:t>Plmn</w:t>
            </w:r>
            <w:proofErr w:type="spellEnd"/>
            <w:r>
              <w:rPr>
                <w:rFonts w:ascii="Arial" w:eastAsia="SimSun" w:hAnsi="Arial" w:cs="Arial" w:hint="eastAsia"/>
                <w:bCs/>
                <w:snapToGrid w:val="0"/>
                <w:color w:val="000000" w:themeColor="text1"/>
                <w:lang w:val="en-US" w:eastAsia="zh-CN"/>
              </w:rPr>
              <w:t xml:space="preserve"> Data type</w:t>
            </w:r>
          </w:p>
        </w:tc>
        <w:tc>
          <w:tcPr>
            <w:tcW w:w="1589" w:type="dxa"/>
            <w:tcBorders>
              <w:bottom w:val="single" w:sz="4" w:space="0" w:color="auto"/>
            </w:tcBorders>
            <w:shd w:val="clear" w:color="auto" w:fill="auto"/>
          </w:tcPr>
          <w:p w14:paraId="2C4645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EEA389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A8999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BC24BC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59DAC07" w14:textId="77777777">
        <w:trPr>
          <w:cantSplit/>
        </w:trPr>
        <w:tc>
          <w:tcPr>
            <w:tcW w:w="974" w:type="dxa"/>
            <w:tcBorders>
              <w:bottom w:val="nil"/>
            </w:tcBorders>
            <w:shd w:val="clear" w:color="auto" w:fill="auto"/>
          </w:tcPr>
          <w:p w14:paraId="1FF27D2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4B7FD43"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7BC0BE" w14:textId="77777777" w:rsidR="006C33D5" w:rsidRDefault="00000000">
            <w:pPr>
              <w:spacing w:after="0"/>
              <w:jc w:val="center"/>
              <w:rPr>
                <w:rFonts w:ascii="Arial" w:eastAsia="SimSun" w:hAnsi="Arial" w:cs="Arial"/>
                <w:bCs/>
                <w:color w:val="0000FF"/>
                <w:lang w:val="en-US" w:eastAsia="zh-CN"/>
              </w:rPr>
            </w:pPr>
            <w:hyperlink r:id="rId220" w:history="1">
              <w:r>
                <w:rPr>
                  <w:rStyle w:val="afa"/>
                  <w:rFonts w:ascii="Arial" w:eastAsia="SimSun" w:hAnsi="Arial" w:cs="Arial" w:hint="eastAsia"/>
                  <w:bCs/>
                  <w:lang w:val="en-US" w:eastAsia="zh-CN"/>
                </w:rPr>
                <w:t>5272</w:t>
              </w:r>
            </w:hyperlink>
          </w:p>
        </w:tc>
        <w:tc>
          <w:tcPr>
            <w:tcW w:w="3674" w:type="dxa"/>
            <w:tcBorders>
              <w:bottom w:val="single" w:sz="4" w:space="0" w:color="auto"/>
            </w:tcBorders>
            <w:shd w:val="clear" w:color="auto" w:fill="auto"/>
          </w:tcPr>
          <w:p w14:paraId="539E04D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0610 Rel-19 Add description in data types </w:t>
            </w:r>
            <w:proofErr w:type="spellStart"/>
            <w:r>
              <w:rPr>
                <w:rFonts w:ascii="Arial" w:eastAsia="SimSun" w:hAnsi="Arial" w:cs="Arial" w:hint="eastAsia"/>
                <w:bCs/>
                <w:snapToGrid w:val="0"/>
                <w:color w:val="000000" w:themeColor="text1"/>
                <w:lang w:val="en-US" w:eastAsia="zh-CN"/>
              </w:rPr>
              <w:t>OpenAPI</w:t>
            </w:r>
            <w:proofErr w:type="spellEnd"/>
            <w:r>
              <w:rPr>
                <w:rFonts w:ascii="Arial" w:eastAsia="SimSun" w:hAnsi="Arial" w:cs="Arial" w:hint="eastAsia"/>
                <w:bCs/>
                <w:snapToGrid w:val="0"/>
                <w:color w:val="000000" w:themeColor="text1"/>
                <w:lang w:val="en-US" w:eastAsia="zh-CN"/>
              </w:rPr>
              <w:t xml:space="preserve"> definition</w:t>
            </w:r>
          </w:p>
        </w:tc>
        <w:tc>
          <w:tcPr>
            <w:tcW w:w="1589" w:type="dxa"/>
            <w:tcBorders>
              <w:bottom w:val="single" w:sz="4" w:space="0" w:color="auto"/>
            </w:tcBorders>
            <w:shd w:val="clear" w:color="auto" w:fill="auto"/>
          </w:tcPr>
          <w:p w14:paraId="702CF2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7522BD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C4-245424</w:t>
            </w:r>
          </w:p>
        </w:tc>
        <w:tc>
          <w:tcPr>
            <w:tcW w:w="6662" w:type="dxa"/>
            <w:tcBorders>
              <w:bottom w:val="nil"/>
            </w:tcBorders>
            <w:shd w:val="clear" w:color="auto" w:fill="auto"/>
          </w:tcPr>
          <w:p w14:paraId="7668AC2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8A10D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BFA3CAA" w14:textId="77777777">
        <w:trPr>
          <w:cantSplit/>
        </w:trPr>
        <w:tc>
          <w:tcPr>
            <w:tcW w:w="974" w:type="dxa"/>
            <w:tcBorders>
              <w:top w:val="nil"/>
            </w:tcBorders>
            <w:shd w:val="clear" w:color="auto" w:fill="auto"/>
          </w:tcPr>
          <w:p w14:paraId="4CDD731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951E6F"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01BD6371" w14:textId="77777777" w:rsidR="006C33D5" w:rsidRDefault="00000000">
            <w:pPr>
              <w:spacing w:after="0"/>
              <w:jc w:val="center"/>
              <w:rPr>
                <w:rFonts w:ascii="Arial" w:hAnsi="Arial" w:cs="Arial"/>
              </w:rPr>
            </w:pPr>
            <w:hyperlink r:id="rId221" w:history="1">
              <w:r>
                <w:rPr>
                  <w:rStyle w:val="afa"/>
                  <w:rFonts w:ascii="Arial" w:hAnsi="Arial" w:cs="Arial"/>
                </w:rPr>
                <w:t>5424</w:t>
              </w:r>
            </w:hyperlink>
          </w:p>
        </w:tc>
        <w:tc>
          <w:tcPr>
            <w:tcW w:w="3674" w:type="dxa"/>
            <w:tcBorders>
              <w:top w:val="single" w:sz="4" w:space="0" w:color="auto"/>
              <w:bottom w:val="single" w:sz="4" w:space="0" w:color="auto"/>
            </w:tcBorders>
            <w:shd w:val="clear" w:color="auto" w:fill="FFFF00"/>
          </w:tcPr>
          <w:p w14:paraId="599C94B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0610 Rel-19 Add description in data types </w:t>
            </w:r>
            <w:proofErr w:type="spellStart"/>
            <w:r>
              <w:rPr>
                <w:rFonts w:ascii="Arial" w:eastAsia="SimSun" w:hAnsi="Arial" w:cs="Arial" w:hint="eastAsia"/>
                <w:bCs/>
                <w:snapToGrid w:val="0"/>
                <w:color w:val="000000" w:themeColor="text1"/>
                <w:lang w:val="en-US" w:eastAsia="zh-CN"/>
              </w:rPr>
              <w:t>OpenAPI</w:t>
            </w:r>
            <w:proofErr w:type="spellEnd"/>
            <w:r>
              <w:rPr>
                <w:rFonts w:ascii="Arial" w:eastAsia="SimSun" w:hAnsi="Arial" w:cs="Arial" w:hint="eastAsia"/>
                <w:bCs/>
                <w:snapToGrid w:val="0"/>
                <w:color w:val="000000" w:themeColor="text1"/>
                <w:lang w:val="en-US" w:eastAsia="zh-CN"/>
              </w:rPr>
              <w:t xml:space="preserve"> definition</w:t>
            </w:r>
          </w:p>
        </w:tc>
        <w:tc>
          <w:tcPr>
            <w:tcW w:w="1589" w:type="dxa"/>
            <w:tcBorders>
              <w:top w:val="single" w:sz="4" w:space="0" w:color="auto"/>
              <w:bottom w:val="single" w:sz="4" w:space="0" w:color="auto"/>
            </w:tcBorders>
            <w:shd w:val="clear" w:color="auto" w:fill="FFFF00"/>
          </w:tcPr>
          <w:p w14:paraId="6702A9F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6C4060D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7CD11E8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complete the list of impacted APIs on the coversheet</w:t>
            </w:r>
          </w:p>
          <w:p w14:paraId="7D8E1BCD" w14:textId="77777777" w:rsidR="006C33D5" w:rsidRDefault="006C33D5">
            <w:pPr>
              <w:spacing w:after="0"/>
              <w:rPr>
                <w:rFonts w:ascii="Arial" w:eastAsia="SimSun" w:hAnsi="Arial" w:cs="Arial"/>
                <w:color w:val="000000" w:themeColor="text1"/>
                <w:lang w:val="en-US" w:eastAsia="zh-CN"/>
              </w:rPr>
            </w:pPr>
          </w:p>
          <w:p w14:paraId="4FCD8F2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5D5BB8F5" w14:textId="77777777">
        <w:trPr>
          <w:cantSplit/>
        </w:trPr>
        <w:tc>
          <w:tcPr>
            <w:tcW w:w="974" w:type="dxa"/>
            <w:tcBorders>
              <w:bottom w:val="nil"/>
            </w:tcBorders>
            <w:shd w:val="clear" w:color="auto" w:fill="auto"/>
          </w:tcPr>
          <w:p w14:paraId="69F609A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EDCC826"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6F71F0B" w14:textId="77777777" w:rsidR="006C33D5" w:rsidRDefault="00000000">
            <w:pPr>
              <w:spacing w:after="0"/>
              <w:jc w:val="center"/>
              <w:rPr>
                <w:rFonts w:ascii="Arial" w:eastAsia="SimSun" w:hAnsi="Arial" w:cs="Arial"/>
                <w:bCs/>
                <w:color w:val="0000FF"/>
                <w:lang w:val="en-US" w:eastAsia="zh-CN"/>
              </w:rPr>
            </w:pPr>
            <w:hyperlink r:id="rId222" w:history="1">
              <w:r>
                <w:rPr>
                  <w:rStyle w:val="afa"/>
                  <w:rFonts w:ascii="Arial" w:eastAsia="SimSun" w:hAnsi="Arial" w:cs="Arial" w:hint="eastAsia"/>
                  <w:bCs/>
                  <w:lang w:val="en-US" w:eastAsia="zh-CN"/>
                </w:rPr>
                <w:t>5273</w:t>
              </w:r>
            </w:hyperlink>
          </w:p>
        </w:tc>
        <w:tc>
          <w:tcPr>
            <w:tcW w:w="3674" w:type="dxa"/>
            <w:tcBorders>
              <w:bottom w:val="single" w:sz="4" w:space="0" w:color="auto"/>
            </w:tcBorders>
            <w:shd w:val="clear" w:color="auto" w:fill="auto"/>
          </w:tcPr>
          <w:p w14:paraId="216E962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0611 Rel-19 Support of Network Slice Area Scope of MDT</w:t>
            </w:r>
          </w:p>
        </w:tc>
        <w:tc>
          <w:tcPr>
            <w:tcW w:w="1589" w:type="dxa"/>
            <w:tcBorders>
              <w:bottom w:val="single" w:sz="4" w:space="0" w:color="auto"/>
            </w:tcBorders>
            <w:shd w:val="clear" w:color="auto" w:fill="auto"/>
          </w:tcPr>
          <w:p w14:paraId="2A842A7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B5EFE1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C4-245425</w:t>
            </w:r>
          </w:p>
        </w:tc>
        <w:tc>
          <w:tcPr>
            <w:tcW w:w="6662" w:type="dxa"/>
            <w:tcBorders>
              <w:bottom w:val="nil"/>
            </w:tcBorders>
            <w:shd w:val="clear" w:color="auto" w:fill="auto"/>
          </w:tcPr>
          <w:p w14:paraId="764580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NR_ENDC_SON_MDT_Ph4-Core</w:t>
            </w:r>
          </w:p>
          <w:p w14:paraId="6370117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8737386" w14:textId="77777777">
        <w:trPr>
          <w:cantSplit/>
        </w:trPr>
        <w:tc>
          <w:tcPr>
            <w:tcW w:w="974" w:type="dxa"/>
            <w:tcBorders>
              <w:top w:val="nil"/>
            </w:tcBorders>
            <w:shd w:val="clear" w:color="auto" w:fill="auto"/>
          </w:tcPr>
          <w:p w14:paraId="22D372F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EE06AF"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5A832DB5" w14:textId="77777777" w:rsidR="006C33D5" w:rsidRDefault="00000000">
            <w:pPr>
              <w:spacing w:after="0"/>
              <w:jc w:val="center"/>
              <w:rPr>
                <w:rFonts w:ascii="Arial" w:hAnsi="Arial" w:cs="Arial"/>
              </w:rPr>
            </w:pPr>
            <w:hyperlink r:id="rId223" w:history="1">
              <w:r>
                <w:rPr>
                  <w:rStyle w:val="afa"/>
                  <w:rFonts w:ascii="Arial" w:hAnsi="Arial" w:cs="Arial"/>
                </w:rPr>
                <w:t>5425</w:t>
              </w:r>
            </w:hyperlink>
          </w:p>
        </w:tc>
        <w:tc>
          <w:tcPr>
            <w:tcW w:w="3674" w:type="dxa"/>
            <w:tcBorders>
              <w:top w:val="single" w:sz="4" w:space="0" w:color="auto"/>
              <w:bottom w:val="single" w:sz="4" w:space="0" w:color="auto"/>
            </w:tcBorders>
            <w:shd w:val="clear" w:color="auto" w:fill="FFFF00"/>
          </w:tcPr>
          <w:p w14:paraId="757D533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0611 Rel-19 Support of Network Slice Area Scope of MDT</w:t>
            </w:r>
          </w:p>
        </w:tc>
        <w:tc>
          <w:tcPr>
            <w:tcW w:w="1589" w:type="dxa"/>
            <w:tcBorders>
              <w:top w:val="single" w:sz="4" w:space="0" w:color="auto"/>
              <w:bottom w:val="single" w:sz="4" w:space="0" w:color="auto"/>
            </w:tcBorders>
            <w:shd w:val="clear" w:color="auto" w:fill="FFFF00"/>
          </w:tcPr>
          <w:p w14:paraId="63ED61D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24CFED7F"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7D6D9EE" w14:textId="77777777" w:rsidR="006C33D5" w:rsidRDefault="006C33D5">
            <w:pPr>
              <w:spacing w:after="0"/>
              <w:rPr>
                <w:rFonts w:ascii="Arial" w:eastAsia="SimSun" w:hAnsi="Arial" w:cs="Arial"/>
                <w:color w:val="000000" w:themeColor="text1"/>
                <w:lang w:val="en-US" w:eastAsia="zh-CN"/>
              </w:rPr>
            </w:pPr>
          </w:p>
        </w:tc>
      </w:tr>
      <w:tr w:rsidR="006C33D5" w14:paraId="28C071D1" w14:textId="77777777">
        <w:trPr>
          <w:cantSplit/>
        </w:trPr>
        <w:tc>
          <w:tcPr>
            <w:tcW w:w="974" w:type="dxa"/>
            <w:shd w:val="clear" w:color="auto" w:fill="auto"/>
          </w:tcPr>
          <w:p w14:paraId="3023C36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0B4910"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FEC913" w14:textId="77777777" w:rsidR="006C33D5" w:rsidRDefault="00000000">
            <w:pPr>
              <w:spacing w:after="0"/>
              <w:jc w:val="center"/>
              <w:rPr>
                <w:rFonts w:ascii="Arial" w:eastAsia="SimSun" w:hAnsi="Arial" w:cs="Arial"/>
                <w:bCs/>
                <w:color w:val="0000FF"/>
                <w:lang w:val="en-US" w:eastAsia="zh-CN"/>
              </w:rPr>
            </w:pPr>
            <w:hyperlink r:id="rId224" w:history="1">
              <w:r>
                <w:rPr>
                  <w:rStyle w:val="afa"/>
                  <w:rFonts w:ascii="Arial" w:eastAsia="SimSun" w:hAnsi="Arial" w:cs="Arial" w:hint="eastAsia"/>
                  <w:bCs/>
                  <w:lang w:val="en-US" w:eastAsia="zh-CN"/>
                </w:rPr>
                <w:t>5274</w:t>
              </w:r>
            </w:hyperlink>
          </w:p>
        </w:tc>
        <w:tc>
          <w:tcPr>
            <w:tcW w:w="3674" w:type="dxa"/>
            <w:tcBorders>
              <w:bottom w:val="single" w:sz="4" w:space="0" w:color="auto"/>
            </w:tcBorders>
            <w:shd w:val="clear" w:color="auto" w:fill="auto"/>
          </w:tcPr>
          <w:p w14:paraId="6774A4B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0222 Rel-19 Updates of the Roaming Intermediary Procedures</w:t>
            </w:r>
          </w:p>
        </w:tc>
        <w:tc>
          <w:tcPr>
            <w:tcW w:w="1589" w:type="dxa"/>
            <w:tcBorders>
              <w:bottom w:val="single" w:sz="4" w:space="0" w:color="auto"/>
            </w:tcBorders>
            <w:shd w:val="clear" w:color="auto" w:fill="auto"/>
          </w:tcPr>
          <w:p w14:paraId="00DFA68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F0506D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E3AED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FB61E9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BD79E4D" w14:textId="77777777">
        <w:trPr>
          <w:cantSplit/>
        </w:trPr>
        <w:tc>
          <w:tcPr>
            <w:tcW w:w="974" w:type="dxa"/>
            <w:shd w:val="clear" w:color="auto" w:fill="auto"/>
          </w:tcPr>
          <w:p w14:paraId="79DB30C8" w14:textId="77777777" w:rsidR="006C33D5" w:rsidRDefault="006C33D5">
            <w:pPr>
              <w:spacing w:after="0"/>
              <w:rPr>
                <w:rFonts w:ascii="Arial" w:hAnsi="Arial" w:cs="Arial"/>
                <w:b/>
                <w:bCs/>
                <w:color w:val="000000" w:themeColor="text1"/>
                <w:lang w:val="en-US"/>
              </w:rPr>
            </w:pPr>
          </w:p>
        </w:tc>
        <w:tc>
          <w:tcPr>
            <w:tcW w:w="2527" w:type="dxa"/>
            <w:shd w:val="clear" w:color="auto" w:fill="99CCFF"/>
          </w:tcPr>
          <w:p w14:paraId="68EB66A5"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29CDC573" w14:textId="77777777" w:rsidR="006C33D5" w:rsidRDefault="00000000">
            <w:pPr>
              <w:spacing w:after="0"/>
              <w:jc w:val="center"/>
              <w:rPr>
                <w:rFonts w:ascii="Arial" w:eastAsia="SimSun" w:hAnsi="Arial" w:cs="Arial"/>
                <w:bCs/>
                <w:color w:val="0000FF"/>
                <w:lang w:val="en-US" w:eastAsia="zh-CN"/>
              </w:rPr>
            </w:pPr>
            <w:hyperlink r:id="rId225" w:history="1">
              <w:r>
                <w:rPr>
                  <w:rStyle w:val="afa"/>
                  <w:rFonts w:ascii="Arial" w:eastAsia="SimSun" w:hAnsi="Arial" w:cs="Arial" w:hint="eastAsia"/>
                  <w:bCs/>
                  <w:lang w:val="en-US" w:eastAsia="zh-CN"/>
                </w:rPr>
                <w:t>5275</w:t>
              </w:r>
            </w:hyperlink>
          </w:p>
        </w:tc>
        <w:tc>
          <w:tcPr>
            <w:tcW w:w="3674" w:type="dxa"/>
            <w:shd w:val="clear" w:color="auto" w:fill="auto"/>
          </w:tcPr>
          <w:p w14:paraId="561C89C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auto"/>
          </w:tcPr>
          <w:p w14:paraId="1FDE1E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2752C50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D5D4E9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F9E02A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50EA8FC" w14:textId="77777777">
        <w:trPr>
          <w:cantSplit/>
        </w:trPr>
        <w:tc>
          <w:tcPr>
            <w:tcW w:w="974" w:type="dxa"/>
            <w:shd w:val="clear" w:color="auto" w:fill="FDE9D9" w:themeFill="accent6" w:themeFillTint="33"/>
          </w:tcPr>
          <w:p w14:paraId="39E0B24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7C246AD7"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1C23AF85"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114D12"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C6778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2E3E3D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1BA85D44" w14:textId="77777777" w:rsidR="006C33D5" w:rsidRDefault="006C33D5">
            <w:pPr>
              <w:spacing w:after="0"/>
              <w:rPr>
                <w:rFonts w:ascii="Arial" w:hAnsi="Arial" w:cs="Arial"/>
                <w:color w:val="000000" w:themeColor="text1"/>
                <w:lang w:val="en-US"/>
              </w:rPr>
            </w:pPr>
          </w:p>
        </w:tc>
      </w:tr>
      <w:tr w:rsidR="006C33D5" w14:paraId="1110479E" w14:textId="77777777">
        <w:trPr>
          <w:cantSplit/>
        </w:trPr>
        <w:tc>
          <w:tcPr>
            <w:tcW w:w="974" w:type="dxa"/>
            <w:shd w:val="clear" w:color="000000" w:fill="FFFFFF"/>
          </w:tcPr>
          <w:p w14:paraId="3E7596A0"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4020521D"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2FB0225"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628E1696"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00056DD6" w14:textId="77777777" w:rsidR="006C33D5" w:rsidRDefault="006C33D5">
            <w:pPr>
              <w:spacing w:after="0"/>
              <w:rPr>
                <w:rFonts w:ascii="Arial" w:hAnsi="Arial" w:cs="Arial"/>
                <w:color w:val="000000" w:themeColor="text1"/>
                <w:lang w:val="en-US"/>
              </w:rPr>
            </w:pPr>
          </w:p>
        </w:tc>
        <w:tc>
          <w:tcPr>
            <w:tcW w:w="1134" w:type="dxa"/>
            <w:shd w:val="clear" w:color="auto" w:fill="auto"/>
          </w:tcPr>
          <w:p w14:paraId="6B534916" w14:textId="77777777" w:rsidR="006C33D5" w:rsidRDefault="006C33D5">
            <w:pPr>
              <w:spacing w:after="0"/>
              <w:rPr>
                <w:rFonts w:ascii="Arial" w:hAnsi="Arial" w:cs="Arial"/>
                <w:color w:val="000000" w:themeColor="text1"/>
                <w:lang w:val="en-US"/>
              </w:rPr>
            </w:pPr>
          </w:p>
        </w:tc>
        <w:tc>
          <w:tcPr>
            <w:tcW w:w="6662" w:type="dxa"/>
            <w:shd w:val="clear" w:color="auto" w:fill="auto"/>
          </w:tcPr>
          <w:p w14:paraId="7527C07C" w14:textId="77777777" w:rsidR="006C33D5" w:rsidRDefault="006C33D5">
            <w:pPr>
              <w:spacing w:after="0"/>
              <w:rPr>
                <w:rFonts w:ascii="Arial" w:hAnsi="Arial" w:cs="Arial"/>
                <w:color w:val="000000" w:themeColor="text1"/>
                <w:lang w:val="en-US"/>
              </w:rPr>
            </w:pPr>
          </w:p>
        </w:tc>
      </w:tr>
      <w:tr w:rsidR="006C33D5" w14:paraId="4D82AF64" w14:textId="77777777">
        <w:trPr>
          <w:cantSplit/>
        </w:trPr>
        <w:tc>
          <w:tcPr>
            <w:tcW w:w="974" w:type="dxa"/>
            <w:shd w:val="clear" w:color="auto" w:fill="FDE9D9" w:themeFill="accent6" w:themeFillTint="33"/>
          </w:tcPr>
          <w:p w14:paraId="3898218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3F4B53E5"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47DE4AD6"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5E9DAFF"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78327A6"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95024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885BBCE" w14:textId="77777777" w:rsidR="006C33D5" w:rsidRDefault="006C33D5">
            <w:pPr>
              <w:spacing w:after="0"/>
              <w:rPr>
                <w:rFonts w:ascii="Arial" w:hAnsi="Arial" w:cs="Arial"/>
                <w:color w:val="000000" w:themeColor="text1"/>
                <w:lang w:val="en-US"/>
              </w:rPr>
            </w:pPr>
          </w:p>
        </w:tc>
      </w:tr>
      <w:tr w:rsidR="006C33D5" w14:paraId="7C89C430" w14:textId="77777777">
        <w:trPr>
          <w:cantSplit/>
        </w:trPr>
        <w:tc>
          <w:tcPr>
            <w:tcW w:w="974" w:type="dxa"/>
            <w:shd w:val="clear" w:color="000000" w:fill="auto"/>
          </w:tcPr>
          <w:p w14:paraId="298F7C33"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009C877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1004EEDE" w14:textId="77777777" w:rsidR="006C33D5" w:rsidRDefault="00000000">
            <w:pPr>
              <w:spacing w:after="0"/>
              <w:jc w:val="center"/>
              <w:rPr>
                <w:rFonts w:ascii="Arial" w:eastAsia="SimSun" w:hAnsi="Arial" w:cs="Arial"/>
                <w:bCs/>
                <w:color w:val="0000FF"/>
                <w:lang w:eastAsia="zh-CN"/>
              </w:rPr>
            </w:pPr>
            <w:hyperlink r:id="rId226" w:history="1">
              <w:r>
                <w:rPr>
                  <w:rStyle w:val="afa"/>
                  <w:rFonts w:ascii="Arial" w:eastAsia="SimSun" w:hAnsi="Arial" w:cs="Arial" w:hint="eastAsia"/>
                  <w:bCs/>
                  <w:lang w:eastAsia="zh-CN"/>
                </w:rPr>
                <w:t>5022</w:t>
              </w:r>
            </w:hyperlink>
          </w:p>
        </w:tc>
        <w:tc>
          <w:tcPr>
            <w:tcW w:w="3674" w:type="dxa"/>
            <w:shd w:val="clear" w:color="auto" w:fill="auto"/>
          </w:tcPr>
          <w:p w14:paraId="284C74F2"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1340 Rel-19 Enhancing Parameter Provisioning with Static IP address</w:t>
            </w:r>
          </w:p>
        </w:tc>
        <w:tc>
          <w:tcPr>
            <w:tcW w:w="1589" w:type="dxa"/>
            <w:shd w:val="clear" w:color="auto" w:fill="auto"/>
          </w:tcPr>
          <w:p w14:paraId="182F3308"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Huawei, Nokia</w:t>
            </w:r>
          </w:p>
        </w:tc>
        <w:tc>
          <w:tcPr>
            <w:tcW w:w="1134" w:type="dxa"/>
            <w:shd w:val="clear" w:color="auto" w:fill="auto"/>
          </w:tcPr>
          <w:p w14:paraId="65C5843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56D62E4"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TEI19_IP_SP_EXP</w:t>
            </w:r>
          </w:p>
          <w:p w14:paraId="3077BC91"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26E90803" w14:textId="77777777">
        <w:trPr>
          <w:cantSplit/>
        </w:trPr>
        <w:tc>
          <w:tcPr>
            <w:tcW w:w="974" w:type="dxa"/>
            <w:shd w:val="clear" w:color="auto" w:fill="FDE9D9" w:themeFill="accent6" w:themeFillTint="33"/>
          </w:tcPr>
          <w:p w14:paraId="4C386A8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2B5AEDD8"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5A635188"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3BB4FC"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9AF493"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A57AC0"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62FF4D" w14:textId="77777777" w:rsidR="006C33D5" w:rsidRDefault="006C33D5">
            <w:pPr>
              <w:spacing w:after="0"/>
              <w:rPr>
                <w:rFonts w:ascii="Arial" w:hAnsi="Arial" w:cs="Arial"/>
                <w:color w:val="000000" w:themeColor="text1"/>
                <w:lang w:val="en-US"/>
              </w:rPr>
            </w:pPr>
          </w:p>
        </w:tc>
      </w:tr>
      <w:tr w:rsidR="006C33D5" w14:paraId="6CE559BC" w14:textId="77777777">
        <w:trPr>
          <w:cantSplit/>
        </w:trPr>
        <w:tc>
          <w:tcPr>
            <w:tcW w:w="974" w:type="dxa"/>
            <w:tcBorders>
              <w:bottom w:val="nil"/>
            </w:tcBorders>
            <w:shd w:val="clear" w:color="000000" w:fill="auto"/>
          </w:tcPr>
          <w:p w14:paraId="54E5292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669146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41E0E8" w14:textId="77777777" w:rsidR="006C33D5" w:rsidRDefault="00000000">
            <w:pPr>
              <w:spacing w:after="0"/>
              <w:jc w:val="center"/>
              <w:rPr>
                <w:rFonts w:ascii="Arial" w:eastAsia="SimSun" w:hAnsi="Arial" w:cs="Arial"/>
                <w:bCs/>
                <w:color w:val="0000FF"/>
                <w:lang w:eastAsia="zh-CN"/>
              </w:rPr>
            </w:pPr>
            <w:hyperlink r:id="rId227" w:history="1">
              <w:r>
                <w:rPr>
                  <w:rStyle w:val="afa"/>
                  <w:rFonts w:ascii="Arial" w:eastAsia="SimSun" w:hAnsi="Arial" w:cs="Arial" w:hint="eastAsia"/>
                  <w:bCs/>
                  <w:lang w:eastAsia="zh-CN"/>
                </w:rPr>
                <w:t>5069</w:t>
              </w:r>
            </w:hyperlink>
          </w:p>
        </w:tc>
        <w:tc>
          <w:tcPr>
            <w:tcW w:w="3674" w:type="dxa"/>
            <w:tcBorders>
              <w:bottom w:val="single" w:sz="4" w:space="0" w:color="auto"/>
            </w:tcBorders>
            <w:shd w:val="clear" w:color="auto" w:fill="auto"/>
          </w:tcPr>
          <w:p w14:paraId="525E046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7BDC3211"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4979B50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5D22BB50"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1878C9E0"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166FF3FA" w14:textId="77777777">
        <w:trPr>
          <w:cantSplit/>
        </w:trPr>
        <w:tc>
          <w:tcPr>
            <w:tcW w:w="974" w:type="dxa"/>
            <w:tcBorders>
              <w:top w:val="nil"/>
            </w:tcBorders>
            <w:shd w:val="clear" w:color="000000" w:fill="auto"/>
          </w:tcPr>
          <w:p w14:paraId="35B06673" w14:textId="77777777" w:rsidR="006C33D5" w:rsidRDefault="006C33D5">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4B572C02"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6A402795" w14:textId="77777777" w:rsidR="006C33D5" w:rsidRDefault="00000000">
            <w:pPr>
              <w:spacing w:after="0"/>
              <w:jc w:val="center"/>
              <w:rPr>
                <w:rFonts w:ascii="Arial" w:hAnsi="Arial" w:cs="Arial"/>
              </w:rPr>
            </w:pPr>
            <w:hyperlink r:id="rId228" w:history="1">
              <w:r>
                <w:rPr>
                  <w:rStyle w:val="afa"/>
                  <w:rFonts w:ascii="Arial" w:hAnsi="Arial" w:cs="Arial"/>
                </w:rPr>
                <w:t>5320</w:t>
              </w:r>
            </w:hyperlink>
          </w:p>
        </w:tc>
        <w:tc>
          <w:tcPr>
            <w:tcW w:w="3674" w:type="dxa"/>
            <w:tcBorders>
              <w:top w:val="single" w:sz="4" w:space="0" w:color="auto"/>
              <w:bottom w:val="single" w:sz="4" w:space="0" w:color="auto"/>
            </w:tcBorders>
            <w:shd w:val="clear" w:color="auto" w:fill="00FFFF"/>
          </w:tcPr>
          <w:p w14:paraId="3A3B7DAF"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00FFFF"/>
          </w:tcPr>
          <w:p w14:paraId="17517466"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2AEB2E05"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B513BCD" w14:textId="77777777" w:rsidR="006C33D5" w:rsidRDefault="006C33D5">
            <w:pPr>
              <w:spacing w:after="0"/>
              <w:rPr>
                <w:rFonts w:ascii="Arial" w:eastAsia="SimSun" w:hAnsi="Arial" w:cs="Arial"/>
                <w:color w:val="000000" w:themeColor="text1"/>
                <w:lang w:val="de-DE" w:eastAsia="zh-CN"/>
              </w:rPr>
            </w:pPr>
          </w:p>
        </w:tc>
      </w:tr>
      <w:tr w:rsidR="006C33D5" w14:paraId="43B7D0A8" w14:textId="77777777">
        <w:trPr>
          <w:cantSplit/>
        </w:trPr>
        <w:tc>
          <w:tcPr>
            <w:tcW w:w="974" w:type="dxa"/>
            <w:tcBorders>
              <w:bottom w:val="nil"/>
            </w:tcBorders>
            <w:shd w:val="clear" w:color="auto" w:fill="auto"/>
          </w:tcPr>
          <w:p w14:paraId="5FEF82C1" w14:textId="77777777" w:rsidR="006C33D5" w:rsidRDefault="006C33D5">
            <w:pPr>
              <w:spacing w:after="0"/>
              <w:rPr>
                <w:rFonts w:ascii="Arial" w:hAnsi="Arial" w:cs="Arial"/>
                <w:b/>
                <w:bCs/>
                <w:color w:val="000000" w:themeColor="text1"/>
                <w:lang w:val="de-DE"/>
              </w:rPr>
            </w:pPr>
          </w:p>
        </w:tc>
        <w:tc>
          <w:tcPr>
            <w:tcW w:w="2527" w:type="dxa"/>
            <w:tcBorders>
              <w:bottom w:val="nil"/>
            </w:tcBorders>
            <w:shd w:val="clear" w:color="auto" w:fill="FFFFFF"/>
          </w:tcPr>
          <w:p w14:paraId="02780427"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5143FE12" w14:textId="77777777" w:rsidR="006C33D5" w:rsidRDefault="00000000">
            <w:pPr>
              <w:spacing w:after="0"/>
              <w:jc w:val="center"/>
              <w:rPr>
                <w:rFonts w:ascii="Arial" w:eastAsia="SimSun" w:hAnsi="Arial" w:cs="Arial"/>
                <w:bCs/>
                <w:color w:val="0000FF"/>
                <w:lang w:val="en-US" w:eastAsia="zh-CN"/>
              </w:rPr>
            </w:pPr>
            <w:hyperlink r:id="rId229" w:history="1">
              <w:r>
                <w:rPr>
                  <w:rStyle w:val="afa"/>
                  <w:rFonts w:ascii="Arial" w:eastAsia="SimSun" w:hAnsi="Arial" w:cs="Arial" w:hint="eastAsia"/>
                  <w:bCs/>
                  <w:lang w:val="en-US" w:eastAsia="zh-CN"/>
                </w:rPr>
                <w:t>5070</w:t>
              </w:r>
            </w:hyperlink>
          </w:p>
        </w:tc>
        <w:tc>
          <w:tcPr>
            <w:tcW w:w="3674" w:type="dxa"/>
            <w:tcBorders>
              <w:bottom w:val="single" w:sz="4" w:space="0" w:color="auto"/>
            </w:tcBorders>
            <w:shd w:val="clear" w:color="auto" w:fill="auto"/>
          </w:tcPr>
          <w:p w14:paraId="3876D15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1358 Rel-19 VLAN tag handling information and </w:t>
            </w:r>
            <w:proofErr w:type="spellStart"/>
            <w:r>
              <w:rPr>
                <w:rFonts w:ascii="Arial" w:eastAsia="SimSun" w:hAnsi="Arial" w:cs="Arial" w:hint="eastAsia"/>
                <w:bCs/>
                <w:snapToGrid w:val="0"/>
                <w:color w:val="000000" w:themeColor="text1"/>
                <w:lang w:val="en-US" w:eastAsia="zh-CN"/>
              </w:rPr>
              <w:t>allowd</w:t>
            </w:r>
            <w:proofErr w:type="spellEnd"/>
            <w:r>
              <w:rPr>
                <w:rFonts w:ascii="Arial" w:eastAsia="SimSun" w:hAnsi="Arial" w:cs="Arial" w:hint="eastAsia"/>
                <w:bCs/>
                <w:snapToGrid w:val="0"/>
                <w:color w:val="000000" w:themeColor="text1"/>
                <w:lang w:val="en-US" w:eastAsia="zh-CN"/>
              </w:rPr>
              <w:t xml:space="preserve"> VLAN Tags</w:t>
            </w:r>
          </w:p>
        </w:tc>
        <w:tc>
          <w:tcPr>
            <w:tcW w:w="1589" w:type="dxa"/>
            <w:tcBorders>
              <w:bottom w:val="single" w:sz="4" w:space="0" w:color="auto"/>
            </w:tcBorders>
            <w:shd w:val="clear" w:color="auto" w:fill="auto"/>
          </w:tcPr>
          <w:p w14:paraId="41497DB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B6905D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712B91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TEI19_VLANSUB</w:t>
            </w:r>
          </w:p>
          <w:p w14:paraId="34537DF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2149267" w14:textId="77777777" w:rsidR="006C33D5" w:rsidRDefault="006C33D5">
            <w:pPr>
              <w:spacing w:after="0"/>
              <w:rPr>
                <w:rFonts w:ascii="Arial" w:eastAsia="SimSun" w:hAnsi="Arial" w:cs="Arial"/>
                <w:color w:val="000000" w:themeColor="text1"/>
                <w:lang w:val="en-US" w:eastAsia="zh-CN"/>
              </w:rPr>
            </w:pPr>
          </w:p>
          <w:p w14:paraId="6A411DD5"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5215</w:t>
            </w:r>
          </w:p>
          <w:p w14:paraId="5F2258DC" w14:textId="77777777" w:rsidR="006C33D5" w:rsidRDefault="006C33D5">
            <w:pPr>
              <w:spacing w:after="0"/>
              <w:rPr>
                <w:rFonts w:ascii="Arial" w:eastAsia="SimSun" w:hAnsi="Arial" w:cs="Arial"/>
                <w:color w:val="000000" w:themeColor="text1"/>
                <w:lang w:val="en-US" w:eastAsia="zh-CN"/>
              </w:rPr>
            </w:pPr>
          </w:p>
        </w:tc>
      </w:tr>
      <w:tr w:rsidR="006C33D5" w14:paraId="6271085E" w14:textId="77777777">
        <w:trPr>
          <w:cantSplit/>
        </w:trPr>
        <w:tc>
          <w:tcPr>
            <w:tcW w:w="974" w:type="dxa"/>
            <w:tcBorders>
              <w:top w:val="nil"/>
            </w:tcBorders>
            <w:shd w:val="clear" w:color="auto" w:fill="auto"/>
          </w:tcPr>
          <w:p w14:paraId="7DCC839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E1FBEC"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D8A5723" w14:textId="77777777" w:rsidR="006C33D5" w:rsidRDefault="00000000">
            <w:pPr>
              <w:spacing w:after="0"/>
              <w:jc w:val="center"/>
              <w:rPr>
                <w:rFonts w:ascii="Arial" w:hAnsi="Arial" w:cs="Arial"/>
              </w:rPr>
            </w:pPr>
            <w:hyperlink r:id="rId230" w:history="1">
              <w:r>
                <w:rPr>
                  <w:rStyle w:val="afa"/>
                  <w:rFonts w:ascii="Arial" w:hAnsi="Arial" w:cs="Arial"/>
                </w:rPr>
                <w:t>5321</w:t>
              </w:r>
            </w:hyperlink>
          </w:p>
        </w:tc>
        <w:tc>
          <w:tcPr>
            <w:tcW w:w="3674" w:type="dxa"/>
            <w:tcBorders>
              <w:top w:val="single" w:sz="4" w:space="0" w:color="auto"/>
              <w:bottom w:val="single" w:sz="4" w:space="0" w:color="auto"/>
            </w:tcBorders>
            <w:shd w:val="clear" w:color="auto" w:fill="00FFFF"/>
          </w:tcPr>
          <w:p w14:paraId="1F3DC1B8"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1358 Rel-19 VLAN tag handling information and </w:t>
            </w:r>
            <w:proofErr w:type="spellStart"/>
            <w:r>
              <w:rPr>
                <w:rFonts w:ascii="Arial" w:eastAsia="SimSun" w:hAnsi="Arial" w:cs="Arial" w:hint="eastAsia"/>
                <w:bCs/>
                <w:snapToGrid w:val="0"/>
                <w:color w:val="000000" w:themeColor="text1"/>
                <w:lang w:val="en-US" w:eastAsia="zh-CN"/>
              </w:rPr>
              <w:t>allowd</w:t>
            </w:r>
            <w:proofErr w:type="spellEnd"/>
            <w:r>
              <w:rPr>
                <w:rFonts w:ascii="Arial" w:eastAsia="SimSun" w:hAnsi="Arial" w:cs="Arial" w:hint="eastAsia"/>
                <w:bCs/>
                <w:snapToGrid w:val="0"/>
                <w:color w:val="000000" w:themeColor="text1"/>
                <w:lang w:val="en-US" w:eastAsia="zh-CN"/>
              </w:rPr>
              <w:t xml:space="preserve"> VLAN Tags</w:t>
            </w:r>
          </w:p>
        </w:tc>
        <w:tc>
          <w:tcPr>
            <w:tcW w:w="1589" w:type="dxa"/>
            <w:tcBorders>
              <w:top w:val="single" w:sz="4" w:space="0" w:color="auto"/>
              <w:bottom w:val="single" w:sz="4" w:space="0" w:color="auto"/>
            </w:tcBorders>
            <w:shd w:val="clear" w:color="auto" w:fill="00FFFF"/>
          </w:tcPr>
          <w:p w14:paraId="1F3D67D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1C48AB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09E3B2" w14:textId="77777777" w:rsidR="006C33D5" w:rsidRDefault="006C33D5">
            <w:pPr>
              <w:spacing w:after="0"/>
              <w:rPr>
                <w:rFonts w:ascii="Arial" w:eastAsia="SimSun" w:hAnsi="Arial" w:cs="Arial"/>
                <w:color w:val="000000" w:themeColor="text1"/>
                <w:lang w:val="en-US" w:eastAsia="zh-CN"/>
              </w:rPr>
            </w:pPr>
          </w:p>
        </w:tc>
      </w:tr>
      <w:tr w:rsidR="006C33D5" w14:paraId="63988599" w14:textId="77777777">
        <w:trPr>
          <w:cantSplit/>
        </w:trPr>
        <w:tc>
          <w:tcPr>
            <w:tcW w:w="974" w:type="dxa"/>
            <w:tcBorders>
              <w:bottom w:val="nil"/>
            </w:tcBorders>
            <w:shd w:val="clear" w:color="auto" w:fill="auto"/>
          </w:tcPr>
          <w:p w14:paraId="255ADCC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9D4CE4F" w14:textId="77777777" w:rsidR="006C33D5"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63FB6485" w14:textId="77777777" w:rsidR="006C33D5" w:rsidRDefault="00000000">
            <w:pPr>
              <w:spacing w:after="0"/>
              <w:jc w:val="center"/>
              <w:rPr>
                <w:rFonts w:ascii="Arial" w:eastAsia="SimSun" w:hAnsi="Arial" w:cs="Arial"/>
                <w:bCs/>
                <w:color w:val="0000FF"/>
                <w:lang w:val="en-US" w:eastAsia="zh-CN"/>
              </w:rPr>
            </w:pPr>
            <w:hyperlink r:id="rId231" w:history="1">
              <w:r>
                <w:rPr>
                  <w:rStyle w:val="afa"/>
                  <w:rFonts w:ascii="Arial" w:eastAsia="SimSun" w:hAnsi="Arial" w:cs="Arial" w:hint="eastAsia"/>
                  <w:bCs/>
                  <w:lang w:val="en-US" w:eastAsia="zh-CN"/>
                </w:rPr>
                <w:t>5215</w:t>
              </w:r>
            </w:hyperlink>
          </w:p>
        </w:tc>
        <w:tc>
          <w:tcPr>
            <w:tcW w:w="3674" w:type="dxa"/>
            <w:tcBorders>
              <w:bottom w:val="single" w:sz="4" w:space="0" w:color="auto"/>
            </w:tcBorders>
            <w:shd w:val="clear" w:color="auto" w:fill="auto"/>
          </w:tcPr>
          <w:p w14:paraId="3E4C288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0ABB46D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D9A703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38D0B9D7"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3A76333D"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097BDAB8" w14:textId="77777777">
        <w:trPr>
          <w:cantSplit/>
        </w:trPr>
        <w:tc>
          <w:tcPr>
            <w:tcW w:w="974" w:type="dxa"/>
            <w:tcBorders>
              <w:top w:val="nil"/>
            </w:tcBorders>
            <w:shd w:val="clear" w:color="auto" w:fill="auto"/>
          </w:tcPr>
          <w:p w14:paraId="6D4A21A3" w14:textId="77777777" w:rsidR="006C33D5" w:rsidRDefault="006C33D5">
            <w:pPr>
              <w:spacing w:after="0"/>
              <w:rPr>
                <w:rFonts w:ascii="Arial" w:hAnsi="Arial" w:cs="Arial"/>
                <w:b/>
                <w:bCs/>
                <w:color w:val="000000" w:themeColor="text1"/>
                <w:lang w:val="de-DE"/>
              </w:rPr>
            </w:pPr>
          </w:p>
        </w:tc>
        <w:tc>
          <w:tcPr>
            <w:tcW w:w="2527" w:type="dxa"/>
            <w:tcBorders>
              <w:top w:val="nil"/>
            </w:tcBorders>
            <w:shd w:val="clear" w:color="auto" w:fill="FFFFFF"/>
          </w:tcPr>
          <w:p w14:paraId="4FF94900"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2972564D" w14:textId="77777777" w:rsidR="006C33D5" w:rsidRDefault="00000000">
            <w:pPr>
              <w:spacing w:after="0"/>
              <w:jc w:val="center"/>
              <w:rPr>
                <w:rFonts w:ascii="Arial" w:hAnsi="Arial" w:cs="Arial"/>
              </w:rPr>
            </w:pPr>
            <w:hyperlink r:id="rId232" w:history="1">
              <w:r>
                <w:rPr>
                  <w:rStyle w:val="afa"/>
                  <w:rFonts w:ascii="Arial" w:hAnsi="Arial" w:cs="Arial"/>
                </w:rPr>
                <w:t>5322</w:t>
              </w:r>
            </w:hyperlink>
          </w:p>
        </w:tc>
        <w:tc>
          <w:tcPr>
            <w:tcW w:w="3674" w:type="dxa"/>
            <w:tcBorders>
              <w:top w:val="single" w:sz="4" w:space="0" w:color="auto"/>
            </w:tcBorders>
            <w:shd w:val="clear" w:color="auto" w:fill="00FFFF"/>
          </w:tcPr>
          <w:p w14:paraId="22657E8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00FFFF"/>
          </w:tcPr>
          <w:p w14:paraId="2AB397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46BA56AF"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759C5528" w14:textId="77777777" w:rsidR="006C33D5" w:rsidRDefault="006C33D5">
            <w:pPr>
              <w:spacing w:after="0"/>
              <w:rPr>
                <w:rFonts w:ascii="Arial" w:eastAsia="SimSun" w:hAnsi="Arial" w:cs="Arial"/>
                <w:color w:val="000000" w:themeColor="text1"/>
                <w:lang w:val="de-DE" w:eastAsia="zh-CN"/>
              </w:rPr>
            </w:pPr>
          </w:p>
        </w:tc>
      </w:tr>
      <w:tr w:rsidR="006C33D5" w14:paraId="09BF262C" w14:textId="77777777">
        <w:trPr>
          <w:cantSplit/>
        </w:trPr>
        <w:tc>
          <w:tcPr>
            <w:tcW w:w="974" w:type="dxa"/>
            <w:shd w:val="clear" w:color="auto" w:fill="D9D9D9" w:themeFill="background1" w:themeFillShade="D9"/>
          </w:tcPr>
          <w:p w14:paraId="6F8269A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91B4CCE"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275E7CD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E7FD46"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EC56F9"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09D161B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09E08AA" w14:textId="77777777" w:rsidR="006C33D5" w:rsidRDefault="006C33D5">
            <w:pPr>
              <w:spacing w:after="0"/>
              <w:rPr>
                <w:rFonts w:ascii="Arial" w:hAnsi="Arial" w:cs="Arial"/>
                <w:color w:val="000000" w:themeColor="text1"/>
                <w:lang w:val="en-US"/>
              </w:rPr>
            </w:pPr>
          </w:p>
        </w:tc>
      </w:tr>
      <w:tr w:rsidR="006C33D5" w14:paraId="7E424C34" w14:textId="77777777">
        <w:trPr>
          <w:cantSplit/>
        </w:trPr>
        <w:tc>
          <w:tcPr>
            <w:tcW w:w="974" w:type="dxa"/>
            <w:shd w:val="clear" w:color="000000" w:fill="FFFFFF"/>
          </w:tcPr>
          <w:p w14:paraId="0528133F"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D770045"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0952539A"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365DEA3A"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4BEF7E26" w14:textId="77777777" w:rsidR="006C33D5" w:rsidRDefault="006C33D5">
            <w:pPr>
              <w:spacing w:after="0"/>
              <w:rPr>
                <w:rFonts w:ascii="Arial" w:hAnsi="Arial" w:cs="Arial"/>
                <w:color w:val="000000" w:themeColor="text1"/>
                <w:lang w:val="en-US"/>
              </w:rPr>
            </w:pPr>
          </w:p>
        </w:tc>
        <w:tc>
          <w:tcPr>
            <w:tcW w:w="1134" w:type="dxa"/>
            <w:shd w:val="clear" w:color="auto" w:fill="auto"/>
          </w:tcPr>
          <w:p w14:paraId="3DC751CB" w14:textId="77777777" w:rsidR="006C33D5" w:rsidRDefault="006C33D5">
            <w:pPr>
              <w:spacing w:after="0"/>
              <w:rPr>
                <w:rFonts w:ascii="Arial" w:hAnsi="Arial" w:cs="Arial"/>
                <w:color w:val="000000" w:themeColor="text1"/>
                <w:lang w:val="en-US"/>
              </w:rPr>
            </w:pPr>
          </w:p>
        </w:tc>
        <w:tc>
          <w:tcPr>
            <w:tcW w:w="6662" w:type="dxa"/>
            <w:shd w:val="clear" w:color="auto" w:fill="auto"/>
          </w:tcPr>
          <w:p w14:paraId="2299B85B" w14:textId="77777777" w:rsidR="006C33D5" w:rsidRDefault="006C33D5">
            <w:pPr>
              <w:spacing w:after="0"/>
              <w:rPr>
                <w:rFonts w:ascii="Arial" w:hAnsi="Arial" w:cs="Arial"/>
                <w:color w:val="000000" w:themeColor="text1"/>
                <w:lang w:val="en-US"/>
              </w:rPr>
            </w:pPr>
          </w:p>
        </w:tc>
      </w:tr>
      <w:tr w:rsidR="006C33D5" w14:paraId="176B98D6" w14:textId="77777777">
        <w:trPr>
          <w:cantSplit/>
        </w:trPr>
        <w:tc>
          <w:tcPr>
            <w:tcW w:w="974" w:type="dxa"/>
            <w:shd w:val="clear" w:color="auto" w:fill="D9D9D9" w:themeFill="background1" w:themeFillShade="D9"/>
          </w:tcPr>
          <w:p w14:paraId="50725C3A"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4E49084B"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62CFFC50"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0F6573"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B3C53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0A0CF8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4464903" w14:textId="77777777" w:rsidR="006C33D5" w:rsidRDefault="006C33D5">
            <w:pPr>
              <w:spacing w:after="0"/>
              <w:rPr>
                <w:rFonts w:ascii="Arial" w:hAnsi="Arial" w:cs="Arial"/>
                <w:color w:val="000000" w:themeColor="text1"/>
                <w:lang w:val="en-US"/>
              </w:rPr>
            </w:pPr>
          </w:p>
        </w:tc>
      </w:tr>
      <w:tr w:rsidR="006C33D5" w14:paraId="6B34994E" w14:textId="77777777">
        <w:trPr>
          <w:cantSplit/>
        </w:trPr>
        <w:tc>
          <w:tcPr>
            <w:tcW w:w="974" w:type="dxa"/>
            <w:shd w:val="clear" w:color="000000" w:fill="FFFFFF"/>
          </w:tcPr>
          <w:p w14:paraId="15D30BAF"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C73E60E"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54D8ABD"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6AD064D3" w14:textId="77777777" w:rsidR="006C33D5" w:rsidRDefault="006C33D5">
            <w:pPr>
              <w:spacing w:after="0"/>
              <w:rPr>
                <w:rFonts w:ascii="Arial" w:hAnsi="Arial" w:cs="Arial"/>
                <w:bCs/>
                <w:color w:val="000000" w:themeColor="text1"/>
              </w:rPr>
            </w:pPr>
          </w:p>
        </w:tc>
        <w:tc>
          <w:tcPr>
            <w:tcW w:w="1589" w:type="dxa"/>
            <w:shd w:val="clear" w:color="auto" w:fill="auto"/>
          </w:tcPr>
          <w:p w14:paraId="57B8EFA2" w14:textId="77777777" w:rsidR="006C33D5" w:rsidRDefault="006C33D5">
            <w:pPr>
              <w:spacing w:after="0"/>
              <w:rPr>
                <w:rFonts w:ascii="Arial" w:hAnsi="Arial" w:cs="Arial"/>
                <w:color w:val="000000" w:themeColor="text1"/>
              </w:rPr>
            </w:pPr>
          </w:p>
        </w:tc>
        <w:tc>
          <w:tcPr>
            <w:tcW w:w="1134" w:type="dxa"/>
            <w:shd w:val="clear" w:color="auto" w:fill="auto"/>
          </w:tcPr>
          <w:p w14:paraId="6CCDF2CA" w14:textId="77777777" w:rsidR="006C33D5" w:rsidRDefault="006C33D5">
            <w:pPr>
              <w:spacing w:after="0"/>
              <w:rPr>
                <w:rFonts w:ascii="Arial" w:hAnsi="Arial" w:cs="Arial"/>
                <w:color w:val="000000" w:themeColor="text1"/>
                <w:lang w:val="en-US"/>
              </w:rPr>
            </w:pPr>
          </w:p>
        </w:tc>
        <w:tc>
          <w:tcPr>
            <w:tcW w:w="6662" w:type="dxa"/>
            <w:shd w:val="clear" w:color="auto" w:fill="auto"/>
          </w:tcPr>
          <w:p w14:paraId="33E82087" w14:textId="77777777" w:rsidR="006C33D5" w:rsidRDefault="006C33D5">
            <w:pPr>
              <w:spacing w:after="0"/>
              <w:rPr>
                <w:rFonts w:ascii="Arial" w:hAnsi="Arial" w:cs="Arial"/>
                <w:color w:val="000000" w:themeColor="text1"/>
                <w:lang w:val="en-US"/>
              </w:rPr>
            </w:pPr>
          </w:p>
        </w:tc>
      </w:tr>
      <w:tr w:rsidR="006C33D5" w14:paraId="04006145" w14:textId="77777777">
        <w:trPr>
          <w:cantSplit/>
        </w:trPr>
        <w:tc>
          <w:tcPr>
            <w:tcW w:w="974" w:type="dxa"/>
            <w:shd w:val="clear" w:color="auto" w:fill="FDE9D9" w:themeFill="accent6" w:themeFillTint="33"/>
          </w:tcPr>
          <w:p w14:paraId="5BEA435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452734B4" w14:textId="77777777" w:rsidR="006C33D5" w:rsidRDefault="0000000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0C1DC924"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BA2532"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31D512"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7C7C837"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658B40F" w14:textId="77777777" w:rsidR="006C33D5" w:rsidRDefault="006C33D5">
            <w:pPr>
              <w:spacing w:after="0"/>
              <w:rPr>
                <w:rFonts w:ascii="Arial" w:hAnsi="Arial" w:cs="Arial"/>
                <w:color w:val="000000" w:themeColor="text1"/>
                <w:lang w:val="en-US"/>
              </w:rPr>
            </w:pPr>
          </w:p>
        </w:tc>
      </w:tr>
      <w:tr w:rsidR="006C33D5" w14:paraId="5D50B801" w14:textId="77777777">
        <w:trPr>
          <w:cantSplit/>
        </w:trPr>
        <w:tc>
          <w:tcPr>
            <w:tcW w:w="974" w:type="dxa"/>
            <w:shd w:val="clear" w:color="000000" w:fill="auto"/>
          </w:tcPr>
          <w:p w14:paraId="1DA041E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0DDAD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925236" w14:textId="77777777" w:rsidR="006C33D5" w:rsidRDefault="00000000">
            <w:pPr>
              <w:spacing w:after="0"/>
              <w:jc w:val="center"/>
              <w:rPr>
                <w:rFonts w:ascii="Arial" w:eastAsia="SimSun" w:hAnsi="Arial" w:cs="Arial"/>
                <w:bCs/>
                <w:color w:val="0000FF"/>
                <w:lang w:eastAsia="zh-CN"/>
              </w:rPr>
            </w:pPr>
            <w:hyperlink r:id="rId233" w:history="1">
              <w:r>
                <w:rPr>
                  <w:rStyle w:val="afa"/>
                  <w:rFonts w:ascii="Arial" w:eastAsia="SimSun" w:hAnsi="Arial" w:cs="Arial" w:hint="eastAsia"/>
                  <w:bCs/>
                  <w:lang w:eastAsia="zh-CN"/>
                </w:rPr>
                <w:t>5021</w:t>
              </w:r>
            </w:hyperlink>
          </w:p>
        </w:tc>
        <w:tc>
          <w:tcPr>
            <w:tcW w:w="3674" w:type="dxa"/>
            <w:tcBorders>
              <w:bottom w:val="single" w:sz="4" w:space="0" w:color="auto"/>
            </w:tcBorders>
            <w:shd w:val="clear" w:color="auto" w:fill="auto"/>
          </w:tcPr>
          <w:p w14:paraId="2668BA1C"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1AB88B82"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Ericsson</w:t>
            </w:r>
          </w:p>
        </w:tc>
        <w:tc>
          <w:tcPr>
            <w:tcW w:w="1134" w:type="dxa"/>
            <w:tcBorders>
              <w:bottom w:val="single" w:sz="4" w:space="0" w:color="auto"/>
            </w:tcBorders>
            <w:shd w:val="clear" w:color="auto" w:fill="auto"/>
          </w:tcPr>
          <w:p w14:paraId="34CCAAB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ABDA93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91247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EC96C2D" w14:textId="77777777">
        <w:trPr>
          <w:cantSplit/>
        </w:trPr>
        <w:tc>
          <w:tcPr>
            <w:tcW w:w="974" w:type="dxa"/>
            <w:shd w:val="clear" w:color="auto" w:fill="auto"/>
          </w:tcPr>
          <w:p w14:paraId="7CAFE3E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2C68064"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43838CC" w14:textId="77777777" w:rsidR="006C33D5" w:rsidRDefault="00000000">
            <w:pPr>
              <w:spacing w:after="0"/>
              <w:jc w:val="center"/>
              <w:rPr>
                <w:rFonts w:ascii="Arial" w:eastAsia="SimSun" w:hAnsi="Arial" w:cs="Arial"/>
                <w:bCs/>
                <w:color w:val="0000FF"/>
                <w:lang w:val="en-US" w:eastAsia="zh-CN"/>
              </w:rPr>
            </w:pPr>
            <w:hyperlink r:id="rId234" w:history="1">
              <w:r>
                <w:rPr>
                  <w:rStyle w:val="afa"/>
                  <w:rFonts w:ascii="Arial" w:eastAsia="SimSun" w:hAnsi="Arial" w:cs="Arial" w:hint="eastAsia"/>
                  <w:bCs/>
                  <w:lang w:val="en-US" w:eastAsia="zh-CN"/>
                </w:rPr>
                <w:t>5035</w:t>
              </w:r>
            </w:hyperlink>
          </w:p>
        </w:tc>
        <w:tc>
          <w:tcPr>
            <w:tcW w:w="3674" w:type="dxa"/>
            <w:tcBorders>
              <w:bottom w:val="single" w:sz="4" w:space="0" w:color="auto"/>
            </w:tcBorders>
            <w:shd w:val="clear" w:color="auto" w:fill="auto"/>
          </w:tcPr>
          <w:p w14:paraId="4BE7B3F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12F0E5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EA12B4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80528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8F309B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0C89B961" w14:textId="77777777">
        <w:trPr>
          <w:cantSplit/>
        </w:trPr>
        <w:tc>
          <w:tcPr>
            <w:tcW w:w="974" w:type="dxa"/>
            <w:shd w:val="clear" w:color="auto" w:fill="auto"/>
          </w:tcPr>
          <w:p w14:paraId="4047F65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3C2CC37"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3211494" w14:textId="77777777" w:rsidR="006C33D5" w:rsidRDefault="00000000">
            <w:pPr>
              <w:spacing w:after="0"/>
              <w:jc w:val="center"/>
              <w:rPr>
                <w:rFonts w:ascii="Arial" w:eastAsia="SimSun" w:hAnsi="Arial" w:cs="Arial"/>
                <w:bCs/>
                <w:color w:val="0000FF"/>
                <w:lang w:val="en-US" w:eastAsia="zh-CN"/>
              </w:rPr>
            </w:pPr>
            <w:hyperlink r:id="rId235" w:history="1">
              <w:r>
                <w:rPr>
                  <w:rStyle w:val="afa"/>
                  <w:rFonts w:ascii="Arial" w:eastAsia="SimSun" w:hAnsi="Arial" w:cs="Arial" w:hint="eastAsia"/>
                  <w:bCs/>
                  <w:lang w:val="en-US" w:eastAsia="zh-CN"/>
                </w:rPr>
                <w:t>5036</w:t>
              </w:r>
            </w:hyperlink>
          </w:p>
        </w:tc>
        <w:tc>
          <w:tcPr>
            <w:tcW w:w="3674" w:type="dxa"/>
            <w:tcBorders>
              <w:bottom w:val="single" w:sz="4" w:space="0" w:color="auto"/>
            </w:tcBorders>
            <w:shd w:val="clear" w:color="auto" w:fill="auto"/>
          </w:tcPr>
          <w:p w14:paraId="271F26E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7123CA5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516C12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FCC2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FC6E6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21834125" w14:textId="77777777">
        <w:trPr>
          <w:cantSplit/>
        </w:trPr>
        <w:tc>
          <w:tcPr>
            <w:tcW w:w="974" w:type="dxa"/>
            <w:shd w:val="clear" w:color="auto" w:fill="auto"/>
          </w:tcPr>
          <w:p w14:paraId="1A99757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3C04B1"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8C9F16" w14:textId="77777777" w:rsidR="006C33D5" w:rsidRDefault="00000000">
            <w:pPr>
              <w:spacing w:after="0"/>
              <w:jc w:val="center"/>
              <w:rPr>
                <w:rFonts w:ascii="Arial" w:eastAsia="SimSun" w:hAnsi="Arial" w:cs="Arial"/>
                <w:bCs/>
                <w:color w:val="0000FF"/>
                <w:lang w:val="en-US" w:eastAsia="zh-CN"/>
              </w:rPr>
            </w:pPr>
            <w:hyperlink r:id="rId236" w:history="1">
              <w:r>
                <w:rPr>
                  <w:rStyle w:val="afa"/>
                  <w:rFonts w:ascii="Arial" w:eastAsia="SimSun" w:hAnsi="Arial" w:cs="Arial" w:hint="eastAsia"/>
                  <w:bCs/>
                  <w:lang w:val="en-US" w:eastAsia="zh-CN"/>
                </w:rPr>
                <w:t>5037</w:t>
              </w:r>
            </w:hyperlink>
          </w:p>
        </w:tc>
        <w:tc>
          <w:tcPr>
            <w:tcW w:w="3674" w:type="dxa"/>
            <w:tcBorders>
              <w:bottom w:val="single" w:sz="4" w:space="0" w:color="auto"/>
            </w:tcBorders>
            <w:shd w:val="clear" w:color="auto" w:fill="auto"/>
          </w:tcPr>
          <w:p w14:paraId="2EC01650"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1353 Rel-19 Additional Shared </w:t>
            </w:r>
            <w:proofErr w:type="spellStart"/>
            <w:r>
              <w:rPr>
                <w:rFonts w:ascii="Arial" w:eastAsia="SimSun" w:hAnsi="Arial" w:cs="Arial" w:hint="eastAsia"/>
                <w:bCs/>
                <w:snapToGrid w:val="0"/>
                <w:color w:val="000000" w:themeColor="text1"/>
                <w:lang w:val="en-US" w:eastAsia="zh-CN"/>
              </w:rPr>
              <w:t>Snssai</w:t>
            </w:r>
            <w:proofErr w:type="spellEnd"/>
            <w:r>
              <w:rPr>
                <w:rFonts w:ascii="Arial" w:eastAsia="SimSun" w:hAnsi="Arial" w:cs="Arial" w:hint="eastAsia"/>
                <w:bCs/>
                <w:snapToGrid w:val="0"/>
                <w:color w:val="000000" w:themeColor="text1"/>
                <w:lang w:val="en-US" w:eastAsia="zh-CN"/>
              </w:rPr>
              <w:t xml:space="preserve"> </w:t>
            </w:r>
            <w:proofErr w:type="spellStart"/>
            <w:r>
              <w:rPr>
                <w:rFonts w:ascii="Arial" w:eastAsia="SimSun" w:hAnsi="Arial" w:cs="Arial" w:hint="eastAsia"/>
                <w:bCs/>
                <w:snapToGrid w:val="0"/>
                <w:color w:val="000000" w:themeColor="text1"/>
                <w:lang w:val="en-US" w:eastAsia="zh-CN"/>
              </w:rPr>
              <w:t>Infos</w:t>
            </w:r>
            <w:proofErr w:type="spellEnd"/>
            <w:r>
              <w:rPr>
                <w:rFonts w:ascii="Arial" w:eastAsia="SimSun" w:hAnsi="Arial" w:cs="Arial" w:hint="eastAsia"/>
                <w:bCs/>
                <w:snapToGrid w:val="0"/>
                <w:color w:val="000000" w:themeColor="text1"/>
                <w:lang w:val="en-US" w:eastAsia="zh-CN"/>
              </w:rPr>
              <w:t xml:space="preserve"> Ids in SMF Selection Subscription Data</w:t>
            </w:r>
          </w:p>
        </w:tc>
        <w:tc>
          <w:tcPr>
            <w:tcW w:w="1589" w:type="dxa"/>
            <w:tcBorders>
              <w:bottom w:val="single" w:sz="4" w:space="0" w:color="auto"/>
            </w:tcBorders>
            <w:shd w:val="clear" w:color="auto" w:fill="auto"/>
          </w:tcPr>
          <w:p w14:paraId="1A24D6B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24D707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FE12E9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CC660F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63E91AD" w14:textId="77777777">
        <w:trPr>
          <w:cantSplit/>
        </w:trPr>
        <w:tc>
          <w:tcPr>
            <w:tcW w:w="974" w:type="dxa"/>
            <w:tcBorders>
              <w:bottom w:val="nil"/>
            </w:tcBorders>
            <w:shd w:val="clear" w:color="auto" w:fill="auto"/>
          </w:tcPr>
          <w:p w14:paraId="4366F89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05C8682"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8A12382" w14:textId="77777777" w:rsidR="006C33D5" w:rsidRDefault="00000000">
            <w:pPr>
              <w:spacing w:after="0"/>
              <w:jc w:val="center"/>
              <w:rPr>
                <w:rFonts w:ascii="Arial" w:eastAsia="SimSun" w:hAnsi="Arial" w:cs="Arial"/>
                <w:bCs/>
                <w:color w:val="0000FF"/>
                <w:lang w:val="en-US" w:eastAsia="zh-CN"/>
              </w:rPr>
            </w:pPr>
            <w:hyperlink r:id="rId237" w:history="1">
              <w:r>
                <w:rPr>
                  <w:rStyle w:val="afa"/>
                  <w:rFonts w:ascii="Arial" w:eastAsia="SimSun" w:hAnsi="Arial" w:cs="Arial" w:hint="eastAsia"/>
                  <w:bCs/>
                  <w:lang w:val="en-US" w:eastAsia="zh-CN"/>
                </w:rPr>
                <w:t>5058</w:t>
              </w:r>
            </w:hyperlink>
          </w:p>
        </w:tc>
        <w:tc>
          <w:tcPr>
            <w:tcW w:w="3674" w:type="dxa"/>
            <w:tcBorders>
              <w:bottom w:val="single" w:sz="4" w:space="0" w:color="auto"/>
            </w:tcBorders>
            <w:shd w:val="clear" w:color="auto" w:fill="auto"/>
          </w:tcPr>
          <w:p w14:paraId="38DC1CD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6F4B9CE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42CE3AB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7CAFED6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43452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393D1C90" w14:textId="77777777">
        <w:trPr>
          <w:cantSplit/>
        </w:trPr>
        <w:tc>
          <w:tcPr>
            <w:tcW w:w="974" w:type="dxa"/>
            <w:tcBorders>
              <w:top w:val="nil"/>
            </w:tcBorders>
            <w:shd w:val="clear" w:color="auto" w:fill="auto"/>
          </w:tcPr>
          <w:p w14:paraId="096778B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8E8FF1"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53508BD" w14:textId="77777777" w:rsidR="006C33D5" w:rsidRDefault="00000000">
            <w:pPr>
              <w:spacing w:after="0"/>
              <w:jc w:val="center"/>
              <w:rPr>
                <w:rFonts w:ascii="Arial" w:hAnsi="Arial" w:cs="Arial"/>
              </w:rPr>
            </w:pPr>
            <w:hyperlink r:id="rId238" w:history="1">
              <w:r>
                <w:rPr>
                  <w:rStyle w:val="afa"/>
                  <w:rFonts w:ascii="Arial" w:hAnsi="Arial" w:cs="Arial"/>
                </w:rPr>
                <w:t>5305</w:t>
              </w:r>
            </w:hyperlink>
          </w:p>
        </w:tc>
        <w:tc>
          <w:tcPr>
            <w:tcW w:w="3674" w:type="dxa"/>
            <w:tcBorders>
              <w:top w:val="single" w:sz="4" w:space="0" w:color="auto"/>
              <w:bottom w:val="single" w:sz="4" w:space="0" w:color="auto"/>
            </w:tcBorders>
            <w:shd w:val="clear" w:color="auto" w:fill="00FFFF"/>
          </w:tcPr>
          <w:p w14:paraId="4E9CFB9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776DEF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F7AD1A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5CA9EDC" w14:textId="77777777" w:rsidR="006C33D5" w:rsidRDefault="006C33D5">
            <w:pPr>
              <w:spacing w:after="0"/>
              <w:rPr>
                <w:rFonts w:ascii="Arial" w:eastAsia="SimSun" w:hAnsi="Arial" w:cs="Arial"/>
                <w:color w:val="000000" w:themeColor="text1"/>
                <w:lang w:val="en-US" w:eastAsia="zh-CN"/>
              </w:rPr>
            </w:pPr>
          </w:p>
        </w:tc>
      </w:tr>
      <w:tr w:rsidR="006C33D5" w14:paraId="771DE8F5" w14:textId="77777777">
        <w:trPr>
          <w:cantSplit/>
        </w:trPr>
        <w:tc>
          <w:tcPr>
            <w:tcW w:w="974" w:type="dxa"/>
            <w:tcBorders>
              <w:bottom w:val="nil"/>
            </w:tcBorders>
            <w:shd w:val="clear" w:color="auto" w:fill="auto"/>
          </w:tcPr>
          <w:p w14:paraId="787D947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4B525AC"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72F0F5" w14:textId="77777777" w:rsidR="006C33D5" w:rsidRDefault="00000000">
            <w:pPr>
              <w:spacing w:after="0"/>
              <w:jc w:val="center"/>
              <w:rPr>
                <w:rFonts w:ascii="Arial" w:eastAsia="SimSun" w:hAnsi="Arial" w:cs="Arial"/>
                <w:bCs/>
                <w:color w:val="0000FF"/>
                <w:lang w:val="en-US" w:eastAsia="zh-CN"/>
              </w:rPr>
            </w:pPr>
            <w:hyperlink r:id="rId239" w:history="1">
              <w:r>
                <w:rPr>
                  <w:rStyle w:val="afa"/>
                  <w:rFonts w:ascii="Arial" w:eastAsia="SimSun" w:hAnsi="Arial" w:cs="Arial" w:hint="eastAsia"/>
                  <w:bCs/>
                  <w:lang w:val="en-US" w:eastAsia="zh-CN"/>
                </w:rPr>
                <w:t>5104</w:t>
              </w:r>
            </w:hyperlink>
          </w:p>
        </w:tc>
        <w:tc>
          <w:tcPr>
            <w:tcW w:w="3674" w:type="dxa"/>
            <w:tcBorders>
              <w:bottom w:val="single" w:sz="4" w:space="0" w:color="auto"/>
            </w:tcBorders>
            <w:shd w:val="clear" w:color="auto" w:fill="auto"/>
          </w:tcPr>
          <w:p w14:paraId="3892A6B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6D11BD4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C9712A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2AB2690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9750B4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A3DE6A0" w14:textId="77777777" w:rsidR="006C33D5" w:rsidRDefault="006C33D5">
            <w:pPr>
              <w:spacing w:after="0"/>
              <w:rPr>
                <w:rFonts w:ascii="Arial" w:eastAsia="SimSun" w:hAnsi="Arial" w:cs="Arial"/>
                <w:color w:val="000000" w:themeColor="text1"/>
                <w:lang w:val="en-US" w:eastAsia="zh-CN"/>
              </w:rPr>
            </w:pPr>
          </w:p>
          <w:p w14:paraId="73C5676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When such an omission is detected, the rapporteur of the spec is requested to submit a CR to correct the </w:t>
            </w:r>
            <w:proofErr w:type="spellStart"/>
            <w:r>
              <w:rPr>
                <w:rFonts w:ascii="Arial" w:eastAsia="SimSun" w:hAnsi="Arial" w:cs="Arial"/>
                <w:color w:val="000000" w:themeColor="text1"/>
                <w:lang w:val="en-US" w:eastAsia="zh-CN"/>
              </w:rPr>
              <w:t>OpenAPI</w:t>
            </w:r>
            <w:proofErr w:type="spellEnd"/>
            <w:r>
              <w:rPr>
                <w:rFonts w:ascii="Arial" w:eastAsia="SimSun" w:hAnsi="Arial" w:cs="Arial"/>
                <w:color w:val="000000" w:themeColor="text1"/>
                <w:lang w:val="en-US" w:eastAsia="zh-CN"/>
              </w:rPr>
              <w:t xml:space="preserve"> from Rel-19.</w:t>
            </w:r>
          </w:p>
        </w:tc>
      </w:tr>
      <w:tr w:rsidR="006C33D5" w14:paraId="014EE265" w14:textId="77777777">
        <w:trPr>
          <w:cantSplit/>
        </w:trPr>
        <w:tc>
          <w:tcPr>
            <w:tcW w:w="974" w:type="dxa"/>
            <w:tcBorders>
              <w:top w:val="nil"/>
            </w:tcBorders>
            <w:shd w:val="clear" w:color="auto" w:fill="auto"/>
          </w:tcPr>
          <w:p w14:paraId="517F04E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0EBDC2D"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436A5E0C" w14:textId="77777777" w:rsidR="006C33D5" w:rsidRDefault="00000000">
            <w:pPr>
              <w:spacing w:after="0"/>
              <w:jc w:val="center"/>
              <w:rPr>
                <w:rFonts w:ascii="Arial" w:hAnsi="Arial" w:cs="Arial"/>
              </w:rPr>
            </w:pPr>
            <w:hyperlink r:id="rId240" w:history="1">
              <w:r>
                <w:rPr>
                  <w:rStyle w:val="afa"/>
                  <w:rFonts w:ascii="Arial" w:hAnsi="Arial" w:cs="Arial"/>
                </w:rPr>
                <w:t>5310</w:t>
              </w:r>
            </w:hyperlink>
          </w:p>
        </w:tc>
        <w:tc>
          <w:tcPr>
            <w:tcW w:w="3674" w:type="dxa"/>
            <w:tcBorders>
              <w:top w:val="single" w:sz="4" w:space="0" w:color="auto"/>
              <w:bottom w:val="single" w:sz="4" w:space="0" w:color="auto"/>
            </w:tcBorders>
            <w:shd w:val="clear" w:color="auto" w:fill="FFFF00"/>
          </w:tcPr>
          <w:p w14:paraId="62A6D8E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FFFF00"/>
          </w:tcPr>
          <w:p w14:paraId="35DD3C3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035BD955"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5AD5310" w14:textId="77777777" w:rsidR="006C33D5" w:rsidRDefault="00000000">
            <w:pPr>
              <w:spacing w:after="0"/>
              <w:rPr>
                <w:rFonts w:ascii="Arial" w:eastAsia="SimSun" w:hAnsi="Arial" w:cs="Arial"/>
                <w:color w:val="FF0000"/>
                <w:lang w:val="en-US" w:eastAsia="zh-CN"/>
              </w:rPr>
            </w:pPr>
            <w:r>
              <w:rPr>
                <w:rFonts w:ascii="Arial" w:eastAsia="SimSun" w:hAnsi="Arial" w:cs="Arial" w:hint="eastAsia"/>
                <w:color w:val="FF0000"/>
                <w:lang w:val="en-US" w:eastAsia="zh-CN"/>
              </w:rPr>
              <w:t xml:space="preserve">WI </w:t>
            </w:r>
            <w:r>
              <w:rPr>
                <w:rFonts w:ascii="Arial" w:eastAsia="SimSun" w:hAnsi="Arial" w:cs="Arial"/>
                <w:color w:val="FF0000"/>
                <w:lang w:val="en-US" w:eastAsia="zh-CN"/>
              </w:rPr>
              <w:t>5GS_Ph1-CT</w:t>
            </w:r>
          </w:p>
          <w:p w14:paraId="15588E1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FF0000"/>
                <w:lang w:val="en-US" w:eastAsia="zh-CN"/>
              </w:rPr>
              <w:t>CAT A</w:t>
            </w:r>
          </w:p>
        </w:tc>
      </w:tr>
      <w:tr w:rsidR="006C33D5" w14:paraId="4AFED404" w14:textId="77777777">
        <w:trPr>
          <w:cantSplit/>
        </w:trPr>
        <w:tc>
          <w:tcPr>
            <w:tcW w:w="974" w:type="dxa"/>
            <w:shd w:val="clear" w:color="auto" w:fill="auto"/>
          </w:tcPr>
          <w:p w14:paraId="4A4FE35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D1E968"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FFFF00"/>
          </w:tcPr>
          <w:p w14:paraId="10F42DCD" w14:textId="77777777" w:rsidR="006C33D5" w:rsidRDefault="00000000">
            <w:pPr>
              <w:spacing w:after="0"/>
              <w:jc w:val="center"/>
              <w:rPr>
                <w:rFonts w:ascii="Arial" w:hAnsi="Arial" w:cs="Arial"/>
              </w:rPr>
            </w:pPr>
            <w:hyperlink r:id="rId241" w:history="1">
              <w:r>
                <w:rPr>
                  <w:rStyle w:val="afa"/>
                  <w:rFonts w:ascii="Arial" w:hAnsi="Arial" w:cs="Arial"/>
                </w:rPr>
                <w:t>5306</w:t>
              </w:r>
            </w:hyperlink>
          </w:p>
        </w:tc>
        <w:tc>
          <w:tcPr>
            <w:tcW w:w="3674" w:type="dxa"/>
            <w:tcBorders>
              <w:bottom w:val="single" w:sz="4" w:space="0" w:color="auto"/>
            </w:tcBorders>
            <w:shd w:val="clear" w:color="auto" w:fill="FFFF00"/>
          </w:tcPr>
          <w:p w14:paraId="028DBE0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172</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5</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FFFF00"/>
          </w:tcPr>
          <w:p w14:paraId="12C0FBD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108A88B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DAC30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41D4F06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118AF03" w14:textId="77777777" w:rsidR="006C33D5" w:rsidRDefault="006C33D5">
            <w:pPr>
              <w:spacing w:after="0"/>
              <w:rPr>
                <w:rFonts w:ascii="Arial" w:eastAsia="SimSun" w:hAnsi="Arial" w:cs="Arial"/>
                <w:color w:val="000000" w:themeColor="text1"/>
                <w:lang w:val="en-US" w:eastAsia="zh-CN"/>
              </w:rPr>
            </w:pPr>
          </w:p>
        </w:tc>
      </w:tr>
      <w:tr w:rsidR="006C33D5" w14:paraId="6BBCFC4B" w14:textId="77777777">
        <w:trPr>
          <w:cantSplit/>
        </w:trPr>
        <w:tc>
          <w:tcPr>
            <w:tcW w:w="974" w:type="dxa"/>
            <w:shd w:val="clear" w:color="auto" w:fill="auto"/>
          </w:tcPr>
          <w:p w14:paraId="2D1873B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1B5021"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FFFF00"/>
          </w:tcPr>
          <w:p w14:paraId="18DDBB03" w14:textId="77777777" w:rsidR="006C33D5" w:rsidRDefault="00000000">
            <w:pPr>
              <w:spacing w:after="0"/>
              <w:jc w:val="center"/>
              <w:rPr>
                <w:rFonts w:ascii="Arial" w:hAnsi="Arial" w:cs="Arial"/>
              </w:rPr>
            </w:pPr>
            <w:hyperlink r:id="rId242" w:history="1">
              <w:r>
                <w:rPr>
                  <w:rStyle w:val="afa"/>
                  <w:rFonts w:ascii="Arial" w:hAnsi="Arial" w:cs="Arial"/>
                </w:rPr>
                <w:t>5307</w:t>
              </w:r>
            </w:hyperlink>
          </w:p>
        </w:tc>
        <w:tc>
          <w:tcPr>
            <w:tcW w:w="3674" w:type="dxa"/>
            <w:tcBorders>
              <w:bottom w:val="single" w:sz="4" w:space="0" w:color="auto"/>
            </w:tcBorders>
            <w:shd w:val="clear" w:color="auto" w:fill="FFFF00"/>
          </w:tcPr>
          <w:p w14:paraId="0D5C1E5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173</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6</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FFFF00"/>
          </w:tcPr>
          <w:p w14:paraId="22047E3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216AEDEE"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36972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2F51AF4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6C33D5" w14:paraId="65E8444F" w14:textId="77777777">
        <w:trPr>
          <w:cantSplit/>
        </w:trPr>
        <w:tc>
          <w:tcPr>
            <w:tcW w:w="974" w:type="dxa"/>
            <w:shd w:val="clear" w:color="auto" w:fill="auto"/>
          </w:tcPr>
          <w:p w14:paraId="4C27C57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CFB974"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FFFF00"/>
          </w:tcPr>
          <w:p w14:paraId="380A72B4" w14:textId="77777777" w:rsidR="006C33D5" w:rsidRDefault="00000000">
            <w:pPr>
              <w:spacing w:after="0"/>
              <w:jc w:val="center"/>
              <w:rPr>
                <w:rFonts w:ascii="Arial" w:hAnsi="Arial" w:cs="Arial"/>
              </w:rPr>
            </w:pPr>
            <w:hyperlink r:id="rId243" w:history="1">
              <w:r>
                <w:rPr>
                  <w:rStyle w:val="afa"/>
                  <w:rFonts w:ascii="Arial" w:hAnsi="Arial" w:cs="Arial"/>
                </w:rPr>
                <w:t>5308</w:t>
              </w:r>
            </w:hyperlink>
          </w:p>
        </w:tc>
        <w:tc>
          <w:tcPr>
            <w:tcW w:w="3674" w:type="dxa"/>
            <w:tcBorders>
              <w:bottom w:val="single" w:sz="4" w:space="0" w:color="auto"/>
            </w:tcBorders>
            <w:shd w:val="clear" w:color="auto" w:fill="FFFF00"/>
          </w:tcPr>
          <w:p w14:paraId="03DF3BE3"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174</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FFFF00"/>
          </w:tcPr>
          <w:p w14:paraId="2609146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4561BD2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1A2E21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70C8E43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CAT A</w:t>
            </w:r>
          </w:p>
        </w:tc>
      </w:tr>
      <w:tr w:rsidR="006C33D5" w14:paraId="52E577AC" w14:textId="77777777">
        <w:trPr>
          <w:cantSplit/>
        </w:trPr>
        <w:tc>
          <w:tcPr>
            <w:tcW w:w="974" w:type="dxa"/>
            <w:shd w:val="clear" w:color="auto" w:fill="auto"/>
          </w:tcPr>
          <w:p w14:paraId="1A91703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8B3FA1" w14:textId="77777777" w:rsidR="006C33D5" w:rsidRDefault="006C33D5">
            <w:pPr>
              <w:spacing w:after="0"/>
              <w:rPr>
                <w:rFonts w:ascii="Arial" w:hAnsi="Arial" w:cs="Arial"/>
                <w:b/>
                <w:bCs/>
                <w:color w:val="000000" w:themeColor="text1"/>
              </w:rPr>
            </w:pPr>
          </w:p>
        </w:tc>
        <w:tc>
          <w:tcPr>
            <w:tcW w:w="1240" w:type="dxa"/>
            <w:tcBorders>
              <w:bottom w:val="single" w:sz="4" w:space="0" w:color="auto"/>
            </w:tcBorders>
            <w:shd w:val="clear" w:color="auto" w:fill="FFFF00"/>
          </w:tcPr>
          <w:p w14:paraId="7114E62B" w14:textId="77777777" w:rsidR="006C33D5" w:rsidRDefault="00000000">
            <w:pPr>
              <w:spacing w:after="0"/>
              <w:jc w:val="center"/>
              <w:rPr>
                <w:rFonts w:ascii="Arial" w:hAnsi="Arial" w:cs="Arial"/>
              </w:rPr>
            </w:pPr>
            <w:hyperlink r:id="rId244" w:history="1">
              <w:r>
                <w:rPr>
                  <w:rStyle w:val="afa"/>
                  <w:rFonts w:ascii="Arial" w:hAnsi="Arial" w:cs="Arial"/>
                </w:rPr>
                <w:t>5309</w:t>
              </w:r>
            </w:hyperlink>
          </w:p>
        </w:tc>
        <w:tc>
          <w:tcPr>
            <w:tcW w:w="3674" w:type="dxa"/>
            <w:tcBorders>
              <w:bottom w:val="single" w:sz="4" w:space="0" w:color="auto"/>
            </w:tcBorders>
            <w:shd w:val="clear" w:color="auto" w:fill="FFFF00"/>
          </w:tcPr>
          <w:p w14:paraId="49CEE1E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175</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FFFF00"/>
          </w:tcPr>
          <w:p w14:paraId="20BE26E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9E8262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0D11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027162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6C33D5" w14:paraId="6EA29F57" w14:textId="77777777">
        <w:trPr>
          <w:cantSplit/>
        </w:trPr>
        <w:tc>
          <w:tcPr>
            <w:tcW w:w="974" w:type="dxa"/>
            <w:tcBorders>
              <w:bottom w:val="nil"/>
            </w:tcBorders>
            <w:shd w:val="clear" w:color="auto" w:fill="auto"/>
          </w:tcPr>
          <w:p w14:paraId="482CF63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FEED965"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16FF17" w14:textId="77777777" w:rsidR="006C33D5" w:rsidRDefault="00000000">
            <w:pPr>
              <w:spacing w:after="0"/>
              <w:jc w:val="center"/>
              <w:rPr>
                <w:rFonts w:ascii="Arial" w:eastAsia="SimSun" w:hAnsi="Arial" w:cs="Arial"/>
                <w:bCs/>
                <w:color w:val="0000FF"/>
                <w:lang w:val="en-US" w:eastAsia="zh-CN"/>
              </w:rPr>
            </w:pPr>
            <w:hyperlink r:id="rId245" w:history="1">
              <w:r>
                <w:rPr>
                  <w:rStyle w:val="afa"/>
                  <w:rFonts w:ascii="Arial" w:eastAsia="SimSun" w:hAnsi="Arial" w:cs="Arial" w:hint="eastAsia"/>
                  <w:bCs/>
                  <w:lang w:val="en-US" w:eastAsia="zh-CN"/>
                </w:rPr>
                <w:t>5128</w:t>
              </w:r>
            </w:hyperlink>
          </w:p>
        </w:tc>
        <w:tc>
          <w:tcPr>
            <w:tcW w:w="3674" w:type="dxa"/>
            <w:tcBorders>
              <w:bottom w:val="single" w:sz="4" w:space="0" w:color="auto"/>
            </w:tcBorders>
            <w:shd w:val="clear" w:color="auto" w:fill="auto"/>
          </w:tcPr>
          <w:p w14:paraId="5244D18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3526D60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DEE786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308EE7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54B8E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6DB884B" w14:textId="77777777">
        <w:trPr>
          <w:cantSplit/>
        </w:trPr>
        <w:tc>
          <w:tcPr>
            <w:tcW w:w="974" w:type="dxa"/>
            <w:tcBorders>
              <w:top w:val="nil"/>
            </w:tcBorders>
            <w:shd w:val="clear" w:color="auto" w:fill="auto"/>
          </w:tcPr>
          <w:p w14:paraId="6FC7C71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2E7CC6"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38759EA8" w14:textId="77777777" w:rsidR="006C33D5" w:rsidRDefault="00000000">
            <w:pPr>
              <w:spacing w:after="0"/>
              <w:jc w:val="center"/>
              <w:rPr>
                <w:rFonts w:ascii="Arial" w:hAnsi="Arial" w:cs="Arial"/>
              </w:rPr>
            </w:pPr>
            <w:hyperlink r:id="rId246" w:history="1">
              <w:r>
                <w:rPr>
                  <w:rStyle w:val="afa"/>
                  <w:rFonts w:ascii="Arial" w:hAnsi="Arial" w:cs="Arial"/>
                </w:rPr>
                <w:t>5314</w:t>
              </w:r>
            </w:hyperlink>
          </w:p>
        </w:tc>
        <w:tc>
          <w:tcPr>
            <w:tcW w:w="3674" w:type="dxa"/>
            <w:tcBorders>
              <w:top w:val="single" w:sz="4" w:space="0" w:color="auto"/>
              <w:bottom w:val="single" w:sz="4" w:space="0" w:color="auto"/>
            </w:tcBorders>
            <w:shd w:val="clear" w:color="auto" w:fill="FFFF00"/>
          </w:tcPr>
          <w:p w14:paraId="13546DF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FFFF00"/>
          </w:tcPr>
          <w:p w14:paraId="290C96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62FFDF52"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0D274700" w14:textId="77777777" w:rsidR="006C33D5" w:rsidRDefault="006C33D5">
            <w:pPr>
              <w:spacing w:after="0"/>
              <w:rPr>
                <w:rFonts w:ascii="Arial" w:eastAsia="SimSun" w:hAnsi="Arial" w:cs="Arial"/>
                <w:color w:val="000000" w:themeColor="text1"/>
                <w:lang w:val="en-US" w:eastAsia="zh-CN"/>
              </w:rPr>
            </w:pPr>
          </w:p>
        </w:tc>
      </w:tr>
      <w:tr w:rsidR="006C33D5" w14:paraId="5EE3AA85" w14:textId="77777777">
        <w:trPr>
          <w:cantSplit/>
        </w:trPr>
        <w:tc>
          <w:tcPr>
            <w:tcW w:w="974" w:type="dxa"/>
            <w:tcBorders>
              <w:bottom w:val="nil"/>
            </w:tcBorders>
            <w:shd w:val="clear" w:color="auto" w:fill="auto"/>
          </w:tcPr>
          <w:p w14:paraId="1F086F0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21991C58"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E10E8D" w14:textId="77777777" w:rsidR="006C33D5" w:rsidRDefault="00000000">
            <w:pPr>
              <w:spacing w:after="0"/>
              <w:jc w:val="center"/>
              <w:rPr>
                <w:rFonts w:ascii="Arial" w:eastAsia="SimSun" w:hAnsi="Arial" w:cs="Arial"/>
                <w:bCs/>
                <w:color w:val="0000FF"/>
                <w:lang w:val="en-US" w:eastAsia="zh-CN"/>
              </w:rPr>
            </w:pPr>
            <w:hyperlink r:id="rId247" w:history="1">
              <w:r>
                <w:rPr>
                  <w:rStyle w:val="afa"/>
                  <w:rFonts w:ascii="Arial" w:eastAsia="SimSun" w:hAnsi="Arial" w:cs="Arial" w:hint="eastAsia"/>
                  <w:bCs/>
                  <w:lang w:val="en-US" w:eastAsia="zh-CN"/>
                </w:rPr>
                <w:t>51</w:t>
              </w:r>
              <w:r>
                <w:rPr>
                  <w:rStyle w:val="afa"/>
                  <w:rFonts w:ascii="Arial" w:eastAsia="SimSun" w:hAnsi="Arial" w:cs="Arial" w:hint="eastAsia"/>
                  <w:bCs/>
                  <w:lang w:val="en-US" w:eastAsia="zh-CN"/>
                </w:rPr>
                <w:t>3</w:t>
              </w:r>
              <w:r>
                <w:rPr>
                  <w:rStyle w:val="afa"/>
                  <w:rFonts w:ascii="Arial" w:eastAsia="SimSun" w:hAnsi="Arial" w:cs="Arial" w:hint="eastAsia"/>
                  <w:bCs/>
                  <w:lang w:val="en-US" w:eastAsia="zh-CN"/>
                </w:rPr>
                <w:t>1</w:t>
              </w:r>
            </w:hyperlink>
          </w:p>
        </w:tc>
        <w:tc>
          <w:tcPr>
            <w:tcW w:w="3674" w:type="dxa"/>
            <w:tcBorders>
              <w:bottom w:val="single" w:sz="4" w:space="0" w:color="auto"/>
            </w:tcBorders>
            <w:shd w:val="clear" w:color="auto" w:fill="auto"/>
          </w:tcPr>
          <w:p w14:paraId="19F7DBA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54B1E0B1"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4705D66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C4-245332</w:t>
            </w:r>
          </w:p>
        </w:tc>
        <w:tc>
          <w:tcPr>
            <w:tcW w:w="6662" w:type="dxa"/>
            <w:tcBorders>
              <w:bottom w:val="nil"/>
            </w:tcBorders>
            <w:shd w:val="clear" w:color="auto" w:fill="auto"/>
          </w:tcPr>
          <w:p w14:paraId="45FEB0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6BFD6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89B2887" w14:textId="77777777" w:rsidR="006C33D5" w:rsidRDefault="006C33D5">
            <w:pPr>
              <w:spacing w:after="0"/>
              <w:rPr>
                <w:rFonts w:ascii="Arial" w:eastAsia="SimSun" w:hAnsi="Arial" w:cs="Arial"/>
                <w:color w:val="000000" w:themeColor="text1"/>
                <w:lang w:val="en-US" w:eastAsia="zh-CN"/>
              </w:rPr>
            </w:pPr>
          </w:p>
          <w:p w14:paraId="136E84AF"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the coversheet needs update </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the CR dependency requires CR number, not </w:t>
            </w:r>
            <w:proofErr w:type="spellStart"/>
            <w:r>
              <w:rPr>
                <w:rFonts w:ascii="Arial" w:eastAsia="ＭＳ 明朝" w:hAnsi="Arial" w:cs="Arial" w:hint="eastAsia"/>
                <w:color w:val="000000" w:themeColor="text1"/>
                <w:lang w:val="en-US" w:eastAsia="ja-JP"/>
              </w:rPr>
              <w:t>tdoc</w:t>
            </w:r>
            <w:proofErr w:type="spellEnd"/>
            <w:r>
              <w:rPr>
                <w:rFonts w:ascii="Arial" w:eastAsia="ＭＳ 明朝" w:hAnsi="Arial" w:cs="Arial" w:hint="eastAsia"/>
                <w:color w:val="000000" w:themeColor="text1"/>
                <w:lang w:val="en-US" w:eastAsia="ja-JP"/>
              </w:rPr>
              <w:t xml:space="preserve"> number. Do we need any reference text in the proposed changes?</w:t>
            </w:r>
          </w:p>
          <w:p w14:paraId="11E4E58C" w14:textId="77777777" w:rsidR="006C33D5" w:rsidRDefault="006C33D5">
            <w:pPr>
              <w:spacing w:after="0"/>
              <w:rPr>
                <w:rFonts w:ascii="Arial" w:eastAsia="ＭＳ 明朝" w:hAnsi="Arial" w:cs="Arial"/>
                <w:color w:val="000000" w:themeColor="text1"/>
                <w:lang w:val="en-US" w:eastAsia="ja-JP"/>
              </w:rPr>
            </w:pPr>
          </w:p>
          <w:p w14:paraId="1546F9A3" w14:textId="77777777" w:rsidR="006C33D5" w:rsidRDefault="00000000">
            <w:pPr>
              <w:spacing w:after="0"/>
              <w:rPr>
                <w:rFonts w:ascii="Arial" w:eastAsia="SimSun" w:hAnsi="Arial" w:cs="Arial"/>
                <w:color w:val="000000" w:themeColor="text1"/>
                <w:lang w:val="en-US" w:eastAsia="zh-CN"/>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 xml:space="preserve">omments from Ulrich, Hao, Many, </w:t>
            </w:r>
            <w:proofErr w:type="spellStart"/>
            <w:r>
              <w:rPr>
                <w:rFonts w:ascii="Arial" w:eastAsia="ＭＳ 明朝" w:hAnsi="Arial" w:cs="Arial" w:hint="eastAsia"/>
                <w:color w:val="000000" w:themeColor="text1"/>
                <w:lang w:val="en-US" w:eastAsia="ja-JP"/>
              </w:rPr>
              <w:t>Baixio</w:t>
            </w:r>
            <w:proofErr w:type="spellEnd"/>
          </w:p>
        </w:tc>
      </w:tr>
      <w:tr w:rsidR="006C33D5" w14:paraId="135644D6" w14:textId="77777777">
        <w:trPr>
          <w:cantSplit/>
        </w:trPr>
        <w:tc>
          <w:tcPr>
            <w:tcW w:w="974" w:type="dxa"/>
            <w:tcBorders>
              <w:top w:val="nil"/>
            </w:tcBorders>
            <w:shd w:val="clear" w:color="auto" w:fill="auto"/>
          </w:tcPr>
          <w:p w14:paraId="5F11950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08EBF73"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53886D" w14:textId="77777777" w:rsidR="006C33D5" w:rsidRDefault="00000000">
            <w:pPr>
              <w:spacing w:after="0"/>
              <w:jc w:val="center"/>
              <w:rPr>
                <w:rFonts w:ascii="Arial" w:hAnsi="Arial" w:cs="Arial"/>
              </w:rPr>
            </w:pPr>
            <w:hyperlink r:id="rId248" w:history="1">
              <w:r>
                <w:rPr>
                  <w:rStyle w:val="afa"/>
                  <w:rFonts w:ascii="Arial" w:hAnsi="Arial" w:cs="Arial"/>
                </w:rPr>
                <w:t>53</w:t>
              </w:r>
              <w:r>
                <w:rPr>
                  <w:rStyle w:val="afa"/>
                  <w:rFonts w:ascii="Arial" w:hAnsi="Arial" w:cs="Arial"/>
                </w:rPr>
                <w:t>3</w:t>
              </w:r>
              <w:r>
                <w:rPr>
                  <w:rStyle w:val="afa"/>
                  <w:rFonts w:ascii="Arial" w:hAnsi="Arial" w:cs="Arial"/>
                </w:rPr>
                <w:t>2</w:t>
              </w:r>
            </w:hyperlink>
          </w:p>
        </w:tc>
        <w:tc>
          <w:tcPr>
            <w:tcW w:w="3674" w:type="dxa"/>
            <w:tcBorders>
              <w:top w:val="single" w:sz="4" w:space="0" w:color="auto"/>
              <w:bottom w:val="single" w:sz="4" w:space="0" w:color="auto"/>
            </w:tcBorders>
            <w:shd w:val="clear" w:color="auto" w:fill="00FFFF"/>
          </w:tcPr>
          <w:p w14:paraId="02A59BC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top w:val="single" w:sz="4" w:space="0" w:color="auto"/>
              <w:bottom w:val="single" w:sz="4" w:space="0" w:color="auto"/>
            </w:tcBorders>
            <w:shd w:val="clear" w:color="auto" w:fill="00FFFF"/>
          </w:tcPr>
          <w:p w14:paraId="26562DDC"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532A2179"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252F38E" w14:textId="77777777" w:rsidR="006C33D5" w:rsidRDefault="006C33D5">
            <w:pPr>
              <w:spacing w:after="0"/>
              <w:rPr>
                <w:rFonts w:ascii="Arial" w:eastAsia="SimSun" w:hAnsi="Arial" w:cs="Arial"/>
                <w:color w:val="000000" w:themeColor="text1"/>
                <w:lang w:val="en-US" w:eastAsia="zh-CN"/>
              </w:rPr>
            </w:pPr>
          </w:p>
        </w:tc>
      </w:tr>
      <w:tr w:rsidR="006C33D5" w14:paraId="39985C00" w14:textId="77777777">
        <w:trPr>
          <w:cantSplit/>
        </w:trPr>
        <w:tc>
          <w:tcPr>
            <w:tcW w:w="974" w:type="dxa"/>
            <w:shd w:val="clear" w:color="auto" w:fill="auto"/>
          </w:tcPr>
          <w:p w14:paraId="6F9B8CB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718964"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B09D91" w14:textId="77777777" w:rsidR="006C33D5" w:rsidRDefault="00000000">
            <w:pPr>
              <w:spacing w:after="0"/>
              <w:jc w:val="center"/>
              <w:rPr>
                <w:rFonts w:ascii="Arial" w:eastAsia="SimSun" w:hAnsi="Arial" w:cs="Arial"/>
                <w:bCs/>
                <w:color w:val="0000FF"/>
                <w:lang w:val="en-US" w:eastAsia="zh-CN"/>
              </w:rPr>
            </w:pPr>
            <w:hyperlink r:id="rId249" w:history="1">
              <w:r>
                <w:rPr>
                  <w:rStyle w:val="afa"/>
                  <w:rFonts w:ascii="Arial" w:eastAsia="SimSun" w:hAnsi="Arial" w:cs="Arial" w:hint="eastAsia"/>
                  <w:bCs/>
                  <w:lang w:val="en-US" w:eastAsia="zh-CN"/>
                </w:rPr>
                <w:t>5140</w:t>
              </w:r>
            </w:hyperlink>
          </w:p>
        </w:tc>
        <w:tc>
          <w:tcPr>
            <w:tcW w:w="3674" w:type="dxa"/>
            <w:tcBorders>
              <w:bottom w:val="single" w:sz="4" w:space="0" w:color="auto"/>
            </w:tcBorders>
            <w:shd w:val="clear" w:color="auto" w:fill="auto"/>
          </w:tcPr>
          <w:p w14:paraId="5D998E27"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0602 Rel-19 </w:t>
            </w:r>
            <w:proofErr w:type="spellStart"/>
            <w:r>
              <w:rPr>
                <w:rFonts w:ascii="Arial" w:eastAsia="SimSun" w:hAnsi="Arial" w:cs="Arial" w:hint="eastAsia"/>
                <w:bCs/>
                <w:snapToGrid w:val="0"/>
                <w:color w:val="000000" w:themeColor="text1"/>
                <w:lang w:val="en-US" w:eastAsia="zh-CN"/>
              </w:rPr>
              <w:t>MdtConfiguration</w:t>
            </w:r>
            <w:proofErr w:type="spellEnd"/>
          </w:p>
        </w:tc>
        <w:tc>
          <w:tcPr>
            <w:tcW w:w="1589" w:type="dxa"/>
            <w:tcBorders>
              <w:bottom w:val="single" w:sz="4" w:space="0" w:color="auto"/>
            </w:tcBorders>
            <w:shd w:val="clear" w:color="auto" w:fill="auto"/>
          </w:tcPr>
          <w:p w14:paraId="66EF5D2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7D4E1E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CEC359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CD18CD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E142463" w14:textId="77777777" w:rsidR="006C33D5" w:rsidRDefault="006C33D5">
            <w:pPr>
              <w:spacing w:after="0"/>
              <w:rPr>
                <w:rFonts w:ascii="Arial" w:eastAsia="SimSun" w:hAnsi="Arial" w:cs="Arial"/>
                <w:color w:val="000000" w:themeColor="text1"/>
                <w:lang w:val="en-US" w:eastAsia="zh-CN"/>
              </w:rPr>
            </w:pPr>
          </w:p>
          <w:p w14:paraId="15C4CA7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T4 will wait for an aligned </w:t>
            </w:r>
            <w:proofErr w:type="spellStart"/>
            <w:r>
              <w:rPr>
                <w:rFonts w:ascii="Arial" w:eastAsia="SimSun" w:hAnsi="Arial" w:cs="Arial"/>
                <w:color w:val="000000" w:themeColor="text1"/>
                <w:lang w:val="en-US" w:eastAsia="zh-CN"/>
              </w:rPr>
              <w:t>wordng</w:t>
            </w:r>
            <w:proofErr w:type="spellEnd"/>
            <w:r>
              <w:rPr>
                <w:rFonts w:ascii="Arial" w:eastAsia="SimSun" w:hAnsi="Arial" w:cs="Arial"/>
                <w:color w:val="000000" w:themeColor="text1"/>
                <w:lang w:val="en-US" w:eastAsia="zh-CN"/>
              </w:rPr>
              <w:t xml:space="preserve"> b/w RAN3 and SA5</w:t>
            </w:r>
          </w:p>
        </w:tc>
      </w:tr>
      <w:tr w:rsidR="006C33D5" w14:paraId="355E15E0" w14:textId="77777777">
        <w:trPr>
          <w:cantSplit/>
        </w:trPr>
        <w:tc>
          <w:tcPr>
            <w:tcW w:w="974" w:type="dxa"/>
            <w:tcBorders>
              <w:bottom w:val="nil"/>
            </w:tcBorders>
            <w:shd w:val="clear" w:color="auto" w:fill="auto"/>
          </w:tcPr>
          <w:p w14:paraId="250E2FE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C4FE0AC"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F6AEBB9" w14:textId="77777777" w:rsidR="006C33D5" w:rsidRDefault="00000000">
            <w:pPr>
              <w:spacing w:after="0"/>
              <w:jc w:val="center"/>
              <w:rPr>
                <w:rFonts w:ascii="Arial" w:eastAsia="SimSun" w:hAnsi="Arial" w:cs="Arial"/>
                <w:bCs/>
                <w:color w:val="0000FF"/>
                <w:lang w:val="en-US" w:eastAsia="zh-CN"/>
              </w:rPr>
            </w:pPr>
            <w:hyperlink r:id="rId250" w:history="1">
              <w:r>
                <w:rPr>
                  <w:rStyle w:val="afa"/>
                  <w:rFonts w:ascii="Arial" w:eastAsia="SimSun" w:hAnsi="Arial" w:cs="Arial" w:hint="eastAsia"/>
                  <w:bCs/>
                  <w:lang w:val="en-US" w:eastAsia="zh-CN"/>
                </w:rPr>
                <w:t>5170</w:t>
              </w:r>
            </w:hyperlink>
          </w:p>
        </w:tc>
        <w:tc>
          <w:tcPr>
            <w:tcW w:w="3674" w:type="dxa"/>
            <w:tcBorders>
              <w:bottom w:val="single" w:sz="4" w:space="0" w:color="auto"/>
            </w:tcBorders>
            <w:shd w:val="clear" w:color="auto" w:fill="auto"/>
          </w:tcPr>
          <w:p w14:paraId="13E1C56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575E551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8F3ED7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20E99CF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D3856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8632617" w14:textId="77777777">
        <w:trPr>
          <w:cantSplit/>
        </w:trPr>
        <w:tc>
          <w:tcPr>
            <w:tcW w:w="974" w:type="dxa"/>
            <w:tcBorders>
              <w:top w:val="nil"/>
            </w:tcBorders>
            <w:shd w:val="clear" w:color="auto" w:fill="auto"/>
          </w:tcPr>
          <w:p w14:paraId="757A0F5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AC2638"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431E76" w14:textId="77777777" w:rsidR="006C33D5" w:rsidRDefault="00000000">
            <w:pPr>
              <w:spacing w:after="0"/>
              <w:jc w:val="center"/>
              <w:rPr>
                <w:rFonts w:ascii="Arial" w:hAnsi="Arial" w:cs="Arial"/>
              </w:rPr>
            </w:pPr>
            <w:hyperlink r:id="rId251" w:history="1">
              <w:r>
                <w:rPr>
                  <w:rStyle w:val="afa"/>
                  <w:rFonts w:ascii="Arial" w:hAnsi="Arial" w:cs="Arial"/>
                </w:rPr>
                <w:t>5315</w:t>
              </w:r>
            </w:hyperlink>
          </w:p>
        </w:tc>
        <w:tc>
          <w:tcPr>
            <w:tcW w:w="3674" w:type="dxa"/>
            <w:tcBorders>
              <w:top w:val="single" w:sz="4" w:space="0" w:color="auto"/>
              <w:bottom w:val="single" w:sz="4" w:space="0" w:color="auto"/>
            </w:tcBorders>
            <w:shd w:val="clear" w:color="auto" w:fill="00FFFF"/>
          </w:tcPr>
          <w:p w14:paraId="2AF4993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00FFFF"/>
          </w:tcPr>
          <w:p w14:paraId="04A5BE4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58061B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93243E4" w14:textId="77777777" w:rsidR="006C33D5" w:rsidRDefault="006C33D5">
            <w:pPr>
              <w:spacing w:after="0"/>
              <w:rPr>
                <w:rFonts w:ascii="Arial" w:eastAsia="SimSun" w:hAnsi="Arial" w:cs="Arial"/>
                <w:color w:val="000000" w:themeColor="text1"/>
                <w:lang w:val="en-US" w:eastAsia="zh-CN"/>
              </w:rPr>
            </w:pPr>
          </w:p>
        </w:tc>
      </w:tr>
      <w:tr w:rsidR="006C33D5" w14:paraId="4D3FC4D4" w14:textId="77777777">
        <w:trPr>
          <w:cantSplit/>
        </w:trPr>
        <w:tc>
          <w:tcPr>
            <w:tcW w:w="974" w:type="dxa"/>
            <w:tcBorders>
              <w:bottom w:val="nil"/>
            </w:tcBorders>
            <w:shd w:val="clear" w:color="auto" w:fill="auto"/>
          </w:tcPr>
          <w:p w14:paraId="3EB93D4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370054F"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B889CF6" w14:textId="77777777" w:rsidR="006C33D5" w:rsidRDefault="00000000">
            <w:pPr>
              <w:spacing w:after="0"/>
              <w:jc w:val="center"/>
              <w:rPr>
                <w:rFonts w:ascii="Arial" w:eastAsia="SimSun" w:hAnsi="Arial" w:cs="Arial"/>
                <w:bCs/>
                <w:color w:val="0000FF"/>
                <w:lang w:val="en-US" w:eastAsia="zh-CN"/>
              </w:rPr>
            </w:pPr>
            <w:hyperlink r:id="rId252" w:history="1">
              <w:r>
                <w:rPr>
                  <w:rStyle w:val="afa"/>
                  <w:rFonts w:ascii="Arial" w:eastAsia="SimSun" w:hAnsi="Arial" w:cs="Arial" w:hint="eastAsia"/>
                  <w:bCs/>
                  <w:lang w:val="en-US" w:eastAsia="zh-CN"/>
                </w:rPr>
                <w:t>5171</w:t>
              </w:r>
            </w:hyperlink>
          </w:p>
        </w:tc>
        <w:tc>
          <w:tcPr>
            <w:tcW w:w="3674" w:type="dxa"/>
            <w:tcBorders>
              <w:bottom w:val="single" w:sz="4" w:space="0" w:color="auto"/>
            </w:tcBorders>
            <w:shd w:val="clear" w:color="auto" w:fill="auto"/>
          </w:tcPr>
          <w:p w14:paraId="22FA6D7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7C4688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E43D8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27187F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1E2A1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E515B0A" w14:textId="77777777" w:rsidR="006C33D5" w:rsidRDefault="006C33D5">
            <w:pPr>
              <w:spacing w:after="0"/>
              <w:rPr>
                <w:rFonts w:ascii="Arial" w:eastAsia="SimSun" w:hAnsi="Arial" w:cs="Arial"/>
                <w:color w:val="000000" w:themeColor="text1"/>
                <w:lang w:val="en-US" w:eastAsia="zh-CN"/>
              </w:rPr>
            </w:pPr>
          </w:p>
          <w:p w14:paraId="321E3E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 xml:space="preserve">runo: what is the reason for issuing discovery </w:t>
            </w:r>
            <w:proofErr w:type="spellStart"/>
            <w:r>
              <w:rPr>
                <w:rFonts w:ascii="Arial" w:eastAsia="SimSun" w:hAnsi="Arial" w:cs="Arial"/>
                <w:color w:val="000000" w:themeColor="text1"/>
                <w:lang w:val="en-US" w:eastAsia="zh-CN"/>
              </w:rPr>
              <w:t>base don</w:t>
            </w:r>
            <w:proofErr w:type="spellEnd"/>
            <w:r>
              <w:rPr>
                <w:rFonts w:ascii="Arial" w:eastAsia="SimSun" w:hAnsi="Arial" w:cs="Arial"/>
                <w:color w:val="000000" w:themeColor="text1"/>
                <w:lang w:val="en-US" w:eastAsia="zh-CN"/>
              </w:rPr>
              <w:t xml:space="preserve"> CGI/SAI?</w:t>
            </w:r>
          </w:p>
        </w:tc>
      </w:tr>
      <w:tr w:rsidR="006C33D5" w14:paraId="35FC1AAD" w14:textId="77777777">
        <w:trPr>
          <w:cantSplit/>
        </w:trPr>
        <w:tc>
          <w:tcPr>
            <w:tcW w:w="974" w:type="dxa"/>
            <w:tcBorders>
              <w:top w:val="nil"/>
            </w:tcBorders>
            <w:shd w:val="clear" w:color="auto" w:fill="auto"/>
          </w:tcPr>
          <w:p w14:paraId="226ECAC4"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657B33"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3341DA2" w14:textId="77777777" w:rsidR="006C33D5" w:rsidRDefault="00000000">
            <w:pPr>
              <w:spacing w:after="0"/>
              <w:jc w:val="center"/>
              <w:rPr>
                <w:rFonts w:ascii="Arial" w:hAnsi="Arial" w:cs="Arial"/>
              </w:rPr>
            </w:pPr>
            <w:hyperlink r:id="rId253" w:history="1">
              <w:r>
                <w:rPr>
                  <w:rStyle w:val="afa"/>
                  <w:rFonts w:ascii="Arial" w:hAnsi="Arial" w:cs="Arial"/>
                </w:rPr>
                <w:t>5316</w:t>
              </w:r>
            </w:hyperlink>
          </w:p>
        </w:tc>
        <w:tc>
          <w:tcPr>
            <w:tcW w:w="3674" w:type="dxa"/>
            <w:tcBorders>
              <w:top w:val="single" w:sz="4" w:space="0" w:color="auto"/>
              <w:bottom w:val="single" w:sz="4" w:space="0" w:color="auto"/>
            </w:tcBorders>
            <w:shd w:val="clear" w:color="auto" w:fill="00FFFF"/>
          </w:tcPr>
          <w:p w14:paraId="41619BFB"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00FFFF"/>
          </w:tcPr>
          <w:p w14:paraId="58A9B4A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83C3D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6FD7EF4" w14:textId="77777777" w:rsidR="006C33D5" w:rsidRDefault="006C33D5">
            <w:pPr>
              <w:spacing w:after="0"/>
              <w:rPr>
                <w:rFonts w:ascii="Arial" w:eastAsia="SimSun" w:hAnsi="Arial" w:cs="Arial"/>
                <w:color w:val="000000" w:themeColor="text1"/>
                <w:lang w:val="en-US" w:eastAsia="zh-CN"/>
              </w:rPr>
            </w:pPr>
          </w:p>
        </w:tc>
      </w:tr>
      <w:tr w:rsidR="006C33D5" w14:paraId="683FF175" w14:textId="77777777">
        <w:trPr>
          <w:cantSplit/>
        </w:trPr>
        <w:tc>
          <w:tcPr>
            <w:tcW w:w="974" w:type="dxa"/>
            <w:tcBorders>
              <w:bottom w:val="nil"/>
            </w:tcBorders>
            <w:shd w:val="clear" w:color="auto" w:fill="auto"/>
          </w:tcPr>
          <w:p w14:paraId="2398417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2313DA7B" w14:textId="77777777" w:rsidR="006C33D5"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BB16445" w14:textId="77777777" w:rsidR="006C33D5" w:rsidRDefault="00000000">
            <w:pPr>
              <w:spacing w:after="0"/>
              <w:jc w:val="center"/>
              <w:rPr>
                <w:rFonts w:ascii="Arial" w:eastAsia="SimSun" w:hAnsi="Arial" w:cs="Arial"/>
                <w:bCs/>
                <w:color w:val="0000FF"/>
                <w:lang w:val="en-US" w:eastAsia="zh-CN"/>
              </w:rPr>
            </w:pPr>
            <w:hyperlink r:id="rId254" w:history="1">
              <w:r>
                <w:rPr>
                  <w:rStyle w:val="afa"/>
                  <w:rFonts w:ascii="Arial" w:eastAsia="SimSun" w:hAnsi="Arial" w:cs="Arial" w:hint="eastAsia"/>
                  <w:bCs/>
                  <w:lang w:val="en-US" w:eastAsia="zh-CN"/>
                </w:rPr>
                <w:t>5172</w:t>
              </w:r>
            </w:hyperlink>
          </w:p>
        </w:tc>
        <w:tc>
          <w:tcPr>
            <w:tcW w:w="3674" w:type="dxa"/>
            <w:tcBorders>
              <w:bottom w:val="single" w:sz="4" w:space="0" w:color="auto"/>
            </w:tcBorders>
            <w:shd w:val="clear" w:color="auto" w:fill="auto"/>
          </w:tcPr>
          <w:p w14:paraId="6F607EC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0821 Rel-19 N1/N2 SM Rejection in 502 Response</w:t>
            </w:r>
          </w:p>
        </w:tc>
        <w:tc>
          <w:tcPr>
            <w:tcW w:w="1589" w:type="dxa"/>
            <w:tcBorders>
              <w:bottom w:val="single" w:sz="4" w:space="0" w:color="auto"/>
            </w:tcBorders>
            <w:shd w:val="clear" w:color="auto" w:fill="auto"/>
          </w:tcPr>
          <w:p w14:paraId="63EBD48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94643F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C4-245371</w:t>
            </w:r>
          </w:p>
        </w:tc>
        <w:tc>
          <w:tcPr>
            <w:tcW w:w="6662" w:type="dxa"/>
            <w:tcBorders>
              <w:bottom w:val="nil"/>
            </w:tcBorders>
            <w:shd w:val="clear" w:color="auto" w:fill="auto"/>
          </w:tcPr>
          <w:p w14:paraId="47AB63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5152BD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7D0B0C40" w14:textId="77777777">
        <w:trPr>
          <w:cantSplit/>
        </w:trPr>
        <w:tc>
          <w:tcPr>
            <w:tcW w:w="974" w:type="dxa"/>
            <w:tcBorders>
              <w:top w:val="nil"/>
            </w:tcBorders>
            <w:shd w:val="clear" w:color="auto" w:fill="auto"/>
          </w:tcPr>
          <w:p w14:paraId="781EF63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D948BE"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8C87F0E" w14:textId="77777777" w:rsidR="006C33D5" w:rsidRDefault="00000000">
            <w:pPr>
              <w:spacing w:after="0"/>
              <w:jc w:val="center"/>
              <w:rPr>
                <w:rFonts w:ascii="Arial" w:hAnsi="Arial" w:cs="Arial"/>
              </w:rPr>
            </w:pPr>
            <w:hyperlink r:id="rId255" w:history="1">
              <w:r>
                <w:rPr>
                  <w:rStyle w:val="afa"/>
                  <w:rFonts w:ascii="Arial" w:hAnsi="Arial" w:cs="Arial"/>
                </w:rPr>
                <w:t>5371</w:t>
              </w:r>
            </w:hyperlink>
          </w:p>
        </w:tc>
        <w:tc>
          <w:tcPr>
            <w:tcW w:w="3674" w:type="dxa"/>
            <w:tcBorders>
              <w:top w:val="single" w:sz="4" w:space="0" w:color="auto"/>
              <w:bottom w:val="single" w:sz="4" w:space="0" w:color="auto"/>
            </w:tcBorders>
            <w:shd w:val="clear" w:color="auto" w:fill="00FFFF"/>
          </w:tcPr>
          <w:p w14:paraId="6EBF3AB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00FFFF"/>
          </w:tcPr>
          <w:p w14:paraId="393C574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AECD558"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C184A8" w14:textId="77777777" w:rsidR="006C33D5" w:rsidRDefault="006C33D5">
            <w:pPr>
              <w:spacing w:after="0"/>
              <w:rPr>
                <w:rFonts w:ascii="Arial" w:eastAsia="SimSun" w:hAnsi="Arial" w:cs="Arial"/>
                <w:color w:val="000000" w:themeColor="text1"/>
                <w:lang w:val="en-US" w:eastAsia="zh-CN"/>
              </w:rPr>
            </w:pPr>
          </w:p>
        </w:tc>
      </w:tr>
      <w:tr w:rsidR="006C33D5" w14:paraId="5ADE2D77" w14:textId="77777777">
        <w:trPr>
          <w:cantSplit/>
        </w:trPr>
        <w:tc>
          <w:tcPr>
            <w:tcW w:w="974" w:type="dxa"/>
            <w:tcBorders>
              <w:bottom w:val="nil"/>
            </w:tcBorders>
            <w:shd w:val="clear" w:color="auto" w:fill="auto"/>
          </w:tcPr>
          <w:p w14:paraId="2BE1F0A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15DB1FC0"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5DC8BE" w14:textId="77777777" w:rsidR="006C33D5" w:rsidRDefault="00000000">
            <w:pPr>
              <w:spacing w:after="0"/>
              <w:jc w:val="center"/>
              <w:rPr>
                <w:rFonts w:ascii="Arial" w:eastAsia="SimSun" w:hAnsi="Arial" w:cs="Arial"/>
                <w:bCs/>
                <w:color w:val="0000FF"/>
                <w:lang w:val="en-US" w:eastAsia="zh-CN"/>
              </w:rPr>
            </w:pPr>
            <w:hyperlink r:id="rId256" w:history="1">
              <w:r>
                <w:rPr>
                  <w:rStyle w:val="afa"/>
                  <w:rFonts w:ascii="Arial" w:eastAsia="SimSun" w:hAnsi="Arial" w:cs="Arial" w:hint="eastAsia"/>
                  <w:bCs/>
                  <w:lang w:val="en-US" w:eastAsia="zh-CN"/>
                </w:rPr>
                <w:t>5193</w:t>
              </w:r>
            </w:hyperlink>
          </w:p>
        </w:tc>
        <w:tc>
          <w:tcPr>
            <w:tcW w:w="3674" w:type="dxa"/>
            <w:tcBorders>
              <w:bottom w:val="single" w:sz="4" w:space="0" w:color="auto"/>
            </w:tcBorders>
            <w:shd w:val="clear" w:color="auto" w:fill="auto"/>
          </w:tcPr>
          <w:p w14:paraId="32EAD925"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76993C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FA58A9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C4-245338</w:t>
            </w:r>
          </w:p>
        </w:tc>
        <w:tc>
          <w:tcPr>
            <w:tcW w:w="6662" w:type="dxa"/>
            <w:tcBorders>
              <w:bottom w:val="nil"/>
            </w:tcBorders>
            <w:shd w:val="clear" w:color="auto" w:fill="auto"/>
          </w:tcPr>
          <w:p w14:paraId="3CC2CEB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88254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6C33D5" w14:paraId="034F97CE" w14:textId="77777777" w:rsidTr="004F430B">
        <w:trPr>
          <w:cantSplit/>
        </w:trPr>
        <w:tc>
          <w:tcPr>
            <w:tcW w:w="974" w:type="dxa"/>
            <w:tcBorders>
              <w:top w:val="nil"/>
            </w:tcBorders>
            <w:shd w:val="clear" w:color="auto" w:fill="auto"/>
          </w:tcPr>
          <w:p w14:paraId="18830C6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8024B5"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0D2AAB" w14:textId="77777777" w:rsidR="006C33D5" w:rsidRDefault="00000000">
            <w:pPr>
              <w:spacing w:after="0"/>
              <w:jc w:val="center"/>
              <w:rPr>
                <w:rFonts w:ascii="Arial" w:hAnsi="Arial" w:cs="Arial"/>
              </w:rPr>
            </w:pPr>
            <w:hyperlink r:id="rId257" w:history="1">
              <w:r>
                <w:rPr>
                  <w:rStyle w:val="afa"/>
                  <w:rFonts w:ascii="Arial" w:hAnsi="Arial" w:cs="Arial"/>
                </w:rPr>
                <w:t>53</w:t>
              </w:r>
              <w:r>
                <w:rPr>
                  <w:rStyle w:val="afa"/>
                  <w:rFonts w:ascii="Arial" w:hAnsi="Arial" w:cs="Arial"/>
                </w:rPr>
                <w:t>3</w:t>
              </w:r>
              <w:r>
                <w:rPr>
                  <w:rStyle w:val="afa"/>
                  <w:rFonts w:ascii="Arial" w:hAnsi="Arial" w:cs="Arial"/>
                </w:rPr>
                <w:t>8</w:t>
              </w:r>
            </w:hyperlink>
          </w:p>
        </w:tc>
        <w:tc>
          <w:tcPr>
            <w:tcW w:w="3674" w:type="dxa"/>
            <w:tcBorders>
              <w:top w:val="single" w:sz="4" w:space="0" w:color="auto"/>
              <w:bottom w:val="single" w:sz="4" w:space="0" w:color="auto"/>
            </w:tcBorders>
            <w:shd w:val="clear" w:color="auto" w:fill="auto"/>
          </w:tcPr>
          <w:p w14:paraId="6D2A9FC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29.336 0189 Rel-19 Correction to the code of Include-Identifiers AVP</w:t>
            </w:r>
          </w:p>
        </w:tc>
        <w:tc>
          <w:tcPr>
            <w:tcW w:w="1589" w:type="dxa"/>
            <w:tcBorders>
              <w:top w:val="single" w:sz="4" w:space="0" w:color="auto"/>
              <w:bottom w:val="single" w:sz="4" w:space="0" w:color="auto"/>
            </w:tcBorders>
            <w:shd w:val="clear" w:color="auto" w:fill="auto"/>
          </w:tcPr>
          <w:p w14:paraId="1740CEA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2C453849" w14:textId="45CE95B1" w:rsidR="006C33D5" w:rsidRDefault="00000000">
            <w:pPr>
              <w:spacing w:after="0"/>
              <w:rPr>
                <w:rFonts w:ascii="Arial" w:hAnsi="Arial" w:cs="Arial"/>
                <w:color w:val="000000" w:themeColor="text1"/>
                <w:lang w:val="en-US"/>
              </w:rPr>
            </w:pPr>
            <w:del w:id="60" w:author="Hiroshi ISHIKAWA (NTT DOCOMO) r1-2" w:date="2024-11-21T09:29:00Z" w16du:dateUtc="2024-11-21T14:29:00Z">
              <w:r w:rsidDel="004F430B">
                <w:rPr>
                  <w:rFonts w:ascii="Arial" w:hAnsi="Arial" w:cs="Arial"/>
                  <w:color w:val="000000" w:themeColor="text1"/>
                  <w:lang w:val="en-US"/>
                </w:rPr>
                <w:delText>Agreed</w:delText>
              </w:r>
            </w:del>
            <w:ins w:id="61" w:author="Hiroshi ISHIKAWA (NTT DOCOMO) r1-2" w:date="2024-11-21T09:29:00Z" w16du:dateUtc="2024-11-21T14:29:00Z">
              <w:r w:rsidR="004F430B">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768D0AE7"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T</w:t>
            </w:r>
            <w:r>
              <w:rPr>
                <w:rFonts w:ascii="Arial" w:eastAsia="ＭＳ 明朝" w:hAnsi="Arial" w:cs="Arial"/>
                <w:color w:val="000000" w:themeColor="text1"/>
                <w:lang w:val="en-US" w:eastAsia="ja-JP"/>
              </w:rPr>
              <w:t>h</w:t>
            </w:r>
            <w:r>
              <w:rPr>
                <w:rFonts w:ascii="Arial" w:eastAsia="ＭＳ 明朝" w:hAnsi="Arial" w:cs="Arial" w:hint="eastAsia"/>
                <w:color w:val="000000" w:themeColor="text1"/>
                <w:lang w:val="en-US" w:eastAsia="ja-JP"/>
              </w:rPr>
              <w:t>e only is to change the CR category to F.</w:t>
            </w:r>
          </w:p>
          <w:p w14:paraId="1BE83D93" w14:textId="77777777" w:rsidR="006C33D5" w:rsidRDefault="006C33D5">
            <w:pPr>
              <w:spacing w:after="0"/>
              <w:rPr>
                <w:rFonts w:ascii="Arial" w:eastAsia="SimSun" w:hAnsi="Arial" w:cs="Arial"/>
                <w:color w:val="000000" w:themeColor="text1"/>
                <w:lang w:val="en-US" w:eastAsia="zh-CN"/>
              </w:rPr>
            </w:pPr>
          </w:p>
          <w:p w14:paraId="378EFB6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C02FEDB" w14:textId="77777777">
        <w:trPr>
          <w:cantSplit/>
        </w:trPr>
        <w:tc>
          <w:tcPr>
            <w:tcW w:w="974" w:type="dxa"/>
            <w:shd w:val="clear" w:color="auto" w:fill="auto"/>
          </w:tcPr>
          <w:p w14:paraId="1F7F773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0CD6AA"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F942142" w14:textId="77777777" w:rsidR="006C33D5" w:rsidRDefault="00000000">
            <w:pPr>
              <w:spacing w:after="0"/>
              <w:jc w:val="center"/>
              <w:rPr>
                <w:rFonts w:ascii="Arial" w:eastAsia="SimSun" w:hAnsi="Arial" w:cs="Arial"/>
                <w:bCs/>
                <w:color w:val="0000FF"/>
                <w:lang w:val="en-US" w:eastAsia="zh-CN"/>
              </w:rPr>
            </w:pPr>
            <w:hyperlink r:id="rId258" w:history="1">
              <w:r>
                <w:rPr>
                  <w:rStyle w:val="afa"/>
                  <w:rFonts w:ascii="Arial" w:eastAsia="SimSun" w:hAnsi="Arial" w:cs="Arial" w:hint="eastAsia"/>
                  <w:bCs/>
                  <w:lang w:val="en-US" w:eastAsia="zh-CN"/>
                </w:rPr>
                <w:t>5222</w:t>
              </w:r>
            </w:hyperlink>
          </w:p>
        </w:tc>
        <w:tc>
          <w:tcPr>
            <w:tcW w:w="3674" w:type="dxa"/>
            <w:tcBorders>
              <w:bottom w:val="single" w:sz="4" w:space="0" w:color="auto"/>
            </w:tcBorders>
            <w:shd w:val="clear" w:color="auto" w:fill="auto"/>
          </w:tcPr>
          <w:p w14:paraId="10CCB13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17B7C6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03995F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C3B0FB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0D73B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1F3F04B" w14:textId="77777777">
        <w:trPr>
          <w:cantSplit/>
        </w:trPr>
        <w:tc>
          <w:tcPr>
            <w:tcW w:w="974" w:type="dxa"/>
            <w:tcBorders>
              <w:bottom w:val="nil"/>
            </w:tcBorders>
            <w:shd w:val="clear" w:color="auto" w:fill="auto"/>
          </w:tcPr>
          <w:p w14:paraId="39F7EA0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6DAF466"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DEDAAD" w14:textId="77777777" w:rsidR="006C33D5" w:rsidRDefault="00000000">
            <w:pPr>
              <w:spacing w:after="0"/>
              <w:jc w:val="center"/>
              <w:rPr>
                <w:rFonts w:ascii="Arial" w:eastAsia="SimSun" w:hAnsi="Arial" w:cs="Arial"/>
                <w:bCs/>
                <w:color w:val="0000FF"/>
                <w:lang w:val="en-US" w:eastAsia="zh-CN"/>
              </w:rPr>
            </w:pPr>
            <w:hyperlink r:id="rId259" w:history="1">
              <w:r>
                <w:rPr>
                  <w:rStyle w:val="afa"/>
                  <w:rFonts w:ascii="Arial" w:eastAsia="SimSun" w:hAnsi="Arial" w:cs="Arial" w:hint="eastAsia"/>
                  <w:bCs/>
                  <w:lang w:val="en-US" w:eastAsia="zh-CN"/>
                </w:rPr>
                <w:t>5224</w:t>
              </w:r>
            </w:hyperlink>
          </w:p>
        </w:tc>
        <w:tc>
          <w:tcPr>
            <w:tcW w:w="3674" w:type="dxa"/>
            <w:tcBorders>
              <w:bottom w:val="single" w:sz="4" w:space="0" w:color="auto"/>
            </w:tcBorders>
            <w:shd w:val="clear" w:color="auto" w:fill="auto"/>
          </w:tcPr>
          <w:p w14:paraId="2877EEC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1C10DAA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A2257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60853C4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26619A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BDEA270" w14:textId="77777777">
        <w:trPr>
          <w:cantSplit/>
        </w:trPr>
        <w:tc>
          <w:tcPr>
            <w:tcW w:w="974" w:type="dxa"/>
            <w:tcBorders>
              <w:top w:val="nil"/>
            </w:tcBorders>
            <w:shd w:val="clear" w:color="auto" w:fill="auto"/>
          </w:tcPr>
          <w:p w14:paraId="16563D33"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57679BD"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2D290195" w14:textId="77777777" w:rsidR="006C33D5" w:rsidRDefault="00000000">
            <w:pPr>
              <w:spacing w:after="0"/>
              <w:jc w:val="center"/>
              <w:rPr>
                <w:rFonts w:ascii="Arial" w:hAnsi="Arial" w:cs="Arial"/>
              </w:rPr>
            </w:pPr>
            <w:hyperlink r:id="rId260" w:history="1">
              <w:r>
                <w:rPr>
                  <w:rStyle w:val="afa"/>
                  <w:rFonts w:ascii="Arial" w:hAnsi="Arial" w:cs="Arial"/>
                </w:rPr>
                <w:t>5317</w:t>
              </w:r>
            </w:hyperlink>
          </w:p>
        </w:tc>
        <w:tc>
          <w:tcPr>
            <w:tcW w:w="3674" w:type="dxa"/>
            <w:tcBorders>
              <w:top w:val="single" w:sz="4" w:space="0" w:color="auto"/>
              <w:bottom w:val="single" w:sz="4" w:space="0" w:color="auto"/>
            </w:tcBorders>
            <w:shd w:val="clear" w:color="auto" w:fill="FFFF00"/>
          </w:tcPr>
          <w:p w14:paraId="192E744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FFFF00"/>
          </w:tcPr>
          <w:p w14:paraId="262F24F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79A96CB8"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3BCC5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 xml:space="preserve">he priority b/w canary release condition and </w:t>
            </w:r>
            <w:r>
              <w:rPr>
                <w:rFonts w:ascii="Arial" w:eastAsia="SimSun" w:hAnsi="Arial" w:cs="Arial" w:hint="eastAsia"/>
                <w:color w:val="000000" w:themeColor="text1"/>
                <w:lang w:val="en-US" w:eastAsia="zh-CN"/>
              </w:rPr>
              <w:t>que</w:t>
            </w:r>
            <w:r>
              <w:rPr>
                <w:rFonts w:ascii="Arial" w:eastAsia="SimSun" w:hAnsi="Arial" w:cs="Arial"/>
                <w:color w:val="000000" w:themeColor="text1"/>
                <w:lang w:val="en-US" w:eastAsia="zh-CN"/>
              </w:rPr>
              <w:t>ries parameters which are not “preferred-xx” is to be further studied</w:t>
            </w:r>
          </w:p>
        </w:tc>
      </w:tr>
      <w:tr w:rsidR="006C33D5" w14:paraId="4814B65C" w14:textId="77777777">
        <w:trPr>
          <w:cantSplit/>
        </w:trPr>
        <w:tc>
          <w:tcPr>
            <w:tcW w:w="974" w:type="dxa"/>
            <w:tcBorders>
              <w:bottom w:val="nil"/>
            </w:tcBorders>
            <w:shd w:val="clear" w:color="auto" w:fill="auto"/>
          </w:tcPr>
          <w:p w14:paraId="170A6BE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5D9F56E"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A92A25" w14:textId="77777777" w:rsidR="006C33D5" w:rsidRDefault="00000000">
            <w:pPr>
              <w:spacing w:after="0"/>
              <w:jc w:val="center"/>
              <w:rPr>
                <w:rFonts w:ascii="Arial" w:eastAsia="SimSun" w:hAnsi="Arial" w:cs="Arial"/>
                <w:bCs/>
                <w:color w:val="0000FF"/>
                <w:lang w:val="en-US" w:eastAsia="zh-CN"/>
              </w:rPr>
            </w:pPr>
            <w:hyperlink r:id="rId261" w:history="1">
              <w:r>
                <w:rPr>
                  <w:rStyle w:val="afa"/>
                  <w:rFonts w:ascii="Arial" w:eastAsia="SimSun" w:hAnsi="Arial" w:cs="Arial" w:hint="eastAsia"/>
                  <w:bCs/>
                  <w:lang w:val="en-US" w:eastAsia="zh-CN"/>
                </w:rPr>
                <w:t>5225</w:t>
              </w:r>
            </w:hyperlink>
          </w:p>
        </w:tc>
        <w:tc>
          <w:tcPr>
            <w:tcW w:w="3674" w:type="dxa"/>
            <w:tcBorders>
              <w:bottom w:val="single" w:sz="4" w:space="0" w:color="auto"/>
            </w:tcBorders>
            <w:shd w:val="clear" w:color="auto" w:fill="auto"/>
          </w:tcPr>
          <w:p w14:paraId="15C2953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64E385F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7985CC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7B2B3F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522188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AAC77AC" w14:textId="77777777">
        <w:trPr>
          <w:cantSplit/>
        </w:trPr>
        <w:tc>
          <w:tcPr>
            <w:tcW w:w="974" w:type="dxa"/>
            <w:tcBorders>
              <w:top w:val="nil"/>
            </w:tcBorders>
            <w:shd w:val="clear" w:color="auto" w:fill="auto"/>
          </w:tcPr>
          <w:p w14:paraId="5DA4B8C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35227A1"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51C703D5" w14:textId="77777777" w:rsidR="006C33D5" w:rsidRDefault="00000000">
            <w:pPr>
              <w:spacing w:after="0"/>
              <w:jc w:val="center"/>
              <w:rPr>
                <w:rFonts w:ascii="Arial" w:hAnsi="Arial" w:cs="Arial"/>
              </w:rPr>
            </w:pPr>
            <w:hyperlink r:id="rId262" w:history="1">
              <w:r>
                <w:rPr>
                  <w:rStyle w:val="afa"/>
                  <w:rFonts w:ascii="Arial" w:hAnsi="Arial" w:cs="Arial"/>
                </w:rPr>
                <w:t>5318</w:t>
              </w:r>
            </w:hyperlink>
          </w:p>
        </w:tc>
        <w:tc>
          <w:tcPr>
            <w:tcW w:w="3674" w:type="dxa"/>
            <w:tcBorders>
              <w:top w:val="single" w:sz="4" w:space="0" w:color="auto"/>
              <w:bottom w:val="single" w:sz="4" w:space="0" w:color="auto"/>
            </w:tcBorders>
            <w:shd w:val="clear" w:color="auto" w:fill="FFFF00"/>
          </w:tcPr>
          <w:p w14:paraId="5AEAF2F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FFFF00"/>
          </w:tcPr>
          <w:p w14:paraId="0278FAB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76368B9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25968657" w14:textId="77777777" w:rsidR="006C33D5" w:rsidRDefault="006C33D5">
            <w:pPr>
              <w:spacing w:after="0"/>
              <w:rPr>
                <w:rFonts w:ascii="Arial" w:eastAsia="SimSun" w:hAnsi="Arial" w:cs="Arial"/>
                <w:color w:val="000000" w:themeColor="text1"/>
                <w:lang w:val="en-US" w:eastAsia="zh-CN"/>
              </w:rPr>
            </w:pPr>
          </w:p>
        </w:tc>
      </w:tr>
      <w:tr w:rsidR="006C33D5" w14:paraId="396928A2" w14:textId="77777777">
        <w:trPr>
          <w:cantSplit/>
        </w:trPr>
        <w:tc>
          <w:tcPr>
            <w:tcW w:w="974" w:type="dxa"/>
            <w:shd w:val="clear" w:color="auto" w:fill="auto"/>
          </w:tcPr>
          <w:p w14:paraId="6577C09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E239EFE"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7975D12" w14:textId="77777777" w:rsidR="006C33D5" w:rsidRDefault="00000000">
            <w:pPr>
              <w:spacing w:after="0"/>
              <w:jc w:val="center"/>
              <w:rPr>
                <w:rFonts w:ascii="Arial" w:eastAsia="SimSun" w:hAnsi="Arial" w:cs="Arial"/>
                <w:bCs/>
                <w:color w:val="0000FF"/>
                <w:lang w:val="en-US" w:eastAsia="zh-CN"/>
              </w:rPr>
            </w:pPr>
            <w:hyperlink r:id="rId263" w:history="1">
              <w:r>
                <w:rPr>
                  <w:rStyle w:val="afa"/>
                  <w:rFonts w:ascii="Arial" w:eastAsia="SimSun" w:hAnsi="Arial" w:cs="Arial" w:hint="eastAsia"/>
                  <w:bCs/>
                  <w:lang w:val="en-US" w:eastAsia="zh-CN"/>
                </w:rPr>
                <w:t>5227</w:t>
              </w:r>
            </w:hyperlink>
          </w:p>
        </w:tc>
        <w:tc>
          <w:tcPr>
            <w:tcW w:w="3674" w:type="dxa"/>
            <w:tcBorders>
              <w:bottom w:val="single" w:sz="4" w:space="0" w:color="auto"/>
            </w:tcBorders>
            <w:shd w:val="clear" w:color="auto" w:fill="auto"/>
          </w:tcPr>
          <w:p w14:paraId="04DA83D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4E006B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34871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3056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463F2D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25F892A" w14:textId="77777777">
        <w:trPr>
          <w:cantSplit/>
        </w:trPr>
        <w:tc>
          <w:tcPr>
            <w:tcW w:w="974" w:type="dxa"/>
            <w:tcBorders>
              <w:bottom w:val="nil"/>
            </w:tcBorders>
            <w:shd w:val="clear" w:color="auto" w:fill="auto"/>
          </w:tcPr>
          <w:p w14:paraId="12489D9B"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6D2F31E"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5C57507" w14:textId="77777777" w:rsidR="006C33D5" w:rsidRDefault="00000000">
            <w:pPr>
              <w:spacing w:after="0"/>
              <w:jc w:val="center"/>
              <w:rPr>
                <w:rFonts w:ascii="Arial" w:eastAsia="SimSun" w:hAnsi="Arial" w:cs="Arial"/>
                <w:bCs/>
                <w:color w:val="0000FF"/>
                <w:lang w:val="en-US" w:eastAsia="zh-CN"/>
              </w:rPr>
            </w:pPr>
            <w:hyperlink r:id="rId264" w:history="1">
              <w:r>
                <w:rPr>
                  <w:rStyle w:val="afa"/>
                  <w:rFonts w:ascii="Arial" w:eastAsia="SimSun" w:hAnsi="Arial" w:cs="Arial" w:hint="eastAsia"/>
                  <w:bCs/>
                  <w:lang w:val="en-US" w:eastAsia="zh-CN"/>
                </w:rPr>
                <w:t>5228</w:t>
              </w:r>
            </w:hyperlink>
          </w:p>
        </w:tc>
        <w:tc>
          <w:tcPr>
            <w:tcW w:w="3674" w:type="dxa"/>
            <w:tcBorders>
              <w:bottom w:val="single" w:sz="4" w:space="0" w:color="auto"/>
            </w:tcBorders>
            <w:shd w:val="clear" w:color="auto" w:fill="auto"/>
          </w:tcPr>
          <w:p w14:paraId="6327710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7B28BB9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B16EB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C4-245339</w:t>
            </w:r>
          </w:p>
        </w:tc>
        <w:tc>
          <w:tcPr>
            <w:tcW w:w="6662" w:type="dxa"/>
            <w:tcBorders>
              <w:bottom w:val="nil"/>
            </w:tcBorders>
            <w:shd w:val="clear" w:color="auto" w:fill="auto"/>
          </w:tcPr>
          <w:p w14:paraId="05F13AD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26A6A0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7732D72" w14:textId="77777777" w:rsidR="006C33D5" w:rsidRDefault="006C33D5">
            <w:pPr>
              <w:spacing w:after="0"/>
              <w:rPr>
                <w:rFonts w:ascii="Arial" w:eastAsia="SimSun" w:hAnsi="Arial" w:cs="Arial"/>
                <w:color w:val="000000" w:themeColor="text1"/>
                <w:lang w:val="en-US" w:eastAsia="zh-CN"/>
              </w:rPr>
            </w:pPr>
          </w:p>
          <w:p w14:paraId="38A33526"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Change marks seems to be missing in the table, NOTE X in the row </w:t>
            </w:r>
            <w:r>
              <w:rPr>
                <w:rFonts w:ascii="Arial" w:eastAsia="ＭＳ 明朝" w:hAnsi="Arial" w:cs="Arial"/>
                <w:color w:val="000000" w:themeColor="text1"/>
                <w:lang w:val="en-US" w:eastAsia="ja-JP"/>
              </w:rPr>
              <w:t>“</w:t>
            </w:r>
            <w:proofErr w:type="spellStart"/>
            <w:r>
              <w:rPr>
                <w:lang w:val="en-US"/>
              </w:rPr>
              <w:t>afIdGpsis</w:t>
            </w:r>
            <w:proofErr w:type="spellEnd"/>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should be with change marks.</w:t>
            </w:r>
          </w:p>
          <w:p w14:paraId="683AB843" w14:textId="77777777" w:rsidR="006C33D5" w:rsidRDefault="006C33D5">
            <w:pPr>
              <w:spacing w:after="0"/>
              <w:rPr>
                <w:rFonts w:ascii="Arial" w:eastAsia="ＭＳ 明朝" w:hAnsi="Arial" w:cs="Arial"/>
                <w:color w:val="000000" w:themeColor="text1"/>
                <w:lang w:val="en-US" w:eastAsia="ja-JP"/>
              </w:rPr>
            </w:pPr>
          </w:p>
          <w:p w14:paraId="2FBBCACB" w14:textId="77777777" w:rsidR="006C33D5" w:rsidRDefault="00000000">
            <w:pPr>
              <w:spacing w:after="0"/>
              <w:rPr>
                <w:rFonts w:ascii="Arial" w:eastAsia="SimSun" w:hAnsi="Arial" w:cs="Arial"/>
                <w:color w:val="000000" w:themeColor="text1"/>
                <w:lang w:val="en-US" w:eastAsia="zh-CN"/>
              </w:rPr>
            </w:pPr>
            <w:r>
              <w:rPr>
                <w:rFonts w:ascii="Arial" w:eastAsia="ＭＳ 明朝" w:hAnsi="Arial" w:cs="Arial" w:hint="eastAsia"/>
                <w:color w:val="000000" w:themeColor="text1"/>
                <w:lang w:val="en-US" w:eastAsia="ja-JP"/>
              </w:rPr>
              <w:t xml:space="preserve">Coversheet for clauses affected is </w:t>
            </w:r>
            <w:r>
              <w:rPr>
                <w:rFonts w:ascii="Arial" w:eastAsia="ＭＳ 明朝" w:hAnsi="Arial" w:cs="Arial"/>
                <w:color w:val="000000" w:themeColor="text1"/>
                <w:lang w:val="en-US" w:eastAsia="ja-JP"/>
              </w:rPr>
              <w:t>required</w:t>
            </w:r>
          </w:p>
        </w:tc>
      </w:tr>
      <w:tr w:rsidR="006C33D5" w14:paraId="3B6B47D8" w14:textId="77777777" w:rsidTr="004F430B">
        <w:trPr>
          <w:cantSplit/>
        </w:trPr>
        <w:tc>
          <w:tcPr>
            <w:tcW w:w="974" w:type="dxa"/>
            <w:tcBorders>
              <w:top w:val="nil"/>
            </w:tcBorders>
            <w:shd w:val="clear" w:color="auto" w:fill="auto"/>
          </w:tcPr>
          <w:p w14:paraId="361DEBA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4E6F00A"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A937F36" w14:textId="77777777" w:rsidR="006C33D5" w:rsidRDefault="00000000">
            <w:pPr>
              <w:spacing w:after="0"/>
              <w:jc w:val="center"/>
              <w:rPr>
                <w:rFonts w:ascii="Arial" w:hAnsi="Arial" w:cs="Arial"/>
              </w:rPr>
            </w:pPr>
            <w:hyperlink r:id="rId265" w:history="1">
              <w:r>
                <w:rPr>
                  <w:rStyle w:val="afa"/>
                  <w:rFonts w:ascii="Arial" w:hAnsi="Arial" w:cs="Arial"/>
                </w:rPr>
                <w:t>53</w:t>
              </w:r>
              <w:r>
                <w:rPr>
                  <w:rStyle w:val="afa"/>
                  <w:rFonts w:ascii="Arial" w:hAnsi="Arial" w:cs="Arial"/>
                </w:rPr>
                <w:t>3</w:t>
              </w:r>
              <w:r>
                <w:rPr>
                  <w:rStyle w:val="afa"/>
                  <w:rFonts w:ascii="Arial" w:hAnsi="Arial" w:cs="Arial"/>
                </w:rPr>
                <w:t>9</w:t>
              </w:r>
            </w:hyperlink>
          </w:p>
        </w:tc>
        <w:tc>
          <w:tcPr>
            <w:tcW w:w="3674" w:type="dxa"/>
            <w:tcBorders>
              <w:top w:val="single" w:sz="4" w:space="0" w:color="auto"/>
              <w:bottom w:val="single" w:sz="4" w:space="0" w:color="auto"/>
            </w:tcBorders>
            <w:shd w:val="clear" w:color="auto" w:fill="auto"/>
          </w:tcPr>
          <w:p w14:paraId="2783EA59"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0525 Rel-19 AF-specific UE identifiers shall not be used for AF ID authorization</w:t>
            </w:r>
          </w:p>
        </w:tc>
        <w:tc>
          <w:tcPr>
            <w:tcW w:w="1589" w:type="dxa"/>
            <w:tcBorders>
              <w:top w:val="single" w:sz="4" w:space="0" w:color="auto"/>
              <w:bottom w:val="single" w:sz="4" w:space="0" w:color="auto"/>
            </w:tcBorders>
            <w:shd w:val="clear" w:color="auto" w:fill="auto"/>
          </w:tcPr>
          <w:p w14:paraId="0AC226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559872F" w14:textId="4780BBDA" w:rsidR="006C33D5" w:rsidRDefault="004F430B">
            <w:pPr>
              <w:spacing w:after="0"/>
              <w:rPr>
                <w:rFonts w:ascii="Arial" w:hAnsi="Arial" w:cs="Arial"/>
                <w:color w:val="000000" w:themeColor="text1"/>
                <w:lang w:val="en-US"/>
              </w:rPr>
            </w:pPr>
            <w:ins w:id="62" w:author="Hiroshi ISHIKAWA (NTT DOCOMO) r1-2" w:date="2024-11-21T09:30:00Z" w16du:dateUtc="2024-11-21T14:30: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66A3F7EE" w14:textId="77777777" w:rsidR="006C33D5" w:rsidRDefault="006C33D5">
            <w:pPr>
              <w:spacing w:after="0"/>
              <w:rPr>
                <w:rFonts w:ascii="Arial" w:eastAsia="SimSun" w:hAnsi="Arial" w:cs="Arial"/>
                <w:color w:val="000000" w:themeColor="text1"/>
                <w:lang w:val="en-US" w:eastAsia="zh-CN"/>
              </w:rPr>
            </w:pPr>
          </w:p>
        </w:tc>
      </w:tr>
      <w:tr w:rsidR="006C33D5" w14:paraId="3AD01169" w14:textId="77777777">
        <w:trPr>
          <w:cantSplit/>
        </w:trPr>
        <w:tc>
          <w:tcPr>
            <w:tcW w:w="974" w:type="dxa"/>
            <w:tcBorders>
              <w:bottom w:val="nil"/>
            </w:tcBorders>
            <w:shd w:val="clear" w:color="auto" w:fill="auto"/>
          </w:tcPr>
          <w:p w14:paraId="1DAFEFE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19340DF"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2C5739" w14:textId="77777777" w:rsidR="006C33D5" w:rsidRDefault="00000000">
            <w:pPr>
              <w:spacing w:after="0"/>
              <w:jc w:val="center"/>
              <w:rPr>
                <w:rFonts w:ascii="Arial" w:eastAsia="SimSun" w:hAnsi="Arial" w:cs="Arial"/>
                <w:bCs/>
                <w:color w:val="0000FF"/>
                <w:lang w:val="en-US" w:eastAsia="zh-CN"/>
              </w:rPr>
            </w:pPr>
            <w:hyperlink r:id="rId266" w:history="1">
              <w:r>
                <w:rPr>
                  <w:rStyle w:val="afa"/>
                  <w:rFonts w:ascii="Arial" w:eastAsia="SimSun" w:hAnsi="Arial" w:cs="Arial" w:hint="eastAsia"/>
                  <w:bCs/>
                  <w:lang w:val="en-US" w:eastAsia="zh-CN"/>
                </w:rPr>
                <w:t>5232</w:t>
              </w:r>
            </w:hyperlink>
          </w:p>
        </w:tc>
        <w:tc>
          <w:tcPr>
            <w:tcW w:w="3674" w:type="dxa"/>
            <w:tcBorders>
              <w:bottom w:val="single" w:sz="4" w:space="0" w:color="auto"/>
            </w:tcBorders>
            <w:shd w:val="clear" w:color="auto" w:fill="auto"/>
          </w:tcPr>
          <w:p w14:paraId="051ADFA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7301F21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CB2948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C4-245340</w:t>
            </w:r>
          </w:p>
        </w:tc>
        <w:tc>
          <w:tcPr>
            <w:tcW w:w="6662" w:type="dxa"/>
            <w:tcBorders>
              <w:bottom w:val="nil"/>
            </w:tcBorders>
            <w:shd w:val="clear" w:color="auto" w:fill="auto"/>
          </w:tcPr>
          <w:p w14:paraId="59F8A1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25047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CDCC572" w14:textId="77777777" w:rsidR="006C33D5" w:rsidRDefault="006C33D5">
            <w:pPr>
              <w:spacing w:after="0"/>
              <w:rPr>
                <w:rFonts w:ascii="Arial" w:eastAsia="SimSun" w:hAnsi="Arial" w:cs="Arial"/>
                <w:color w:val="000000" w:themeColor="text1"/>
                <w:lang w:val="en-US" w:eastAsia="zh-CN"/>
              </w:rPr>
            </w:pPr>
          </w:p>
          <w:p w14:paraId="4C8F9190" w14:textId="77777777" w:rsidR="006C33D5" w:rsidRDefault="00000000">
            <w:pPr>
              <w:spacing w:after="0"/>
              <w:rPr>
                <w:rFonts w:ascii="Arial" w:eastAsia="SimSun" w:hAnsi="Arial" w:cs="Arial"/>
                <w:color w:val="000000" w:themeColor="text1"/>
                <w:lang w:val="en-US" w:eastAsia="zh-CN"/>
              </w:rPr>
            </w:pPr>
            <w:r>
              <w:rPr>
                <w:rFonts w:ascii="Arial" w:eastAsia="ＭＳ 明朝" w:hAnsi="Arial" w:cs="Arial"/>
                <w:color w:val="000000" w:themeColor="text1"/>
                <w:lang w:val="en-US" w:eastAsia="ja-JP"/>
              </w:rPr>
              <w:t>S</w:t>
            </w:r>
            <w:r>
              <w:rPr>
                <w:rFonts w:ascii="Arial" w:eastAsia="ＭＳ 明朝" w:hAnsi="Arial" w:cs="Arial" w:hint="eastAsia"/>
                <w:color w:val="000000" w:themeColor="text1"/>
                <w:lang w:val="en-US" w:eastAsia="ja-JP"/>
              </w:rPr>
              <w:t>ome changes on unreferred NOTE required</w:t>
            </w:r>
          </w:p>
        </w:tc>
      </w:tr>
      <w:tr w:rsidR="006C33D5" w14:paraId="4C370E3C" w14:textId="77777777" w:rsidTr="004F430B">
        <w:trPr>
          <w:cantSplit/>
        </w:trPr>
        <w:tc>
          <w:tcPr>
            <w:tcW w:w="974" w:type="dxa"/>
            <w:tcBorders>
              <w:top w:val="nil"/>
              <w:bottom w:val="nil"/>
            </w:tcBorders>
            <w:shd w:val="clear" w:color="auto" w:fill="auto"/>
          </w:tcPr>
          <w:p w14:paraId="5B38C9A7" w14:textId="77777777" w:rsidR="006C33D5" w:rsidRDefault="006C33D5">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C9CE3B6"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9D88101" w14:textId="77777777" w:rsidR="006C33D5" w:rsidRDefault="00000000">
            <w:pPr>
              <w:spacing w:after="0"/>
              <w:jc w:val="center"/>
              <w:rPr>
                <w:rFonts w:ascii="Arial" w:hAnsi="Arial" w:cs="Arial"/>
              </w:rPr>
            </w:pPr>
            <w:hyperlink r:id="rId267" w:history="1">
              <w:r>
                <w:rPr>
                  <w:rStyle w:val="afa"/>
                  <w:rFonts w:ascii="Arial" w:hAnsi="Arial" w:cs="Arial"/>
                </w:rPr>
                <w:t>53</w:t>
              </w:r>
              <w:r>
                <w:rPr>
                  <w:rStyle w:val="afa"/>
                  <w:rFonts w:ascii="Arial" w:hAnsi="Arial" w:cs="Arial"/>
                </w:rPr>
                <w:t>4</w:t>
              </w:r>
              <w:r>
                <w:rPr>
                  <w:rStyle w:val="afa"/>
                  <w:rFonts w:ascii="Arial" w:hAnsi="Arial" w:cs="Arial"/>
                </w:rPr>
                <w:t>0</w:t>
              </w:r>
            </w:hyperlink>
          </w:p>
        </w:tc>
        <w:tc>
          <w:tcPr>
            <w:tcW w:w="3674" w:type="dxa"/>
            <w:tcBorders>
              <w:top w:val="single" w:sz="4" w:space="0" w:color="auto"/>
              <w:bottom w:val="single" w:sz="4" w:space="0" w:color="auto"/>
            </w:tcBorders>
            <w:shd w:val="clear" w:color="auto" w:fill="auto"/>
          </w:tcPr>
          <w:p w14:paraId="21D9CC9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auto"/>
          </w:tcPr>
          <w:p w14:paraId="3B89C24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EEECAFA" w14:textId="4F9A2B81" w:rsidR="006C33D5" w:rsidRDefault="004F430B">
            <w:pPr>
              <w:spacing w:after="0"/>
              <w:rPr>
                <w:rFonts w:ascii="Arial" w:hAnsi="Arial" w:cs="Arial"/>
                <w:color w:val="000000" w:themeColor="text1"/>
                <w:lang w:val="en-US"/>
              </w:rPr>
            </w:pPr>
            <w:ins w:id="63" w:author="Hiroshi ISHIKAWA (NTT DOCOMO) r1-2" w:date="2024-11-21T09:32:00Z" w16du:dateUtc="2024-11-21T14:32:00Z">
              <w:r>
                <w:rPr>
                  <w:rFonts w:ascii="Arial" w:hAnsi="Arial" w:cs="Arial"/>
                  <w:color w:val="000000" w:themeColor="text1"/>
                  <w:lang w:val="en-US"/>
                </w:rPr>
                <w:t>Revised to C4-245395</w:t>
              </w:r>
            </w:ins>
          </w:p>
        </w:tc>
        <w:tc>
          <w:tcPr>
            <w:tcW w:w="6662" w:type="dxa"/>
            <w:tcBorders>
              <w:top w:val="nil"/>
              <w:bottom w:val="nil"/>
            </w:tcBorders>
            <w:shd w:val="clear" w:color="auto" w:fill="auto"/>
          </w:tcPr>
          <w:p w14:paraId="19EDA09B" w14:textId="4BD787FA" w:rsidR="006C33D5" w:rsidRPr="004F430B" w:rsidRDefault="004F430B">
            <w:pPr>
              <w:spacing w:after="0"/>
              <w:rPr>
                <w:rFonts w:ascii="Arial" w:eastAsia="ＭＳ 明朝" w:hAnsi="Arial" w:cs="Arial" w:hint="eastAsia"/>
                <w:color w:val="000000" w:themeColor="text1"/>
                <w:lang w:val="en-US" w:eastAsia="ja-JP"/>
              </w:rPr>
            </w:pPr>
            <w:ins w:id="64" w:author="Hiroshi ISHIKAWA (NTT DOCOMO) r1-2" w:date="2024-11-21T09:32:00Z" w16du:dateUtc="2024-11-21T14:32:00Z">
              <w:r>
                <w:rPr>
                  <w:rFonts w:ascii="Arial" w:eastAsia="ＭＳ 明朝" w:hAnsi="Arial" w:cs="Arial" w:hint="eastAsia"/>
                  <w:color w:val="000000" w:themeColor="text1"/>
                  <w:lang w:val="en-US" w:eastAsia="ja-JP"/>
                </w:rPr>
                <w:t xml:space="preserve">the only change is to update the </w:t>
              </w:r>
              <w:proofErr w:type="spellStart"/>
              <w:r>
                <w:rPr>
                  <w:rFonts w:ascii="Arial" w:eastAsia="ＭＳ 明朝" w:hAnsi="Arial" w:cs="Arial" w:hint="eastAsia"/>
                  <w:color w:val="000000" w:themeColor="text1"/>
                  <w:lang w:val="en-US" w:eastAsia="ja-JP"/>
                </w:rPr>
                <w:t>tdoc</w:t>
              </w:r>
              <w:proofErr w:type="spellEnd"/>
              <w:r>
                <w:rPr>
                  <w:rFonts w:ascii="Arial" w:eastAsia="ＭＳ 明朝" w:hAnsi="Arial" w:cs="Arial" w:hint="eastAsia"/>
                  <w:color w:val="000000" w:themeColor="text1"/>
                  <w:lang w:val="en-US" w:eastAsia="ja-JP"/>
                </w:rPr>
                <w:t xml:space="preserve"> number at the top of the page (as well as the revision number)</w:t>
              </w:r>
            </w:ins>
          </w:p>
        </w:tc>
      </w:tr>
      <w:tr w:rsidR="004F430B" w14:paraId="3FDF813B" w14:textId="77777777" w:rsidTr="004F430B">
        <w:trPr>
          <w:cantSplit/>
          <w:ins w:id="65" w:author="Hiroshi ISHIKAWA (NTT DOCOMO) r1-2" w:date="2024-11-21T09:32:00Z" w16du:dateUtc="2024-11-21T14:32:00Z"/>
        </w:trPr>
        <w:tc>
          <w:tcPr>
            <w:tcW w:w="974" w:type="dxa"/>
            <w:tcBorders>
              <w:top w:val="nil"/>
            </w:tcBorders>
            <w:shd w:val="clear" w:color="auto" w:fill="auto"/>
          </w:tcPr>
          <w:p w14:paraId="1E1B9658" w14:textId="77777777" w:rsidR="004F430B" w:rsidRDefault="004F430B" w:rsidP="004F430B">
            <w:pPr>
              <w:spacing w:after="0"/>
              <w:rPr>
                <w:ins w:id="66" w:author="Hiroshi ISHIKAWA (NTT DOCOMO) r1-2" w:date="2024-11-21T09:32:00Z" w16du:dateUtc="2024-11-21T14:32: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636B90" w14:textId="77777777" w:rsidR="004F430B" w:rsidRDefault="004F430B" w:rsidP="004F430B">
            <w:pPr>
              <w:spacing w:after="0"/>
              <w:rPr>
                <w:ins w:id="67" w:author="Hiroshi ISHIKAWA (NTT DOCOMO) r1-2" w:date="2024-11-21T09:32:00Z" w16du:dateUtc="2024-11-21T14:32:00Z"/>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82232A1" w14:textId="5EC92DF2" w:rsidR="004F430B" w:rsidRDefault="004F430B" w:rsidP="004F430B">
            <w:pPr>
              <w:spacing w:after="0"/>
              <w:jc w:val="center"/>
              <w:rPr>
                <w:ins w:id="68" w:author="Hiroshi ISHIKAWA (NTT DOCOMO) r1-2" w:date="2024-11-21T09:32:00Z" w16du:dateUtc="2024-11-21T14:32:00Z"/>
              </w:rPr>
            </w:pPr>
            <w:ins w:id="69" w:author="Hiroshi ISHIKAWA (NTT DOCOMO) r1-2" w:date="2024-11-21T09:32:00Z" w16du:dateUtc="2024-11-21T14:32:00Z">
              <w:r>
                <w:fldChar w:fldCharType="begin"/>
              </w:r>
              <w:r>
                <w:instrText>HYPERLINK "docs/C4-245395.zip"</w:instrText>
              </w:r>
              <w:r>
                <w:fldChar w:fldCharType="separate"/>
              </w:r>
            </w:ins>
            <w:r>
              <w:rPr>
                <w:rStyle w:val="afa"/>
              </w:rPr>
              <w:t>5395</w:t>
            </w:r>
            <w:ins w:id="70" w:author="Hiroshi ISHIKAWA (NTT DOCOMO) r1-2" w:date="2024-11-21T09:32:00Z" w16du:dateUtc="2024-11-21T14:32:00Z">
              <w:r>
                <w:fldChar w:fldCharType="end"/>
              </w:r>
            </w:ins>
          </w:p>
        </w:tc>
        <w:tc>
          <w:tcPr>
            <w:tcW w:w="3674" w:type="dxa"/>
            <w:tcBorders>
              <w:top w:val="single" w:sz="4" w:space="0" w:color="auto"/>
              <w:bottom w:val="single" w:sz="4" w:space="0" w:color="auto"/>
            </w:tcBorders>
            <w:shd w:val="clear" w:color="auto" w:fill="auto"/>
          </w:tcPr>
          <w:p w14:paraId="12FD10A0" w14:textId="4EAB1D14" w:rsidR="004F430B" w:rsidRDefault="004F430B" w:rsidP="004F430B">
            <w:pPr>
              <w:spacing w:after="0"/>
              <w:rPr>
                <w:ins w:id="71" w:author="Hiroshi ISHIKAWA (NTT DOCOMO) r1-2" w:date="2024-11-21T09:32:00Z" w16du:dateUtc="2024-11-21T14:32:00Z"/>
                <w:rFonts w:ascii="Arial" w:eastAsia="SimSun" w:hAnsi="Arial" w:cs="Arial" w:hint="eastAsia"/>
                <w:bCs/>
                <w:snapToGrid w:val="0"/>
                <w:color w:val="000000" w:themeColor="text1"/>
                <w:lang w:val="en-US" w:eastAsia="zh-CN"/>
              </w:rPr>
            </w:pPr>
            <w:ins w:id="72" w:author="Hiroshi ISHIKAWA (NTT DOCOMO) r1-2" w:date="2024-11-21T09:32:00Z" w16du:dateUtc="2024-11-21T14:32:00Z">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ins>
          </w:p>
        </w:tc>
        <w:tc>
          <w:tcPr>
            <w:tcW w:w="1589" w:type="dxa"/>
            <w:tcBorders>
              <w:top w:val="single" w:sz="4" w:space="0" w:color="auto"/>
              <w:bottom w:val="single" w:sz="4" w:space="0" w:color="auto"/>
            </w:tcBorders>
            <w:shd w:val="clear" w:color="auto" w:fill="auto"/>
          </w:tcPr>
          <w:p w14:paraId="11737E34" w14:textId="158773CA" w:rsidR="004F430B" w:rsidRDefault="004F430B" w:rsidP="004F430B">
            <w:pPr>
              <w:spacing w:after="0"/>
              <w:rPr>
                <w:ins w:id="73" w:author="Hiroshi ISHIKAWA (NTT DOCOMO) r1-2" w:date="2024-11-21T09:32:00Z" w16du:dateUtc="2024-11-21T14:32:00Z"/>
                <w:rFonts w:ascii="Arial" w:eastAsia="SimSun" w:hAnsi="Arial" w:cs="Arial" w:hint="eastAsia"/>
                <w:color w:val="000000" w:themeColor="text1"/>
                <w:lang w:val="en-US" w:eastAsia="zh-CN"/>
              </w:rPr>
            </w:pPr>
            <w:ins w:id="74" w:author="Hiroshi ISHIKAWA (NTT DOCOMO) r1-2" w:date="2024-11-21T09:32:00Z" w16du:dateUtc="2024-11-21T14:32: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auto"/>
          </w:tcPr>
          <w:p w14:paraId="16BD4D96" w14:textId="3B622A2E" w:rsidR="004F430B" w:rsidRDefault="004F430B" w:rsidP="004F430B">
            <w:pPr>
              <w:spacing w:after="0"/>
              <w:rPr>
                <w:ins w:id="75" w:author="Hiroshi ISHIKAWA (NTT DOCOMO) r1-2" w:date="2024-11-21T09:32:00Z" w16du:dateUtc="2024-11-21T14:32:00Z"/>
                <w:rFonts w:ascii="Arial" w:hAnsi="Arial" w:cs="Arial"/>
                <w:color w:val="000000" w:themeColor="text1"/>
                <w:lang w:val="en-US"/>
              </w:rPr>
            </w:pPr>
            <w:ins w:id="76" w:author="Hiroshi ISHIKAWA (NTT DOCOMO) r1-2" w:date="2024-11-21T09:33:00Z" w16du:dateUtc="2024-11-21T14:33: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4DDB207F" w14:textId="7813323F" w:rsidR="004F430B" w:rsidRPr="004F430B" w:rsidRDefault="004F430B" w:rsidP="004F430B">
            <w:pPr>
              <w:spacing w:after="0"/>
              <w:rPr>
                <w:ins w:id="77" w:author="Hiroshi ISHIKAWA (NTT DOCOMO) r1-2" w:date="2024-11-21T09:32:00Z" w16du:dateUtc="2024-11-21T14:32:00Z"/>
                <w:rFonts w:ascii="Arial" w:eastAsia="ＭＳ 明朝" w:hAnsi="Arial" w:cs="Arial" w:hint="eastAsia"/>
                <w:color w:val="000000" w:themeColor="text1"/>
                <w:lang w:val="en-US" w:eastAsia="ja-JP"/>
              </w:rPr>
            </w:pPr>
            <w:ins w:id="78" w:author="Hiroshi ISHIKAWA (NTT DOCOMO) r1-2" w:date="2024-11-21T09:33:00Z" w16du:dateUtc="2024-11-21T14:33:00Z">
              <w:r>
                <w:rPr>
                  <w:rFonts w:ascii="Arial" w:eastAsia="ＭＳ 明朝" w:hAnsi="Arial" w:cs="Arial" w:hint="eastAsia"/>
                  <w:color w:val="000000" w:themeColor="text1"/>
                  <w:lang w:val="en-US" w:eastAsia="ja-JP"/>
                </w:rPr>
                <w:t>WOP</w:t>
              </w:r>
            </w:ins>
          </w:p>
          <w:p w14:paraId="77562BE9" w14:textId="66F48690" w:rsidR="004F430B" w:rsidRDefault="004F430B" w:rsidP="004F430B">
            <w:pPr>
              <w:spacing w:after="0"/>
              <w:rPr>
                <w:ins w:id="79" w:author="Hiroshi ISHIKAWA (NTT DOCOMO) r1-2" w:date="2024-11-21T09:32:00Z" w16du:dateUtc="2024-11-21T14:32:00Z"/>
                <w:rFonts w:ascii="Arial" w:eastAsia="SimSun" w:hAnsi="Arial" w:cs="Arial"/>
                <w:color w:val="000000" w:themeColor="text1"/>
                <w:lang w:val="en-US" w:eastAsia="zh-CN"/>
              </w:rPr>
            </w:pPr>
          </w:p>
        </w:tc>
      </w:tr>
      <w:tr w:rsidR="006C33D5" w14:paraId="16CDF2FB" w14:textId="77777777">
        <w:trPr>
          <w:cantSplit/>
        </w:trPr>
        <w:tc>
          <w:tcPr>
            <w:tcW w:w="974" w:type="dxa"/>
            <w:tcBorders>
              <w:bottom w:val="nil"/>
            </w:tcBorders>
            <w:shd w:val="clear" w:color="auto" w:fill="auto"/>
          </w:tcPr>
          <w:p w14:paraId="7729E8E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1DD94009"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7A69D2" w14:textId="77777777" w:rsidR="006C33D5" w:rsidRDefault="00000000">
            <w:pPr>
              <w:spacing w:after="0"/>
              <w:jc w:val="center"/>
              <w:rPr>
                <w:rFonts w:ascii="Arial" w:eastAsia="SimSun" w:hAnsi="Arial" w:cs="Arial"/>
                <w:bCs/>
                <w:color w:val="0000FF"/>
                <w:lang w:val="en-US" w:eastAsia="zh-CN"/>
              </w:rPr>
            </w:pPr>
            <w:hyperlink r:id="rId268" w:history="1">
              <w:r>
                <w:rPr>
                  <w:rStyle w:val="afa"/>
                  <w:rFonts w:ascii="Arial" w:eastAsia="SimSun" w:hAnsi="Arial" w:cs="Arial" w:hint="eastAsia"/>
                  <w:bCs/>
                  <w:lang w:val="en-US" w:eastAsia="zh-CN"/>
                </w:rPr>
                <w:t>5233</w:t>
              </w:r>
            </w:hyperlink>
          </w:p>
        </w:tc>
        <w:tc>
          <w:tcPr>
            <w:tcW w:w="3674" w:type="dxa"/>
            <w:tcBorders>
              <w:bottom w:val="single" w:sz="4" w:space="0" w:color="auto"/>
            </w:tcBorders>
            <w:shd w:val="clear" w:color="auto" w:fill="auto"/>
          </w:tcPr>
          <w:p w14:paraId="1D3A5AE2"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62BD4F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9C820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C4-245341</w:t>
            </w:r>
          </w:p>
        </w:tc>
        <w:tc>
          <w:tcPr>
            <w:tcW w:w="6662" w:type="dxa"/>
            <w:tcBorders>
              <w:bottom w:val="nil"/>
            </w:tcBorders>
            <w:shd w:val="clear" w:color="auto" w:fill="auto"/>
          </w:tcPr>
          <w:p w14:paraId="76343AC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CC0AD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F8D13F4" w14:textId="77777777" w:rsidTr="004F430B">
        <w:trPr>
          <w:cantSplit/>
        </w:trPr>
        <w:tc>
          <w:tcPr>
            <w:tcW w:w="974" w:type="dxa"/>
            <w:tcBorders>
              <w:top w:val="nil"/>
            </w:tcBorders>
            <w:shd w:val="clear" w:color="auto" w:fill="auto"/>
          </w:tcPr>
          <w:p w14:paraId="75EF3FFA"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764DE2"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396BEE1" w14:textId="77777777" w:rsidR="006C33D5" w:rsidRDefault="00000000">
            <w:pPr>
              <w:spacing w:after="0"/>
              <w:jc w:val="center"/>
              <w:rPr>
                <w:rFonts w:ascii="Arial" w:hAnsi="Arial" w:cs="Arial"/>
              </w:rPr>
            </w:pPr>
            <w:hyperlink r:id="rId269" w:history="1">
              <w:r>
                <w:rPr>
                  <w:rStyle w:val="afa"/>
                  <w:rFonts w:ascii="Arial" w:hAnsi="Arial" w:cs="Arial"/>
                </w:rPr>
                <w:t>53</w:t>
              </w:r>
              <w:r>
                <w:rPr>
                  <w:rStyle w:val="afa"/>
                  <w:rFonts w:ascii="Arial" w:hAnsi="Arial" w:cs="Arial"/>
                </w:rPr>
                <w:t>4</w:t>
              </w:r>
              <w:r>
                <w:rPr>
                  <w:rStyle w:val="afa"/>
                  <w:rFonts w:ascii="Arial" w:hAnsi="Arial" w:cs="Arial"/>
                </w:rPr>
                <w:t>1</w:t>
              </w:r>
            </w:hyperlink>
          </w:p>
        </w:tc>
        <w:tc>
          <w:tcPr>
            <w:tcW w:w="3674" w:type="dxa"/>
            <w:tcBorders>
              <w:top w:val="single" w:sz="4" w:space="0" w:color="auto"/>
              <w:bottom w:val="single" w:sz="4" w:space="0" w:color="auto"/>
            </w:tcBorders>
            <w:shd w:val="clear" w:color="auto" w:fill="auto"/>
          </w:tcPr>
          <w:p w14:paraId="3925873E"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1369 Rel-19 Addition of GET method to the PP Data resource</w:t>
            </w:r>
          </w:p>
        </w:tc>
        <w:tc>
          <w:tcPr>
            <w:tcW w:w="1589" w:type="dxa"/>
            <w:tcBorders>
              <w:top w:val="single" w:sz="4" w:space="0" w:color="auto"/>
              <w:bottom w:val="single" w:sz="4" w:space="0" w:color="auto"/>
            </w:tcBorders>
            <w:shd w:val="clear" w:color="auto" w:fill="auto"/>
          </w:tcPr>
          <w:p w14:paraId="6FC236A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AT&amp;T</w:t>
            </w:r>
          </w:p>
        </w:tc>
        <w:tc>
          <w:tcPr>
            <w:tcW w:w="1134" w:type="dxa"/>
            <w:tcBorders>
              <w:top w:val="single" w:sz="4" w:space="0" w:color="auto"/>
              <w:bottom w:val="single" w:sz="4" w:space="0" w:color="auto"/>
            </w:tcBorders>
            <w:shd w:val="clear" w:color="auto" w:fill="auto"/>
          </w:tcPr>
          <w:p w14:paraId="08B6A7EB" w14:textId="6FA8D591" w:rsidR="006C33D5" w:rsidRDefault="004F430B">
            <w:pPr>
              <w:spacing w:after="0"/>
              <w:rPr>
                <w:rFonts w:ascii="Arial" w:hAnsi="Arial" w:cs="Arial"/>
                <w:color w:val="000000" w:themeColor="text1"/>
                <w:lang w:val="en-US"/>
              </w:rPr>
            </w:pPr>
            <w:ins w:id="80" w:author="Hiroshi ISHIKAWA (NTT DOCOMO) r1-2" w:date="2024-11-21T09:34:00Z" w16du:dateUtc="2024-11-21T14:34: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6254855C" w14:textId="77777777" w:rsidR="006C33D5" w:rsidRDefault="006C33D5">
            <w:pPr>
              <w:spacing w:after="0"/>
              <w:rPr>
                <w:rFonts w:ascii="Arial" w:eastAsia="SimSun" w:hAnsi="Arial" w:cs="Arial"/>
                <w:color w:val="000000" w:themeColor="text1"/>
                <w:lang w:val="en-US" w:eastAsia="zh-CN"/>
              </w:rPr>
            </w:pPr>
          </w:p>
        </w:tc>
      </w:tr>
      <w:tr w:rsidR="006C33D5" w14:paraId="63493E7D" w14:textId="77777777">
        <w:trPr>
          <w:cantSplit/>
        </w:trPr>
        <w:tc>
          <w:tcPr>
            <w:tcW w:w="974" w:type="dxa"/>
            <w:shd w:val="clear" w:color="auto" w:fill="auto"/>
          </w:tcPr>
          <w:p w14:paraId="4243694F"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2F2BC43B"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3D13DEAE" w14:textId="77777777" w:rsidR="006C33D5" w:rsidRDefault="00000000">
            <w:pPr>
              <w:spacing w:after="0"/>
              <w:jc w:val="center"/>
              <w:rPr>
                <w:rFonts w:ascii="Arial" w:eastAsia="SimSun" w:hAnsi="Arial" w:cs="Arial"/>
                <w:bCs/>
                <w:color w:val="0000FF"/>
                <w:lang w:val="en-US" w:eastAsia="zh-CN"/>
              </w:rPr>
            </w:pPr>
            <w:hyperlink r:id="rId270" w:history="1">
              <w:r>
                <w:rPr>
                  <w:rStyle w:val="afa"/>
                  <w:rFonts w:ascii="Arial" w:eastAsia="SimSun" w:hAnsi="Arial" w:cs="Arial" w:hint="eastAsia"/>
                  <w:bCs/>
                  <w:lang w:val="en-US" w:eastAsia="zh-CN"/>
                </w:rPr>
                <w:t>5283</w:t>
              </w:r>
            </w:hyperlink>
          </w:p>
        </w:tc>
        <w:tc>
          <w:tcPr>
            <w:tcW w:w="3674" w:type="dxa"/>
            <w:shd w:val="clear" w:color="auto" w:fill="auto"/>
          </w:tcPr>
          <w:p w14:paraId="3E528B7C"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1372 Rel-19 </w:t>
            </w:r>
            <w:proofErr w:type="spellStart"/>
            <w:r>
              <w:rPr>
                <w:rFonts w:ascii="Arial" w:eastAsia="SimSun" w:hAnsi="Arial" w:cs="Arial" w:hint="eastAsia"/>
                <w:bCs/>
                <w:snapToGrid w:val="0"/>
                <w:color w:val="000000" w:themeColor="text1"/>
                <w:lang w:val="en-US" w:eastAsia="zh-CN"/>
              </w:rPr>
              <w:t>af</w:t>
            </w:r>
            <w:proofErr w:type="spellEnd"/>
            <w:r>
              <w:rPr>
                <w:rFonts w:ascii="Arial" w:eastAsia="SimSun" w:hAnsi="Arial" w:cs="Arial" w:hint="eastAsia"/>
                <w:bCs/>
                <w:snapToGrid w:val="0"/>
                <w:color w:val="000000" w:themeColor="text1"/>
                <w:lang w:val="en-US" w:eastAsia="zh-CN"/>
              </w:rPr>
              <w:t>-service-id attribute is not used in Identifier Translation procedure</w:t>
            </w:r>
          </w:p>
        </w:tc>
        <w:tc>
          <w:tcPr>
            <w:tcW w:w="1589" w:type="dxa"/>
            <w:shd w:val="clear" w:color="auto" w:fill="auto"/>
          </w:tcPr>
          <w:p w14:paraId="7FBDD87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14:paraId="3125D42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3479E6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D939F0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3AADAF20" w14:textId="77777777">
        <w:trPr>
          <w:cantSplit/>
        </w:trPr>
        <w:tc>
          <w:tcPr>
            <w:tcW w:w="974" w:type="dxa"/>
            <w:shd w:val="clear" w:color="auto" w:fill="FDE9D9" w:themeFill="accent6" w:themeFillTint="33"/>
          </w:tcPr>
          <w:p w14:paraId="0BEF24EB"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7068073C" w14:textId="77777777" w:rsidR="006C33D5" w:rsidRDefault="0000000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61EA8E05"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572E27"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1929449"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F4FBA1E"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A3E5A4" w14:textId="77777777" w:rsidR="006C33D5" w:rsidRDefault="006C33D5">
            <w:pPr>
              <w:spacing w:after="0"/>
              <w:rPr>
                <w:rFonts w:ascii="Arial" w:hAnsi="Arial" w:cs="Arial"/>
                <w:color w:val="000000" w:themeColor="text1"/>
                <w:lang w:val="en-US"/>
              </w:rPr>
            </w:pPr>
          </w:p>
        </w:tc>
      </w:tr>
      <w:tr w:rsidR="006C33D5" w14:paraId="61AA97EB" w14:textId="77777777">
        <w:trPr>
          <w:cantSplit/>
        </w:trPr>
        <w:tc>
          <w:tcPr>
            <w:tcW w:w="974" w:type="dxa"/>
            <w:tcBorders>
              <w:bottom w:val="nil"/>
            </w:tcBorders>
            <w:shd w:val="clear" w:color="000000" w:fill="auto"/>
          </w:tcPr>
          <w:p w14:paraId="342443B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E462B8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FFC8E9" w14:textId="77777777" w:rsidR="006C33D5" w:rsidRDefault="00000000">
            <w:pPr>
              <w:spacing w:after="0"/>
              <w:jc w:val="center"/>
              <w:rPr>
                <w:rFonts w:ascii="Arial" w:eastAsia="SimSun" w:hAnsi="Arial" w:cs="Arial"/>
                <w:bCs/>
                <w:color w:val="0000FF"/>
                <w:lang w:val="en-US" w:eastAsia="zh-CN"/>
              </w:rPr>
            </w:pPr>
            <w:hyperlink r:id="rId271" w:history="1">
              <w:r>
                <w:rPr>
                  <w:rStyle w:val="afa"/>
                  <w:rFonts w:ascii="Arial" w:eastAsia="SimSun" w:hAnsi="Arial" w:cs="Arial" w:hint="eastAsia"/>
                  <w:bCs/>
                  <w:lang w:val="en-US" w:eastAsia="zh-CN"/>
                </w:rPr>
                <w:t>5173</w:t>
              </w:r>
            </w:hyperlink>
          </w:p>
        </w:tc>
        <w:tc>
          <w:tcPr>
            <w:tcW w:w="3674" w:type="dxa"/>
            <w:tcBorders>
              <w:bottom w:val="single" w:sz="4" w:space="0" w:color="auto"/>
            </w:tcBorders>
            <w:shd w:val="clear" w:color="auto" w:fill="auto"/>
          </w:tcPr>
          <w:p w14:paraId="33CB4C6A"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193F5A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E6F3D0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7C85233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1AA5B2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76145C2E" w14:textId="77777777">
        <w:trPr>
          <w:cantSplit/>
        </w:trPr>
        <w:tc>
          <w:tcPr>
            <w:tcW w:w="974" w:type="dxa"/>
            <w:tcBorders>
              <w:top w:val="nil"/>
            </w:tcBorders>
            <w:shd w:val="clear" w:color="000000" w:fill="auto"/>
          </w:tcPr>
          <w:p w14:paraId="6892FE1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2BA661"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79ABD24" w14:textId="77777777" w:rsidR="006C33D5" w:rsidRDefault="00000000">
            <w:pPr>
              <w:spacing w:after="0"/>
              <w:jc w:val="center"/>
              <w:rPr>
                <w:rFonts w:ascii="Arial" w:hAnsi="Arial" w:cs="Arial"/>
              </w:rPr>
            </w:pPr>
            <w:hyperlink r:id="rId272" w:history="1">
              <w:r>
                <w:rPr>
                  <w:rStyle w:val="afa"/>
                  <w:rFonts w:ascii="Arial" w:hAnsi="Arial" w:cs="Arial"/>
                </w:rPr>
                <w:t>5323</w:t>
              </w:r>
            </w:hyperlink>
          </w:p>
        </w:tc>
        <w:tc>
          <w:tcPr>
            <w:tcW w:w="3674" w:type="dxa"/>
            <w:tcBorders>
              <w:top w:val="single" w:sz="4" w:space="0" w:color="auto"/>
              <w:bottom w:val="single" w:sz="4" w:space="0" w:color="auto"/>
            </w:tcBorders>
            <w:shd w:val="clear" w:color="auto" w:fill="00FFFF"/>
          </w:tcPr>
          <w:p w14:paraId="7656E91D"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00FFFF"/>
          </w:tcPr>
          <w:p w14:paraId="7F39F1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D04C1C9"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8B1E4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add reference to stage2</w:t>
            </w:r>
          </w:p>
        </w:tc>
      </w:tr>
      <w:tr w:rsidR="006C33D5" w14:paraId="34812D15" w14:textId="77777777">
        <w:trPr>
          <w:cantSplit/>
        </w:trPr>
        <w:tc>
          <w:tcPr>
            <w:tcW w:w="974" w:type="dxa"/>
            <w:tcBorders>
              <w:bottom w:val="nil"/>
            </w:tcBorders>
            <w:shd w:val="clear" w:color="auto" w:fill="auto"/>
          </w:tcPr>
          <w:p w14:paraId="0621563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7F609A6"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4DCF494" w14:textId="77777777" w:rsidR="006C33D5" w:rsidRDefault="00000000">
            <w:pPr>
              <w:spacing w:after="0"/>
              <w:jc w:val="center"/>
              <w:rPr>
                <w:rFonts w:ascii="Arial" w:eastAsia="SimSun" w:hAnsi="Arial" w:cs="Arial"/>
                <w:bCs/>
                <w:color w:val="0000FF"/>
                <w:lang w:val="en-US" w:eastAsia="zh-CN"/>
              </w:rPr>
            </w:pPr>
            <w:hyperlink r:id="rId273" w:history="1">
              <w:r>
                <w:rPr>
                  <w:rStyle w:val="afa"/>
                  <w:rFonts w:ascii="Arial" w:eastAsia="SimSun" w:hAnsi="Arial" w:cs="Arial" w:hint="eastAsia"/>
                  <w:bCs/>
                  <w:lang w:val="en-US" w:eastAsia="zh-CN"/>
                </w:rPr>
                <w:t>5234</w:t>
              </w:r>
            </w:hyperlink>
          </w:p>
        </w:tc>
        <w:tc>
          <w:tcPr>
            <w:tcW w:w="3674" w:type="dxa"/>
            <w:tcBorders>
              <w:bottom w:val="single" w:sz="4" w:space="0" w:color="auto"/>
            </w:tcBorders>
            <w:shd w:val="clear" w:color="auto" w:fill="auto"/>
          </w:tcPr>
          <w:p w14:paraId="6B9FB25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6889DF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49F2B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BF1DFE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59267C7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491AE09B" w14:textId="77777777">
        <w:trPr>
          <w:cantSplit/>
        </w:trPr>
        <w:tc>
          <w:tcPr>
            <w:tcW w:w="974" w:type="dxa"/>
            <w:tcBorders>
              <w:top w:val="nil"/>
            </w:tcBorders>
            <w:shd w:val="clear" w:color="auto" w:fill="auto"/>
          </w:tcPr>
          <w:p w14:paraId="5AAB484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800E132"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54CC42B5" w14:textId="77777777" w:rsidR="006C33D5" w:rsidRDefault="00000000">
            <w:pPr>
              <w:spacing w:after="0"/>
              <w:jc w:val="center"/>
              <w:rPr>
                <w:rFonts w:ascii="Arial" w:hAnsi="Arial" w:cs="Arial"/>
              </w:rPr>
            </w:pPr>
            <w:hyperlink r:id="rId274" w:history="1">
              <w:r>
                <w:rPr>
                  <w:rStyle w:val="afa"/>
                  <w:rFonts w:ascii="Arial" w:hAnsi="Arial" w:cs="Arial"/>
                </w:rPr>
                <w:t>5324</w:t>
              </w:r>
            </w:hyperlink>
          </w:p>
        </w:tc>
        <w:tc>
          <w:tcPr>
            <w:tcW w:w="3674" w:type="dxa"/>
            <w:tcBorders>
              <w:top w:val="single" w:sz="4" w:space="0" w:color="auto"/>
              <w:bottom w:val="single" w:sz="4" w:space="0" w:color="auto"/>
            </w:tcBorders>
            <w:shd w:val="clear" w:color="auto" w:fill="FFFF00"/>
          </w:tcPr>
          <w:p w14:paraId="3B280A3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FFFF00"/>
          </w:tcPr>
          <w:p w14:paraId="0A1CF8D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1482F23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7E925A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use hard space</w:t>
            </w:r>
          </w:p>
          <w:p w14:paraId="4FB2673A" w14:textId="77777777" w:rsidR="006C33D5" w:rsidRDefault="006C33D5">
            <w:pPr>
              <w:spacing w:after="0"/>
              <w:rPr>
                <w:rFonts w:ascii="Arial" w:eastAsia="SimSun" w:hAnsi="Arial" w:cs="Arial"/>
                <w:color w:val="000000" w:themeColor="text1"/>
                <w:lang w:val="en-US" w:eastAsia="zh-CN"/>
              </w:rPr>
            </w:pPr>
          </w:p>
          <w:p w14:paraId="0A2F068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09BE558D" w14:textId="77777777">
        <w:trPr>
          <w:cantSplit/>
        </w:trPr>
        <w:tc>
          <w:tcPr>
            <w:tcW w:w="974" w:type="dxa"/>
            <w:tcBorders>
              <w:bottom w:val="nil"/>
            </w:tcBorders>
            <w:shd w:val="clear" w:color="auto" w:fill="auto"/>
          </w:tcPr>
          <w:p w14:paraId="2727798B"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06E9E2B"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B694D7" w14:textId="77777777" w:rsidR="006C33D5" w:rsidRDefault="00000000">
            <w:pPr>
              <w:spacing w:after="0"/>
              <w:jc w:val="center"/>
              <w:rPr>
                <w:rFonts w:ascii="Arial" w:eastAsia="SimSun" w:hAnsi="Arial" w:cs="Arial"/>
                <w:bCs/>
                <w:color w:val="0000FF"/>
                <w:lang w:val="en-US" w:eastAsia="zh-CN"/>
              </w:rPr>
            </w:pPr>
            <w:hyperlink r:id="rId275" w:history="1">
              <w:r>
                <w:rPr>
                  <w:rStyle w:val="afa"/>
                  <w:rFonts w:ascii="Arial" w:eastAsia="SimSun" w:hAnsi="Arial" w:cs="Arial" w:hint="eastAsia"/>
                  <w:bCs/>
                  <w:lang w:val="en-US" w:eastAsia="zh-CN"/>
                </w:rPr>
                <w:t>5235</w:t>
              </w:r>
            </w:hyperlink>
          </w:p>
        </w:tc>
        <w:tc>
          <w:tcPr>
            <w:tcW w:w="3674" w:type="dxa"/>
            <w:tcBorders>
              <w:bottom w:val="single" w:sz="4" w:space="0" w:color="auto"/>
            </w:tcBorders>
            <w:shd w:val="clear" w:color="auto" w:fill="auto"/>
          </w:tcPr>
          <w:p w14:paraId="5D78BEF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7C41FE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C5357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4AA04B3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0272D0B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35130C3" w14:textId="77777777">
        <w:trPr>
          <w:cantSplit/>
        </w:trPr>
        <w:tc>
          <w:tcPr>
            <w:tcW w:w="974" w:type="dxa"/>
            <w:tcBorders>
              <w:top w:val="nil"/>
            </w:tcBorders>
            <w:shd w:val="clear" w:color="auto" w:fill="auto"/>
          </w:tcPr>
          <w:p w14:paraId="65E4BDD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354CE99"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37868FC9" w14:textId="77777777" w:rsidR="006C33D5" w:rsidRDefault="00000000">
            <w:pPr>
              <w:spacing w:after="0"/>
              <w:jc w:val="center"/>
              <w:rPr>
                <w:rFonts w:ascii="Arial" w:hAnsi="Arial" w:cs="Arial"/>
              </w:rPr>
            </w:pPr>
            <w:hyperlink r:id="rId276" w:history="1">
              <w:r>
                <w:rPr>
                  <w:rStyle w:val="afa"/>
                  <w:rFonts w:ascii="Arial" w:hAnsi="Arial" w:cs="Arial"/>
                </w:rPr>
                <w:t>5325</w:t>
              </w:r>
            </w:hyperlink>
          </w:p>
        </w:tc>
        <w:tc>
          <w:tcPr>
            <w:tcW w:w="3674" w:type="dxa"/>
            <w:tcBorders>
              <w:top w:val="single" w:sz="4" w:space="0" w:color="auto"/>
              <w:bottom w:val="single" w:sz="4" w:space="0" w:color="auto"/>
            </w:tcBorders>
            <w:shd w:val="clear" w:color="auto" w:fill="FFFF00"/>
          </w:tcPr>
          <w:p w14:paraId="4046E172"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FFFF00"/>
          </w:tcPr>
          <w:p w14:paraId="7A439A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14:paraId="0E8DA9CF"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BB82ADC" w14:textId="77777777" w:rsidR="006C33D5" w:rsidRDefault="006C33D5">
            <w:pPr>
              <w:spacing w:after="0"/>
              <w:rPr>
                <w:rFonts w:ascii="Arial" w:eastAsia="SimSun" w:hAnsi="Arial" w:cs="Arial"/>
                <w:color w:val="000000" w:themeColor="text1"/>
                <w:lang w:val="en-US" w:eastAsia="zh-CN"/>
              </w:rPr>
            </w:pPr>
          </w:p>
        </w:tc>
      </w:tr>
      <w:tr w:rsidR="006C33D5" w14:paraId="3D11AA79" w14:textId="77777777">
        <w:trPr>
          <w:cantSplit/>
        </w:trPr>
        <w:tc>
          <w:tcPr>
            <w:tcW w:w="974" w:type="dxa"/>
            <w:tcBorders>
              <w:bottom w:val="nil"/>
            </w:tcBorders>
            <w:shd w:val="clear" w:color="auto" w:fill="auto"/>
          </w:tcPr>
          <w:p w14:paraId="2CC85F9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E08DB69"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4D608A9" w14:textId="77777777" w:rsidR="006C33D5" w:rsidRDefault="00000000">
            <w:pPr>
              <w:spacing w:after="0"/>
              <w:jc w:val="center"/>
              <w:rPr>
                <w:rFonts w:ascii="Arial" w:eastAsia="SimSun" w:hAnsi="Arial" w:cs="Arial"/>
                <w:bCs/>
                <w:color w:val="0000FF"/>
                <w:lang w:val="en-US" w:eastAsia="zh-CN"/>
              </w:rPr>
            </w:pPr>
            <w:hyperlink r:id="rId277" w:history="1">
              <w:r>
                <w:rPr>
                  <w:rStyle w:val="afa"/>
                  <w:rFonts w:ascii="Arial" w:eastAsia="SimSun" w:hAnsi="Arial" w:cs="Arial" w:hint="eastAsia"/>
                  <w:bCs/>
                  <w:lang w:val="en-US" w:eastAsia="zh-CN"/>
                </w:rPr>
                <w:t>5237</w:t>
              </w:r>
            </w:hyperlink>
          </w:p>
        </w:tc>
        <w:tc>
          <w:tcPr>
            <w:tcW w:w="3674" w:type="dxa"/>
            <w:tcBorders>
              <w:bottom w:val="single" w:sz="4" w:space="0" w:color="auto"/>
            </w:tcBorders>
            <w:shd w:val="clear" w:color="auto" w:fill="auto"/>
          </w:tcPr>
          <w:p w14:paraId="32171A1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3B5148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4667E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000BE2F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630E77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4BD4752" w14:textId="77777777">
        <w:trPr>
          <w:cantSplit/>
        </w:trPr>
        <w:tc>
          <w:tcPr>
            <w:tcW w:w="974" w:type="dxa"/>
            <w:tcBorders>
              <w:top w:val="nil"/>
            </w:tcBorders>
            <w:shd w:val="clear" w:color="auto" w:fill="auto"/>
          </w:tcPr>
          <w:p w14:paraId="69C5B2C8"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60687FCA" w14:textId="77777777" w:rsidR="006C33D5" w:rsidRDefault="006C33D5">
            <w:pPr>
              <w:spacing w:after="0"/>
              <w:rPr>
                <w:rFonts w:ascii="Arial" w:hAnsi="Arial" w:cs="Arial"/>
                <w:b/>
                <w:bCs/>
                <w:color w:val="000000" w:themeColor="text1"/>
              </w:rPr>
            </w:pPr>
          </w:p>
        </w:tc>
        <w:tc>
          <w:tcPr>
            <w:tcW w:w="1240" w:type="dxa"/>
            <w:tcBorders>
              <w:top w:val="single" w:sz="4" w:space="0" w:color="auto"/>
            </w:tcBorders>
            <w:shd w:val="clear" w:color="auto" w:fill="FFFF00"/>
          </w:tcPr>
          <w:p w14:paraId="23FB601F" w14:textId="77777777" w:rsidR="006C33D5" w:rsidRDefault="00000000">
            <w:pPr>
              <w:spacing w:after="0"/>
              <w:jc w:val="center"/>
              <w:rPr>
                <w:rFonts w:ascii="Arial" w:hAnsi="Arial" w:cs="Arial"/>
              </w:rPr>
            </w:pPr>
            <w:hyperlink r:id="rId278" w:history="1">
              <w:r>
                <w:rPr>
                  <w:rStyle w:val="afa"/>
                  <w:rFonts w:ascii="Arial" w:hAnsi="Arial" w:cs="Arial"/>
                </w:rPr>
                <w:t>5326</w:t>
              </w:r>
            </w:hyperlink>
          </w:p>
        </w:tc>
        <w:tc>
          <w:tcPr>
            <w:tcW w:w="3674" w:type="dxa"/>
            <w:tcBorders>
              <w:top w:val="single" w:sz="4" w:space="0" w:color="auto"/>
            </w:tcBorders>
            <w:shd w:val="clear" w:color="auto" w:fill="FFFF00"/>
          </w:tcPr>
          <w:p w14:paraId="7DA342C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FFFF00"/>
          </w:tcPr>
          <w:p w14:paraId="7B45AB0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FFFF00"/>
          </w:tcPr>
          <w:p w14:paraId="3ABE0F9E"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2869FA8A" w14:textId="77777777" w:rsidR="006C33D5" w:rsidRDefault="006C33D5">
            <w:pPr>
              <w:spacing w:after="0"/>
              <w:rPr>
                <w:rFonts w:ascii="Arial" w:eastAsia="SimSun" w:hAnsi="Arial" w:cs="Arial"/>
                <w:color w:val="000000" w:themeColor="text1"/>
                <w:lang w:val="en-US" w:eastAsia="zh-CN"/>
              </w:rPr>
            </w:pPr>
          </w:p>
        </w:tc>
      </w:tr>
      <w:tr w:rsidR="006C33D5" w14:paraId="6FD88ED7" w14:textId="77777777">
        <w:trPr>
          <w:cantSplit/>
        </w:trPr>
        <w:tc>
          <w:tcPr>
            <w:tcW w:w="974" w:type="dxa"/>
            <w:shd w:val="clear" w:color="auto" w:fill="D9D9D9" w:themeFill="background1" w:themeFillShade="D9"/>
          </w:tcPr>
          <w:p w14:paraId="6C65B754"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1537079B" w14:textId="77777777" w:rsidR="006C33D5" w:rsidRDefault="0000000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7B2B82F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4C771A"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438208F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E9EFAD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40A07C2" w14:textId="77777777" w:rsidR="006C33D5" w:rsidRDefault="006C33D5">
            <w:pPr>
              <w:spacing w:after="0"/>
              <w:rPr>
                <w:rFonts w:ascii="Arial" w:hAnsi="Arial" w:cs="Arial"/>
                <w:color w:val="000000" w:themeColor="text1"/>
                <w:lang w:val="en-US"/>
              </w:rPr>
            </w:pPr>
          </w:p>
        </w:tc>
      </w:tr>
      <w:tr w:rsidR="006C33D5" w14:paraId="15F50309" w14:textId="77777777">
        <w:trPr>
          <w:cantSplit/>
        </w:trPr>
        <w:tc>
          <w:tcPr>
            <w:tcW w:w="974" w:type="dxa"/>
            <w:shd w:val="clear" w:color="000000" w:fill="FFFFFF"/>
          </w:tcPr>
          <w:p w14:paraId="61ECC77D"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3ADEA24"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1FC37DA"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53F778B1" w14:textId="77777777" w:rsidR="006C33D5" w:rsidRDefault="006C33D5">
            <w:pPr>
              <w:spacing w:after="0"/>
              <w:rPr>
                <w:rFonts w:ascii="Arial" w:hAnsi="Arial" w:cs="Arial"/>
                <w:bCs/>
                <w:color w:val="000000" w:themeColor="text1"/>
              </w:rPr>
            </w:pPr>
          </w:p>
        </w:tc>
        <w:tc>
          <w:tcPr>
            <w:tcW w:w="1589" w:type="dxa"/>
            <w:shd w:val="clear" w:color="auto" w:fill="auto"/>
          </w:tcPr>
          <w:p w14:paraId="57DDF79D" w14:textId="77777777" w:rsidR="006C33D5" w:rsidRDefault="006C33D5">
            <w:pPr>
              <w:spacing w:after="0"/>
              <w:rPr>
                <w:rFonts w:ascii="Arial" w:hAnsi="Arial" w:cs="Arial"/>
                <w:color w:val="000000" w:themeColor="text1"/>
              </w:rPr>
            </w:pPr>
          </w:p>
        </w:tc>
        <w:tc>
          <w:tcPr>
            <w:tcW w:w="1134" w:type="dxa"/>
            <w:shd w:val="clear" w:color="auto" w:fill="auto"/>
          </w:tcPr>
          <w:p w14:paraId="79712FA7" w14:textId="77777777" w:rsidR="006C33D5" w:rsidRDefault="006C33D5">
            <w:pPr>
              <w:spacing w:after="0"/>
              <w:rPr>
                <w:rFonts w:ascii="Arial" w:hAnsi="Arial" w:cs="Arial"/>
                <w:color w:val="000000" w:themeColor="text1"/>
                <w:lang w:val="en-US"/>
              </w:rPr>
            </w:pPr>
          </w:p>
        </w:tc>
        <w:tc>
          <w:tcPr>
            <w:tcW w:w="6662" w:type="dxa"/>
            <w:shd w:val="clear" w:color="auto" w:fill="auto"/>
          </w:tcPr>
          <w:p w14:paraId="063E0FE9" w14:textId="77777777" w:rsidR="006C33D5" w:rsidRDefault="006C33D5">
            <w:pPr>
              <w:spacing w:after="0"/>
              <w:rPr>
                <w:rFonts w:ascii="Arial" w:hAnsi="Arial" w:cs="Arial"/>
                <w:color w:val="000000" w:themeColor="text1"/>
                <w:lang w:val="en-US"/>
              </w:rPr>
            </w:pPr>
          </w:p>
        </w:tc>
      </w:tr>
      <w:tr w:rsidR="006C33D5" w14:paraId="1C96F194" w14:textId="77777777">
        <w:trPr>
          <w:cantSplit/>
        </w:trPr>
        <w:tc>
          <w:tcPr>
            <w:tcW w:w="974" w:type="dxa"/>
            <w:shd w:val="clear" w:color="auto" w:fill="D9D9D9" w:themeFill="background1" w:themeFillShade="D9"/>
          </w:tcPr>
          <w:p w14:paraId="73823C3E"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64E1DC4" w14:textId="77777777" w:rsidR="006C33D5" w:rsidRDefault="0000000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5DD8E329"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8F7881"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6F0EDA2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7D5177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4F0FFED" w14:textId="77777777" w:rsidR="006C33D5" w:rsidRDefault="006C33D5">
            <w:pPr>
              <w:spacing w:after="0"/>
              <w:rPr>
                <w:rFonts w:ascii="Arial" w:hAnsi="Arial" w:cs="Arial"/>
                <w:color w:val="000000" w:themeColor="text1"/>
                <w:lang w:val="en-US"/>
              </w:rPr>
            </w:pPr>
          </w:p>
        </w:tc>
      </w:tr>
      <w:tr w:rsidR="006C33D5" w14:paraId="3500BDFA" w14:textId="77777777">
        <w:trPr>
          <w:cantSplit/>
        </w:trPr>
        <w:tc>
          <w:tcPr>
            <w:tcW w:w="974" w:type="dxa"/>
            <w:shd w:val="clear" w:color="000000" w:fill="FFFFFF"/>
          </w:tcPr>
          <w:p w14:paraId="65BE835F"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8C2ADB9"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F8F86B9"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00302BFF" w14:textId="77777777" w:rsidR="006C33D5" w:rsidRDefault="006C33D5">
            <w:pPr>
              <w:spacing w:after="0"/>
              <w:rPr>
                <w:rFonts w:ascii="Arial" w:hAnsi="Arial" w:cs="Arial"/>
                <w:bCs/>
                <w:color w:val="000000" w:themeColor="text1"/>
              </w:rPr>
            </w:pPr>
          </w:p>
        </w:tc>
        <w:tc>
          <w:tcPr>
            <w:tcW w:w="1589" w:type="dxa"/>
            <w:shd w:val="clear" w:color="auto" w:fill="auto"/>
          </w:tcPr>
          <w:p w14:paraId="53147F5F" w14:textId="77777777" w:rsidR="006C33D5" w:rsidRDefault="006C33D5">
            <w:pPr>
              <w:spacing w:after="0"/>
              <w:rPr>
                <w:rFonts w:ascii="Arial" w:hAnsi="Arial" w:cs="Arial"/>
                <w:color w:val="000000" w:themeColor="text1"/>
              </w:rPr>
            </w:pPr>
          </w:p>
        </w:tc>
        <w:tc>
          <w:tcPr>
            <w:tcW w:w="1134" w:type="dxa"/>
            <w:shd w:val="clear" w:color="auto" w:fill="auto"/>
          </w:tcPr>
          <w:p w14:paraId="54674005" w14:textId="77777777" w:rsidR="006C33D5" w:rsidRDefault="006C33D5">
            <w:pPr>
              <w:spacing w:after="0"/>
              <w:rPr>
                <w:rFonts w:ascii="Arial" w:hAnsi="Arial" w:cs="Arial"/>
                <w:color w:val="000000" w:themeColor="text1"/>
                <w:lang w:val="en-US"/>
              </w:rPr>
            </w:pPr>
          </w:p>
        </w:tc>
        <w:tc>
          <w:tcPr>
            <w:tcW w:w="6662" w:type="dxa"/>
            <w:shd w:val="clear" w:color="auto" w:fill="auto"/>
          </w:tcPr>
          <w:p w14:paraId="180FE63F" w14:textId="77777777" w:rsidR="006C33D5" w:rsidRDefault="006C33D5">
            <w:pPr>
              <w:spacing w:after="0"/>
              <w:rPr>
                <w:rFonts w:ascii="Arial" w:hAnsi="Arial" w:cs="Arial"/>
                <w:color w:val="000000" w:themeColor="text1"/>
                <w:lang w:val="en-US"/>
              </w:rPr>
            </w:pPr>
          </w:p>
        </w:tc>
      </w:tr>
      <w:tr w:rsidR="006C33D5" w14:paraId="5F8D8B93" w14:textId="77777777">
        <w:trPr>
          <w:cantSplit/>
        </w:trPr>
        <w:tc>
          <w:tcPr>
            <w:tcW w:w="974" w:type="dxa"/>
            <w:shd w:val="clear" w:color="auto" w:fill="FDE9D9" w:themeFill="accent6" w:themeFillTint="33"/>
          </w:tcPr>
          <w:p w14:paraId="7884F769"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0145DF3" w14:textId="77777777" w:rsidR="006C33D5" w:rsidRDefault="0000000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864EED8"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2BBDD1"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1DE39A"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5B15B45"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007351D" w14:textId="77777777" w:rsidR="006C33D5" w:rsidRDefault="006C33D5">
            <w:pPr>
              <w:spacing w:after="0"/>
              <w:rPr>
                <w:rFonts w:ascii="Arial" w:hAnsi="Arial" w:cs="Arial"/>
                <w:color w:val="000000" w:themeColor="text1"/>
                <w:lang w:val="en-US"/>
              </w:rPr>
            </w:pPr>
          </w:p>
        </w:tc>
      </w:tr>
      <w:tr w:rsidR="006C33D5" w14:paraId="6F0E9E57" w14:textId="77777777">
        <w:trPr>
          <w:cantSplit/>
        </w:trPr>
        <w:tc>
          <w:tcPr>
            <w:tcW w:w="974" w:type="dxa"/>
            <w:shd w:val="clear" w:color="000000" w:fill="FFFFFF"/>
          </w:tcPr>
          <w:p w14:paraId="543071EC"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18F5DAC"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40981C0"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0BC37CAB"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65925E65" w14:textId="77777777" w:rsidR="006C33D5" w:rsidRDefault="006C33D5">
            <w:pPr>
              <w:spacing w:after="0"/>
              <w:rPr>
                <w:rFonts w:ascii="Arial" w:hAnsi="Arial" w:cs="Arial"/>
                <w:color w:val="000000" w:themeColor="text1"/>
                <w:lang w:val="en-US"/>
              </w:rPr>
            </w:pPr>
          </w:p>
        </w:tc>
        <w:tc>
          <w:tcPr>
            <w:tcW w:w="1134" w:type="dxa"/>
            <w:shd w:val="clear" w:color="auto" w:fill="auto"/>
          </w:tcPr>
          <w:p w14:paraId="3B3C4453" w14:textId="77777777" w:rsidR="006C33D5" w:rsidRDefault="006C33D5">
            <w:pPr>
              <w:spacing w:after="0"/>
              <w:rPr>
                <w:rFonts w:ascii="Arial" w:hAnsi="Arial" w:cs="Arial"/>
                <w:color w:val="000000" w:themeColor="text1"/>
                <w:lang w:val="en-US"/>
              </w:rPr>
            </w:pPr>
          </w:p>
        </w:tc>
        <w:tc>
          <w:tcPr>
            <w:tcW w:w="6662" w:type="dxa"/>
            <w:shd w:val="clear" w:color="auto" w:fill="auto"/>
          </w:tcPr>
          <w:p w14:paraId="1215F2C1" w14:textId="77777777" w:rsidR="006C33D5" w:rsidRDefault="006C33D5">
            <w:pPr>
              <w:spacing w:after="0"/>
              <w:rPr>
                <w:rFonts w:ascii="Arial" w:hAnsi="Arial" w:cs="Arial"/>
                <w:color w:val="000000" w:themeColor="text1"/>
                <w:lang w:val="en-US"/>
              </w:rPr>
            </w:pPr>
          </w:p>
        </w:tc>
      </w:tr>
      <w:tr w:rsidR="006C33D5" w14:paraId="005F1A8C" w14:textId="77777777">
        <w:trPr>
          <w:cantSplit/>
        </w:trPr>
        <w:tc>
          <w:tcPr>
            <w:tcW w:w="974" w:type="dxa"/>
            <w:shd w:val="clear" w:color="auto" w:fill="FDE9D9" w:themeFill="accent6" w:themeFillTint="33"/>
          </w:tcPr>
          <w:p w14:paraId="1EDD73B5"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30ACA339" w14:textId="77777777" w:rsidR="006C33D5" w:rsidRDefault="0000000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69FE8B96"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53DD713"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070EF16"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790EA25"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36E65" w14:textId="77777777" w:rsidR="006C33D5" w:rsidRDefault="006C33D5">
            <w:pPr>
              <w:spacing w:after="0"/>
              <w:rPr>
                <w:rFonts w:ascii="Arial" w:hAnsi="Arial" w:cs="Arial"/>
                <w:color w:val="000000" w:themeColor="text1"/>
                <w:lang w:val="en-US"/>
              </w:rPr>
            </w:pPr>
          </w:p>
        </w:tc>
      </w:tr>
      <w:tr w:rsidR="006C33D5" w14:paraId="0ABD0A69" w14:textId="77777777">
        <w:trPr>
          <w:cantSplit/>
        </w:trPr>
        <w:tc>
          <w:tcPr>
            <w:tcW w:w="974" w:type="dxa"/>
            <w:tcBorders>
              <w:bottom w:val="nil"/>
            </w:tcBorders>
            <w:shd w:val="clear" w:color="000000" w:fill="auto"/>
          </w:tcPr>
          <w:p w14:paraId="5B8A181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5BCB232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B0FFCD0" w14:textId="77777777" w:rsidR="006C33D5" w:rsidRDefault="00000000">
            <w:pPr>
              <w:spacing w:after="0"/>
              <w:jc w:val="center"/>
              <w:rPr>
                <w:rFonts w:ascii="Arial" w:eastAsia="SimSun" w:hAnsi="Arial" w:cs="Arial"/>
                <w:bCs/>
                <w:color w:val="0000FF"/>
                <w:lang w:eastAsia="zh-CN"/>
              </w:rPr>
            </w:pPr>
            <w:hyperlink r:id="rId279" w:history="1">
              <w:r>
                <w:rPr>
                  <w:rStyle w:val="afa"/>
                  <w:rFonts w:ascii="Arial" w:eastAsia="SimSun" w:hAnsi="Arial" w:cs="Arial" w:hint="eastAsia"/>
                  <w:bCs/>
                  <w:lang w:eastAsia="zh-CN"/>
                </w:rPr>
                <w:t>5042</w:t>
              </w:r>
            </w:hyperlink>
          </w:p>
        </w:tc>
        <w:tc>
          <w:tcPr>
            <w:tcW w:w="3674" w:type="dxa"/>
            <w:tcBorders>
              <w:bottom w:val="single" w:sz="4" w:space="0" w:color="auto"/>
            </w:tcBorders>
            <w:shd w:val="clear" w:color="auto" w:fill="auto"/>
          </w:tcPr>
          <w:p w14:paraId="4F627E2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108E2F54"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39BA73D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C4-245342</w:t>
            </w:r>
          </w:p>
        </w:tc>
        <w:tc>
          <w:tcPr>
            <w:tcW w:w="6662" w:type="dxa"/>
            <w:tcBorders>
              <w:bottom w:val="nil"/>
            </w:tcBorders>
            <w:shd w:val="clear" w:color="auto" w:fill="auto"/>
          </w:tcPr>
          <w:p w14:paraId="40FB06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79353EF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2270CC0" w14:textId="77777777" w:rsidTr="00EF11DB">
        <w:trPr>
          <w:cantSplit/>
        </w:trPr>
        <w:tc>
          <w:tcPr>
            <w:tcW w:w="974" w:type="dxa"/>
            <w:tcBorders>
              <w:top w:val="nil"/>
            </w:tcBorders>
            <w:shd w:val="clear" w:color="000000" w:fill="auto"/>
          </w:tcPr>
          <w:p w14:paraId="114503B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AB2A7E"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89D60E" w14:textId="77777777" w:rsidR="006C33D5" w:rsidRDefault="00000000">
            <w:pPr>
              <w:spacing w:after="0"/>
              <w:jc w:val="center"/>
              <w:rPr>
                <w:rFonts w:ascii="Arial" w:hAnsi="Arial" w:cs="Arial"/>
              </w:rPr>
            </w:pPr>
            <w:hyperlink r:id="rId280" w:history="1">
              <w:r>
                <w:rPr>
                  <w:rStyle w:val="afa"/>
                  <w:rFonts w:ascii="Arial" w:hAnsi="Arial" w:cs="Arial"/>
                </w:rPr>
                <w:t>534</w:t>
              </w:r>
              <w:r>
                <w:rPr>
                  <w:rStyle w:val="afa"/>
                  <w:rFonts w:ascii="Arial" w:hAnsi="Arial" w:cs="Arial"/>
                </w:rPr>
                <w:t>2</w:t>
              </w:r>
            </w:hyperlink>
          </w:p>
        </w:tc>
        <w:tc>
          <w:tcPr>
            <w:tcW w:w="3674" w:type="dxa"/>
            <w:tcBorders>
              <w:top w:val="single" w:sz="4" w:space="0" w:color="auto"/>
              <w:bottom w:val="single" w:sz="4" w:space="0" w:color="auto"/>
            </w:tcBorders>
            <w:shd w:val="clear" w:color="auto" w:fill="auto"/>
          </w:tcPr>
          <w:p w14:paraId="36E585FE"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top w:val="single" w:sz="4" w:space="0" w:color="auto"/>
              <w:bottom w:val="single" w:sz="4" w:space="0" w:color="auto"/>
            </w:tcBorders>
            <w:shd w:val="clear" w:color="auto" w:fill="auto"/>
          </w:tcPr>
          <w:p w14:paraId="1E522FE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r>
              <w:rPr>
                <w:rFonts w:ascii="Arial" w:eastAsia="SimSun" w:hAnsi="Arial" w:cs="Arial"/>
                <w:color w:val="000000" w:themeColor="text1"/>
                <w:lang w:eastAsia="zh-CN"/>
              </w:rPr>
              <w:t>, Huawei</w:t>
            </w:r>
          </w:p>
        </w:tc>
        <w:tc>
          <w:tcPr>
            <w:tcW w:w="1134" w:type="dxa"/>
            <w:tcBorders>
              <w:top w:val="single" w:sz="4" w:space="0" w:color="auto"/>
              <w:bottom w:val="single" w:sz="4" w:space="0" w:color="auto"/>
            </w:tcBorders>
            <w:shd w:val="clear" w:color="auto" w:fill="auto"/>
          </w:tcPr>
          <w:p w14:paraId="52036C9B" w14:textId="0EEFED87" w:rsidR="006C33D5" w:rsidRDefault="00EF11DB">
            <w:pPr>
              <w:spacing w:after="0"/>
              <w:rPr>
                <w:rFonts w:ascii="Arial" w:hAnsi="Arial" w:cs="Arial"/>
                <w:color w:val="000000" w:themeColor="text1"/>
                <w:lang w:val="en-US"/>
              </w:rPr>
            </w:pPr>
            <w:ins w:id="81" w:author="Hiroshi ISHIKAWA (NTT DOCOMO) r1-2" w:date="2024-11-21T09:42:00Z" w16du:dateUtc="2024-11-21T14:4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686A540B" w14:textId="77777777" w:rsidR="006C33D5" w:rsidRDefault="006C33D5">
            <w:pPr>
              <w:spacing w:after="0"/>
              <w:rPr>
                <w:rFonts w:ascii="Arial" w:eastAsia="SimSun" w:hAnsi="Arial" w:cs="Arial"/>
                <w:color w:val="000000" w:themeColor="text1"/>
                <w:lang w:val="en-US" w:eastAsia="zh-CN"/>
              </w:rPr>
            </w:pPr>
          </w:p>
        </w:tc>
      </w:tr>
      <w:tr w:rsidR="006C33D5" w14:paraId="204F340E" w14:textId="77777777">
        <w:trPr>
          <w:cantSplit/>
        </w:trPr>
        <w:tc>
          <w:tcPr>
            <w:tcW w:w="974" w:type="dxa"/>
            <w:tcBorders>
              <w:bottom w:val="nil"/>
            </w:tcBorders>
            <w:shd w:val="clear" w:color="auto" w:fill="auto"/>
          </w:tcPr>
          <w:p w14:paraId="3F210B0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71B0C6E2"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5CAC6E9" w14:textId="77777777" w:rsidR="006C33D5" w:rsidRDefault="00000000">
            <w:pPr>
              <w:spacing w:after="0"/>
              <w:jc w:val="center"/>
              <w:rPr>
                <w:rFonts w:ascii="Arial" w:eastAsia="SimSun" w:hAnsi="Arial" w:cs="Arial"/>
                <w:bCs/>
                <w:color w:val="0000FF"/>
                <w:lang w:val="en-US" w:eastAsia="zh-CN"/>
              </w:rPr>
            </w:pPr>
            <w:hyperlink r:id="rId281" w:history="1">
              <w:r>
                <w:rPr>
                  <w:rStyle w:val="afa"/>
                  <w:rFonts w:ascii="Arial" w:eastAsia="SimSun" w:hAnsi="Arial" w:cs="Arial" w:hint="eastAsia"/>
                  <w:bCs/>
                  <w:lang w:val="en-US" w:eastAsia="zh-CN"/>
                </w:rPr>
                <w:t>5206</w:t>
              </w:r>
            </w:hyperlink>
          </w:p>
        </w:tc>
        <w:tc>
          <w:tcPr>
            <w:tcW w:w="3674" w:type="dxa"/>
            <w:tcBorders>
              <w:bottom w:val="single" w:sz="4" w:space="0" w:color="auto"/>
            </w:tcBorders>
            <w:shd w:val="clear" w:color="auto" w:fill="auto"/>
          </w:tcPr>
          <w:p w14:paraId="6F3DA76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2B4BA3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FDA049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C4-245343</w:t>
            </w:r>
          </w:p>
        </w:tc>
        <w:tc>
          <w:tcPr>
            <w:tcW w:w="6662" w:type="dxa"/>
            <w:tcBorders>
              <w:bottom w:val="nil"/>
            </w:tcBorders>
            <w:shd w:val="clear" w:color="auto" w:fill="auto"/>
          </w:tcPr>
          <w:p w14:paraId="39EDF9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79933B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13696C4" w14:textId="77777777">
        <w:trPr>
          <w:cantSplit/>
        </w:trPr>
        <w:tc>
          <w:tcPr>
            <w:tcW w:w="974" w:type="dxa"/>
            <w:tcBorders>
              <w:top w:val="nil"/>
            </w:tcBorders>
            <w:shd w:val="clear" w:color="auto" w:fill="auto"/>
          </w:tcPr>
          <w:p w14:paraId="198CCE3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9D0A2C5" w14:textId="77777777" w:rsidR="006C33D5" w:rsidRDefault="006C33D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64014AA3" w14:textId="77777777" w:rsidR="006C33D5" w:rsidRDefault="00000000">
            <w:pPr>
              <w:spacing w:after="0"/>
              <w:jc w:val="center"/>
              <w:rPr>
                <w:rFonts w:ascii="Arial" w:hAnsi="Arial" w:cs="Arial"/>
              </w:rPr>
            </w:pPr>
            <w:hyperlink r:id="rId282" w:history="1">
              <w:r>
                <w:rPr>
                  <w:rStyle w:val="afa"/>
                  <w:rFonts w:ascii="Arial" w:hAnsi="Arial" w:cs="Arial"/>
                </w:rPr>
                <w:t>53</w:t>
              </w:r>
              <w:r>
                <w:rPr>
                  <w:rStyle w:val="afa"/>
                  <w:rFonts w:ascii="Arial" w:hAnsi="Arial" w:cs="Arial"/>
                </w:rPr>
                <w:t>4</w:t>
              </w:r>
              <w:r>
                <w:rPr>
                  <w:rStyle w:val="afa"/>
                  <w:rFonts w:ascii="Arial" w:hAnsi="Arial" w:cs="Arial"/>
                </w:rPr>
                <w:t>3</w:t>
              </w:r>
            </w:hyperlink>
          </w:p>
        </w:tc>
        <w:tc>
          <w:tcPr>
            <w:tcW w:w="3674" w:type="dxa"/>
            <w:tcBorders>
              <w:top w:val="single" w:sz="4" w:space="0" w:color="auto"/>
              <w:bottom w:val="single" w:sz="4" w:space="0" w:color="auto"/>
            </w:tcBorders>
            <w:shd w:val="clear" w:color="auto" w:fill="FFFF00"/>
          </w:tcPr>
          <w:p w14:paraId="20993EB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FFFF00"/>
          </w:tcPr>
          <w:p w14:paraId="32078A6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FFFF00"/>
          </w:tcPr>
          <w:p w14:paraId="6654A94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8EE8379" w14:textId="074F9571" w:rsidR="006C33D5" w:rsidRPr="00640E88" w:rsidRDefault="00640E88">
            <w:pPr>
              <w:spacing w:after="0"/>
              <w:rPr>
                <w:rFonts w:ascii="Arial" w:eastAsia="ＭＳ 明朝" w:hAnsi="Arial" w:cs="Arial" w:hint="eastAsia"/>
                <w:color w:val="000000" w:themeColor="text1"/>
                <w:lang w:val="en-US" w:eastAsia="ja-JP"/>
              </w:rPr>
            </w:pPr>
            <w:ins w:id="82" w:author="Hiroshi ISHIKAWA (NTT DOCOMO) r1-2" w:date="2024-11-21T09:45:00Z" w16du:dateUtc="2024-11-21T14:45:00Z">
              <w:r>
                <w:rPr>
                  <w:rFonts w:ascii="Arial" w:eastAsia="ＭＳ 明朝" w:hAnsi="Arial" w:cs="Arial" w:hint="eastAsia"/>
                  <w:color w:val="000000" w:themeColor="text1"/>
                  <w:lang w:val="en-US" w:eastAsia="ja-JP"/>
                </w:rPr>
                <w:t>(just need time to check)</w:t>
              </w:r>
            </w:ins>
          </w:p>
        </w:tc>
      </w:tr>
      <w:tr w:rsidR="006C33D5" w14:paraId="7D32777B" w14:textId="77777777">
        <w:trPr>
          <w:cantSplit/>
        </w:trPr>
        <w:tc>
          <w:tcPr>
            <w:tcW w:w="974" w:type="dxa"/>
            <w:tcBorders>
              <w:bottom w:val="nil"/>
            </w:tcBorders>
            <w:shd w:val="clear" w:color="auto" w:fill="auto"/>
          </w:tcPr>
          <w:p w14:paraId="3642C6E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3AD65740" w14:textId="77777777" w:rsidR="006C33D5"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DE1455" w14:textId="77777777" w:rsidR="006C33D5" w:rsidRDefault="00000000">
            <w:pPr>
              <w:spacing w:after="0"/>
              <w:jc w:val="center"/>
              <w:rPr>
                <w:rFonts w:ascii="Arial" w:eastAsia="SimSun" w:hAnsi="Arial" w:cs="Arial"/>
                <w:bCs/>
                <w:color w:val="0000FF"/>
                <w:lang w:val="en-US" w:eastAsia="zh-CN"/>
              </w:rPr>
            </w:pPr>
            <w:hyperlink r:id="rId283" w:history="1">
              <w:r>
                <w:rPr>
                  <w:rStyle w:val="afa"/>
                  <w:rFonts w:ascii="Arial" w:eastAsia="SimSun" w:hAnsi="Arial" w:cs="Arial" w:hint="eastAsia"/>
                  <w:bCs/>
                  <w:lang w:val="en-US" w:eastAsia="zh-CN"/>
                </w:rPr>
                <w:t>5207</w:t>
              </w:r>
            </w:hyperlink>
          </w:p>
        </w:tc>
        <w:tc>
          <w:tcPr>
            <w:tcW w:w="3674" w:type="dxa"/>
            <w:tcBorders>
              <w:bottom w:val="single" w:sz="4" w:space="0" w:color="auto"/>
            </w:tcBorders>
            <w:shd w:val="clear" w:color="auto" w:fill="auto"/>
          </w:tcPr>
          <w:p w14:paraId="21BED1C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308385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0B4E65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C4-245344</w:t>
            </w:r>
          </w:p>
        </w:tc>
        <w:tc>
          <w:tcPr>
            <w:tcW w:w="6662" w:type="dxa"/>
            <w:tcBorders>
              <w:bottom w:val="nil"/>
            </w:tcBorders>
            <w:shd w:val="clear" w:color="auto" w:fill="auto"/>
          </w:tcPr>
          <w:p w14:paraId="76F5F9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5560CA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82484C2" w14:textId="77777777" w:rsidTr="00640E88">
        <w:trPr>
          <w:cantSplit/>
        </w:trPr>
        <w:tc>
          <w:tcPr>
            <w:tcW w:w="974" w:type="dxa"/>
            <w:tcBorders>
              <w:top w:val="nil"/>
            </w:tcBorders>
            <w:shd w:val="clear" w:color="auto" w:fill="auto"/>
          </w:tcPr>
          <w:p w14:paraId="141E91D6"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339966"/>
          </w:tcPr>
          <w:p w14:paraId="73CD84CC" w14:textId="77777777" w:rsidR="006C33D5" w:rsidRDefault="006C33D5">
            <w:pPr>
              <w:spacing w:after="0"/>
              <w:rPr>
                <w:rFonts w:ascii="Arial" w:hAnsi="Arial" w:cs="Arial"/>
                <w:b/>
                <w:bCs/>
                <w:color w:val="000000" w:themeColor="text1"/>
              </w:rPr>
            </w:pPr>
          </w:p>
        </w:tc>
        <w:tc>
          <w:tcPr>
            <w:tcW w:w="1240" w:type="dxa"/>
            <w:tcBorders>
              <w:top w:val="single" w:sz="4" w:space="0" w:color="auto"/>
            </w:tcBorders>
            <w:shd w:val="clear" w:color="auto" w:fill="auto"/>
          </w:tcPr>
          <w:p w14:paraId="2E6C7FF2" w14:textId="77777777" w:rsidR="006C33D5" w:rsidRDefault="00000000">
            <w:pPr>
              <w:spacing w:after="0"/>
              <w:jc w:val="center"/>
              <w:rPr>
                <w:rFonts w:ascii="Arial" w:hAnsi="Arial" w:cs="Arial"/>
              </w:rPr>
            </w:pPr>
            <w:hyperlink r:id="rId284" w:history="1">
              <w:r>
                <w:rPr>
                  <w:rStyle w:val="afa"/>
                  <w:rFonts w:ascii="Arial" w:hAnsi="Arial" w:cs="Arial"/>
                </w:rPr>
                <w:t>5</w:t>
              </w:r>
              <w:r>
                <w:rPr>
                  <w:rStyle w:val="afa"/>
                  <w:rFonts w:ascii="Arial" w:hAnsi="Arial" w:cs="Arial"/>
                </w:rPr>
                <w:t>3</w:t>
              </w:r>
              <w:r>
                <w:rPr>
                  <w:rStyle w:val="afa"/>
                  <w:rFonts w:ascii="Arial" w:hAnsi="Arial" w:cs="Arial"/>
                </w:rPr>
                <w:t>4</w:t>
              </w:r>
              <w:r>
                <w:rPr>
                  <w:rStyle w:val="afa"/>
                  <w:rFonts w:ascii="Arial" w:hAnsi="Arial" w:cs="Arial"/>
                </w:rPr>
                <w:t>4</w:t>
              </w:r>
            </w:hyperlink>
          </w:p>
        </w:tc>
        <w:tc>
          <w:tcPr>
            <w:tcW w:w="3674" w:type="dxa"/>
            <w:tcBorders>
              <w:top w:val="single" w:sz="4" w:space="0" w:color="auto"/>
            </w:tcBorders>
            <w:shd w:val="clear" w:color="auto" w:fill="auto"/>
          </w:tcPr>
          <w:p w14:paraId="137527E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0714 Rel-19 Add new AVPs for RAT utilization control</w:t>
            </w:r>
          </w:p>
        </w:tc>
        <w:tc>
          <w:tcPr>
            <w:tcW w:w="1589" w:type="dxa"/>
            <w:tcBorders>
              <w:top w:val="single" w:sz="4" w:space="0" w:color="auto"/>
            </w:tcBorders>
            <w:shd w:val="clear" w:color="auto" w:fill="auto"/>
          </w:tcPr>
          <w:p w14:paraId="1087A8B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auto"/>
          </w:tcPr>
          <w:p w14:paraId="3F608DB6" w14:textId="6E5FB124" w:rsidR="006C33D5" w:rsidRDefault="00640E88">
            <w:pPr>
              <w:spacing w:after="0"/>
              <w:rPr>
                <w:rFonts w:ascii="Arial" w:hAnsi="Arial" w:cs="Arial"/>
                <w:color w:val="000000" w:themeColor="text1"/>
                <w:lang w:val="en-US"/>
              </w:rPr>
            </w:pPr>
            <w:ins w:id="83" w:author="Hiroshi ISHIKAWA (NTT DOCOMO) r1-2" w:date="2024-11-21T09:46:00Z" w16du:dateUtc="2024-11-21T14:46:00Z">
              <w:r>
                <w:rPr>
                  <w:rFonts w:ascii="Arial" w:hAnsi="Arial" w:cs="Arial"/>
                  <w:color w:val="000000" w:themeColor="text1"/>
                  <w:lang w:val="en-US"/>
                </w:rPr>
                <w:t>Agreed</w:t>
              </w:r>
            </w:ins>
          </w:p>
        </w:tc>
        <w:tc>
          <w:tcPr>
            <w:tcW w:w="6662" w:type="dxa"/>
            <w:tcBorders>
              <w:top w:val="nil"/>
            </w:tcBorders>
            <w:shd w:val="clear" w:color="auto" w:fill="auto"/>
          </w:tcPr>
          <w:p w14:paraId="7629440C" w14:textId="77777777" w:rsidR="006C33D5" w:rsidRDefault="006C33D5">
            <w:pPr>
              <w:spacing w:after="0"/>
              <w:rPr>
                <w:rFonts w:ascii="Arial" w:eastAsia="SimSun" w:hAnsi="Arial" w:cs="Arial"/>
                <w:color w:val="000000" w:themeColor="text1"/>
                <w:lang w:val="en-US" w:eastAsia="zh-CN"/>
              </w:rPr>
            </w:pPr>
          </w:p>
        </w:tc>
      </w:tr>
      <w:tr w:rsidR="006C33D5" w14:paraId="23005A03" w14:textId="77777777">
        <w:trPr>
          <w:cantSplit/>
        </w:trPr>
        <w:tc>
          <w:tcPr>
            <w:tcW w:w="974" w:type="dxa"/>
            <w:shd w:val="clear" w:color="auto" w:fill="D9D9D9" w:themeFill="background1" w:themeFillShade="D9"/>
          </w:tcPr>
          <w:p w14:paraId="1C05DED2"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2841D7B0" w14:textId="77777777" w:rsidR="006C33D5" w:rsidRDefault="00000000">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00FC33AA"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56A120"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24703473"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F98ED5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8D58948" w14:textId="77777777" w:rsidR="006C33D5" w:rsidRDefault="006C33D5">
            <w:pPr>
              <w:spacing w:after="0"/>
              <w:rPr>
                <w:rFonts w:ascii="Arial" w:hAnsi="Arial" w:cs="Arial"/>
                <w:color w:val="000000" w:themeColor="text1"/>
                <w:lang w:val="en-US"/>
              </w:rPr>
            </w:pPr>
          </w:p>
        </w:tc>
      </w:tr>
      <w:tr w:rsidR="006C33D5" w14:paraId="22F76D3B" w14:textId="77777777">
        <w:trPr>
          <w:cantSplit/>
        </w:trPr>
        <w:tc>
          <w:tcPr>
            <w:tcW w:w="974" w:type="dxa"/>
            <w:shd w:val="clear" w:color="000000" w:fill="FFFFFF"/>
          </w:tcPr>
          <w:p w14:paraId="5F89EA2C"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48E985F5"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41C4D807"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37A05E15" w14:textId="77777777" w:rsidR="006C33D5" w:rsidRDefault="006C33D5">
            <w:pPr>
              <w:spacing w:after="0"/>
              <w:rPr>
                <w:rFonts w:ascii="Arial" w:hAnsi="Arial" w:cs="Arial"/>
                <w:bCs/>
                <w:color w:val="000000" w:themeColor="text1"/>
              </w:rPr>
            </w:pPr>
          </w:p>
        </w:tc>
        <w:tc>
          <w:tcPr>
            <w:tcW w:w="1589" w:type="dxa"/>
            <w:shd w:val="clear" w:color="auto" w:fill="auto"/>
          </w:tcPr>
          <w:p w14:paraId="1E4627CB" w14:textId="77777777" w:rsidR="006C33D5" w:rsidRDefault="006C33D5">
            <w:pPr>
              <w:spacing w:after="0"/>
              <w:rPr>
                <w:rFonts w:ascii="Arial" w:hAnsi="Arial" w:cs="Arial"/>
                <w:color w:val="000000" w:themeColor="text1"/>
              </w:rPr>
            </w:pPr>
          </w:p>
        </w:tc>
        <w:tc>
          <w:tcPr>
            <w:tcW w:w="1134" w:type="dxa"/>
            <w:shd w:val="clear" w:color="auto" w:fill="auto"/>
          </w:tcPr>
          <w:p w14:paraId="04715A43" w14:textId="77777777" w:rsidR="006C33D5" w:rsidRDefault="006C33D5">
            <w:pPr>
              <w:spacing w:after="0"/>
              <w:rPr>
                <w:rFonts w:ascii="Arial" w:hAnsi="Arial" w:cs="Arial"/>
                <w:color w:val="000000" w:themeColor="text1"/>
                <w:lang w:val="en-US"/>
              </w:rPr>
            </w:pPr>
          </w:p>
        </w:tc>
        <w:tc>
          <w:tcPr>
            <w:tcW w:w="6662" w:type="dxa"/>
            <w:shd w:val="clear" w:color="auto" w:fill="auto"/>
          </w:tcPr>
          <w:p w14:paraId="0BA062B5" w14:textId="77777777" w:rsidR="006C33D5" w:rsidRDefault="006C33D5">
            <w:pPr>
              <w:spacing w:after="0"/>
              <w:rPr>
                <w:rFonts w:ascii="Arial" w:hAnsi="Arial" w:cs="Arial"/>
                <w:color w:val="000000" w:themeColor="text1"/>
                <w:lang w:val="en-US"/>
              </w:rPr>
            </w:pPr>
          </w:p>
        </w:tc>
      </w:tr>
      <w:tr w:rsidR="006C33D5" w14:paraId="4E533E87" w14:textId="77777777">
        <w:trPr>
          <w:cantSplit/>
        </w:trPr>
        <w:tc>
          <w:tcPr>
            <w:tcW w:w="974" w:type="dxa"/>
            <w:shd w:val="clear" w:color="auto" w:fill="D9D9D9" w:themeFill="background1" w:themeFillShade="D9"/>
          </w:tcPr>
          <w:p w14:paraId="0926421C"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1BC2DF33" w14:textId="77777777" w:rsidR="006C33D5"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1DF975C1"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2738DF"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29BD68A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263A30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371583F" w14:textId="77777777" w:rsidR="006C33D5" w:rsidRDefault="006C33D5">
            <w:pPr>
              <w:spacing w:after="0"/>
              <w:rPr>
                <w:rFonts w:ascii="Arial" w:hAnsi="Arial" w:cs="Arial"/>
                <w:color w:val="000000" w:themeColor="text1"/>
                <w:lang w:val="en-US"/>
              </w:rPr>
            </w:pPr>
          </w:p>
        </w:tc>
      </w:tr>
      <w:tr w:rsidR="006C33D5" w14:paraId="550C66B9" w14:textId="77777777">
        <w:trPr>
          <w:cantSplit/>
        </w:trPr>
        <w:tc>
          <w:tcPr>
            <w:tcW w:w="974" w:type="dxa"/>
            <w:shd w:val="clear" w:color="000000" w:fill="FFFFFF"/>
          </w:tcPr>
          <w:p w14:paraId="6A92B27B"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18D6190A"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88B4DE0"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33781E3" w14:textId="77777777" w:rsidR="006C33D5" w:rsidRDefault="006C33D5">
            <w:pPr>
              <w:spacing w:after="0"/>
              <w:rPr>
                <w:rFonts w:ascii="Arial" w:hAnsi="Arial" w:cs="Arial"/>
                <w:bCs/>
                <w:color w:val="000000" w:themeColor="text1"/>
              </w:rPr>
            </w:pPr>
          </w:p>
        </w:tc>
        <w:tc>
          <w:tcPr>
            <w:tcW w:w="1589" w:type="dxa"/>
            <w:shd w:val="clear" w:color="auto" w:fill="auto"/>
          </w:tcPr>
          <w:p w14:paraId="437EB070" w14:textId="77777777" w:rsidR="006C33D5" w:rsidRDefault="006C33D5">
            <w:pPr>
              <w:spacing w:after="0"/>
              <w:rPr>
                <w:rFonts w:ascii="Arial" w:hAnsi="Arial" w:cs="Arial"/>
                <w:color w:val="000000" w:themeColor="text1"/>
              </w:rPr>
            </w:pPr>
          </w:p>
        </w:tc>
        <w:tc>
          <w:tcPr>
            <w:tcW w:w="1134" w:type="dxa"/>
            <w:shd w:val="clear" w:color="auto" w:fill="auto"/>
          </w:tcPr>
          <w:p w14:paraId="6E43A3C2" w14:textId="77777777" w:rsidR="006C33D5" w:rsidRDefault="006C33D5">
            <w:pPr>
              <w:spacing w:after="0"/>
              <w:rPr>
                <w:rFonts w:ascii="Arial" w:hAnsi="Arial" w:cs="Arial"/>
                <w:color w:val="000000" w:themeColor="text1"/>
                <w:lang w:val="en-US"/>
              </w:rPr>
            </w:pPr>
          </w:p>
        </w:tc>
        <w:tc>
          <w:tcPr>
            <w:tcW w:w="6662" w:type="dxa"/>
            <w:shd w:val="clear" w:color="auto" w:fill="auto"/>
          </w:tcPr>
          <w:p w14:paraId="33EE38F9" w14:textId="77777777" w:rsidR="006C33D5" w:rsidRDefault="006C33D5">
            <w:pPr>
              <w:spacing w:after="0"/>
              <w:rPr>
                <w:rFonts w:ascii="Arial" w:hAnsi="Arial" w:cs="Arial"/>
                <w:color w:val="000000" w:themeColor="text1"/>
                <w:lang w:val="en-US"/>
              </w:rPr>
            </w:pPr>
          </w:p>
        </w:tc>
      </w:tr>
      <w:tr w:rsidR="006C33D5" w14:paraId="7706D0E5" w14:textId="77777777">
        <w:trPr>
          <w:cantSplit/>
        </w:trPr>
        <w:tc>
          <w:tcPr>
            <w:tcW w:w="974" w:type="dxa"/>
            <w:shd w:val="clear" w:color="auto" w:fill="D9D9D9" w:themeFill="background1" w:themeFillShade="D9"/>
          </w:tcPr>
          <w:p w14:paraId="57CD9EDF"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0654BEC9" w14:textId="77777777" w:rsidR="006C33D5"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C27DC77"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41AAF5"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124837D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79428B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9EA27D5" w14:textId="77777777" w:rsidR="006C33D5" w:rsidRDefault="006C33D5">
            <w:pPr>
              <w:spacing w:after="0"/>
              <w:rPr>
                <w:rFonts w:ascii="Arial" w:hAnsi="Arial" w:cs="Arial"/>
                <w:color w:val="000000" w:themeColor="text1"/>
                <w:lang w:val="en-US"/>
              </w:rPr>
            </w:pPr>
          </w:p>
        </w:tc>
      </w:tr>
      <w:tr w:rsidR="006C33D5" w14:paraId="27E2C006" w14:textId="77777777">
        <w:trPr>
          <w:cantSplit/>
        </w:trPr>
        <w:tc>
          <w:tcPr>
            <w:tcW w:w="974" w:type="dxa"/>
            <w:shd w:val="clear" w:color="000000" w:fill="FFFFFF"/>
          </w:tcPr>
          <w:p w14:paraId="5B88DC13"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2C6F9A8C"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088B7F0"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28054C2E" w14:textId="77777777" w:rsidR="006C33D5" w:rsidRDefault="006C33D5">
            <w:pPr>
              <w:spacing w:after="0"/>
              <w:rPr>
                <w:rFonts w:ascii="Arial" w:hAnsi="Arial" w:cs="Arial"/>
                <w:bCs/>
                <w:color w:val="000000" w:themeColor="text1"/>
              </w:rPr>
            </w:pPr>
          </w:p>
        </w:tc>
        <w:tc>
          <w:tcPr>
            <w:tcW w:w="1589" w:type="dxa"/>
            <w:shd w:val="clear" w:color="auto" w:fill="auto"/>
          </w:tcPr>
          <w:p w14:paraId="6E4839F4" w14:textId="77777777" w:rsidR="006C33D5" w:rsidRDefault="006C33D5">
            <w:pPr>
              <w:spacing w:after="0"/>
              <w:rPr>
                <w:rFonts w:ascii="Arial" w:hAnsi="Arial" w:cs="Arial"/>
                <w:color w:val="000000" w:themeColor="text1"/>
              </w:rPr>
            </w:pPr>
          </w:p>
        </w:tc>
        <w:tc>
          <w:tcPr>
            <w:tcW w:w="1134" w:type="dxa"/>
            <w:shd w:val="clear" w:color="auto" w:fill="auto"/>
          </w:tcPr>
          <w:p w14:paraId="63E43D26" w14:textId="77777777" w:rsidR="006C33D5" w:rsidRDefault="006C33D5">
            <w:pPr>
              <w:spacing w:after="0"/>
              <w:rPr>
                <w:rFonts w:ascii="Arial" w:hAnsi="Arial" w:cs="Arial"/>
                <w:color w:val="000000" w:themeColor="text1"/>
                <w:lang w:val="en-US"/>
              </w:rPr>
            </w:pPr>
          </w:p>
        </w:tc>
        <w:tc>
          <w:tcPr>
            <w:tcW w:w="6662" w:type="dxa"/>
            <w:shd w:val="clear" w:color="auto" w:fill="auto"/>
          </w:tcPr>
          <w:p w14:paraId="460AD038" w14:textId="77777777" w:rsidR="006C33D5" w:rsidRDefault="006C33D5">
            <w:pPr>
              <w:spacing w:after="0"/>
              <w:rPr>
                <w:rFonts w:ascii="Arial" w:hAnsi="Arial" w:cs="Arial"/>
                <w:color w:val="000000" w:themeColor="text1"/>
                <w:lang w:val="en-US"/>
              </w:rPr>
            </w:pPr>
          </w:p>
        </w:tc>
      </w:tr>
      <w:tr w:rsidR="006C33D5" w14:paraId="4B0B2782" w14:textId="77777777">
        <w:trPr>
          <w:cantSplit/>
        </w:trPr>
        <w:tc>
          <w:tcPr>
            <w:tcW w:w="974" w:type="dxa"/>
            <w:shd w:val="clear" w:color="auto" w:fill="D9D9D9" w:themeFill="background1" w:themeFillShade="D9"/>
          </w:tcPr>
          <w:p w14:paraId="40ED6B30"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F35F570" w14:textId="77777777" w:rsidR="006C33D5" w:rsidRDefault="0000000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415C433"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148B6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4D511"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7ADEE788"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4653E12" w14:textId="77777777" w:rsidR="006C33D5" w:rsidRDefault="006C33D5">
            <w:pPr>
              <w:spacing w:after="0"/>
              <w:rPr>
                <w:rFonts w:ascii="Arial" w:hAnsi="Arial" w:cs="Arial"/>
                <w:color w:val="000000" w:themeColor="text1"/>
                <w:lang w:val="en-US"/>
              </w:rPr>
            </w:pPr>
          </w:p>
        </w:tc>
      </w:tr>
      <w:tr w:rsidR="006C33D5" w14:paraId="65157CBD" w14:textId="77777777">
        <w:trPr>
          <w:cantSplit/>
        </w:trPr>
        <w:tc>
          <w:tcPr>
            <w:tcW w:w="974" w:type="dxa"/>
            <w:shd w:val="clear" w:color="000000" w:fill="FFFFFF"/>
          </w:tcPr>
          <w:p w14:paraId="05F78072"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03073D34"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47C3B8AD" w14:textId="77777777" w:rsidR="006C33D5" w:rsidRDefault="006C33D5">
            <w:pPr>
              <w:spacing w:after="0"/>
              <w:jc w:val="center"/>
              <w:rPr>
                <w:rFonts w:ascii="Arial" w:hAnsi="Arial" w:cs="Arial"/>
                <w:bCs/>
                <w:color w:val="000000" w:themeColor="text1"/>
                <w:lang w:val="en-US"/>
              </w:rPr>
            </w:pPr>
          </w:p>
        </w:tc>
        <w:tc>
          <w:tcPr>
            <w:tcW w:w="3674" w:type="dxa"/>
            <w:shd w:val="clear" w:color="auto" w:fill="auto"/>
          </w:tcPr>
          <w:p w14:paraId="3A9094F3"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57AEFF6C" w14:textId="77777777" w:rsidR="006C33D5" w:rsidRDefault="006C33D5">
            <w:pPr>
              <w:spacing w:after="0"/>
              <w:rPr>
                <w:rFonts w:ascii="Arial" w:hAnsi="Arial" w:cs="Arial"/>
                <w:color w:val="000000" w:themeColor="text1"/>
                <w:lang w:val="en-US"/>
              </w:rPr>
            </w:pPr>
          </w:p>
        </w:tc>
        <w:tc>
          <w:tcPr>
            <w:tcW w:w="1134" w:type="dxa"/>
            <w:shd w:val="clear" w:color="auto" w:fill="auto"/>
          </w:tcPr>
          <w:p w14:paraId="6F89C792" w14:textId="77777777" w:rsidR="006C33D5" w:rsidRDefault="006C33D5">
            <w:pPr>
              <w:spacing w:after="0"/>
              <w:rPr>
                <w:rFonts w:ascii="Arial" w:hAnsi="Arial" w:cs="Arial"/>
                <w:color w:val="000000" w:themeColor="text1"/>
                <w:lang w:val="en-US"/>
              </w:rPr>
            </w:pPr>
          </w:p>
        </w:tc>
        <w:tc>
          <w:tcPr>
            <w:tcW w:w="6662" w:type="dxa"/>
            <w:shd w:val="clear" w:color="auto" w:fill="auto"/>
          </w:tcPr>
          <w:p w14:paraId="13BA171D" w14:textId="77777777" w:rsidR="006C33D5" w:rsidRDefault="006C33D5">
            <w:pPr>
              <w:spacing w:after="0"/>
              <w:rPr>
                <w:rFonts w:ascii="Arial" w:hAnsi="Arial" w:cs="Arial"/>
                <w:color w:val="000000" w:themeColor="text1"/>
                <w:lang w:val="en-US"/>
              </w:rPr>
            </w:pPr>
          </w:p>
        </w:tc>
      </w:tr>
      <w:tr w:rsidR="006C33D5" w14:paraId="55B5468D" w14:textId="77777777">
        <w:trPr>
          <w:cantSplit/>
        </w:trPr>
        <w:tc>
          <w:tcPr>
            <w:tcW w:w="974" w:type="dxa"/>
            <w:shd w:val="clear" w:color="auto" w:fill="D9D9D9" w:themeFill="background1" w:themeFillShade="D9"/>
          </w:tcPr>
          <w:p w14:paraId="045F4A43"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56B09985" w14:textId="77777777" w:rsidR="006C33D5" w:rsidRDefault="0000000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4FFE7176" w14:textId="77777777" w:rsidR="006C33D5" w:rsidRDefault="006C33D5">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39627"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B451A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4AD3455"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3BD716D" w14:textId="77777777" w:rsidR="006C33D5" w:rsidRDefault="006C33D5">
            <w:pPr>
              <w:spacing w:after="0"/>
              <w:rPr>
                <w:rFonts w:ascii="Arial" w:hAnsi="Arial" w:cs="Arial"/>
                <w:color w:val="000000" w:themeColor="text1"/>
                <w:lang w:val="en-US"/>
              </w:rPr>
            </w:pPr>
          </w:p>
        </w:tc>
      </w:tr>
      <w:tr w:rsidR="006C33D5" w14:paraId="2BF18109" w14:textId="77777777">
        <w:trPr>
          <w:cantSplit/>
        </w:trPr>
        <w:tc>
          <w:tcPr>
            <w:tcW w:w="974" w:type="dxa"/>
            <w:shd w:val="clear" w:color="000000" w:fill="FFFFFF"/>
          </w:tcPr>
          <w:p w14:paraId="266074E7"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D71880D"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77D3529"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96D48F3" w14:textId="77777777" w:rsidR="006C33D5" w:rsidRDefault="006C33D5">
            <w:pPr>
              <w:spacing w:after="0"/>
              <w:rPr>
                <w:rFonts w:ascii="Arial" w:hAnsi="Arial" w:cs="Arial"/>
                <w:bCs/>
                <w:color w:val="000000" w:themeColor="text1"/>
              </w:rPr>
            </w:pPr>
          </w:p>
        </w:tc>
        <w:tc>
          <w:tcPr>
            <w:tcW w:w="1589" w:type="dxa"/>
            <w:shd w:val="clear" w:color="auto" w:fill="auto"/>
          </w:tcPr>
          <w:p w14:paraId="00947111" w14:textId="77777777" w:rsidR="006C33D5" w:rsidRDefault="006C33D5">
            <w:pPr>
              <w:spacing w:after="0"/>
              <w:rPr>
                <w:rFonts w:ascii="Arial" w:hAnsi="Arial" w:cs="Arial"/>
                <w:color w:val="000000" w:themeColor="text1"/>
              </w:rPr>
            </w:pPr>
          </w:p>
        </w:tc>
        <w:tc>
          <w:tcPr>
            <w:tcW w:w="1134" w:type="dxa"/>
            <w:shd w:val="clear" w:color="auto" w:fill="auto"/>
          </w:tcPr>
          <w:p w14:paraId="59C24409" w14:textId="77777777" w:rsidR="006C33D5" w:rsidRDefault="006C33D5">
            <w:pPr>
              <w:spacing w:after="0"/>
              <w:rPr>
                <w:rFonts w:ascii="Arial" w:hAnsi="Arial" w:cs="Arial"/>
                <w:color w:val="000000" w:themeColor="text1"/>
                <w:lang w:val="en-US"/>
              </w:rPr>
            </w:pPr>
          </w:p>
        </w:tc>
        <w:tc>
          <w:tcPr>
            <w:tcW w:w="6662" w:type="dxa"/>
            <w:shd w:val="clear" w:color="auto" w:fill="auto"/>
          </w:tcPr>
          <w:p w14:paraId="0CB8E338" w14:textId="77777777" w:rsidR="006C33D5" w:rsidRDefault="006C33D5">
            <w:pPr>
              <w:spacing w:after="0"/>
              <w:rPr>
                <w:rFonts w:ascii="Arial" w:hAnsi="Arial" w:cs="Arial"/>
                <w:color w:val="000000" w:themeColor="text1"/>
                <w:lang w:val="en-US"/>
              </w:rPr>
            </w:pPr>
          </w:p>
        </w:tc>
      </w:tr>
      <w:tr w:rsidR="006C33D5" w14:paraId="477D89E5" w14:textId="77777777">
        <w:trPr>
          <w:cantSplit/>
        </w:trPr>
        <w:tc>
          <w:tcPr>
            <w:tcW w:w="974" w:type="dxa"/>
            <w:shd w:val="clear" w:color="auto" w:fill="FDE9D9" w:themeFill="accent6" w:themeFillTint="33"/>
          </w:tcPr>
          <w:p w14:paraId="6AEFF7C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3009DE1" w14:textId="77777777" w:rsidR="006C33D5" w:rsidRDefault="0000000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9B57078" w14:textId="77777777" w:rsidR="006C33D5" w:rsidRDefault="0000000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60A87A1E"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61B886"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F0CE89"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E30402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3C19DE9A" w14:textId="77777777" w:rsidR="006C33D5" w:rsidRDefault="006C33D5">
            <w:pPr>
              <w:spacing w:after="0"/>
              <w:rPr>
                <w:rFonts w:ascii="Arial" w:hAnsi="Arial" w:cs="Arial"/>
                <w:color w:val="000000" w:themeColor="text1"/>
                <w:lang w:val="en-US"/>
              </w:rPr>
            </w:pPr>
          </w:p>
        </w:tc>
      </w:tr>
      <w:tr w:rsidR="006C33D5" w14:paraId="6CE9F24D" w14:textId="77777777">
        <w:trPr>
          <w:cantSplit/>
        </w:trPr>
        <w:tc>
          <w:tcPr>
            <w:tcW w:w="974" w:type="dxa"/>
            <w:shd w:val="clear" w:color="000000" w:fill="auto"/>
          </w:tcPr>
          <w:p w14:paraId="361FE8C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1612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E67CBC2" w14:textId="77777777" w:rsidR="006C33D5" w:rsidRDefault="00000000">
            <w:pPr>
              <w:spacing w:after="0"/>
              <w:jc w:val="center"/>
              <w:rPr>
                <w:rFonts w:ascii="Arial" w:eastAsia="SimSun" w:hAnsi="Arial" w:cs="Arial"/>
                <w:bCs/>
                <w:color w:val="0000FF"/>
                <w:lang w:eastAsia="zh-CN"/>
              </w:rPr>
            </w:pPr>
            <w:hyperlink r:id="rId285" w:history="1">
              <w:r>
                <w:rPr>
                  <w:rStyle w:val="afa"/>
                  <w:rFonts w:ascii="Arial" w:eastAsia="SimSun" w:hAnsi="Arial" w:cs="Arial" w:hint="eastAsia"/>
                  <w:bCs/>
                  <w:lang w:eastAsia="zh-CN"/>
                </w:rPr>
                <w:t>5055</w:t>
              </w:r>
            </w:hyperlink>
          </w:p>
        </w:tc>
        <w:tc>
          <w:tcPr>
            <w:tcW w:w="3674" w:type="dxa"/>
            <w:tcBorders>
              <w:bottom w:val="single" w:sz="4" w:space="0" w:color="auto"/>
            </w:tcBorders>
            <w:shd w:val="clear" w:color="auto" w:fill="FFFF00"/>
          </w:tcPr>
          <w:p w14:paraId="4F00C817"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29.500 0452 Rel-19 Clarification on SBI Header Setting</w:t>
            </w:r>
          </w:p>
        </w:tc>
        <w:tc>
          <w:tcPr>
            <w:tcW w:w="1589" w:type="dxa"/>
            <w:tcBorders>
              <w:bottom w:val="single" w:sz="4" w:space="0" w:color="auto"/>
            </w:tcBorders>
            <w:shd w:val="clear" w:color="auto" w:fill="FFFF00"/>
          </w:tcPr>
          <w:p w14:paraId="6C08EDE6"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FFFF00"/>
          </w:tcPr>
          <w:p w14:paraId="2D9B7EB3"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158737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79527F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DF1FC11" w14:textId="77777777">
        <w:trPr>
          <w:cantSplit/>
        </w:trPr>
        <w:tc>
          <w:tcPr>
            <w:tcW w:w="974" w:type="dxa"/>
            <w:shd w:val="clear" w:color="auto" w:fill="auto"/>
          </w:tcPr>
          <w:p w14:paraId="66016BA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8B02D6"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F8B58A" w14:textId="77777777" w:rsidR="006C33D5" w:rsidRDefault="00000000">
            <w:pPr>
              <w:spacing w:after="0"/>
              <w:jc w:val="center"/>
              <w:rPr>
                <w:rFonts w:ascii="Arial" w:eastAsia="SimSun" w:hAnsi="Arial" w:cs="Arial"/>
                <w:bCs/>
                <w:color w:val="0000FF"/>
                <w:lang w:eastAsia="zh-CN"/>
              </w:rPr>
            </w:pPr>
            <w:hyperlink r:id="rId286" w:history="1">
              <w:r>
                <w:rPr>
                  <w:rStyle w:val="afa"/>
                  <w:rFonts w:ascii="Arial" w:eastAsia="SimSun" w:hAnsi="Arial" w:cs="Arial" w:hint="eastAsia"/>
                  <w:bCs/>
                  <w:lang w:eastAsia="zh-CN"/>
                </w:rPr>
                <w:t>5181</w:t>
              </w:r>
            </w:hyperlink>
          </w:p>
        </w:tc>
        <w:tc>
          <w:tcPr>
            <w:tcW w:w="3674" w:type="dxa"/>
            <w:tcBorders>
              <w:bottom w:val="single" w:sz="4" w:space="0" w:color="auto"/>
            </w:tcBorders>
            <w:shd w:val="clear" w:color="auto" w:fill="auto"/>
          </w:tcPr>
          <w:p w14:paraId="4A595B41"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610EAAA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AB57A9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F2C0BD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07CEA73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999CA53" w14:textId="77777777">
        <w:trPr>
          <w:cantSplit/>
        </w:trPr>
        <w:tc>
          <w:tcPr>
            <w:tcW w:w="974" w:type="dxa"/>
            <w:shd w:val="clear" w:color="auto" w:fill="auto"/>
          </w:tcPr>
          <w:p w14:paraId="675FE127"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644D9239" w14:textId="77777777" w:rsidR="006C33D5"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EEF749E" w14:textId="77777777" w:rsidR="006C33D5" w:rsidRDefault="00000000">
            <w:pPr>
              <w:spacing w:after="0"/>
              <w:jc w:val="center"/>
              <w:rPr>
                <w:rFonts w:ascii="Arial" w:eastAsia="SimSun" w:hAnsi="Arial" w:cs="Arial"/>
                <w:bCs/>
                <w:color w:val="0000FF"/>
                <w:lang w:eastAsia="zh-CN"/>
              </w:rPr>
            </w:pPr>
            <w:hyperlink r:id="rId287" w:history="1">
              <w:r>
                <w:rPr>
                  <w:rStyle w:val="afa"/>
                  <w:rFonts w:ascii="Arial" w:eastAsia="SimSun" w:hAnsi="Arial" w:cs="Arial" w:hint="eastAsia"/>
                  <w:bCs/>
                  <w:lang w:eastAsia="zh-CN"/>
                </w:rPr>
                <w:t>5256</w:t>
              </w:r>
            </w:hyperlink>
          </w:p>
        </w:tc>
        <w:tc>
          <w:tcPr>
            <w:tcW w:w="3674" w:type="dxa"/>
            <w:shd w:val="clear" w:color="auto" w:fill="auto"/>
          </w:tcPr>
          <w:p w14:paraId="1359980F"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0827 Rel-19 Support of Indirect Network Sharing deployment</w:t>
            </w:r>
          </w:p>
        </w:tc>
        <w:tc>
          <w:tcPr>
            <w:tcW w:w="1589" w:type="dxa"/>
            <w:shd w:val="clear" w:color="auto" w:fill="auto"/>
          </w:tcPr>
          <w:p w14:paraId="6F2B35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67C124C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7AC07F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1DBA27E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B10DFF6" w14:textId="77777777">
        <w:trPr>
          <w:cantSplit/>
        </w:trPr>
        <w:tc>
          <w:tcPr>
            <w:tcW w:w="974" w:type="dxa"/>
            <w:shd w:val="clear" w:color="auto" w:fill="D9D9D9" w:themeFill="background1" w:themeFillShade="D9"/>
          </w:tcPr>
          <w:p w14:paraId="6BF379DD"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7696F776" w14:textId="77777777" w:rsidR="006C33D5" w:rsidRDefault="0000000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18A06487"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5C3D4FDB" w14:textId="77777777" w:rsidR="006C33D5" w:rsidRDefault="006C33D5">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2D62F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33A98D6"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A06344A" w14:textId="77777777" w:rsidR="006C33D5" w:rsidRDefault="006C33D5">
            <w:pPr>
              <w:spacing w:after="0"/>
              <w:rPr>
                <w:rFonts w:ascii="Arial" w:hAnsi="Arial" w:cs="Arial"/>
                <w:color w:val="000000" w:themeColor="text1"/>
                <w:lang w:val="en-US"/>
              </w:rPr>
            </w:pPr>
          </w:p>
        </w:tc>
      </w:tr>
      <w:tr w:rsidR="006C33D5" w14:paraId="68DC4A72" w14:textId="77777777">
        <w:trPr>
          <w:cantSplit/>
        </w:trPr>
        <w:tc>
          <w:tcPr>
            <w:tcW w:w="974" w:type="dxa"/>
            <w:shd w:val="clear" w:color="000000" w:fill="FFFFFF"/>
          </w:tcPr>
          <w:p w14:paraId="116CBB7C"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136132BB"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12E3E9A2"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C869A15" w14:textId="77777777" w:rsidR="006C33D5" w:rsidRDefault="006C33D5">
            <w:pPr>
              <w:spacing w:after="0"/>
              <w:rPr>
                <w:rFonts w:ascii="Arial" w:hAnsi="Arial" w:cs="Arial"/>
                <w:bCs/>
                <w:color w:val="000000" w:themeColor="text1"/>
              </w:rPr>
            </w:pPr>
          </w:p>
        </w:tc>
        <w:tc>
          <w:tcPr>
            <w:tcW w:w="1589" w:type="dxa"/>
            <w:shd w:val="clear" w:color="auto" w:fill="auto"/>
          </w:tcPr>
          <w:p w14:paraId="62D1F43D" w14:textId="77777777" w:rsidR="006C33D5" w:rsidRDefault="006C33D5">
            <w:pPr>
              <w:spacing w:after="0"/>
              <w:rPr>
                <w:rFonts w:ascii="Arial" w:hAnsi="Arial" w:cs="Arial"/>
                <w:color w:val="000000" w:themeColor="text1"/>
              </w:rPr>
            </w:pPr>
          </w:p>
        </w:tc>
        <w:tc>
          <w:tcPr>
            <w:tcW w:w="1134" w:type="dxa"/>
            <w:shd w:val="clear" w:color="auto" w:fill="auto"/>
          </w:tcPr>
          <w:p w14:paraId="2B93B57B" w14:textId="77777777" w:rsidR="006C33D5" w:rsidRDefault="006C33D5">
            <w:pPr>
              <w:spacing w:after="0"/>
              <w:rPr>
                <w:rFonts w:ascii="Arial" w:hAnsi="Arial" w:cs="Arial"/>
                <w:color w:val="000000" w:themeColor="text1"/>
                <w:lang w:val="en-US"/>
              </w:rPr>
            </w:pPr>
          </w:p>
        </w:tc>
        <w:tc>
          <w:tcPr>
            <w:tcW w:w="6662" w:type="dxa"/>
            <w:shd w:val="clear" w:color="auto" w:fill="auto"/>
          </w:tcPr>
          <w:p w14:paraId="5CA60A0C" w14:textId="77777777" w:rsidR="006C33D5" w:rsidRDefault="006C33D5">
            <w:pPr>
              <w:spacing w:after="0"/>
              <w:rPr>
                <w:rFonts w:ascii="Arial" w:hAnsi="Arial" w:cs="Arial"/>
                <w:color w:val="000000" w:themeColor="text1"/>
                <w:lang w:val="en-US"/>
              </w:rPr>
            </w:pPr>
          </w:p>
        </w:tc>
      </w:tr>
      <w:tr w:rsidR="006C33D5" w14:paraId="5F1D2295" w14:textId="77777777">
        <w:trPr>
          <w:cantSplit/>
        </w:trPr>
        <w:tc>
          <w:tcPr>
            <w:tcW w:w="974" w:type="dxa"/>
            <w:shd w:val="clear" w:color="auto" w:fill="FDE9D9" w:themeFill="accent6" w:themeFillTint="33"/>
          </w:tcPr>
          <w:p w14:paraId="6620DA51" w14:textId="77777777" w:rsidR="006C33D5"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5644CA4" w14:textId="77777777" w:rsidR="006C33D5" w:rsidRDefault="0000000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3DCE2AE"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BF10268"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7F6176A"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6ED09DB"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A01A47" w14:textId="77777777" w:rsidR="006C33D5" w:rsidRDefault="006C33D5">
            <w:pPr>
              <w:spacing w:after="0"/>
              <w:rPr>
                <w:rFonts w:ascii="Arial" w:hAnsi="Arial" w:cs="Arial"/>
                <w:color w:val="000000" w:themeColor="text1"/>
                <w:lang w:val="en-US"/>
              </w:rPr>
            </w:pPr>
          </w:p>
        </w:tc>
      </w:tr>
      <w:tr w:rsidR="006C33D5" w14:paraId="0CF9C305" w14:textId="77777777">
        <w:trPr>
          <w:cantSplit/>
        </w:trPr>
        <w:tc>
          <w:tcPr>
            <w:tcW w:w="974" w:type="dxa"/>
            <w:tcBorders>
              <w:bottom w:val="nil"/>
            </w:tcBorders>
            <w:shd w:val="clear" w:color="000000" w:fill="auto"/>
          </w:tcPr>
          <w:p w14:paraId="7BC493A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F61729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75EDB0" w14:textId="77777777" w:rsidR="006C33D5" w:rsidRDefault="00000000">
            <w:pPr>
              <w:spacing w:after="0"/>
              <w:jc w:val="center"/>
              <w:rPr>
                <w:rFonts w:ascii="Arial" w:eastAsia="SimSun" w:hAnsi="Arial" w:cs="Arial"/>
                <w:bCs/>
                <w:color w:val="0000FF"/>
                <w:lang w:eastAsia="zh-CN"/>
              </w:rPr>
            </w:pPr>
            <w:hyperlink r:id="rId288" w:history="1">
              <w:r>
                <w:rPr>
                  <w:rStyle w:val="afa"/>
                  <w:rFonts w:ascii="Arial" w:eastAsia="SimSun" w:hAnsi="Arial" w:cs="Arial" w:hint="eastAsia"/>
                  <w:bCs/>
                  <w:lang w:eastAsia="zh-CN"/>
                </w:rPr>
                <w:t>5257</w:t>
              </w:r>
            </w:hyperlink>
          </w:p>
        </w:tc>
        <w:tc>
          <w:tcPr>
            <w:tcW w:w="3674" w:type="dxa"/>
            <w:tcBorders>
              <w:bottom w:val="single" w:sz="4" w:space="0" w:color="auto"/>
            </w:tcBorders>
            <w:shd w:val="clear" w:color="auto" w:fill="auto"/>
          </w:tcPr>
          <w:p w14:paraId="7F2C42D0"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600C2982"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4DA15B7C"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423F762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14:paraId="17A52C7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6A7605E" w14:textId="77777777" w:rsidR="006C33D5" w:rsidRDefault="006C33D5">
            <w:pPr>
              <w:spacing w:after="0"/>
              <w:rPr>
                <w:rFonts w:ascii="Arial" w:eastAsia="SimSun" w:hAnsi="Arial" w:cs="Arial"/>
                <w:color w:val="000000" w:themeColor="text1"/>
                <w:lang w:val="en-US" w:eastAsia="zh-CN"/>
              </w:rPr>
            </w:pPr>
          </w:p>
          <w:p w14:paraId="4E28C4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Is the assumption that target PLMN always has connection with serving PLMN </w:t>
            </w:r>
            <w:r>
              <w:rPr>
                <w:rFonts w:ascii="Arial" w:eastAsia="SimSun" w:hAnsi="Arial" w:cs="Arial" w:hint="eastAsia"/>
                <w:color w:val="000000" w:themeColor="text1"/>
                <w:lang w:val="en-US" w:eastAsia="zh-CN"/>
              </w:rPr>
              <w:t>va</w:t>
            </w:r>
            <w:r>
              <w:rPr>
                <w:rFonts w:ascii="Arial" w:eastAsia="SimSun" w:hAnsi="Arial" w:cs="Arial"/>
                <w:color w:val="000000" w:themeColor="text1"/>
                <w:lang w:val="en-US" w:eastAsia="zh-CN"/>
              </w:rPr>
              <w:t>lid?</w:t>
            </w:r>
          </w:p>
        </w:tc>
      </w:tr>
      <w:tr w:rsidR="006C33D5" w14:paraId="3E6E0FBE" w14:textId="77777777">
        <w:trPr>
          <w:cantSplit/>
        </w:trPr>
        <w:tc>
          <w:tcPr>
            <w:tcW w:w="974" w:type="dxa"/>
            <w:tcBorders>
              <w:top w:val="nil"/>
            </w:tcBorders>
            <w:shd w:val="clear" w:color="000000" w:fill="auto"/>
          </w:tcPr>
          <w:p w14:paraId="64BB48CB"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7FE4738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7A2FFAF2" w14:textId="77777777" w:rsidR="006C33D5" w:rsidRDefault="00000000">
            <w:pPr>
              <w:spacing w:after="0"/>
              <w:jc w:val="center"/>
              <w:rPr>
                <w:rFonts w:ascii="Arial" w:hAnsi="Arial" w:cs="Arial"/>
              </w:rPr>
            </w:pPr>
            <w:hyperlink r:id="rId289" w:history="1">
              <w:r>
                <w:rPr>
                  <w:rStyle w:val="afa"/>
                  <w:rFonts w:ascii="Arial" w:hAnsi="Arial" w:cs="Arial"/>
                </w:rPr>
                <w:t>5319</w:t>
              </w:r>
            </w:hyperlink>
          </w:p>
        </w:tc>
        <w:tc>
          <w:tcPr>
            <w:tcW w:w="3674" w:type="dxa"/>
            <w:tcBorders>
              <w:top w:val="single" w:sz="4" w:space="0" w:color="auto"/>
            </w:tcBorders>
            <w:shd w:val="clear" w:color="auto" w:fill="FFFF00"/>
          </w:tcPr>
          <w:p w14:paraId="1DBB031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FFFF00"/>
          </w:tcPr>
          <w:p w14:paraId="2A722F7F"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tcBorders>
            <w:shd w:val="clear" w:color="auto" w:fill="FFFF00"/>
          </w:tcPr>
          <w:p w14:paraId="7994E011" w14:textId="77777777" w:rsidR="006C33D5" w:rsidRDefault="006C33D5">
            <w:pPr>
              <w:spacing w:after="0"/>
              <w:rPr>
                <w:rFonts w:ascii="Arial" w:eastAsiaTheme="minorEastAsia" w:hAnsi="Arial" w:cs="Arial"/>
                <w:color w:val="000000" w:themeColor="text1"/>
                <w:lang w:val="en-US" w:eastAsia="zh-CN"/>
              </w:rPr>
            </w:pPr>
          </w:p>
        </w:tc>
        <w:tc>
          <w:tcPr>
            <w:tcW w:w="6662" w:type="dxa"/>
            <w:tcBorders>
              <w:top w:val="nil"/>
            </w:tcBorders>
            <w:shd w:val="clear" w:color="auto" w:fill="FFFF00"/>
          </w:tcPr>
          <w:p w14:paraId="5F64F093" w14:textId="77777777" w:rsidR="006C33D5" w:rsidRDefault="006C33D5">
            <w:pPr>
              <w:spacing w:after="0"/>
              <w:rPr>
                <w:rFonts w:ascii="Arial" w:eastAsia="SimSun" w:hAnsi="Arial" w:cs="Arial"/>
                <w:color w:val="000000" w:themeColor="text1"/>
                <w:lang w:val="en-US" w:eastAsia="zh-CN"/>
              </w:rPr>
            </w:pPr>
          </w:p>
        </w:tc>
      </w:tr>
      <w:tr w:rsidR="006C33D5" w14:paraId="05A8CC65" w14:textId="77777777">
        <w:trPr>
          <w:cantSplit/>
        </w:trPr>
        <w:tc>
          <w:tcPr>
            <w:tcW w:w="974" w:type="dxa"/>
            <w:shd w:val="clear" w:color="auto" w:fill="FDE9D9" w:themeFill="accent6" w:themeFillTint="33"/>
          </w:tcPr>
          <w:p w14:paraId="1F5ECBC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2BC96B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67EFBDC1"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34F80EF"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C123946"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22C145C"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15F6C6" w14:textId="77777777" w:rsidR="006C33D5" w:rsidRDefault="006C33D5">
            <w:pPr>
              <w:spacing w:after="0"/>
              <w:rPr>
                <w:rFonts w:ascii="Arial" w:hAnsi="Arial" w:cs="Arial"/>
                <w:color w:val="000000" w:themeColor="text1"/>
                <w:lang w:val="en-US"/>
              </w:rPr>
            </w:pPr>
          </w:p>
        </w:tc>
      </w:tr>
      <w:tr w:rsidR="006C33D5" w14:paraId="05C0EFF3" w14:textId="77777777">
        <w:trPr>
          <w:cantSplit/>
        </w:trPr>
        <w:tc>
          <w:tcPr>
            <w:tcW w:w="974" w:type="dxa"/>
            <w:tcBorders>
              <w:bottom w:val="nil"/>
            </w:tcBorders>
            <w:shd w:val="clear" w:color="000000" w:fill="auto"/>
          </w:tcPr>
          <w:p w14:paraId="37B5F69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5AC1C5A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6C8D72F" w14:textId="77777777" w:rsidR="006C33D5" w:rsidRDefault="00000000">
            <w:pPr>
              <w:spacing w:after="0"/>
              <w:jc w:val="center"/>
              <w:rPr>
                <w:rFonts w:ascii="Arial" w:eastAsia="SimSun" w:hAnsi="Arial" w:cs="Arial"/>
                <w:bCs/>
                <w:color w:val="0000FF"/>
                <w:lang w:eastAsia="zh-CN"/>
              </w:rPr>
            </w:pPr>
            <w:hyperlink r:id="rId290" w:history="1">
              <w:r>
                <w:rPr>
                  <w:rStyle w:val="afa"/>
                  <w:rFonts w:ascii="Arial" w:eastAsia="SimSun" w:hAnsi="Arial" w:cs="Arial" w:hint="eastAsia"/>
                  <w:bCs/>
                  <w:lang w:eastAsia="zh-CN"/>
                </w:rPr>
                <w:t>5023</w:t>
              </w:r>
            </w:hyperlink>
          </w:p>
        </w:tc>
        <w:tc>
          <w:tcPr>
            <w:tcW w:w="3674" w:type="dxa"/>
            <w:tcBorders>
              <w:bottom w:val="single" w:sz="4" w:space="0" w:color="auto"/>
            </w:tcBorders>
            <w:shd w:val="clear" w:color="auto" w:fill="auto"/>
          </w:tcPr>
          <w:p w14:paraId="71F40A67"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3A3FF393"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tcBorders>
              <w:bottom w:val="single" w:sz="4" w:space="0" w:color="auto"/>
            </w:tcBorders>
            <w:shd w:val="clear" w:color="auto" w:fill="auto"/>
          </w:tcPr>
          <w:p w14:paraId="4270267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C4-245372</w:t>
            </w:r>
          </w:p>
        </w:tc>
        <w:tc>
          <w:tcPr>
            <w:tcW w:w="6662" w:type="dxa"/>
            <w:tcBorders>
              <w:bottom w:val="nil"/>
            </w:tcBorders>
            <w:shd w:val="clear" w:color="auto" w:fill="auto"/>
          </w:tcPr>
          <w:p w14:paraId="637FA74C"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3341FE2E"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52C62896" w14:textId="77777777">
        <w:trPr>
          <w:cantSplit/>
        </w:trPr>
        <w:tc>
          <w:tcPr>
            <w:tcW w:w="974" w:type="dxa"/>
            <w:tcBorders>
              <w:top w:val="nil"/>
            </w:tcBorders>
            <w:shd w:val="clear" w:color="000000" w:fill="auto"/>
          </w:tcPr>
          <w:p w14:paraId="55C1EA75" w14:textId="77777777" w:rsidR="006C33D5" w:rsidRDefault="006C33D5">
            <w:pPr>
              <w:spacing w:after="0"/>
              <w:rPr>
                <w:rFonts w:ascii="Arial" w:hAnsi="Arial" w:cs="Arial"/>
                <w:b/>
                <w:bCs/>
                <w:color w:val="000000" w:themeColor="text1"/>
                <w:lang w:val="de-DE"/>
              </w:rPr>
            </w:pPr>
          </w:p>
        </w:tc>
        <w:tc>
          <w:tcPr>
            <w:tcW w:w="2527" w:type="dxa"/>
            <w:tcBorders>
              <w:top w:val="nil"/>
            </w:tcBorders>
            <w:shd w:val="clear" w:color="auto" w:fill="99CCFF"/>
          </w:tcPr>
          <w:p w14:paraId="0B4C78A7" w14:textId="77777777" w:rsidR="006C33D5" w:rsidRDefault="006C33D5">
            <w:pPr>
              <w:spacing w:after="0"/>
              <w:rPr>
                <w:rFonts w:ascii="Arial" w:hAnsi="Arial" w:cs="Arial"/>
                <w:b/>
                <w:bCs/>
                <w:color w:val="000000" w:themeColor="text1"/>
                <w:lang w:val="de-DE"/>
              </w:rPr>
            </w:pPr>
          </w:p>
        </w:tc>
        <w:tc>
          <w:tcPr>
            <w:tcW w:w="1240" w:type="dxa"/>
            <w:tcBorders>
              <w:top w:val="single" w:sz="4" w:space="0" w:color="auto"/>
            </w:tcBorders>
            <w:shd w:val="clear" w:color="auto" w:fill="FFFF00"/>
          </w:tcPr>
          <w:p w14:paraId="0FBD5299" w14:textId="77777777" w:rsidR="006C33D5" w:rsidRDefault="00000000">
            <w:pPr>
              <w:spacing w:after="0"/>
              <w:jc w:val="center"/>
              <w:rPr>
                <w:rFonts w:ascii="Arial" w:hAnsi="Arial" w:cs="Arial"/>
              </w:rPr>
            </w:pPr>
            <w:hyperlink r:id="rId291" w:history="1">
              <w:r>
                <w:rPr>
                  <w:rStyle w:val="afa"/>
                  <w:rFonts w:ascii="Arial" w:hAnsi="Arial" w:cs="Arial"/>
                </w:rPr>
                <w:t>5372</w:t>
              </w:r>
            </w:hyperlink>
          </w:p>
        </w:tc>
        <w:tc>
          <w:tcPr>
            <w:tcW w:w="3674" w:type="dxa"/>
            <w:tcBorders>
              <w:top w:val="single" w:sz="4" w:space="0" w:color="auto"/>
            </w:tcBorders>
            <w:shd w:val="clear" w:color="auto" w:fill="FFFF00"/>
          </w:tcPr>
          <w:p w14:paraId="6D16665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on-demand broadcast of GNSS assistance data</w:t>
            </w:r>
          </w:p>
        </w:tc>
        <w:tc>
          <w:tcPr>
            <w:tcW w:w="1589" w:type="dxa"/>
            <w:tcBorders>
              <w:top w:val="single" w:sz="4" w:space="0" w:color="auto"/>
            </w:tcBorders>
            <w:shd w:val="clear" w:color="auto" w:fill="FFFF00"/>
          </w:tcPr>
          <w:p w14:paraId="0F60D846"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tcBorders>
              <w:top w:val="single" w:sz="4" w:space="0" w:color="auto"/>
            </w:tcBorders>
            <w:shd w:val="clear" w:color="auto" w:fill="FFFF00"/>
          </w:tcPr>
          <w:p w14:paraId="11559F9E"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1CD92DFE" w14:textId="77777777" w:rsidR="006C33D5" w:rsidRDefault="006C33D5">
            <w:pPr>
              <w:spacing w:after="0"/>
              <w:rPr>
                <w:rFonts w:ascii="Arial" w:eastAsia="SimSun" w:hAnsi="Arial" w:cs="Arial"/>
                <w:color w:val="000000" w:themeColor="text1"/>
                <w:lang w:val="de-DE" w:eastAsia="zh-CN"/>
              </w:rPr>
            </w:pPr>
          </w:p>
        </w:tc>
      </w:tr>
      <w:tr w:rsidR="006C33D5" w14:paraId="60082300" w14:textId="77777777">
        <w:trPr>
          <w:cantSplit/>
        </w:trPr>
        <w:tc>
          <w:tcPr>
            <w:tcW w:w="974" w:type="dxa"/>
            <w:shd w:val="clear" w:color="auto" w:fill="auto"/>
          </w:tcPr>
          <w:p w14:paraId="170FEEFE" w14:textId="77777777" w:rsidR="006C33D5" w:rsidRDefault="006C33D5">
            <w:pPr>
              <w:spacing w:after="0"/>
              <w:rPr>
                <w:rFonts w:ascii="Arial" w:hAnsi="Arial" w:cs="Arial"/>
                <w:b/>
                <w:bCs/>
                <w:color w:val="000000" w:themeColor="text1"/>
                <w:lang w:val="de-DE"/>
              </w:rPr>
            </w:pPr>
          </w:p>
        </w:tc>
        <w:tc>
          <w:tcPr>
            <w:tcW w:w="2527" w:type="dxa"/>
            <w:shd w:val="clear" w:color="auto" w:fill="auto"/>
          </w:tcPr>
          <w:p w14:paraId="59503A59" w14:textId="77777777" w:rsidR="006C33D5" w:rsidRDefault="006C33D5">
            <w:pPr>
              <w:spacing w:after="0"/>
              <w:rPr>
                <w:rFonts w:ascii="Arial" w:hAnsi="Arial" w:cs="Arial"/>
                <w:b/>
                <w:bCs/>
                <w:color w:val="000000" w:themeColor="text1"/>
                <w:lang w:val="de-DE"/>
              </w:rPr>
            </w:pPr>
          </w:p>
        </w:tc>
        <w:tc>
          <w:tcPr>
            <w:tcW w:w="1240" w:type="dxa"/>
            <w:shd w:val="clear" w:color="auto" w:fill="FFFFFF"/>
          </w:tcPr>
          <w:p w14:paraId="75DB4B62"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5180</w:t>
            </w:r>
          </w:p>
        </w:tc>
        <w:tc>
          <w:tcPr>
            <w:tcW w:w="3674" w:type="dxa"/>
            <w:shd w:val="clear" w:color="auto" w:fill="FFFFFF"/>
          </w:tcPr>
          <w:p w14:paraId="78E7F3B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757EDE0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 Ericsson, Nokia</w:t>
            </w:r>
          </w:p>
        </w:tc>
        <w:tc>
          <w:tcPr>
            <w:tcW w:w="1134" w:type="dxa"/>
            <w:shd w:val="clear" w:color="auto" w:fill="FFFFFF"/>
          </w:tcPr>
          <w:p w14:paraId="1F194F5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2905CCD8"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5E904732" w14:textId="77777777" w:rsidR="006C33D5"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C33D5" w14:paraId="7E56F041" w14:textId="77777777">
        <w:trPr>
          <w:cantSplit/>
        </w:trPr>
        <w:tc>
          <w:tcPr>
            <w:tcW w:w="974" w:type="dxa"/>
            <w:shd w:val="clear" w:color="auto" w:fill="FDE9D9" w:themeFill="accent6" w:themeFillTint="33"/>
          </w:tcPr>
          <w:p w14:paraId="3333AF09"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EC5A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7781B29E"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45AE4984"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4A47190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4972337"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52EC561" w14:textId="77777777" w:rsidR="006C33D5" w:rsidRDefault="006C33D5">
            <w:pPr>
              <w:spacing w:after="0"/>
              <w:rPr>
                <w:rFonts w:ascii="Arial" w:hAnsi="Arial" w:cs="Arial"/>
                <w:color w:val="000000" w:themeColor="text1"/>
                <w:lang w:val="en-US"/>
              </w:rPr>
            </w:pPr>
          </w:p>
        </w:tc>
      </w:tr>
      <w:tr w:rsidR="006C33D5" w14:paraId="28321D78" w14:textId="77777777">
        <w:trPr>
          <w:cantSplit/>
        </w:trPr>
        <w:tc>
          <w:tcPr>
            <w:tcW w:w="974" w:type="dxa"/>
            <w:shd w:val="clear" w:color="000000" w:fill="FFFFFF"/>
          </w:tcPr>
          <w:p w14:paraId="684BDB88"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4131DC3A"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0DA8586"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A412119" w14:textId="77777777" w:rsidR="006C33D5" w:rsidRDefault="006C33D5">
            <w:pPr>
              <w:spacing w:after="0"/>
              <w:rPr>
                <w:rFonts w:ascii="Arial" w:hAnsi="Arial" w:cs="Arial"/>
                <w:bCs/>
                <w:color w:val="000000" w:themeColor="text1"/>
              </w:rPr>
            </w:pPr>
          </w:p>
        </w:tc>
        <w:tc>
          <w:tcPr>
            <w:tcW w:w="1589" w:type="dxa"/>
            <w:shd w:val="clear" w:color="auto" w:fill="auto"/>
          </w:tcPr>
          <w:p w14:paraId="3F9F977F" w14:textId="77777777" w:rsidR="006C33D5" w:rsidRDefault="006C33D5">
            <w:pPr>
              <w:spacing w:after="0"/>
              <w:rPr>
                <w:rFonts w:ascii="Arial" w:hAnsi="Arial" w:cs="Arial"/>
                <w:color w:val="000000" w:themeColor="text1"/>
              </w:rPr>
            </w:pPr>
          </w:p>
        </w:tc>
        <w:tc>
          <w:tcPr>
            <w:tcW w:w="1134" w:type="dxa"/>
            <w:shd w:val="clear" w:color="auto" w:fill="auto"/>
          </w:tcPr>
          <w:p w14:paraId="6883ADB0" w14:textId="77777777" w:rsidR="006C33D5" w:rsidRDefault="006C33D5">
            <w:pPr>
              <w:spacing w:after="0"/>
              <w:rPr>
                <w:rFonts w:ascii="Arial" w:hAnsi="Arial" w:cs="Arial"/>
                <w:color w:val="000000" w:themeColor="text1"/>
                <w:lang w:val="en-US"/>
              </w:rPr>
            </w:pPr>
          </w:p>
        </w:tc>
        <w:tc>
          <w:tcPr>
            <w:tcW w:w="6662" w:type="dxa"/>
            <w:shd w:val="clear" w:color="auto" w:fill="auto"/>
          </w:tcPr>
          <w:p w14:paraId="1EAB2EE1" w14:textId="77777777" w:rsidR="006C33D5" w:rsidRDefault="006C33D5">
            <w:pPr>
              <w:spacing w:after="0"/>
              <w:rPr>
                <w:rFonts w:ascii="Arial" w:hAnsi="Arial" w:cs="Arial"/>
                <w:color w:val="000000" w:themeColor="text1"/>
                <w:lang w:val="en-US"/>
              </w:rPr>
            </w:pPr>
          </w:p>
        </w:tc>
      </w:tr>
      <w:tr w:rsidR="006C33D5" w14:paraId="74922E1F" w14:textId="77777777">
        <w:trPr>
          <w:cantSplit/>
        </w:trPr>
        <w:tc>
          <w:tcPr>
            <w:tcW w:w="974" w:type="dxa"/>
            <w:shd w:val="clear" w:color="auto" w:fill="FDE9D9" w:themeFill="accent6" w:themeFillTint="33"/>
          </w:tcPr>
          <w:p w14:paraId="25A1531F"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38FE8D8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18882F8A"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947D27"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A92079A"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3A6EE4"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BD19C3" w14:textId="77777777" w:rsidR="006C33D5" w:rsidRDefault="006C33D5">
            <w:pPr>
              <w:spacing w:after="0"/>
              <w:rPr>
                <w:rFonts w:ascii="Arial" w:hAnsi="Arial" w:cs="Arial"/>
                <w:color w:val="000000" w:themeColor="text1"/>
                <w:lang w:val="en-US"/>
              </w:rPr>
            </w:pPr>
          </w:p>
        </w:tc>
      </w:tr>
      <w:tr w:rsidR="006C33D5" w14:paraId="21E17557" w14:textId="77777777">
        <w:trPr>
          <w:cantSplit/>
        </w:trPr>
        <w:tc>
          <w:tcPr>
            <w:tcW w:w="974" w:type="dxa"/>
            <w:tcBorders>
              <w:bottom w:val="nil"/>
            </w:tcBorders>
            <w:shd w:val="clear" w:color="000000" w:fill="auto"/>
          </w:tcPr>
          <w:p w14:paraId="270044C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05ABD1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14E370" w14:textId="77777777" w:rsidR="006C33D5" w:rsidRDefault="00000000">
            <w:pPr>
              <w:spacing w:after="0"/>
              <w:jc w:val="center"/>
              <w:rPr>
                <w:rFonts w:ascii="Arial" w:eastAsia="SimSun" w:hAnsi="Arial" w:cs="Arial"/>
                <w:bCs/>
                <w:color w:val="0000FF"/>
                <w:lang w:eastAsia="zh-CN"/>
              </w:rPr>
            </w:pPr>
            <w:hyperlink r:id="rId292" w:history="1">
              <w:r>
                <w:rPr>
                  <w:rStyle w:val="afa"/>
                  <w:rFonts w:ascii="Arial" w:eastAsia="SimSun" w:hAnsi="Arial" w:cs="Arial" w:hint="eastAsia"/>
                  <w:bCs/>
                  <w:lang w:eastAsia="zh-CN"/>
                </w:rPr>
                <w:t>5047</w:t>
              </w:r>
            </w:hyperlink>
          </w:p>
        </w:tc>
        <w:tc>
          <w:tcPr>
            <w:tcW w:w="3674" w:type="dxa"/>
            <w:tcBorders>
              <w:bottom w:val="single" w:sz="4" w:space="0" w:color="auto"/>
            </w:tcBorders>
            <w:shd w:val="clear" w:color="auto" w:fill="auto"/>
          </w:tcPr>
          <w:p w14:paraId="70660F7C"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0292 Rel-19 N6 delay consideration</w:t>
            </w:r>
          </w:p>
        </w:tc>
        <w:tc>
          <w:tcPr>
            <w:tcW w:w="1589" w:type="dxa"/>
            <w:tcBorders>
              <w:bottom w:val="single" w:sz="4" w:space="0" w:color="auto"/>
            </w:tcBorders>
            <w:shd w:val="clear" w:color="auto" w:fill="auto"/>
          </w:tcPr>
          <w:p w14:paraId="166CF30C"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6CB4D58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C4-245378</w:t>
            </w:r>
          </w:p>
        </w:tc>
        <w:tc>
          <w:tcPr>
            <w:tcW w:w="6662" w:type="dxa"/>
            <w:tcBorders>
              <w:bottom w:val="nil"/>
            </w:tcBorders>
            <w:shd w:val="clear" w:color="auto" w:fill="auto"/>
          </w:tcPr>
          <w:p w14:paraId="707038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1C23BB9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E2884C8" w14:textId="77777777">
        <w:trPr>
          <w:cantSplit/>
        </w:trPr>
        <w:tc>
          <w:tcPr>
            <w:tcW w:w="974" w:type="dxa"/>
            <w:tcBorders>
              <w:top w:val="nil"/>
            </w:tcBorders>
            <w:shd w:val="clear" w:color="000000" w:fill="auto"/>
          </w:tcPr>
          <w:p w14:paraId="615F5562"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15B751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4CA7705C" w14:textId="77777777" w:rsidR="006C33D5" w:rsidRDefault="00000000">
            <w:pPr>
              <w:spacing w:after="0"/>
              <w:jc w:val="center"/>
              <w:rPr>
                <w:rFonts w:ascii="Arial" w:hAnsi="Arial" w:cs="Arial"/>
              </w:rPr>
            </w:pPr>
            <w:hyperlink r:id="rId293" w:history="1">
              <w:r>
                <w:rPr>
                  <w:rStyle w:val="afa"/>
                  <w:rFonts w:ascii="Arial" w:hAnsi="Arial" w:cs="Arial"/>
                </w:rPr>
                <w:t>5378</w:t>
              </w:r>
            </w:hyperlink>
          </w:p>
        </w:tc>
        <w:tc>
          <w:tcPr>
            <w:tcW w:w="3674" w:type="dxa"/>
            <w:tcBorders>
              <w:top w:val="single" w:sz="4" w:space="0" w:color="auto"/>
              <w:bottom w:val="single" w:sz="4" w:space="0" w:color="auto"/>
            </w:tcBorders>
            <w:shd w:val="clear" w:color="auto" w:fill="FFFF00"/>
          </w:tcPr>
          <w:p w14:paraId="4E8E4912"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0292 Rel-19 N6 delay consideration</w:t>
            </w:r>
          </w:p>
        </w:tc>
        <w:tc>
          <w:tcPr>
            <w:tcW w:w="1589" w:type="dxa"/>
            <w:tcBorders>
              <w:top w:val="single" w:sz="4" w:space="0" w:color="auto"/>
              <w:bottom w:val="single" w:sz="4" w:space="0" w:color="auto"/>
            </w:tcBorders>
            <w:shd w:val="clear" w:color="auto" w:fill="FFFF00"/>
          </w:tcPr>
          <w:p w14:paraId="4396149A"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FFFF00"/>
          </w:tcPr>
          <w:p w14:paraId="6FA1225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13AF985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dependent CR number on the coversheet</w:t>
            </w:r>
          </w:p>
          <w:p w14:paraId="5273D336" w14:textId="77777777" w:rsidR="006C33D5" w:rsidRDefault="006C33D5">
            <w:pPr>
              <w:spacing w:after="0"/>
              <w:rPr>
                <w:rFonts w:ascii="Arial" w:eastAsia="SimSun" w:hAnsi="Arial" w:cs="Arial"/>
                <w:color w:val="000000" w:themeColor="text1"/>
                <w:lang w:val="en-US" w:eastAsia="zh-CN"/>
              </w:rPr>
            </w:pPr>
          </w:p>
          <w:p w14:paraId="407AB2C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01523EC0" w14:textId="77777777">
        <w:trPr>
          <w:cantSplit/>
        </w:trPr>
        <w:tc>
          <w:tcPr>
            <w:tcW w:w="974" w:type="dxa"/>
            <w:tcBorders>
              <w:bottom w:val="nil"/>
            </w:tcBorders>
            <w:shd w:val="clear" w:color="auto" w:fill="auto"/>
          </w:tcPr>
          <w:p w14:paraId="337AD15C"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9BE950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F6923BB" w14:textId="77777777" w:rsidR="006C33D5" w:rsidRDefault="00000000">
            <w:pPr>
              <w:spacing w:after="0"/>
              <w:jc w:val="center"/>
              <w:rPr>
                <w:rFonts w:ascii="Arial" w:eastAsia="SimSun" w:hAnsi="Arial" w:cs="Arial"/>
                <w:bCs/>
                <w:color w:val="0000FF"/>
                <w:lang w:eastAsia="zh-CN"/>
              </w:rPr>
            </w:pPr>
            <w:hyperlink r:id="rId294" w:history="1">
              <w:r>
                <w:rPr>
                  <w:rStyle w:val="afa"/>
                  <w:rFonts w:ascii="Arial" w:eastAsia="SimSun" w:hAnsi="Arial" w:cs="Arial" w:hint="eastAsia"/>
                  <w:bCs/>
                  <w:lang w:eastAsia="zh-CN"/>
                </w:rPr>
                <w:t>5091</w:t>
              </w:r>
            </w:hyperlink>
          </w:p>
        </w:tc>
        <w:tc>
          <w:tcPr>
            <w:tcW w:w="3674" w:type="dxa"/>
            <w:tcBorders>
              <w:bottom w:val="single" w:sz="4" w:space="0" w:color="auto"/>
            </w:tcBorders>
            <w:shd w:val="clear" w:color="auto" w:fill="auto"/>
          </w:tcPr>
          <w:p w14:paraId="2F8CC17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1091 Rel-19 N6 delay measurement protocols</w:t>
            </w:r>
          </w:p>
        </w:tc>
        <w:tc>
          <w:tcPr>
            <w:tcW w:w="1589" w:type="dxa"/>
            <w:tcBorders>
              <w:bottom w:val="single" w:sz="4" w:space="0" w:color="auto"/>
            </w:tcBorders>
            <w:shd w:val="clear" w:color="auto" w:fill="auto"/>
          </w:tcPr>
          <w:p w14:paraId="45E771F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B0BC1E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C4-245379</w:t>
            </w:r>
          </w:p>
        </w:tc>
        <w:tc>
          <w:tcPr>
            <w:tcW w:w="6662" w:type="dxa"/>
            <w:tcBorders>
              <w:bottom w:val="nil"/>
            </w:tcBorders>
            <w:shd w:val="clear" w:color="auto" w:fill="auto"/>
          </w:tcPr>
          <w:p w14:paraId="6D19DAE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13F0E8E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C22C280" w14:textId="77777777" w:rsidR="006C33D5" w:rsidRDefault="006C33D5">
            <w:pPr>
              <w:spacing w:after="0"/>
              <w:rPr>
                <w:rFonts w:ascii="Arial" w:eastAsia="SimSun" w:hAnsi="Arial" w:cs="Arial"/>
                <w:color w:val="000000" w:themeColor="text1"/>
                <w:lang w:val="en-US" w:eastAsia="zh-CN"/>
              </w:rPr>
            </w:pPr>
          </w:p>
          <w:p w14:paraId="7C8C7C4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w:t>
            </w:r>
            <w:r>
              <w:rPr>
                <w:rFonts w:ascii="Arial" w:eastAsia="SimSun" w:hAnsi="Arial" w:cs="Arial"/>
                <w:color w:val="0000FF"/>
                <w:lang w:val="en-US" w:eastAsia="zh-CN"/>
              </w:rPr>
              <w:t>lapping with 5118</w:t>
            </w:r>
          </w:p>
          <w:p w14:paraId="34883FC1" w14:textId="77777777" w:rsidR="006C33D5" w:rsidRDefault="006C33D5">
            <w:pPr>
              <w:spacing w:after="0"/>
              <w:rPr>
                <w:rFonts w:ascii="Arial" w:eastAsia="SimSun" w:hAnsi="Arial" w:cs="Arial"/>
                <w:color w:val="000000" w:themeColor="text1"/>
                <w:lang w:val="en-US" w:eastAsia="zh-CN"/>
              </w:rPr>
            </w:pPr>
          </w:p>
          <w:p w14:paraId="6A029D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Due to </w:t>
            </w:r>
            <w:r>
              <w:rPr>
                <w:rFonts w:ascii="Arial" w:eastAsia="SimSun" w:hAnsi="Arial" w:cs="Arial" w:hint="eastAsia"/>
                <w:color w:val="000000" w:themeColor="text1"/>
                <w:lang w:val="en-US" w:eastAsia="zh-CN"/>
              </w:rPr>
              <w:t>L</w:t>
            </w:r>
            <w:r>
              <w:rPr>
                <w:rFonts w:ascii="Arial" w:eastAsia="SimSun" w:hAnsi="Arial" w:cs="Arial"/>
                <w:color w:val="000000" w:themeColor="text1"/>
                <w:lang w:val="en-US" w:eastAsia="zh-CN"/>
              </w:rPr>
              <w:t>S in S3-245276, the CR does not include ICMP as a value for the ENUM</w:t>
            </w:r>
          </w:p>
        </w:tc>
      </w:tr>
      <w:tr w:rsidR="006C33D5" w14:paraId="76AD7D62" w14:textId="77777777">
        <w:trPr>
          <w:cantSplit/>
        </w:trPr>
        <w:tc>
          <w:tcPr>
            <w:tcW w:w="974" w:type="dxa"/>
            <w:tcBorders>
              <w:top w:val="nil"/>
            </w:tcBorders>
            <w:shd w:val="clear" w:color="auto" w:fill="auto"/>
          </w:tcPr>
          <w:p w14:paraId="4B3DFDBA"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3BA85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FB58911" w14:textId="77777777" w:rsidR="006C33D5" w:rsidRDefault="00000000">
            <w:pPr>
              <w:spacing w:after="0"/>
              <w:jc w:val="center"/>
              <w:rPr>
                <w:rFonts w:ascii="Arial" w:hAnsi="Arial" w:cs="Arial"/>
              </w:rPr>
            </w:pPr>
            <w:hyperlink r:id="rId295" w:history="1">
              <w:r>
                <w:rPr>
                  <w:rStyle w:val="afa"/>
                  <w:rFonts w:ascii="Arial" w:hAnsi="Arial" w:cs="Arial"/>
                </w:rPr>
                <w:t>5379</w:t>
              </w:r>
            </w:hyperlink>
          </w:p>
        </w:tc>
        <w:tc>
          <w:tcPr>
            <w:tcW w:w="3674" w:type="dxa"/>
            <w:tcBorders>
              <w:top w:val="single" w:sz="4" w:space="0" w:color="auto"/>
              <w:bottom w:val="single" w:sz="4" w:space="0" w:color="auto"/>
            </w:tcBorders>
            <w:shd w:val="clear" w:color="auto" w:fill="FFFF00"/>
          </w:tcPr>
          <w:p w14:paraId="12580FE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1091 Rel-19 N6 delay measurement protocols</w:t>
            </w:r>
          </w:p>
        </w:tc>
        <w:tc>
          <w:tcPr>
            <w:tcW w:w="1589" w:type="dxa"/>
            <w:tcBorders>
              <w:top w:val="single" w:sz="4" w:space="0" w:color="auto"/>
              <w:bottom w:val="single" w:sz="4" w:space="0" w:color="auto"/>
            </w:tcBorders>
            <w:shd w:val="clear" w:color="auto" w:fill="FFFF00"/>
          </w:tcPr>
          <w:p w14:paraId="576678F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113A8A99"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0DE3C948" w14:textId="77777777" w:rsidR="006C33D5" w:rsidRDefault="006C33D5">
            <w:pPr>
              <w:spacing w:after="0"/>
              <w:rPr>
                <w:rFonts w:ascii="Arial" w:eastAsia="SimSun" w:hAnsi="Arial" w:cs="Arial"/>
                <w:color w:val="000000" w:themeColor="text1"/>
                <w:lang w:val="en-US" w:eastAsia="zh-CN"/>
              </w:rPr>
            </w:pPr>
          </w:p>
        </w:tc>
      </w:tr>
      <w:tr w:rsidR="006C33D5" w14:paraId="7BD824A6" w14:textId="77777777">
        <w:trPr>
          <w:cantSplit/>
        </w:trPr>
        <w:tc>
          <w:tcPr>
            <w:tcW w:w="974" w:type="dxa"/>
            <w:shd w:val="clear" w:color="auto" w:fill="auto"/>
          </w:tcPr>
          <w:p w14:paraId="78B01B93"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71EC3B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476AA6" w14:textId="77777777" w:rsidR="006C33D5" w:rsidRDefault="00000000">
            <w:pPr>
              <w:spacing w:after="0"/>
              <w:jc w:val="center"/>
              <w:rPr>
                <w:rFonts w:ascii="Arial" w:eastAsia="SimSun" w:hAnsi="Arial" w:cs="Arial"/>
                <w:bCs/>
                <w:color w:val="0000FF"/>
                <w:lang w:eastAsia="zh-CN"/>
              </w:rPr>
            </w:pPr>
            <w:hyperlink r:id="rId296" w:history="1">
              <w:r>
                <w:rPr>
                  <w:rStyle w:val="afa"/>
                  <w:rFonts w:ascii="Arial" w:eastAsia="SimSun" w:hAnsi="Arial" w:cs="Arial" w:hint="eastAsia"/>
                  <w:bCs/>
                  <w:lang w:eastAsia="zh-CN"/>
                </w:rPr>
                <w:t>5118</w:t>
              </w:r>
            </w:hyperlink>
          </w:p>
        </w:tc>
        <w:tc>
          <w:tcPr>
            <w:tcW w:w="3674" w:type="dxa"/>
            <w:tcBorders>
              <w:bottom w:val="single" w:sz="4" w:space="0" w:color="auto"/>
            </w:tcBorders>
            <w:shd w:val="clear" w:color="auto" w:fill="auto"/>
          </w:tcPr>
          <w:p w14:paraId="58D31EF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1101 Rel-19 Supported protocol to measure N6 delay</w:t>
            </w:r>
          </w:p>
        </w:tc>
        <w:tc>
          <w:tcPr>
            <w:tcW w:w="1589" w:type="dxa"/>
            <w:tcBorders>
              <w:bottom w:val="single" w:sz="4" w:space="0" w:color="auto"/>
            </w:tcBorders>
            <w:shd w:val="clear" w:color="auto" w:fill="auto"/>
          </w:tcPr>
          <w:p w14:paraId="3658FB6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EB22F7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C4-245379</w:t>
            </w:r>
          </w:p>
        </w:tc>
        <w:tc>
          <w:tcPr>
            <w:tcW w:w="6662" w:type="dxa"/>
            <w:tcBorders>
              <w:bottom w:val="single" w:sz="4" w:space="0" w:color="auto"/>
            </w:tcBorders>
            <w:shd w:val="clear" w:color="auto" w:fill="auto"/>
          </w:tcPr>
          <w:p w14:paraId="64D3717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1EB409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6994C92" w14:textId="77777777">
        <w:trPr>
          <w:cantSplit/>
        </w:trPr>
        <w:tc>
          <w:tcPr>
            <w:tcW w:w="974" w:type="dxa"/>
            <w:tcBorders>
              <w:bottom w:val="nil"/>
            </w:tcBorders>
            <w:shd w:val="clear" w:color="auto" w:fill="auto"/>
          </w:tcPr>
          <w:p w14:paraId="2E02FBC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381C45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56A056" w14:textId="77777777" w:rsidR="006C33D5" w:rsidRDefault="00000000">
            <w:pPr>
              <w:spacing w:after="0"/>
              <w:jc w:val="center"/>
              <w:rPr>
                <w:rFonts w:ascii="Arial" w:eastAsia="SimSun" w:hAnsi="Arial" w:cs="Arial"/>
                <w:bCs/>
                <w:color w:val="0000FF"/>
                <w:lang w:eastAsia="zh-CN"/>
              </w:rPr>
            </w:pPr>
            <w:hyperlink r:id="rId297" w:history="1">
              <w:r>
                <w:rPr>
                  <w:rStyle w:val="afa"/>
                  <w:rFonts w:ascii="Arial" w:eastAsia="SimSun" w:hAnsi="Arial" w:cs="Arial" w:hint="eastAsia"/>
                  <w:bCs/>
                  <w:lang w:eastAsia="zh-CN"/>
                </w:rPr>
                <w:t>5092</w:t>
              </w:r>
            </w:hyperlink>
          </w:p>
        </w:tc>
        <w:tc>
          <w:tcPr>
            <w:tcW w:w="3674" w:type="dxa"/>
            <w:tcBorders>
              <w:bottom w:val="single" w:sz="4" w:space="0" w:color="auto"/>
            </w:tcBorders>
            <w:shd w:val="clear" w:color="auto" w:fill="auto"/>
          </w:tcPr>
          <w:p w14:paraId="6A51F5C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0888 Rel-19 N6 Delay Measurement and Reporting</w:t>
            </w:r>
          </w:p>
        </w:tc>
        <w:tc>
          <w:tcPr>
            <w:tcW w:w="1589" w:type="dxa"/>
            <w:tcBorders>
              <w:bottom w:val="single" w:sz="4" w:space="0" w:color="auto"/>
            </w:tcBorders>
            <w:shd w:val="clear" w:color="auto" w:fill="auto"/>
          </w:tcPr>
          <w:p w14:paraId="654FD59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2C3234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C4-245380</w:t>
            </w:r>
          </w:p>
        </w:tc>
        <w:tc>
          <w:tcPr>
            <w:tcW w:w="6662" w:type="dxa"/>
            <w:tcBorders>
              <w:bottom w:val="nil"/>
            </w:tcBorders>
            <w:shd w:val="clear" w:color="auto" w:fill="auto"/>
          </w:tcPr>
          <w:p w14:paraId="532D57E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0D92DF9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770206B" w14:textId="77777777">
        <w:trPr>
          <w:cantSplit/>
        </w:trPr>
        <w:tc>
          <w:tcPr>
            <w:tcW w:w="974" w:type="dxa"/>
            <w:tcBorders>
              <w:top w:val="nil"/>
            </w:tcBorders>
            <w:shd w:val="clear" w:color="auto" w:fill="auto"/>
          </w:tcPr>
          <w:p w14:paraId="521B6244"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95B3C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D1DBFEB" w14:textId="77777777" w:rsidR="006C33D5" w:rsidRDefault="00000000">
            <w:pPr>
              <w:spacing w:after="0"/>
              <w:jc w:val="center"/>
              <w:rPr>
                <w:rFonts w:ascii="Arial" w:hAnsi="Arial" w:cs="Arial"/>
              </w:rPr>
            </w:pPr>
            <w:hyperlink r:id="rId298" w:history="1">
              <w:r>
                <w:rPr>
                  <w:rStyle w:val="afa"/>
                  <w:rFonts w:ascii="Arial" w:hAnsi="Arial" w:cs="Arial"/>
                </w:rPr>
                <w:t>5380</w:t>
              </w:r>
            </w:hyperlink>
          </w:p>
        </w:tc>
        <w:tc>
          <w:tcPr>
            <w:tcW w:w="3674" w:type="dxa"/>
            <w:tcBorders>
              <w:top w:val="single" w:sz="4" w:space="0" w:color="auto"/>
              <w:bottom w:val="single" w:sz="4" w:space="0" w:color="auto"/>
            </w:tcBorders>
            <w:shd w:val="clear" w:color="auto" w:fill="FFFF00"/>
          </w:tcPr>
          <w:p w14:paraId="695854E3"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0888 Rel-19 N6 Delay Measurement and Reporting</w:t>
            </w:r>
          </w:p>
        </w:tc>
        <w:tc>
          <w:tcPr>
            <w:tcW w:w="1589" w:type="dxa"/>
            <w:tcBorders>
              <w:top w:val="single" w:sz="4" w:space="0" w:color="auto"/>
              <w:bottom w:val="single" w:sz="4" w:space="0" w:color="auto"/>
            </w:tcBorders>
            <w:shd w:val="clear" w:color="auto" w:fill="FFFF00"/>
          </w:tcPr>
          <w:p w14:paraId="7CBD83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FFFF00"/>
          </w:tcPr>
          <w:p w14:paraId="0D64C2F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D98BBF9" w14:textId="77777777" w:rsidR="006C33D5" w:rsidRDefault="006C33D5">
            <w:pPr>
              <w:spacing w:after="0"/>
              <w:rPr>
                <w:rFonts w:ascii="Arial" w:eastAsia="SimSun" w:hAnsi="Arial" w:cs="Arial"/>
                <w:color w:val="000000" w:themeColor="text1"/>
                <w:lang w:val="en-US" w:eastAsia="zh-CN"/>
              </w:rPr>
            </w:pPr>
          </w:p>
        </w:tc>
      </w:tr>
      <w:tr w:rsidR="006C33D5" w14:paraId="29715B6B" w14:textId="77777777">
        <w:trPr>
          <w:cantSplit/>
        </w:trPr>
        <w:tc>
          <w:tcPr>
            <w:tcW w:w="974" w:type="dxa"/>
            <w:tcBorders>
              <w:bottom w:val="nil"/>
            </w:tcBorders>
            <w:shd w:val="clear" w:color="auto" w:fill="auto"/>
          </w:tcPr>
          <w:p w14:paraId="43985E2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76090E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EA3B121" w14:textId="77777777" w:rsidR="006C33D5" w:rsidRDefault="00000000">
            <w:pPr>
              <w:spacing w:after="0"/>
              <w:jc w:val="center"/>
              <w:rPr>
                <w:rFonts w:ascii="Arial" w:eastAsia="SimSun" w:hAnsi="Arial" w:cs="Arial"/>
                <w:bCs/>
                <w:color w:val="0000FF"/>
                <w:lang w:eastAsia="zh-CN"/>
              </w:rPr>
            </w:pPr>
            <w:hyperlink r:id="rId299" w:history="1">
              <w:r>
                <w:rPr>
                  <w:rStyle w:val="afa"/>
                  <w:rFonts w:ascii="Arial" w:eastAsia="SimSun" w:hAnsi="Arial" w:cs="Arial" w:hint="eastAsia"/>
                  <w:bCs/>
                  <w:lang w:eastAsia="zh-CN"/>
                </w:rPr>
                <w:t>5089</w:t>
              </w:r>
            </w:hyperlink>
          </w:p>
        </w:tc>
        <w:tc>
          <w:tcPr>
            <w:tcW w:w="3674" w:type="dxa"/>
            <w:tcBorders>
              <w:bottom w:val="single" w:sz="4" w:space="0" w:color="auto"/>
            </w:tcBorders>
            <w:shd w:val="clear" w:color="auto" w:fill="auto"/>
          </w:tcPr>
          <w:p w14:paraId="48CF163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4B93B33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C4F152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C4-245381</w:t>
            </w:r>
          </w:p>
        </w:tc>
        <w:tc>
          <w:tcPr>
            <w:tcW w:w="6662" w:type="dxa"/>
            <w:tcBorders>
              <w:bottom w:val="nil"/>
            </w:tcBorders>
            <w:shd w:val="clear" w:color="auto" w:fill="auto"/>
          </w:tcPr>
          <w:p w14:paraId="00EB60A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60E76DE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CE5598A" w14:textId="77777777">
        <w:trPr>
          <w:cantSplit/>
        </w:trPr>
        <w:tc>
          <w:tcPr>
            <w:tcW w:w="974" w:type="dxa"/>
            <w:tcBorders>
              <w:top w:val="nil"/>
            </w:tcBorders>
            <w:shd w:val="clear" w:color="auto" w:fill="auto"/>
          </w:tcPr>
          <w:p w14:paraId="7CCCE4E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761AE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5CF2F78B" w14:textId="77777777" w:rsidR="006C33D5" w:rsidRDefault="00000000">
            <w:pPr>
              <w:spacing w:after="0"/>
              <w:jc w:val="center"/>
              <w:rPr>
                <w:rFonts w:ascii="Arial" w:hAnsi="Arial" w:cs="Arial"/>
              </w:rPr>
            </w:pPr>
            <w:hyperlink r:id="rId300" w:history="1">
              <w:r>
                <w:rPr>
                  <w:rStyle w:val="afa"/>
                  <w:rFonts w:ascii="Arial" w:hAnsi="Arial" w:cs="Arial"/>
                </w:rPr>
                <w:t>5381</w:t>
              </w:r>
            </w:hyperlink>
          </w:p>
        </w:tc>
        <w:tc>
          <w:tcPr>
            <w:tcW w:w="3674" w:type="dxa"/>
            <w:tcBorders>
              <w:top w:val="single" w:sz="4" w:space="0" w:color="auto"/>
              <w:bottom w:val="single" w:sz="4" w:space="0" w:color="auto"/>
            </w:tcBorders>
            <w:shd w:val="clear" w:color="auto" w:fill="FFFF00"/>
          </w:tcPr>
          <w:p w14:paraId="700F715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FFFF00"/>
          </w:tcPr>
          <w:p w14:paraId="1B7C6C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FFFF00"/>
          </w:tcPr>
          <w:p w14:paraId="0F4B01C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4B8FDFD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companies</w:t>
            </w:r>
          </w:p>
          <w:p w14:paraId="698B5648" w14:textId="77777777" w:rsidR="006C33D5" w:rsidRDefault="006C33D5">
            <w:pPr>
              <w:spacing w:after="0"/>
              <w:rPr>
                <w:rFonts w:ascii="Arial" w:eastAsia="SimSun" w:hAnsi="Arial" w:cs="Arial"/>
                <w:color w:val="000000" w:themeColor="text1"/>
                <w:lang w:val="en-US" w:eastAsia="zh-CN"/>
              </w:rPr>
            </w:pPr>
          </w:p>
          <w:p w14:paraId="2179E8D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009390DA" w14:textId="77777777">
        <w:trPr>
          <w:cantSplit/>
        </w:trPr>
        <w:tc>
          <w:tcPr>
            <w:tcW w:w="974" w:type="dxa"/>
            <w:tcBorders>
              <w:bottom w:val="nil"/>
            </w:tcBorders>
            <w:shd w:val="clear" w:color="auto" w:fill="auto"/>
          </w:tcPr>
          <w:p w14:paraId="65A8E52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B6B600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14FF777" w14:textId="77777777" w:rsidR="006C33D5" w:rsidRDefault="00000000">
            <w:pPr>
              <w:spacing w:after="0"/>
              <w:jc w:val="center"/>
              <w:rPr>
                <w:rFonts w:ascii="Arial" w:eastAsia="SimSun" w:hAnsi="Arial" w:cs="Arial"/>
                <w:bCs/>
                <w:color w:val="0000FF"/>
                <w:lang w:eastAsia="zh-CN"/>
              </w:rPr>
            </w:pPr>
            <w:hyperlink r:id="rId301" w:history="1">
              <w:r>
                <w:rPr>
                  <w:rStyle w:val="afa"/>
                  <w:rFonts w:ascii="Arial" w:eastAsia="SimSun" w:hAnsi="Arial" w:cs="Arial" w:hint="eastAsia"/>
                  <w:bCs/>
                  <w:lang w:eastAsia="zh-CN"/>
                </w:rPr>
                <w:t>5090</w:t>
              </w:r>
            </w:hyperlink>
          </w:p>
        </w:tc>
        <w:tc>
          <w:tcPr>
            <w:tcW w:w="3674" w:type="dxa"/>
            <w:tcBorders>
              <w:bottom w:val="single" w:sz="4" w:space="0" w:color="auto"/>
            </w:tcBorders>
            <w:shd w:val="clear" w:color="auto" w:fill="auto"/>
          </w:tcPr>
          <w:p w14:paraId="73D53A9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N11 and N16a enhancements for I-SMF based Local Offloading Management</w:t>
            </w:r>
          </w:p>
        </w:tc>
        <w:tc>
          <w:tcPr>
            <w:tcW w:w="1589" w:type="dxa"/>
            <w:tcBorders>
              <w:bottom w:val="single" w:sz="4" w:space="0" w:color="auto"/>
            </w:tcBorders>
            <w:shd w:val="clear" w:color="auto" w:fill="auto"/>
          </w:tcPr>
          <w:p w14:paraId="563498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ABFEBD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C4-245382</w:t>
            </w:r>
          </w:p>
        </w:tc>
        <w:tc>
          <w:tcPr>
            <w:tcW w:w="6662" w:type="dxa"/>
            <w:tcBorders>
              <w:bottom w:val="nil"/>
            </w:tcBorders>
            <w:shd w:val="clear" w:color="auto" w:fill="auto"/>
          </w:tcPr>
          <w:p w14:paraId="6FC8697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768378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CB6EC4A" w14:textId="77777777" w:rsidR="006C33D5" w:rsidRDefault="006C33D5">
            <w:pPr>
              <w:spacing w:after="0"/>
              <w:rPr>
                <w:rFonts w:ascii="Arial" w:eastAsia="SimSun" w:hAnsi="Arial" w:cs="Arial"/>
                <w:color w:val="000000" w:themeColor="text1"/>
                <w:lang w:val="en-US" w:eastAsia="zh-CN"/>
              </w:rPr>
            </w:pPr>
          </w:p>
        </w:tc>
      </w:tr>
      <w:tr w:rsidR="006C33D5" w14:paraId="5CDCAA58" w14:textId="77777777">
        <w:trPr>
          <w:cantSplit/>
        </w:trPr>
        <w:tc>
          <w:tcPr>
            <w:tcW w:w="974" w:type="dxa"/>
            <w:tcBorders>
              <w:top w:val="nil"/>
            </w:tcBorders>
            <w:shd w:val="clear" w:color="auto" w:fill="auto"/>
          </w:tcPr>
          <w:p w14:paraId="3828B6FD"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00DFCE"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7596A33F" w14:textId="77777777" w:rsidR="006C33D5" w:rsidRDefault="00000000">
            <w:pPr>
              <w:spacing w:after="0"/>
              <w:jc w:val="center"/>
              <w:rPr>
                <w:rFonts w:ascii="Arial" w:hAnsi="Arial" w:cs="Arial"/>
              </w:rPr>
            </w:pPr>
            <w:hyperlink r:id="rId302" w:history="1">
              <w:r>
                <w:rPr>
                  <w:rStyle w:val="afa"/>
                  <w:rFonts w:ascii="Arial" w:hAnsi="Arial" w:cs="Arial"/>
                </w:rPr>
                <w:t>5382</w:t>
              </w:r>
            </w:hyperlink>
          </w:p>
        </w:tc>
        <w:tc>
          <w:tcPr>
            <w:tcW w:w="3674" w:type="dxa"/>
            <w:tcBorders>
              <w:top w:val="single" w:sz="4" w:space="0" w:color="auto"/>
            </w:tcBorders>
            <w:shd w:val="clear" w:color="auto" w:fill="FFFF00"/>
          </w:tcPr>
          <w:p w14:paraId="2F0197A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N11 and N16a enhancements for I-SMF based Local Offloading Management</w:t>
            </w:r>
          </w:p>
        </w:tc>
        <w:tc>
          <w:tcPr>
            <w:tcW w:w="1589" w:type="dxa"/>
            <w:tcBorders>
              <w:top w:val="single" w:sz="4" w:space="0" w:color="auto"/>
            </w:tcBorders>
            <w:shd w:val="clear" w:color="auto" w:fill="FFFF00"/>
          </w:tcPr>
          <w:p w14:paraId="6B24C85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FFFF00"/>
          </w:tcPr>
          <w:p w14:paraId="7D26EBE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14:paraId="5933DFC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I</w:t>
            </w:r>
            <w:r>
              <w:rPr>
                <w:rFonts w:ascii="Arial" w:eastAsia="SimSun" w:hAnsi="Arial" w:cs="Arial"/>
                <w:color w:val="000000" w:themeColor="text1"/>
                <w:lang w:val="en-US" w:eastAsia="zh-CN"/>
              </w:rPr>
              <w:t>f CRs of 23.503 #1401, CR 23.548 #0241, and CR 23.501 #5604 not approved in Dec. We need to align again in the next meeting.</w:t>
            </w:r>
          </w:p>
          <w:p w14:paraId="361D4C7B" w14:textId="77777777" w:rsidR="006C33D5" w:rsidRDefault="006C33D5">
            <w:pPr>
              <w:spacing w:after="0"/>
              <w:rPr>
                <w:rFonts w:ascii="Arial" w:eastAsia="SimSun" w:hAnsi="Arial" w:cs="Arial"/>
                <w:color w:val="000000" w:themeColor="text1"/>
                <w:lang w:val="en-US" w:eastAsia="zh-CN"/>
              </w:rPr>
            </w:pPr>
          </w:p>
          <w:p w14:paraId="1D0BED7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companies</w:t>
            </w:r>
          </w:p>
          <w:p w14:paraId="6DA0CAF6" w14:textId="77777777" w:rsidR="006C33D5" w:rsidRDefault="006C33D5">
            <w:pPr>
              <w:spacing w:after="0"/>
              <w:rPr>
                <w:rFonts w:ascii="Arial" w:eastAsia="SimSun" w:hAnsi="Arial" w:cs="Arial"/>
                <w:color w:val="000000" w:themeColor="text1"/>
                <w:lang w:val="en-US" w:eastAsia="zh-CN"/>
              </w:rPr>
            </w:pPr>
          </w:p>
          <w:p w14:paraId="4C9721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6771C36F" w14:textId="77777777">
        <w:trPr>
          <w:cantSplit/>
        </w:trPr>
        <w:tc>
          <w:tcPr>
            <w:tcW w:w="974" w:type="dxa"/>
            <w:shd w:val="clear" w:color="auto" w:fill="auto"/>
          </w:tcPr>
          <w:p w14:paraId="187FE70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CE06E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EC8BB6" w14:textId="77777777" w:rsidR="006C33D5" w:rsidRDefault="00000000">
            <w:pPr>
              <w:spacing w:after="0"/>
              <w:jc w:val="center"/>
              <w:rPr>
                <w:rFonts w:ascii="Arial" w:eastAsia="SimSun" w:hAnsi="Arial" w:cs="Arial"/>
                <w:bCs/>
                <w:color w:val="0000FF"/>
                <w:lang w:eastAsia="zh-CN"/>
              </w:rPr>
            </w:pPr>
            <w:hyperlink r:id="rId303" w:history="1">
              <w:r>
                <w:rPr>
                  <w:rStyle w:val="afa"/>
                  <w:rFonts w:ascii="Arial" w:eastAsia="SimSun" w:hAnsi="Arial" w:cs="Arial" w:hint="eastAsia"/>
                  <w:bCs/>
                  <w:lang w:eastAsia="zh-CN"/>
                </w:rPr>
                <w:t>5117</w:t>
              </w:r>
            </w:hyperlink>
          </w:p>
        </w:tc>
        <w:tc>
          <w:tcPr>
            <w:tcW w:w="3674" w:type="dxa"/>
            <w:shd w:val="clear" w:color="auto" w:fill="FFFF00"/>
          </w:tcPr>
          <w:p w14:paraId="04B8A84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3B1B5EA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40A86AE"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2DD97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4A0AF9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117239" w14:textId="77777777" w:rsidR="006C33D5" w:rsidRDefault="006C33D5">
            <w:pPr>
              <w:spacing w:after="0"/>
              <w:rPr>
                <w:rFonts w:ascii="Arial" w:eastAsia="SimSun" w:hAnsi="Arial" w:cs="Arial"/>
                <w:color w:val="000000" w:themeColor="text1"/>
                <w:lang w:val="en-US" w:eastAsia="zh-CN"/>
              </w:rPr>
            </w:pPr>
          </w:p>
          <w:p w14:paraId="1257B1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runo: the CR in 5382 has already defined a feature which can serve the purpose.</w:t>
            </w:r>
          </w:p>
          <w:p w14:paraId="493A94F8" w14:textId="77777777" w:rsidR="006C33D5" w:rsidRDefault="006C33D5">
            <w:pPr>
              <w:spacing w:after="0"/>
              <w:rPr>
                <w:rFonts w:ascii="Arial" w:eastAsia="SimSun" w:hAnsi="Arial" w:cs="Arial"/>
                <w:color w:val="000000" w:themeColor="text1"/>
                <w:lang w:val="en-US" w:eastAsia="zh-CN"/>
              </w:rPr>
            </w:pPr>
          </w:p>
        </w:tc>
      </w:tr>
      <w:tr w:rsidR="006C33D5" w14:paraId="3DE89E11" w14:textId="77777777">
        <w:trPr>
          <w:cantSplit/>
        </w:trPr>
        <w:tc>
          <w:tcPr>
            <w:tcW w:w="974" w:type="dxa"/>
            <w:shd w:val="clear" w:color="auto" w:fill="FDE9D9" w:themeFill="accent6" w:themeFillTint="33"/>
          </w:tcPr>
          <w:p w14:paraId="12637542"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0C962917"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7B30F19"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2B5737AE"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4BFFE2F4"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32B2953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08123785" w14:textId="77777777" w:rsidR="006C33D5" w:rsidRDefault="006C33D5">
            <w:pPr>
              <w:spacing w:after="0"/>
              <w:rPr>
                <w:rFonts w:ascii="Arial" w:hAnsi="Arial" w:cs="Arial"/>
                <w:color w:val="000000" w:themeColor="text1"/>
                <w:lang w:val="en-US"/>
              </w:rPr>
            </w:pPr>
          </w:p>
        </w:tc>
      </w:tr>
      <w:tr w:rsidR="006C33D5" w14:paraId="2609ACAE" w14:textId="77777777">
        <w:trPr>
          <w:cantSplit/>
        </w:trPr>
        <w:tc>
          <w:tcPr>
            <w:tcW w:w="974" w:type="dxa"/>
            <w:shd w:val="clear" w:color="000000" w:fill="auto"/>
          </w:tcPr>
          <w:p w14:paraId="2004C73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25B8F66"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D993703"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5143</w:t>
            </w:r>
          </w:p>
        </w:tc>
        <w:tc>
          <w:tcPr>
            <w:tcW w:w="3674" w:type="dxa"/>
            <w:tcBorders>
              <w:bottom w:val="single" w:sz="4" w:space="0" w:color="auto"/>
            </w:tcBorders>
            <w:shd w:val="clear" w:color="auto" w:fill="FFFFFF"/>
          </w:tcPr>
          <w:p w14:paraId="39E04AC7"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23.540 0021 Rel-19 MPS for Messaging SMS over NAS SBI alignment</w:t>
            </w:r>
          </w:p>
        </w:tc>
        <w:tc>
          <w:tcPr>
            <w:tcW w:w="1589" w:type="dxa"/>
            <w:tcBorders>
              <w:bottom w:val="single" w:sz="4" w:space="0" w:color="auto"/>
            </w:tcBorders>
            <w:shd w:val="clear" w:color="auto" w:fill="FFFFFF"/>
          </w:tcPr>
          <w:p w14:paraId="6CA18237" w14:textId="77777777" w:rsidR="006C33D5" w:rsidRDefault="00000000">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Peraton</w:t>
            </w:r>
            <w:proofErr w:type="spellEnd"/>
            <w:r>
              <w:rPr>
                <w:rFonts w:ascii="Arial" w:eastAsia="SimSun" w:hAnsi="Arial" w:cs="Arial" w:hint="eastAsia"/>
                <w:color w:val="000000" w:themeColor="text1"/>
                <w:lang w:eastAsia="zh-CN"/>
              </w:rPr>
              <w:t xml:space="preserve"> Labs, CISA ECD, AT&amp;T</w:t>
            </w:r>
          </w:p>
        </w:tc>
        <w:tc>
          <w:tcPr>
            <w:tcW w:w="1134" w:type="dxa"/>
            <w:tcBorders>
              <w:bottom w:val="single" w:sz="4" w:space="0" w:color="auto"/>
            </w:tcBorders>
            <w:shd w:val="clear" w:color="auto" w:fill="FFFFFF"/>
          </w:tcPr>
          <w:p w14:paraId="0B0D74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1E3E7B0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5E02A1E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074101A" w14:textId="77777777">
        <w:trPr>
          <w:cantSplit/>
        </w:trPr>
        <w:tc>
          <w:tcPr>
            <w:tcW w:w="974" w:type="dxa"/>
            <w:tcBorders>
              <w:bottom w:val="nil"/>
            </w:tcBorders>
            <w:shd w:val="clear" w:color="auto" w:fill="auto"/>
          </w:tcPr>
          <w:p w14:paraId="5C32448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F7D086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AB73054" w14:textId="77777777" w:rsidR="006C33D5" w:rsidRDefault="00000000">
            <w:pPr>
              <w:spacing w:after="0"/>
              <w:jc w:val="center"/>
              <w:rPr>
                <w:rFonts w:ascii="Arial" w:eastAsia="SimSun" w:hAnsi="Arial" w:cs="Arial"/>
                <w:bCs/>
                <w:color w:val="0000FF"/>
                <w:lang w:eastAsia="zh-CN"/>
              </w:rPr>
            </w:pPr>
            <w:hyperlink r:id="rId304" w:history="1">
              <w:r>
                <w:rPr>
                  <w:rStyle w:val="afa"/>
                  <w:rFonts w:ascii="Arial" w:eastAsia="SimSun" w:hAnsi="Arial" w:cs="Arial" w:hint="eastAsia"/>
                  <w:bCs/>
                  <w:lang w:eastAsia="zh-CN"/>
                </w:rPr>
                <w:t>5144</w:t>
              </w:r>
            </w:hyperlink>
          </w:p>
        </w:tc>
        <w:tc>
          <w:tcPr>
            <w:tcW w:w="3674" w:type="dxa"/>
            <w:tcBorders>
              <w:bottom w:val="single" w:sz="4" w:space="0" w:color="auto"/>
            </w:tcBorders>
            <w:shd w:val="clear" w:color="auto" w:fill="auto"/>
          </w:tcPr>
          <w:p w14:paraId="70C5DE1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29.228 0700 Rel-19 MPS for IMS Messaging Indicator on </w:t>
            </w:r>
            <w:proofErr w:type="spellStart"/>
            <w:r>
              <w:rPr>
                <w:rFonts w:ascii="Arial" w:eastAsia="SimSun" w:hAnsi="Arial" w:cs="Arial" w:hint="eastAsia"/>
                <w:bCs/>
                <w:snapToGrid w:val="0"/>
                <w:color w:val="000000" w:themeColor="text1"/>
                <w:lang w:eastAsia="zh-CN"/>
              </w:rPr>
              <w:t>Cx</w:t>
            </w:r>
            <w:proofErr w:type="spellEnd"/>
          </w:p>
        </w:tc>
        <w:tc>
          <w:tcPr>
            <w:tcW w:w="1589" w:type="dxa"/>
            <w:tcBorders>
              <w:bottom w:val="single" w:sz="4" w:space="0" w:color="auto"/>
            </w:tcBorders>
            <w:shd w:val="clear" w:color="auto" w:fill="auto"/>
          </w:tcPr>
          <w:p w14:paraId="71E6989C"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36797A9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C4-245356</w:t>
            </w:r>
          </w:p>
        </w:tc>
        <w:tc>
          <w:tcPr>
            <w:tcW w:w="6662" w:type="dxa"/>
            <w:tcBorders>
              <w:bottom w:val="nil"/>
            </w:tcBorders>
            <w:shd w:val="clear" w:color="auto" w:fill="auto"/>
          </w:tcPr>
          <w:p w14:paraId="6D614F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492EB8C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6608A67" w14:textId="77777777">
        <w:trPr>
          <w:cantSplit/>
        </w:trPr>
        <w:tc>
          <w:tcPr>
            <w:tcW w:w="974" w:type="dxa"/>
            <w:tcBorders>
              <w:top w:val="nil"/>
            </w:tcBorders>
            <w:shd w:val="clear" w:color="auto" w:fill="auto"/>
          </w:tcPr>
          <w:p w14:paraId="1F9A6C72"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339966"/>
          </w:tcPr>
          <w:p w14:paraId="023F115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8889B08" w14:textId="77777777" w:rsidR="006C33D5" w:rsidRDefault="00000000">
            <w:pPr>
              <w:spacing w:after="0"/>
              <w:jc w:val="center"/>
              <w:rPr>
                <w:rFonts w:ascii="Arial" w:hAnsi="Arial" w:cs="Arial"/>
              </w:rPr>
            </w:pPr>
            <w:hyperlink r:id="rId305" w:history="1">
              <w:r>
                <w:rPr>
                  <w:rStyle w:val="afa"/>
                  <w:rFonts w:ascii="Arial" w:hAnsi="Arial" w:cs="Arial"/>
                </w:rPr>
                <w:t>5356</w:t>
              </w:r>
            </w:hyperlink>
          </w:p>
        </w:tc>
        <w:tc>
          <w:tcPr>
            <w:tcW w:w="3674" w:type="dxa"/>
            <w:tcBorders>
              <w:top w:val="single" w:sz="4" w:space="0" w:color="auto"/>
            </w:tcBorders>
            <w:shd w:val="clear" w:color="auto" w:fill="00FFFF"/>
          </w:tcPr>
          <w:p w14:paraId="3BB061B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29.228 0700 Rel-19 MPS for IMS Messaging Indicator on </w:t>
            </w:r>
            <w:proofErr w:type="spellStart"/>
            <w:r>
              <w:rPr>
                <w:rFonts w:ascii="Arial" w:eastAsia="SimSun" w:hAnsi="Arial" w:cs="Arial" w:hint="eastAsia"/>
                <w:bCs/>
                <w:snapToGrid w:val="0"/>
                <w:color w:val="000000" w:themeColor="text1"/>
                <w:lang w:eastAsia="zh-CN"/>
              </w:rPr>
              <w:t>Cx</w:t>
            </w:r>
            <w:proofErr w:type="spellEnd"/>
          </w:p>
        </w:tc>
        <w:tc>
          <w:tcPr>
            <w:tcW w:w="1589" w:type="dxa"/>
            <w:tcBorders>
              <w:top w:val="single" w:sz="4" w:space="0" w:color="auto"/>
            </w:tcBorders>
            <w:shd w:val="clear" w:color="auto" w:fill="00FFFF"/>
          </w:tcPr>
          <w:p w14:paraId="78A28CB6"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tcBorders>
            <w:shd w:val="clear" w:color="auto" w:fill="00FFFF"/>
          </w:tcPr>
          <w:p w14:paraId="0EFD2864"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21034AFD" w14:textId="77777777" w:rsidR="006C33D5" w:rsidRDefault="006C33D5">
            <w:pPr>
              <w:spacing w:after="0"/>
              <w:rPr>
                <w:rFonts w:ascii="Arial" w:eastAsia="SimSun" w:hAnsi="Arial" w:cs="Arial"/>
                <w:color w:val="000000" w:themeColor="text1"/>
                <w:lang w:val="en-US" w:eastAsia="zh-CN"/>
              </w:rPr>
            </w:pPr>
          </w:p>
        </w:tc>
      </w:tr>
      <w:tr w:rsidR="006C33D5" w14:paraId="5B9B5CF4" w14:textId="77777777">
        <w:trPr>
          <w:cantSplit/>
        </w:trPr>
        <w:tc>
          <w:tcPr>
            <w:tcW w:w="974" w:type="dxa"/>
            <w:shd w:val="clear" w:color="auto" w:fill="auto"/>
          </w:tcPr>
          <w:p w14:paraId="10AA57A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F07687"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1001E57"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5145</w:t>
            </w:r>
          </w:p>
        </w:tc>
        <w:tc>
          <w:tcPr>
            <w:tcW w:w="3674" w:type="dxa"/>
            <w:tcBorders>
              <w:bottom w:val="single" w:sz="4" w:space="0" w:color="auto"/>
            </w:tcBorders>
            <w:shd w:val="clear" w:color="auto" w:fill="FFFFFF"/>
          </w:tcPr>
          <w:p w14:paraId="6C98CED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0863 Rel-19 MPS for Messaging Indication on s6a</w:t>
            </w:r>
          </w:p>
        </w:tc>
        <w:tc>
          <w:tcPr>
            <w:tcW w:w="1589" w:type="dxa"/>
            <w:tcBorders>
              <w:bottom w:val="single" w:sz="4" w:space="0" w:color="auto"/>
            </w:tcBorders>
            <w:shd w:val="clear" w:color="auto" w:fill="FFFFFF"/>
          </w:tcPr>
          <w:p w14:paraId="3D43E2C6"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FFFFFF"/>
          </w:tcPr>
          <w:p w14:paraId="705FA9A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0FC892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327094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91A8C84" w14:textId="77777777">
        <w:trPr>
          <w:cantSplit/>
        </w:trPr>
        <w:tc>
          <w:tcPr>
            <w:tcW w:w="974" w:type="dxa"/>
            <w:tcBorders>
              <w:bottom w:val="nil"/>
            </w:tcBorders>
            <w:shd w:val="clear" w:color="auto" w:fill="auto"/>
          </w:tcPr>
          <w:p w14:paraId="7249E20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1770AA7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847759C" w14:textId="77777777" w:rsidR="006C33D5" w:rsidRDefault="00000000">
            <w:pPr>
              <w:spacing w:after="0"/>
              <w:jc w:val="center"/>
              <w:rPr>
                <w:rFonts w:ascii="Arial" w:eastAsia="SimSun" w:hAnsi="Arial" w:cs="Arial"/>
                <w:bCs/>
                <w:color w:val="0000FF"/>
                <w:lang w:eastAsia="zh-CN"/>
              </w:rPr>
            </w:pPr>
            <w:hyperlink r:id="rId306" w:history="1">
              <w:r>
                <w:rPr>
                  <w:rStyle w:val="afa"/>
                  <w:rFonts w:ascii="Arial" w:eastAsia="SimSun" w:hAnsi="Arial" w:cs="Arial" w:hint="eastAsia"/>
                  <w:bCs/>
                  <w:lang w:eastAsia="zh-CN"/>
                </w:rPr>
                <w:t>5146</w:t>
              </w:r>
            </w:hyperlink>
          </w:p>
        </w:tc>
        <w:tc>
          <w:tcPr>
            <w:tcW w:w="3674" w:type="dxa"/>
            <w:tcBorders>
              <w:bottom w:val="single" w:sz="4" w:space="0" w:color="auto"/>
            </w:tcBorders>
            <w:shd w:val="clear" w:color="auto" w:fill="auto"/>
          </w:tcPr>
          <w:p w14:paraId="4877C33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0187 Rel-19 29.336 MPS for Messaging Indicator on S6t</w:t>
            </w:r>
          </w:p>
        </w:tc>
        <w:tc>
          <w:tcPr>
            <w:tcW w:w="1589" w:type="dxa"/>
            <w:tcBorders>
              <w:bottom w:val="single" w:sz="4" w:space="0" w:color="auto"/>
            </w:tcBorders>
            <w:shd w:val="clear" w:color="auto" w:fill="auto"/>
          </w:tcPr>
          <w:p w14:paraId="358974F1"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7558187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C4-245358</w:t>
            </w:r>
          </w:p>
        </w:tc>
        <w:tc>
          <w:tcPr>
            <w:tcW w:w="6662" w:type="dxa"/>
            <w:tcBorders>
              <w:bottom w:val="nil"/>
            </w:tcBorders>
            <w:shd w:val="clear" w:color="auto" w:fill="auto"/>
          </w:tcPr>
          <w:p w14:paraId="4FAF820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B1CC0B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755A254" w14:textId="77777777" w:rsidTr="00640E88">
        <w:trPr>
          <w:cantSplit/>
        </w:trPr>
        <w:tc>
          <w:tcPr>
            <w:tcW w:w="974" w:type="dxa"/>
            <w:tcBorders>
              <w:top w:val="nil"/>
            </w:tcBorders>
            <w:shd w:val="clear" w:color="auto" w:fill="auto"/>
          </w:tcPr>
          <w:p w14:paraId="4A8D81D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BADF6F"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1A865B" w14:textId="77777777" w:rsidR="006C33D5" w:rsidRDefault="00000000">
            <w:pPr>
              <w:spacing w:after="0"/>
              <w:jc w:val="center"/>
              <w:rPr>
                <w:rFonts w:ascii="Arial" w:hAnsi="Arial" w:cs="Arial"/>
              </w:rPr>
            </w:pPr>
            <w:hyperlink r:id="rId307" w:history="1">
              <w:r>
                <w:rPr>
                  <w:rStyle w:val="afa"/>
                  <w:rFonts w:ascii="Arial" w:hAnsi="Arial" w:cs="Arial"/>
                </w:rPr>
                <w:t>53</w:t>
              </w:r>
              <w:r>
                <w:rPr>
                  <w:rStyle w:val="afa"/>
                  <w:rFonts w:ascii="Arial" w:hAnsi="Arial" w:cs="Arial"/>
                </w:rPr>
                <w:t>5</w:t>
              </w:r>
              <w:r>
                <w:rPr>
                  <w:rStyle w:val="afa"/>
                  <w:rFonts w:ascii="Arial" w:hAnsi="Arial" w:cs="Arial"/>
                </w:rPr>
                <w:t>8</w:t>
              </w:r>
            </w:hyperlink>
          </w:p>
        </w:tc>
        <w:tc>
          <w:tcPr>
            <w:tcW w:w="3674" w:type="dxa"/>
            <w:tcBorders>
              <w:top w:val="single" w:sz="4" w:space="0" w:color="auto"/>
              <w:bottom w:val="single" w:sz="4" w:space="0" w:color="auto"/>
            </w:tcBorders>
            <w:shd w:val="clear" w:color="auto" w:fill="auto"/>
          </w:tcPr>
          <w:p w14:paraId="39A1338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0187 Rel-19 29.336 MPS for Messaging Indicator on S6t</w:t>
            </w:r>
          </w:p>
        </w:tc>
        <w:tc>
          <w:tcPr>
            <w:tcW w:w="1589" w:type="dxa"/>
            <w:tcBorders>
              <w:top w:val="single" w:sz="4" w:space="0" w:color="auto"/>
              <w:bottom w:val="single" w:sz="4" w:space="0" w:color="auto"/>
            </w:tcBorders>
            <w:shd w:val="clear" w:color="auto" w:fill="auto"/>
          </w:tcPr>
          <w:p w14:paraId="78421C5A"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1B469AE3" w14:textId="3B7016F6" w:rsidR="006C33D5" w:rsidRDefault="00000000">
            <w:pPr>
              <w:spacing w:after="0"/>
              <w:rPr>
                <w:rFonts w:ascii="Arial" w:hAnsi="Arial" w:cs="Arial"/>
                <w:color w:val="000000" w:themeColor="text1"/>
                <w:lang w:val="en-US"/>
              </w:rPr>
            </w:pPr>
            <w:del w:id="84" w:author="Hiroshi ISHIKAWA (NTT DOCOMO) r1-2" w:date="2024-11-21T09:46:00Z" w16du:dateUtc="2024-11-21T14:46:00Z">
              <w:r w:rsidDel="00640E88">
                <w:rPr>
                  <w:rFonts w:ascii="Arial" w:hAnsi="Arial" w:cs="Arial"/>
                  <w:color w:val="000000" w:themeColor="text1"/>
                  <w:lang w:val="en-US"/>
                </w:rPr>
                <w:delText>Agreed</w:delText>
              </w:r>
            </w:del>
            <w:ins w:id="85" w:author="Hiroshi ISHIKAWA (NTT DOCOMO) r1-2" w:date="2024-11-21T09:46:00Z" w16du:dateUtc="2024-11-21T14:46:00Z">
              <w:r w:rsidR="00640E88">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7EB0C968" w14:textId="77777777" w:rsidR="006C33D5" w:rsidRDefault="006C33D5">
            <w:pPr>
              <w:spacing w:after="0"/>
              <w:rPr>
                <w:rFonts w:ascii="Arial" w:eastAsia="SimSun" w:hAnsi="Arial" w:cs="Arial"/>
                <w:color w:val="000000" w:themeColor="text1"/>
                <w:lang w:val="en-US" w:eastAsia="zh-CN"/>
              </w:rPr>
            </w:pPr>
          </w:p>
          <w:p w14:paraId="5F2B9D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33CD3863" w14:textId="77777777">
        <w:trPr>
          <w:cantSplit/>
        </w:trPr>
        <w:tc>
          <w:tcPr>
            <w:tcW w:w="974" w:type="dxa"/>
            <w:tcBorders>
              <w:bottom w:val="nil"/>
            </w:tcBorders>
            <w:shd w:val="clear" w:color="auto" w:fill="auto"/>
          </w:tcPr>
          <w:p w14:paraId="1B412A3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2DFD2E3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E2AA3A" w14:textId="77777777" w:rsidR="006C33D5" w:rsidRDefault="00000000">
            <w:pPr>
              <w:spacing w:after="0"/>
              <w:jc w:val="center"/>
              <w:rPr>
                <w:rFonts w:ascii="Arial" w:eastAsia="SimSun" w:hAnsi="Arial" w:cs="Arial"/>
                <w:bCs/>
                <w:color w:val="0000FF"/>
                <w:lang w:eastAsia="zh-CN"/>
              </w:rPr>
            </w:pPr>
            <w:hyperlink r:id="rId308" w:history="1">
              <w:r>
                <w:rPr>
                  <w:rStyle w:val="afa"/>
                  <w:rFonts w:ascii="Arial" w:eastAsia="SimSun" w:hAnsi="Arial" w:cs="Arial" w:hint="eastAsia"/>
                  <w:bCs/>
                  <w:lang w:eastAsia="zh-CN"/>
                </w:rPr>
                <w:t>5147</w:t>
              </w:r>
            </w:hyperlink>
          </w:p>
        </w:tc>
        <w:tc>
          <w:tcPr>
            <w:tcW w:w="3674" w:type="dxa"/>
            <w:tcBorders>
              <w:bottom w:val="single" w:sz="4" w:space="0" w:color="auto"/>
            </w:tcBorders>
            <w:shd w:val="clear" w:color="auto" w:fill="auto"/>
          </w:tcPr>
          <w:p w14:paraId="66A96063"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29.338 0059 Rel-19 29.338 MPS for Messaging Indicator on S6c and </w:t>
            </w:r>
            <w:proofErr w:type="spellStart"/>
            <w:r>
              <w:rPr>
                <w:rFonts w:ascii="Arial" w:eastAsia="SimSun" w:hAnsi="Arial" w:cs="Arial" w:hint="eastAsia"/>
                <w:bCs/>
                <w:snapToGrid w:val="0"/>
                <w:color w:val="000000" w:themeColor="text1"/>
                <w:lang w:eastAsia="zh-CN"/>
              </w:rPr>
              <w:t>SGd</w:t>
            </w:r>
            <w:proofErr w:type="spellEnd"/>
          </w:p>
        </w:tc>
        <w:tc>
          <w:tcPr>
            <w:tcW w:w="1589" w:type="dxa"/>
            <w:tcBorders>
              <w:bottom w:val="single" w:sz="4" w:space="0" w:color="auto"/>
            </w:tcBorders>
            <w:shd w:val="clear" w:color="auto" w:fill="auto"/>
          </w:tcPr>
          <w:p w14:paraId="0AE3B6B2"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5CE4806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C4-245357</w:t>
            </w:r>
          </w:p>
        </w:tc>
        <w:tc>
          <w:tcPr>
            <w:tcW w:w="6662" w:type="dxa"/>
            <w:tcBorders>
              <w:bottom w:val="nil"/>
            </w:tcBorders>
            <w:shd w:val="clear" w:color="auto" w:fill="auto"/>
          </w:tcPr>
          <w:p w14:paraId="451E38D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337893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D5FB563" w14:textId="77777777" w:rsidTr="00640E88">
        <w:trPr>
          <w:cantSplit/>
        </w:trPr>
        <w:tc>
          <w:tcPr>
            <w:tcW w:w="974" w:type="dxa"/>
            <w:tcBorders>
              <w:top w:val="nil"/>
            </w:tcBorders>
            <w:shd w:val="clear" w:color="auto" w:fill="auto"/>
          </w:tcPr>
          <w:p w14:paraId="62F9032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5FB0388"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9C31E66" w14:textId="77777777" w:rsidR="006C33D5" w:rsidRDefault="00000000">
            <w:pPr>
              <w:spacing w:after="0"/>
              <w:jc w:val="center"/>
              <w:rPr>
                <w:rFonts w:ascii="Arial" w:hAnsi="Arial" w:cs="Arial"/>
              </w:rPr>
            </w:pPr>
            <w:hyperlink r:id="rId309" w:history="1">
              <w:r>
                <w:rPr>
                  <w:rStyle w:val="afa"/>
                  <w:rFonts w:ascii="Arial" w:hAnsi="Arial" w:cs="Arial"/>
                </w:rPr>
                <w:t>53</w:t>
              </w:r>
              <w:r>
                <w:rPr>
                  <w:rStyle w:val="afa"/>
                  <w:rFonts w:ascii="Arial" w:hAnsi="Arial" w:cs="Arial"/>
                </w:rPr>
                <w:t>5</w:t>
              </w:r>
              <w:r>
                <w:rPr>
                  <w:rStyle w:val="afa"/>
                  <w:rFonts w:ascii="Arial" w:hAnsi="Arial" w:cs="Arial"/>
                </w:rPr>
                <w:t>7</w:t>
              </w:r>
            </w:hyperlink>
          </w:p>
        </w:tc>
        <w:tc>
          <w:tcPr>
            <w:tcW w:w="3674" w:type="dxa"/>
            <w:tcBorders>
              <w:top w:val="single" w:sz="4" w:space="0" w:color="auto"/>
              <w:bottom w:val="single" w:sz="4" w:space="0" w:color="auto"/>
            </w:tcBorders>
            <w:shd w:val="clear" w:color="auto" w:fill="auto"/>
          </w:tcPr>
          <w:p w14:paraId="1D71E60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29.338 0059 Rel-19 29.338 MPS for Messaging Indicator on S6c and </w:t>
            </w:r>
            <w:proofErr w:type="spellStart"/>
            <w:r>
              <w:rPr>
                <w:rFonts w:ascii="Arial" w:eastAsia="SimSun" w:hAnsi="Arial" w:cs="Arial" w:hint="eastAsia"/>
                <w:bCs/>
                <w:snapToGrid w:val="0"/>
                <w:color w:val="000000" w:themeColor="text1"/>
                <w:lang w:eastAsia="zh-CN"/>
              </w:rPr>
              <w:t>SGd</w:t>
            </w:r>
            <w:proofErr w:type="spellEnd"/>
          </w:p>
        </w:tc>
        <w:tc>
          <w:tcPr>
            <w:tcW w:w="1589" w:type="dxa"/>
            <w:tcBorders>
              <w:top w:val="single" w:sz="4" w:space="0" w:color="auto"/>
              <w:bottom w:val="single" w:sz="4" w:space="0" w:color="auto"/>
            </w:tcBorders>
            <w:shd w:val="clear" w:color="auto" w:fill="auto"/>
          </w:tcPr>
          <w:p w14:paraId="35936700"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72E34283" w14:textId="7131F566" w:rsidR="006C33D5" w:rsidRDefault="00000000">
            <w:pPr>
              <w:spacing w:after="0"/>
              <w:rPr>
                <w:rFonts w:ascii="Arial" w:hAnsi="Arial" w:cs="Arial"/>
                <w:color w:val="000000" w:themeColor="text1"/>
                <w:lang w:val="en-US"/>
              </w:rPr>
            </w:pPr>
            <w:del w:id="86" w:author="Hiroshi ISHIKAWA (NTT DOCOMO) r1-2" w:date="2024-11-21T09:47:00Z" w16du:dateUtc="2024-11-21T14:47:00Z">
              <w:r w:rsidDel="00640E88">
                <w:rPr>
                  <w:rFonts w:ascii="Arial" w:hAnsi="Arial" w:cs="Arial"/>
                  <w:color w:val="000000" w:themeColor="text1"/>
                  <w:lang w:val="en-US"/>
                </w:rPr>
                <w:delText>Agreed</w:delText>
              </w:r>
            </w:del>
            <w:ins w:id="87" w:author="Hiroshi ISHIKAWA (NTT DOCOMO) r1-2" w:date="2024-11-21T09:47:00Z" w16du:dateUtc="2024-11-21T14:47:00Z">
              <w:r w:rsidR="00640E88">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137BA1CA" w14:textId="77777777" w:rsidR="006C33D5" w:rsidRDefault="006C33D5">
            <w:pPr>
              <w:spacing w:after="0"/>
              <w:rPr>
                <w:rFonts w:ascii="Arial" w:eastAsia="SimSun" w:hAnsi="Arial" w:cs="Arial"/>
                <w:color w:val="000000" w:themeColor="text1"/>
                <w:lang w:val="en-US" w:eastAsia="zh-CN"/>
              </w:rPr>
            </w:pPr>
          </w:p>
          <w:p w14:paraId="08FA82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1655352D" w14:textId="77777777">
        <w:trPr>
          <w:cantSplit/>
        </w:trPr>
        <w:tc>
          <w:tcPr>
            <w:tcW w:w="974" w:type="dxa"/>
            <w:tcBorders>
              <w:bottom w:val="nil"/>
            </w:tcBorders>
            <w:shd w:val="clear" w:color="auto" w:fill="auto"/>
          </w:tcPr>
          <w:p w14:paraId="2BBE58A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05CCA2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C403D3" w14:textId="77777777" w:rsidR="006C33D5" w:rsidRDefault="00000000">
            <w:pPr>
              <w:spacing w:after="0"/>
              <w:jc w:val="center"/>
              <w:rPr>
                <w:rFonts w:ascii="Arial" w:eastAsia="SimSun" w:hAnsi="Arial" w:cs="Arial"/>
                <w:bCs/>
                <w:color w:val="0000FF"/>
                <w:lang w:eastAsia="zh-CN"/>
              </w:rPr>
            </w:pPr>
            <w:hyperlink r:id="rId310" w:history="1">
              <w:r>
                <w:rPr>
                  <w:rStyle w:val="afa"/>
                  <w:rFonts w:ascii="Arial" w:eastAsia="SimSun" w:hAnsi="Arial" w:cs="Arial" w:hint="eastAsia"/>
                  <w:bCs/>
                  <w:lang w:eastAsia="zh-CN"/>
                </w:rPr>
                <w:t>5148</w:t>
              </w:r>
            </w:hyperlink>
          </w:p>
        </w:tc>
        <w:tc>
          <w:tcPr>
            <w:tcW w:w="3674" w:type="dxa"/>
            <w:tcBorders>
              <w:bottom w:val="single" w:sz="4" w:space="0" w:color="auto"/>
            </w:tcBorders>
            <w:shd w:val="clear" w:color="auto" w:fill="auto"/>
          </w:tcPr>
          <w:p w14:paraId="74D37E5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1361 Rel-19 MPS for Messaging Indicator in UDM</w:t>
            </w:r>
          </w:p>
        </w:tc>
        <w:tc>
          <w:tcPr>
            <w:tcW w:w="1589" w:type="dxa"/>
            <w:tcBorders>
              <w:bottom w:val="single" w:sz="4" w:space="0" w:color="auto"/>
            </w:tcBorders>
            <w:shd w:val="clear" w:color="auto" w:fill="auto"/>
          </w:tcPr>
          <w:p w14:paraId="70A2640F"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20E583E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C4-245359</w:t>
            </w:r>
          </w:p>
        </w:tc>
        <w:tc>
          <w:tcPr>
            <w:tcW w:w="6662" w:type="dxa"/>
            <w:tcBorders>
              <w:bottom w:val="nil"/>
            </w:tcBorders>
            <w:shd w:val="clear" w:color="auto" w:fill="auto"/>
          </w:tcPr>
          <w:p w14:paraId="20029A9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EF0C8D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EF443DF" w14:textId="77777777">
        <w:trPr>
          <w:cantSplit/>
        </w:trPr>
        <w:tc>
          <w:tcPr>
            <w:tcW w:w="974" w:type="dxa"/>
            <w:tcBorders>
              <w:top w:val="nil"/>
            </w:tcBorders>
            <w:shd w:val="clear" w:color="auto" w:fill="auto"/>
          </w:tcPr>
          <w:p w14:paraId="5DE5AFC0"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F943FA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559C607" w14:textId="77777777" w:rsidR="006C33D5" w:rsidRDefault="00000000">
            <w:pPr>
              <w:spacing w:after="0"/>
              <w:jc w:val="center"/>
              <w:rPr>
                <w:rFonts w:ascii="Arial" w:hAnsi="Arial" w:cs="Arial"/>
              </w:rPr>
            </w:pPr>
            <w:hyperlink r:id="rId311" w:history="1">
              <w:r>
                <w:rPr>
                  <w:rStyle w:val="afa"/>
                  <w:rFonts w:ascii="Arial" w:hAnsi="Arial" w:cs="Arial"/>
                </w:rPr>
                <w:t>5359</w:t>
              </w:r>
            </w:hyperlink>
          </w:p>
        </w:tc>
        <w:tc>
          <w:tcPr>
            <w:tcW w:w="3674" w:type="dxa"/>
            <w:tcBorders>
              <w:top w:val="single" w:sz="4" w:space="0" w:color="auto"/>
              <w:bottom w:val="single" w:sz="4" w:space="0" w:color="auto"/>
            </w:tcBorders>
            <w:shd w:val="clear" w:color="auto" w:fill="00FFFF"/>
          </w:tcPr>
          <w:p w14:paraId="600EB96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1361 Rel-19 MPS for Messaging Indicator in UDM</w:t>
            </w:r>
          </w:p>
        </w:tc>
        <w:tc>
          <w:tcPr>
            <w:tcW w:w="1589" w:type="dxa"/>
            <w:tcBorders>
              <w:top w:val="single" w:sz="4" w:space="0" w:color="auto"/>
              <w:bottom w:val="single" w:sz="4" w:space="0" w:color="auto"/>
            </w:tcBorders>
            <w:shd w:val="clear" w:color="auto" w:fill="00FFFF"/>
          </w:tcPr>
          <w:p w14:paraId="2FEBB3D5"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005EBF2F"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D92885" w14:textId="77777777" w:rsidR="006C33D5" w:rsidRDefault="006C33D5">
            <w:pPr>
              <w:spacing w:after="0"/>
              <w:rPr>
                <w:rFonts w:ascii="Arial" w:eastAsia="SimSun" w:hAnsi="Arial" w:cs="Arial"/>
                <w:color w:val="000000" w:themeColor="text1"/>
                <w:lang w:val="en-US" w:eastAsia="zh-CN"/>
              </w:rPr>
            </w:pPr>
          </w:p>
        </w:tc>
      </w:tr>
      <w:tr w:rsidR="006C33D5" w14:paraId="1F969380" w14:textId="77777777">
        <w:trPr>
          <w:cantSplit/>
        </w:trPr>
        <w:tc>
          <w:tcPr>
            <w:tcW w:w="974" w:type="dxa"/>
            <w:tcBorders>
              <w:bottom w:val="nil"/>
            </w:tcBorders>
            <w:shd w:val="clear" w:color="auto" w:fill="auto"/>
          </w:tcPr>
          <w:p w14:paraId="1BDC83C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75B9156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8761622" w14:textId="77777777" w:rsidR="006C33D5" w:rsidRDefault="00000000">
            <w:pPr>
              <w:spacing w:after="0"/>
              <w:jc w:val="center"/>
              <w:rPr>
                <w:rFonts w:ascii="Arial" w:eastAsia="SimSun" w:hAnsi="Arial" w:cs="Arial"/>
                <w:bCs/>
                <w:color w:val="0000FF"/>
                <w:lang w:eastAsia="zh-CN"/>
              </w:rPr>
            </w:pPr>
            <w:hyperlink r:id="rId312" w:history="1">
              <w:r>
                <w:rPr>
                  <w:rStyle w:val="afa"/>
                  <w:rFonts w:ascii="Arial" w:eastAsia="SimSun" w:hAnsi="Arial" w:cs="Arial" w:hint="eastAsia"/>
                  <w:bCs/>
                  <w:lang w:eastAsia="zh-CN"/>
                </w:rPr>
                <w:t>5149</w:t>
              </w:r>
            </w:hyperlink>
          </w:p>
        </w:tc>
        <w:tc>
          <w:tcPr>
            <w:tcW w:w="3674" w:type="dxa"/>
            <w:tcBorders>
              <w:bottom w:val="single" w:sz="4" w:space="0" w:color="auto"/>
            </w:tcBorders>
            <w:shd w:val="clear" w:color="auto" w:fill="auto"/>
          </w:tcPr>
          <w:p w14:paraId="453C05C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0157 Rel-19 29.562 MPS for IMS Messaging Indication on </w:t>
            </w:r>
            <w:proofErr w:type="spellStart"/>
            <w:r>
              <w:rPr>
                <w:rFonts w:ascii="Arial" w:eastAsia="SimSun" w:hAnsi="Arial" w:cs="Arial" w:hint="eastAsia"/>
                <w:bCs/>
                <w:snapToGrid w:val="0"/>
                <w:color w:val="000000" w:themeColor="text1"/>
                <w:lang w:eastAsia="zh-CN"/>
              </w:rPr>
              <w:t>Nhss</w:t>
            </w:r>
            <w:proofErr w:type="spellEnd"/>
          </w:p>
        </w:tc>
        <w:tc>
          <w:tcPr>
            <w:tcW w:w="1589" w:type="dxa"/>
            <w:tcBorders>
              <w:bottom w:val="single" w:sz="4" w:space="0" w:color="auto"/>
            </w:tcBorders>
            <w:shd w:val="clear" w:color="auto" w:fill="auto"/>
          </w:tcPr>
          <w:p w14:paraId="2AB6343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Perspecta Labs, CISA ECD, AT&amp;T</w:t>
            </w:r>
          </w:p>
        </w:tc>
        <w:tc>
          <w:tcPr>
            <w:tcW w:w="1134" w:type="dxa"/>
            <w:tcBorders>
              <w:bottom w:val="single" w:sz="4" w:space="0" w:color="auto"/>
            </w:tcBorders>
            <w:shd w:val="clear" w:color="auto" w:fill="auto"/>
          </w:tcPr>
          <w:p w14:paraId="2AFE70D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C4-245391</w:t>
            </w:r>
          </w:p>
        </w:tc>
        <w:tc>
          <w:tcPr>
            <w:tcW w:w="6662" w:type="dxa"/>
            <w:tcBorders>
              <w:bottom w:val="nil"/>
            </w:tcBorders>
            <w:shd w:val="clear" w:color="auto" w:fill="auto"/>
          </w:tcPr>
          <w:p w14:paraId="7E3C6EF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6F7967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84970D0" w14:textId="77777777">
        <w:trPr>
          <w:cantSplit/>
        </w:trPr>
        <w:tc>
          <w:tcPr>
            <w:tcW w:w="974" w:type="dxa"/>
            <w:tcBorders>
              <w:top w:val="nil"/>
            </w:tcBorders>
            <w:shd w:val="clear" w:color="auto" w:fill="auto"/>
          </w:tcPr>
          <w:p w14:paraId="6EA55975"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65D40A"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5846B42" w14:textId="77777777" w:rsidR="006C33D5" w:rsidRDefault="00000000">
            <w:pPr>
              <w:spacing w:after="0"/>
              <w:jc w:val="center"/>
              <w:rPr>
                <w:rFonts w:ascii="Arial" w:hAnsi="Arial" w:cs="Arial"/>
              </w:rPr>
            </w:pPr>
            <w:hyperlink r:id="rId313" w:history="1">
              <w:r>
                <w:rPr>
                  <w:rStyle w:val="afa"/>
                  <w:rFonts w:ascii="Arial" w:hAnsi="Arial" w:cs="Arial"/>
                </w:rPr>
                <w:t>5391</w:t>
              </w:r>
            </w:hyperlink>
          </w:p>
        </w:tc>
        <w:tc>
          <w:tcPr>
            <w:tcW w:w="3674" w:type="dxa"/>
            <w:tcBorders>
              <w:top w:val="single" w:sz="4" w:space="0" w:color="auto"/>
              <w:bottom w:val="single" w:sz="4" w:space="0" w:color="auto"/>
            </w:tcBorders>
            <w:shd w:val="clear" w:color="auto" w:fill="00FFFF"/>
          </w:tcPr>
          <w:p w14:paraId="5413A4D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0157 Rel-19 29.562 MPS for IMS Messaging Indication on </w:t>
            </w:r>
            <w:proofErr w:type="spellStart"/>
            <w:r>
              <w:rPr>
                <w:rFonts w:ascii="Arial" w:eastAsia="SimSun" w:hAnsi="Arial" w:cs="Arial" w:hint="eastAsia"/>
                <w:bCs/>
                <w:snapToGrid w:val="0"/>
                <w:color w:val="000000" w:themeColor="text1"/>
                <w:lang w:eastAsia="zh-CN"/>
              </w:rPr>
              <w:t>Nhss</w:t>
            </w:r>
            <w:proofErr w:type="spellEnd"/>
          </w:p>
        </w:tc>
        <w:tc>
          <w:tcPr>
            <w:tcW w:w="1589" w:type="dxa"/>
            <w:tcBorders>
              <w:top w:val="single" w:sz="4" w:space="0" w:color="auto"/>
              <w:bottom w:val="single" w:sz="4" w:space="0" w:color="auto"/>
            </w:tcBorders>
            <w:shd w:val="clear" w:color="auto" w:fill="00FFFF"/>
          </w:tcPr>
          <w:p w14:paraId="10A761C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Perspecta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00FFFF"/>
          </w:tcPr>
          <w:p w14:paraId="005E3C4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A3B1961" w14:textId="77777777" w:rsidR="006C33D5" w:rsidRDefault="006C33D5">
            <w:pPr>
              <w:spacing w:after="0"/>
              <w:rPr>
                <w:rFonts w:ascii="Arial" w:eastAsia="SimSun" w:hAnsi="Arial" w:cs="Arial"/>
                <w:color w:val="000000" w:themeColor="text1"/>
                <w:lang w:val="en-US" w:eastAsia="zh-CN"/>
              </w:rPr>
            </w:pPr>
          </w:p>
        </w:tc>
      </w:tr>
      <w:tr w:rsidR="006C33D5" w14:paraId="5D12C7D9" w14:textId="77777777">
        <w:trPr>
          <w:cantSplit/>
        </w:trPr>
        <w:tc>
          <w:tcPr>
            <w:tcW w:w="974" w:type="dxa"/>
            <w:shd w:val="clear" w:color="auto" w:fill="auto"/>
          </w:tcPr>
          <w:p w14:paraId="0479A3D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90605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CD3B54" w14:textId="77777777" w:rsidR="006C33D5" w:rsidRDefault="00000000">
            <w:pPr>
              <w:spacing w:after="0"/>
              <w:jc w:val="center"/>
              <w:rPr>
                <w:rFonts w:ascii="Arial" w:eastAsia="SimSun" w:hAnsi="Arial" w:cs="Arial"/>
                <w:bCs/>
                <w:color w:val="0000FF"/>
                <w:lang w:eastAsia="zh-CN"/>
              </w:rPr>
            </w:pPr>
            <w:hyperlink r:id="rId314" w:history="1">
              <w:r>
                <w:rPr>
                  <w:rStyle w:val="afa"/>
                  <w:rFonts w:ascii="Arial" w:eastAsia="SimSun" w:hAnsi="Arial" w:cs="Arial" w:hint="eastAsia"/>
                  <w:bCs/>
                  <w:lang w:eastAsia="zh-CN"/>
                </w:rPr>
                <w:t>5151</w:t>
              </w:r>
            </w:hyperlink>
          </w:p>
        </w:tc>
        <w:tc>
          <w:tcPr>
            <w:tcW w:w="3674" w:type="dxa"/>
            <w:tcBorders>
              <w:bottom w:val="single" w:sz="4" w:space="0" w:color="auto"/>
            </w:tcBorders>
            <w:shd w:val="clear" w:color="auto" w:fill="auto"/>
          </w:tcPr>
          <w:p w14:paraId="5669EF2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discussion   Rel-19 Discussion on MPS for Messaging</w:t>
            </w:r>
          </w:p>
        </w:tc>
        <w:tc>
          <w:tcPr>
            <w:tcW w:w="1589" w:type="dxa"/>
            <w:tcBorders>
              <w:bottom w:val="single" w:sz="4" w:space="0" w:color="auto"/>
            </w:tcBorders>
            <w:shd w:val="clear" w:color="auto" w:fill="auto"/>
          </w:tcPr>
          <w:p w14:paraId="3908FC72"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28C9614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A4CB29" w14:textId="77777777" w:rsidR="006C33D5" w:rsidRDefault="006C33D5">
            <w:pPr>
              <w:spacing w:after="0"/>
              <w:rPr>
                <w:rFonts w:ascii="Arial" w:eastAsia="SimSun" w:hAnsi="Arial" w:cs="Arial"/>
                <w:color w:val="000000" w:themeColor="text1"/>
                <w:lang w:val="en-US" w:eastAsia="zh-CN"/>
              </w:rPr>
            </w:pPr>
          </w:p>
        </w:tc>
      </w:tr>
      <w:tr w:rsidR="006C33D5" w14:paraId="79E96DA6" w14:textId="77777777">
        <w:trPr>
          <w:cantSplit/>
        </w:trPr>
        <w:tc>
          <w:tcPr>
            <w:tcW w:w="974" w:type="dxa"/>
            <w:tcBorders>
              <w:bottom w:val="nil"/>
            </w:tcBorders>
            <w:shd w:val="clear" w:color="auto" w:fill="auto"/>
          </w:tcPr>
          <w:p w14:paraId="3489B58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220528B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F81BA5" w14:textId="77777777" w:rsidR="006C33D5" w:rsidRDefault="00000000">
            <w:pPr>
              <w:spacing w:after="0"/>
              <w:jc w:val="center"/>
              <w:rPr>
                <w:rFonts w:ascii="Arial" w:eastAsia="SimSun" w:hAnsi="Arial" w:cs="Arial"/>
                <w:bCs/>
                <w:color w:val="0000FF"/>
                <w:lang w:eastAsia="zh-CN"/>
              </w:rPr>
            </w:pPr>
            <w:hyperlink r:id="rId315" w:history="1">
              <w:r>
                <w:rPr>
                  <w:rStyle w:val="afa"/>
                  <w:rFonts w:ascii="Arial" w:eastAsia="SimSun" w:hAnsi="Arial" w:cs="Arial" w:hint="eastAsia"/>
                  <w:bCs/>
                  <w:lang w:eastAsia="zh-CN"/>
                </w:rPr>
                <w:t>5152</w:t>
              </w:r>
            </w:hyperlink>
          </w:p>
        </w:tc>
        <w:tc>
          <w:tcPr>
            <w:tcW w:w="3674" w:type="dxa"/>
            <w:tcBorders>
              <w:bottom w:val="single" w:sz="4" w:space="0" w:color="auto"/>
            </w:tcBorders>
            <w:shd w:val="clear" w:color="auto" w:fill="auto"/>
          </w:tcPr>
          <w:p w14:paraId="5B496BF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23.540 0022 Rel-19 MPS priority for Messaging SMS over NAS SBI</w:t>
            </w:r>
          </w:p>
        </w:tc>
        <w:tc>
          <w:tcPr>
            <w:tcW w:w="1589" w:type="dxa"/>
            <w:tcBorders>
              <w:bottom w:val="single" w:sz="4" w:space="0" w:color="auto"/>
            </w:tcBorders>
            <w:shd w:val="clear" w:color="auto" w:fill="auto"/>
          </w:tcPr>
          <w:p w14:paraId="2AC0F46C"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476DA475"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C4-245392</w:t>
            </w:r>
          </w:p>
        </w:tc>
        <w:tc>
          <w:tcPr>
            <w:tcW w:w="6662" w:type="dxa"/>
            <w:tcBorders>
              <w:bottom w:val="nil"/>
            </w:tcBorders>
            <w:shd w:val="clear" w:color="auto" w:fill="auto"/>
          </w:tcPr>
          <w:p w14:paraId="544AF27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5A43E65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110D81AF" w14:textId="77777777" w:rsidTr="00640E88">
        <w:trPr>
          <w:cantSplit/>
        </w:trPr>
        <w:tc>
          <w:tcPr>
            <w:tcW w:w="974" w:type="dxa"/>
            <w:tcBorders>
              <w:top w:val="nil"/>
            </w:tcBorders>
            <w:shd w:val="clear" w:color="auto" w:fill="auto"/>
          </w:tcPr>
          <w:p w14:paraId="0B2080C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8F9155A"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B50D58" w14:textId="77777777" w:rsidR="006C33D5" w:rsidRDefault="00000000">
            <w:pPr>
              <w:spacing w:after="0"/>
              <w:jc w:val="center"/>
              <w:rPr>
                <w:rFonts w:ascii="Arial" w:hAnsi="Arial" w:cs="Arial"/>
              </w:rPr>
            </w:pPr>
            <w:hyperlink r:id="rId316" w:history="1">
              <w:r>
                <w:rPr>
                  <w:rStyle w:val="afa"/>
                  <w:rFonts w:ascii="Arial" w:hAnsi="Arial" w:cs="Arial"/>
                </w:rPr>
                <w:t>53</w:t>
              </w:r>
              <w:r>
                <w:rPr>
                  <w:rStyle w:val="afa"/>
                  <w:rFonts w:ascii="Arial" w:hAnsi="Arial" w:cs="Arial"/>
                </w:rPr>
                <w:t>9</w:t>
              </w:r>
              <w:r>
                <w:rPr>
                  <w:rStyle w:val="afa"/>
                  <w:rFonts w:ascii="Arial" w:hAnsi="Arial" w:cs="Arial"/>
                </w:rPr>
                <w:t>2</w:t>
              </w:r>
            </w:hyperlink>
          </w:p>
        </w:tc>
        <w:tc>
          <w:tcPr>
            <w:tcW w:w="3674" w:type="dxa"/>
            <w:tcBorders>
              <w:top w:val="single" w:sz="4" w:space="0" w:color="auto"/>
              <w:bottom w:val="single" w:sz="4" w:space="0" w:color="auto"/>
            </w:tcBorders>
            <w:shd w:val="clear" w:color="auto" w:fill="auto"/>
          </w:tcPr>
          <w:p w14:paraId="6ACD8EF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23.540 0022 Rel-19 MPS priority for Messaging SMS over NAS SBI</w:t>
            </w:r>
          </w:p>
        </w:tc>
        <w:tc>
          <w:tcPr>
            <w:tcW w:w="1589" w:type="dxa"/>
            <w:tcBorders>
              <w:top w:val="single" w:sz="4" w:space="0" w:color="auto"/>
              <w:bottom w:val="single" w:sz="4" w:space="0" w:color="auto"/>
            </w:tcBorders>
            <w:shd w:val="clear" w:color="auto" w:fill="auto"/>
          </w:tcPr>
          <w:p w14:paraId="6AF22A5D"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r>
              <w:rPr>
                <w:rFonts w:ascii="Arial" w:eastAsia="ＭＳ 明朝" w:hAnsi="Arial" w:cs="Arial" w:hint="eastAsia"/>
                <w:color w:val="000000" w:themeColor="text1"/>
                <w:lang w:val="en-US" w:eastAsia="ja-JP"/>
              </w:rPr>
              <w:t>, T-Mobile USA</w:t>
            </w:r>
          </w:p>
        </w:tc>
        <w:tc>
          <w:tcPr>
            <w:tcW w:w="1134" w:type="dxa"/>
            <w:tcBorders>
              <w:top w:val="single" w:sz="4" w:space="0" w:color="auto"/>
              <w:bottom w:val="single" w:sz="4" w:space="0" w:color="auto"/>
            </w:tcBorders>
            <w:shd w:val="clear" w:color="auto" w:fill="auto"/>
          </w:tcPr>
          <w:p w14:paraId="67501836" w14:textId="60B38C79" w:rsidR="006C33D5" w:rsidRDefault="00000000">
            <w:pPr>
              <w:spacing w:after="0"/>
              <w:rPr>
                <w:rFonts w:ascii="Arial" w:hAnsi="Arial" w:cs="Arial"/>
                <w:color w:val="000000" w:themeColor="text1"/>
                <w:lang w:val="en-US"/>
              </w:rPr>
            </w:pPr>
            <w:del w:id="88" w:author="Hiroshi ISHIKAWA (NTT DOCOMO) r1-2" w:date="2024-11-21T09:47:00Z" w16du:dateUtc="2024-11-21T14:47:00Z">
              <w:r w:rsidDel="00640E88">
                <w:rPr>
                  <w:rFonts w:ascii="Arial" w:hAnsi="Arial" w:cs="Arial"/>
                  <w:color w:val="000000" w:themeColor="text1"/>
                  <w:lang w:val="en-US"/>
                </w:rPr>
                <w:delText>Agreed</w:delText>
              </w:r>
            </w:del>
            <w:ins w:id="89" w:author="Hiroshi ISHIKAWA (NTT DOCOMO) r1-2" w:date="2024-11-21T09:47:00Z" w16du:dateUtc="2024-11-21T14:47:00Z">
              <w:r w:rsidR="00640E88">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06BDB526" w14:textId="77777777" w:rsidR="006C33D5" w:rsidRDefault="006C33D5">
            <w:pPr>
              <w:spacing w:after="0"/>
              <w:rPr>
                <w:rFonts w:ascii="Arial" w:eastAsia="SimSun" w:hAnsi="Arial" w:cs="Arial"/>
                <w:color w:val="000000" w:themeColor="text1"/>
                <w:lang w:val="en-US" w:eastAsia="zh-CN"/>
              </w:rPr>
            </w:pPr>
          </w:p>
          <w:p w14:paraId="36DB2B0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3A3F3DC1" w14:textId="77777777">
        <w:trPr>
          <w:cantSplit/>
        </w:trPr>
        <w:tc>
          <w:tcPr>
            <w:tcW w:w="974" w:type="dxa"/>
            <w:tcBorders>
              <w:bottom w:val="nil"/>
            </w:tcBorders>
            <w:shd w:val="clear" w:color="auto" w:fill="auto"/>
          </w:tcPr>
          <w:p w14:paraId="4E34D28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5B7CF7C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3A87B9" w14:textId="77777777" w:rsidR="006C33D5" w:rsidRDefault="00000000">
            <w:pPr>
              <w:spacing w:after="0"/>
              <w:jc w:val="center"/>
              <w:rPr>
                <w:rFonts w:ascii="Arial" w:eastAsia="SimSun" w:hAnsi="Arial" w:cs="Arial"/>
                <w:bCs/>
                <w:color w:val="0000FF"/>
                <w:lang w:eastAsia="zh-CN"/>
              </w:rPr>
            </w:pPr>
            <w:hyperlink r:id="rId317" w:history="1">
              <w:r>
                <w:rPr>
                  <w:rStyle w:val="afa"/>
                  <w:rFonts w:ascii="Arial" w:eastAsia="SimSun" w:hAnsi="Arial" w:cs="Arial" w:hint="eastAsia"/>
                  <w:bCs/>
                  <w:lang w:eastAsia="zh-CN"/>
                </w:rPr>
                <w:t>5153</w:t>
              </w:r>
            </w:hyperlink>
          </w:p>
        </w:tc>
        <w:tc>
          <w:tcPr>
            <w:tcW w:w="3674" w:type="dxa"/>
            <w:tcBorders>
              <w:bottom w:val="single" w:sz="4" w:space="0" w:color="auto"/>
            </w:tcBorders>
            <w:shd w:val="clear" w:color="auto" w:fill="auto"/>
          </w:tcPr>
          <w:p w14:paraId="3475BCC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0864 Rel-19 29.272 MPS for Messaging Indicator on S6a</w:t>
            </w:r>
          </w:p>
        </w:tc>
        <w:tc>
          <w:tcPr>
            <w:tcW w:w="1589" w:type="dxa"/>
            <w:tcBorders>
              <w:bottom w:val="single" w:sz="4" w:space="0" w:color="auto"/>
            </w:tcBorders>
            <w:shd w:val="clear" w:color="auto" w:fill="auto"/>
          </w:tcPr>
          <w:p w14:paraId="23D78F02"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bottom w:val="single" w:sz="4" w:space="0" w:color="auto"/>
            </w:tcBorders>
            <w:shd w:val="clear" w:color="auto" w:fill="auto"/>
          </w:tcPr>
          <w:p w14:paraId="1F96177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C4-245393</w:t>
            </w:r>
          </w:p>
        </w:tc>
        <w:tc>
          <w:tcPr>
            <w:tcW w:w="6662" w:type="dxa"/>
            <w:tcBorders>
              <w:bottom w:val="nil"/>
            </w:tcBorders>
            <w:shd w:val="clear" w:color="auto" w:fill="auto"/>
          </w:tcPr>
          <w:p w14:paraId="5C0F24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4C0A17C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20046DA" w14:textId="77777777" w:rsidTr="00640E88">
        <w:trPr>
          <w:cantSplit/>
        </w:trPr>
        <w:tc>
          <w:tcPr>
            <w:tcW w:w="974" w:type="dxa"/>
            <w:tcBorders>
              <w:top w:val="nil"/>
            </w:tcBorders>
            <w:shd w:val="clear" w:color="auto" w:fill="auto"/>
          </w:tcPr>
          <w:p w14:paraId="2730F6BF"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339966"/>
          </w:tcPr>
          <w:p w14:paraId="1C76CADD"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4515315" w14:textId="77777777" w:rsidR="006C33D5" w:rsidRDefault="00000000">
            <w:pPr>
              <w:spacing w:after="0"/>
              <w:jc w:val="center"/>
              <w:rPr>
                <w:rFonts w:ascii="Arial" w:hAnsi="Arial" w:cs="Arial"/>
              </w:rPr>
            </w:pPr>
            <w:hyperlink r:id="rId318" w:history="1">
              <w:r>
                <w:rPr>
                  <w:rStyle w:val="afa"/>
                  <w:rFonts w:ascii="Arial" w:hAnsi="Arial" w:cs="Arial"/>
                </w:rPr>
                <w:t>539</w:t>
              </w:r>
              <w:r>
                <w:rPr>
                  <w:rStyle w:val="afa"/>
                  <w:rFonts w:ascii="Arial" w:hAnsi="Arial" w:cs="Arial"/>
                </w:rPr>
                <w:t>3</w:t>
              </w:r>
            </w:hyperlink>
          </w:p>
        </w:tc>
        <w:tc>
          <w:tcPr>
            <w:tcW w:w="3674" w:type="dxa"/>
            <w:tcBorders>
              <w:top w:val="single" w:sz="4" w:space="0" w:color="auto"/>
            </w:tcBorders>
            <w:shd w:val="clear" w:color="auto" w:fill="auto"/>
          </w:tcPr>
          <w:p w14:paraId="0EED1B7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0864 Rel-19 29.272 MPS for Messaging Indicator on S6a</w:t>
            </w:r>
          </w:p>
        </w:tc>
        <w:tc>
          <w:tcPr>
            <w:tcW w:w="1589" w:type="dxa"/>
            <w:tcBorders>
              <w:top w:val="single" w:sz="4" w:space="0" w:color="auto"/>
            </w:tcBorders>
            <w:shd w:val="clear" w:color="auto" w:fill="auto"/>
          </w:tcPr>
          <w:p w14:paraId="39430E47" w14:textId="77777777" w:rsidR="006C33D5" w:rsidRDefault="00000000">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Peraton</w:t>
            </w:r>
            <w:proofErr w:type="spellEnd"/>
            <w:r>
              <w:rPr>
                <w:rFonts w:ascii="Arial" w:eastAsia="SimSun"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auto"/>
          </w:tcPr>
          <w:p w14:paraId="5C878B2A" w14:textId="5548C628" w:rsidR="006C33D5" w:rsidRDefault="00000000">
            <w:pPr>
              <w:spacing w:after="0"/>
              <w:rPr>
                <w:rFonts w:ascii="Arial" w:hAnsi="Arial" w:cs="Arial"/>
                <w:color w:val="000000" w:themeColor="text1"/>
                <w:lang w:val="en-US"/>
              </w:rPr>
            </w:pPr>
            <w:del w:id="90" w:author="Hiroshi ISHIKAWA (NTT DOCOMO) r1-2" w:date="2024-11-21T09:47:00Z" w16du:dateUtc="2024-11-21T14:47:00Z">
              <w:r w:rsidDel="00640E88">
                <w:rPr>
                  <w:rFonts w:ascii="Arial" w:hAnsi="Arial" w:cs="Arial"/>
                  <w:color w:val="000000" w:themeColor="text1"/>
                  <w:lang w:val="en-US"/>
                </w:rPr>
                <w:delText>Agreed</w:delText>
              </w:r>
            </w:del>
            <w:ins w:id="91" w:author="Hiroshi ISHIKAWA (NTT DOCOMO) r1-2" w:date="2024-11-21T09:47:00Z" w16du:dateUtc="2024-11-21T14:47:00Z">
              <w:r w:rsidR="00640E88">
                <w:rPr>
                  <w:rFonts w:ascii="Arial" w:hAnsi="Arial" w:cs="Arial"/>
                  <w:color w:val="000000" w:themeColor="text1"/>
                  <w:lang w:val="en-US"/>
                </w:rPr>
                <w:t>Agreed</w:t>
              </w:r>
            </w:ins>
          </w:p>
        </w:tc>
        <w:tc>
          <w:tcPr>
            <w:tcW w:w="6662" w:type="dxa"/>
            <w:tcBorders>
              <w:top w:val="nil"/>
            </w:tcBorders>
            <w:shd w:val="clear" w:color="auto" w:fill="auto"/>
          </w:tcPr>
          <w:p w14:paraId="56F2AE23" w14:textId="77777777" w:rsidR="006C33D5" w:rsidRDefault="006C33D5">
            <w:pPr>
              <w:spacing w:after="0"/>
              <w:rPr>
                <w:rFonts w:ascii="Arial" w:eastAsia="SimSun" w:hAnsi="Arial" w:cs="Arial"/>
                <w:color w:val="000000" w:themeColor="text1"/>
                <w:lang w:val="en-US" w:eastAsia="zh-CN"/>
              </w:rPr>
            </w:pPr>
          </w:p>
          <w:p w14:paraId="370F536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AA4EAEA" w14:textId="77777777">
        <w:trPr>
          <w:cantSplit/>
        </w:trPr>
        <w:tc>
          <w:tcPr>
            <w:tcW w:w="974" w:type="dxa"/>
            <w:shd w:val="clear" w:color="auto" w:fill="FDE9D9" w:themeFill="accent6" w:themeFillTint="33"/>
          </w:tcPr>
          <w:p w14:paraId="3FAAF342"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1C43118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5405419C"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68B2F362"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342FDE27"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2B6A590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9E75497" w14:textId="77777777" w:rsidR="006C33D5" w:rsidRDefault="006C33D5">
            <w:pPr>
              <w:spacing w:after="0"/>
              <w:rPr>
                <w:rFonts w:ascii="Arial" w:hAnsi="Arial" w:cs="Arial"/>
                <w:color w:val="000000" w:themeColor="text1"/>
                <w:lang w:val="en-US"/>
              </w:rPr>
            </w:pPr>
          </w:p>
        </w:tc>
      </w:tr>
      <w:tr w:rsidR="006C33D5" w14:paraId="741677F1" w14:textId="77777777">
        <w:trPr>
          <w:cantSplit/>
        </w:trPr>
        <w:tc>
          <w:tcPr>
            <w:tcW w:w="974" w:type="dxa"/>
            <w:shd w:val="clear" w:color="000000" w:fill="auto"/>
          </w:tcPr>
          <w:p w14:paraId="13D4E67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9ABD7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0648F8B" w14:textId="77777777" w:rsidR="006C33D5" w:rsidRDefault="00000000">
            <w:pPr>
              <w:spacing w:after="0"/>
              <w:jc w:val="center"/>
              <w:rPr>
                <w:rFonts w:ascii="Arial" w:eastAsia="SimSun" w:hAnsi="Arial" w:cs="Arial"/>
                <w:bCs/>
                <w:color w:val="0000FF"/>
                <w:lang w:eastAsia="zh-CN"/>
              </w:rPr>
            </w:pPr>
            <w:hyperlink r:id="rId319" w:history="1">
              <w:r>
                <w:rPr>
                  <w:rStyle w:val="afa"/>
                  <w:rFonts w:ascii="Arial" w:eastAsia="SimSun" w:hAnsi="Arial" w:cs="Arial" w:hint="eastAsia"/>
                  <w:bCs/>
                  <w:lang w:eastAsia="zh-CN"/>
                </w:rPr>
                <w:t>5071</w:t>
              </w:r>
            </w:hyperlink>
          </w:p>
        </w:tc>
        <w:tc>
          <w:tcPr>
            <w:tcW w:w="3674" w:type="dxa"/>
            <w:tcBorders>
              <w:bottom w:val="single" w:sz="4" w:space="0" w:color="auto"/>
            </w:tcBorders>
            <w:shd w:val="clear" w:color="auto" w:fill="FFFF00"/>
          </w:tcPr>
          <w:p w14:paraId="5CE3C29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UIA_ARC</w:t>
            </w:r>
          </w:p>
        </w:tc>
        <w:tc>
          <w:tcPr>
            <w:tcW w:w="1589" w:type="dxa"/>
            <w:tcBorders>
              <w:bottom w:val="single" w:sz="4" w:space="0" w:color="auto"/>
            </w:tcBorders>
            <w:shd w:val="clear" w:color="auto" w:fill="FFFF00"/>
          </w:tcPr>
          <w:p w14:paraId="28AD7892" w14:textId="77777777" w:rsidR="006C33D5" w:rsidRDefault="00000000">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InterDigital</w:t>
            </w:r>
            <w:proofErr w:type="spellEnd"/>
            <w:r>
              <w:rPr>
                <w:rFonts w:ascii="Arial" w:eastAsia="SimSun" w:hAnsi="Arial" w:cs="Arial" w:hint="eastAsia"/>
                <w:color w:val="000000" w:themeColor="text1"/>
                <w:lang w:eastAsia="zh-CN"/>
              </w:rPr>
              <w:t xml:space="preserve"> Communications</w:t>
            </w:r>
          </w:p>
        </w:tc>
        <w:tc>
          <w:tcPr>
            <w:tcW w:w="1134" w:type="dxa"/>
            <w:tcBorders>
              <w:bottom w:val="single" w:sz="4" w:space="0" w:color="auto"/>
            </w:tcBorders>
            <w:shd w:val="clear" w:color="auto" w:fill="FFFF00"/>
          </w:tcPr>
          <w:p w14:paraId="21F73EB9"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2E1633" w14:textId="77777777" w:rsidR="006C33D5" w:rsidRDefault="006C33D5">
            <w:pPr>
              <w:spacing w:after="0"/>
              <w:rPr>
                <w:rFonts w:ascii="Arial" w:eastAsia="SimSun" w:hAnsi="Arial" w:cs="Arial"/>
                <w:color w:val="000000" w:themeColor="text1"/>
                <w:lang w:val="en-US" w:eastAsia="zh-CN"/>
              </w:rPr>
            </w:pPr>
          </w:p>
        </w:tc>
      </w:tr>
      <w:tr w:rsidR="006C33D5" w14:paraId="3AEFD619" w14:textId="77777777">
        <w:trPr>
          <w:cantSplit/>
        </w:trPr>
        <w:tc>
          <w:tcPr>
            <w:tcW w:w="974" w:type="dxa"/>
            <w:shd w:val="clear" w:color="auto" w:fill="auto"/>
          </w:tcPr>
          <w:p w14:paraId="1D045B7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35313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2AD7D58" w14:textId="77777777" w:rsidR="006C33D5" w:rsidRDefault="00000000">
            <w:pPr>
              <w:spacing w:after="0"/>
              <w:jc w:val="center"/>
              <w:rPr>
                <w:rFonts w:ascii="Arial" w:eastAsia="SimSun" w:hAnsi="Arial" w:cs="Arial"/>
                <w:bCs/>
                <w:color w:val="0000FF"/>
                <w:lang w:eastAsia="zh-CN"/>
              </w:rPr>
            </w:pPr>
            <w:hyperlink r:id="rId320" w:history="1">
              <w:r>
                <w:rPr>
                  <w:rStyle w:val="afa"/>
                  <w:rFonts w:ascii="Arial" w:eastAsia="SimSun" w:hAnsi="Arial" w:cs="Arial" w:hint="eastAsia"/>
                  <w:bCs/>
                  <w:lang w:eastAsia="zh-CN"/>
                </w:rPr>
                <w:t>5216</w:t>
              </w:r>
            </w:hyperlink>
          </w:p>
        </w:tc>
        <w:tc>
          <w:tcPr>
            <w:tcW w:w="3674" w:type="dxa"/>
            <w:shd w:val="clear" w:color="auto" w:fill="auto"/>
          </w:tcPr>
          <w:p w14:paraId="64AE708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23.003 0706 Rel-19 Identifiers of N3GPP device behind UE/5G-RG</w:t>
            </w:r>
          </w:p>
        </w:tc>
        <w:tc>
          <w:tcPr>
            <w:tcW w:w="1589" w:type="dxa"/>
            <w:shd w:val="clear" w:color="auto" w:fill="auto"/>
          </w:tcPr>
          <w:p w14:paraId="132104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74C01BA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8F2CB9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657815C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AE82B30" w14:textId="77777777" w:rsidR="006C33D5" w:rsidRDefault="006C33D5">
            <w:pPr>
              <w:spacing w:after="0"/>
              <w:rPr>
                <w:rFonts w:ascii="Arial" w:eastAsia="SimSun" w:hAnsi="Arial" w:cs="Arial"/>
                <w:color w:val="000000" w:themeColor="text1"/>
                <w:lang w:val="en-US" w:eastAsia="zh-CN"/>
              </w:rPr>
            </w:pPr>
          </w:p>
          <w:p w14:paraId="47CDBD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People need more time to better understand the stage2 requirements</w:t>
            </w:r>
          </w:p>
        </w:tc>
      </w:tr>
      <w:tr w:rsidR="006C33D5" w14:paraId="47FAA27E" w14:textId="77777777">
        <w:trPr>
          <w:cantSplit/>
        </w:trPr>
        <w:tc>
          <w:tcPr>
            <w:tcW w:w="974" w:type="dxa"/>
            <w:shd w:val="clear" w:color="auto" w:fill="auto"/>
          </w:tcPr>
          <w:p w14:paraId="1DF5616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A6DB4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137F0DD" w14:textId="77777777" w:rsidR="006C33D5" w:rsidRDefault="00000000">
            <w:pPr>
              <w:spacing w:after="0"/>
              <w:jc w:val="center"/>
              <w:rPr>
                <w:rFonts w:ascii="Arial" w:eastAsia="SimSun" w:hAnsi="Arial" w:cs="Arial"/>
                <w:bCs/>
                <w:color w:val="0000FF"/>
                <w:lang w:eastAsia="zh-CN"/>
              </w:rPr>
            </w:pPr>
            <w:hyperlink r:id="rId321" w:history="1">
              <w:r>
                <w:rPr>
                  <w:rStyle w:val="afa"/>
                  <w:rFonts w:ascii="Arial" w:eastAsia="SimSun" w:hAnsi="Arial" w:cs="Arial" w:hint="eastAsia"/>
                  <w:bCs/>
                  <w:lang w:eastAsia="zh-CN"/>
                </w:rPr>
                <w:t>5217</w:t>
              </w:r>
            </w:hyperlink>
          </w:p>
        </w:tc>
        <w:tc>
          <w:tcPr>
            <w:tcW w:w="3674" w:type="dxa"/>
            <w:tcBorders>
              <w:bottom w:val="single" w:sz="4" w:space="0" w:color="auto"/>
            </w:tcBorders>
            <w:shd w:val="clear" w:color="auto" w:fill="FFFF00"/>
          </w:tcPr>
          <w:p w14:paraId="1A202A9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F0F010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5DA7546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75D5AE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5375B40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5873A8A" w14:textId="77777777" w:rsidR="006C33D5" w:rsidRDefault="006C33D5">
            <w:pPr>
              <w:spacing w:after="0"/>
              <w:rPr>
                <w:rFonts w:ascii="Arial" w:eastAsia="SimSun" w:hAnsi="Arial" w:cs="Arial"/>
                <w:color w:val="000000" w:themeColor="text1"/>
                <w:lang w:val="en-US" w:eastAsia="zh-CN"/>
              </w:rPr>
            </w:pPr>
          </w:p>
          <w:p w14:paraId="0FDDB8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D</w:t>
            </w:r>
            <w:r>
              <w:rPr>
                <w:rFonts w:ascii="Arial" w:eastAsia="SimSun" w:hAnsi="Arial" w:cs="Arial"/>
                <w:color w:val="000000" w:themeColor="text1"/>
                <w:lang w:val="en-US" w:eastAsia="zh-CN"/>
              </w:rPr>
              <w:t>epending on the CT3 discussion</w:t>
            </w:r>
          </w:p>
        </w:tc>
      </w:tr>
      <w:tr w:rsidR="006C33D5" w14:paraId="49EC36DF" w14:textId="77777777">
        <w:trPr>
          <w:cantSplit/>
        </w:trPr>
        <w:tc>
          <w:tcPr>
            <w:tcW w:w="974" w:type="dxa"/>
            <w:shd w:val="clear" w:color="auto" w:fill="auto"/>
          </w:tcPr>
          <w:p w14:paraId="75389FE0"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85A47F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A88993D" w14:textId="77777777" w:rsidR="006C33D5" w:rsidRDefault="00000000">
            <w:pPr>
              <w:spacing w:after="0"/>
              <w:jc w:val="center"/>
              <w:rPr>
                <w:rFonts w:ascii="Arial" w:hAnsi="Arial" w:cs="Arial"/>
              </w:rPr>
            </w:pPr>
            <w:hyperlink r:id="rId322" w:history="1">
              <w:r>
                <w:rPr>
                  <w:rStyle w:val="afa"/>
                  <w:rFonts w:ascii="Arial" w:hAnsi="Arial" w:cs="Arial"/>
                </w:rPr>
                <w:t>5289</w:t>
              </w:r>
            </w:hyperlink>
          </w:p>
        </w:tc>
        <w:tc>
          <w:tcPr>
            <w:tcW w:w="3674" w:type="dxa"/>
            <w:shd w:val="clear" w:color="auto" w:fill="FF00FF"/>
          </w:tcPr>
          <w:p w14:paraId="456B9B5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w:t>
            </w:r>
            <w:r>
              <w:rPr>
                <w:rFonts w:ascii="Arial" w:eastAsia="SimSun" w:hAnsi="Arial" w:cs="Arial"/>
                <w:bCs/>
                <w:snapToGrid w:val="0"/>
                <w:color w:val="000000" w:themeColor="text1"/>
                <w:lang w:eastAsia="zh-CN"/>
              </w:rPr>
              <w:t>6</w:t>
            </w:r>
            <w:r>
              <w:rPr>
                <w:rFonts w:ascii="Arial" w:eastAsia="SimSun" w:hAnsi="Arial" w:cs="Arial" w:hint="eastAsia"/>
                <w:bCs/>
                <w:snapToGrid w:val="0"/>
                <w:color w:val="000000" w:themeColor="text1"/>
                <w:lang w:eastAsia="zh-CN"/>
              </w:rPr>
              <w:t xml:space="preserve"> Rel-19 </w:t>
            </w:r>
            <w:r>
              <w:rPr>
                <w:rFonts w:ascii="Arial" w:eastAsia="SimSun" w:hAnsi="Arial" w:cs="Arial"/>
                <w:bCs/>
                <w:snapToGrid w:val="0"/>
                <w:color w:val="000000" w:themeColor="text1"/>
                <w:lang w:eastAsia="zh-CN"/>
              </w:rPr>
              <w:t>Non3gppDevice feature</w:t>
            </w:r>
          </w:p>
        </w:tc>
        <w:tc>
          <w:tcPr>
            <w:tcW w:w="1589" w:type="dxa"/>
            <w:shd w:val="clear" w:color="auto" w:fill="FF00FF"/>
          </w:tcPr>
          <w:p w14:paraId="4C324A5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Nokia</w:t>
            </w:r>
          </w:p>
        </w:tc>
        <w:tc>
          <w:tcPr>
            <w:tcW w:w="1134" w:type="dxa"/>
            <w:shd w:val="clear" w:color="auto" w:fill="FF00FF"/>
          </w:tcPr>
          <w:p w14:paraId="4059E1BD"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00FF"/>
          </w:tcPr>
          <w:p w14:paraId="5335E1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5509B3A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03E0E9E" w14:textId="77777777" w:rsidR="006C33D5" w:rsidRDefault="006C33D5">
            <w:pPr>
              <w:spacing w:after="0"/>
              <w:rPr>
                <w:rFonts w:ascii="Arial" w:eastAsia="SimSun" w:hAnsi="Arial" w:cs="Arial"/>
                <w:color w:val="000000" w:themeColor="text1"/>
                <w:lang w:val="en-US" w:eastAsia="zh-CN"/>
              </w:rPr>
            </w:pPr>
          </w:p>
          <w:p w14:paraId="17C3B4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D</w:t>
            </w:r>
            <w:r>
              <w:rPr>
                <w:rFonts w:ascii="Arial" w:eastAsia="SimSun" w:hAnsi="Arial" w:cs="Arial"/>
                <w:color w:val="000000" w:themeColor="text1"/>
                <w:lang w:val="en-US" w:eastAsia="zh-CN"/>
              </w:rPr>
              <w:t>epending on the CT3 discussion</w:t>
            </w:r>
          </w:p>
        </w:tc>
      </w:tr>
      <w:tr w:rsidR="006C33D5" w14:paraId="7AAB225C" w14:textId="77777777">
        <w:trPr>
          <w:cantSplit/>
        </w:trPr>
        <w:tc>
          <w:tcPr>
            <w:tcW w:w="974" w:type="dxa"/>
            <w:shd w:val="clear" w:color="auto" w:fill="D9D9D9" w:themeFill="background1" w:themeFillShade="D9"/>
          </w:tcPr>
          <w:p w14:paraId="0601DAFD"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103AC47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398F2D85"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44D21491"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4A6BE2EE"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27ED9FA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2127F51" w14:textId="77777777" w:rsidR="006C33D5" w:rsidRDefault="006C33D5">
            <w:pPr>
              <w:spacing w:after="0"/>
              <w:rPr>
                <w:rFonts w:ascii="Arial" w:hAnsi="Arial" w:cs="Arial"/>
                <w:color w:val="000000" w:themeColor="text1"/>
                <w:lang w:val="en-US"/>
              </w:rPr>
            </w:pPr>
          </w:p>
        </w:tc>
      </w:tr>
      <w:tr w:rsidR="006C33D5" w14:paraId="181BC094" w14:textId="77777777">
        <w:trPr>
          <w:cantSplit/>
        </w:trPr>
        <w:tc>
          <w:tcPr>
            <w:tcW w:w="974" w:type="dxa"/>
            <w:shd w:val="clear" w:color="000000" w:fill="FFFFFF"/>
          </w:tcPr>
          <w:p w14:paraId="12521EC2"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7372AB5A"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1124825A"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0A9647A" w14:textId="77777777" w:rsidR="006C33D5" w:rsidRDefault="006C33D5">
            <w:pPr>
              <w:spacing w:after="0"/>
              <w:rPr>
                <w:rFonts w:ascii="Arial" w:hAnsi="Arial" w:cs="Arial"/>
                <w:bCs/>
                <w:color w:val="000000" w:themeColor="text1"/>
              </w:rPr>
            </w:pPr>
          </w:p>
        </w:tc>
        <w:tc>
          <w:tcPr>
            <w:tcW w:w="1589" w:type="dxa"/>
            <w:shd w:val="clear" w:color="auto" w:fill="auto"/>
          </w:tcPr>
          <w:p w14:paraId="3D80757C" w14:textId="77777777" w:rsidR="006C33D5" w:rsidRDefault="006C33D5">
            <w:pPr>
              <w:spacing w:after="0"/>
              <w:rPr>
                <w:rFonts w:ascii="Arial" w:hAnsi="Arial" w:cs="Arial"/>
                <w:color w:val="000000" w:themeColor="text1"/>
              </w:rPr>
            </w:pPr>
          </w:p>
        </w:tc>
        <w:tc>
          <w:tcPr>
            <w:tcW w:w="1134" w:type="dxa"/>
            <w:shd w:val="clear" w:color="auto" w:fill="auto"/>
          </w:tcPr>
          <w:p w14:paraId="0427F5BC" w14:textId="77777777" w:rsidR="006C33D5" w:rsidRDefault="006C33D5">
            <w:pPr>
              <w:spacing w:after="0"/>
              <w:rPr>
                <w:rFonts w:ascii="Arial" w:hAnsi="Arial" w:cs="Arial"/>
                <w:color w:val="000000" w:themeColor="text1"/>
                <w:lang w:val="en-US"/>
              </w:rPr>
            </w:pPr>
          </w:p>
        </w:tc>
        <w:tc>
          <w:tcPr>
            <w:tcW w:w="6662" w:type="dxa"/>
            <w:shd w:val="clear" w:color="auto" w:fill="auto"/>
          </w:tcPr>
          <w:p w14:paraId="0C0ADF0E" w14:textId="77777777" w:rsidR="006C33D5" w:rsidRDefault="006C33D5">
            <w:pPr>
              <w:spacing w:after="0"/>
              <w:rPr>
                <w:rFonts w:ascii="Arial" w:hAnsi="Arial" w:cs="Arial"/>
                <w:color w:val="000000" w:themeColor="text1"/>
                <w:lang w:val="en-US"/>
              </w:rPr>
            </w:pPr>
          </w:p>
        </w:tc>
      </w:tr>
      <w:tr w:rsidR="006C33D5" w14:paraId="678C8953" w14:textId="77777777">
        <w:trPr>
          <w:cantSplit/>
        </w:trPr>
        <w:tc>
          <w:tcPr>
            <w:tcW w:w="974" w:type="dxa"/>
            <w:shd w:val="clear" w:color="auto" w:fill="FDE9D9" w:themeFill="accent6" w:themeFillTint="33"/>
          </w:tcPr>
          <w:p w14:paraId="7BB7B2D9"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1551AC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48F220EF"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0BE65156"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1DCB01EC"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0157E9F"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3A762F8" w14:textId="77777777" w:rsidR="006C33D5" w:rsidRDefault="006C33D5">
            <w:pPr>
              <w:spacing w:after="0"/>
              <w:rPr>
                <w:rFonts w:ascii="Arial" w:hAnsi="Arial" w:cs="Arial"/>
                <w:color w:val="000000" w:themeColor="text1"/>
                <w:lang w:val="en-US"/>
              </w:rPr>
            </w:pPr>
          </w:p>
        </w:tc>
      </w:tr>
      <w:tr w:rsidR="006C33D5" w14:paraId="66A8BCB2" w14:textId="77777777">
        <w:trPr>
          <w:cantSplit/>
        </w:trPr>
        <w:tc>
          <w:tcPr>
            <w:tcW w:w="974" w:type="dxa"/>
            <w:shd w:val="clear" w:color="000000" w:fill="FFFFFF"/>
          </w:tcPr>
          <w:p w14:paraId="157D2F10"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7E83409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0C51E183"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3C450D6C" w14:textId="77777777" w:rsidR="006C33D5" w:rsidRDefault="006C33D5">
            <w:pPr>
              <w:spacing w:after="0"/>
              <w:rPr>
                <w:rFonts w:ascii="Arial" w:hAnsi="Arial" w:cs="Arial"/>
                <w:bCs/>
                <w:color w:val="000000" w:themeColor="text1"/>
              </w:rPr>
            </w:pPr>
          </w:p>
        </w:tc>
        <w:tc>
          <w:tcPr>
            <w:tcW w:w="1589" w:type="dxa"/>
            <w:shd w:val="clear" w:color="auto" w:fill="auto"/>
          </w:tcPr>
          <w:p w14:paraId="4020AFDE" w14:textId="77777777" w:rsidR="006C33D5" w:rsidRDefault="006C33D5">
            <w:pPr>
              <w:spacing w:after="0"/>
              <w:rPr>
                <w:rFonts w:ascii="Arial" w:hAnsi="Arial" w:cs="Arial"/>
                <w:color w:val="000000" w:themeColor="text1"/>
              </w:rPr>
            </w:pPr>
          </w:p>
        </w:tc>
        <w:tc>
          <w:tcPr>
            <w:tcW w:w="1134" w:type="dxa"/>
            <w:shd w:val="clear" w:color="auto" w:fill="auto"/>
          </w:tcPr>
          <w:p w14:paraId="4107A400" w14:textId="77777777" w:rsidR="006C33D5" w:rsidRDefault="006C33D5">
            <w:pPr>
              <w:spacing w:after="0"/>
              <w:rPr>
                <w:rFonts w:ascii="Arial" w:hAnsi="Arial" w:cs="Arial"/>
                <w:color w:val="000000" w:themeColor="text1"/>
                <w:lang w:val="en-US"/>
              </w:rPr>
            </w:pPr>
          </w:p>
        </w:tc>
        <w:tc>
          <w:tcPr>
            <w:tcW w:w="6662" w:type="dxa"/>
            <w:shd w:val="clear" w:color="auto" w:fill="auto"/>
          </w:tcPr>
          <w:p w14:paraId="5D2B715C" w14:textId="77777777" w:rsidR="006C33D5" w:rsidRDefault="006C33D5">
            <w:pPr>
              <w:spacing w:after="0"/>
              <w:rPr>
                <w:rFonts w:ascii="Arial" w:hAnsi="Arial" w:cs="Arial"/>
                <w:color w:val="000000" w:themeColor="text1"/>
                <w:lang w:val="en-US"/>
              </w:rPr>
            </w:pPr>
          </w:p>
        </w:tc>
      </w:tr>
      <w:tr w:rsidR="006C33D5" w14:paraId="4BC86BE8" w14:textId="77777777">
        <w:trPr>
          <w:cantSplit/>
        </w:trPr>
        <w:tc>
          <w:tcPr>
            <w:tcW w:w="974" w:type="dxa"/>
            <w:shd w:val="clear" w:color="auto" w:fill="FDE9D9" w:themeFill="accent6" w:themeFillTint="33"/>
          </w:tcPr>
          <w:p w14:paraId="725BF68A" w14:textId="77777777" w:rsidR="006C33D5" w:rsidRDefault="00000000">
            <w:pPr>
              <w:spacing w:after="0"/>
              <w:rPr>
                <w:rFonts w:ascii="Arial" w:eastAsiaTheme="minorEastAsia" w:hAnsi="Arial" w:cs="Arial"/>
                <w:b/>
                <w:bCs/>
                <w:color w:val="000000" w:themeColor="text1"/>
                <w:lang w:val="en-US" w:eastAsia="zh-CN"/>
              </w:rPr>
            </w:pPr>
            <w:bookmarkStart w:id="92"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0E125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FE206A5"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D25B186"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A182363"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1298A2"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764881" w14:textId="77777777" w:rsidR="006C33D5" w:rsidRDefault="006C33D5">
            <w:pPr>
              <w:spacing w:after="0"/>
              <w:rPr>
                <w:rFonts w:ascii="Arial" w:hAnsi="Arial" w:cs="Arial"/>
                <w:color w:val="000000" w:themeColor="text1"/>
                <w:lang w:val="en-US"/>
              </w:rPr>
            </w:pPr>
          </w:p>
        </w:tc>
      </w:tr>
      <w:bookmarkEnd w:id="92"/>
      <w:tr w:rsidR="006C33D5" w14:paraId="1E6EE550" w14:textId="77777777">
        <w:trPr>
          <w:cantSplit/>
        </w:trPr>
        <w:tc>
          <w:tcPr>
            <w:tcW w:w="974" w:type="dxa"/>
            <w:shd w:val="clear" w:color="000000" w:fill="auto"/>
          </w:tcPr>
          <w:p w14:paraId="62E08476" w14:textId="77777777" w:rsidR="006C33D5" w:rsidRDefault="006C33D5">
            <w:pPr>
              <w:spacing w:after="0"/>
              <w:rPr>
                <w:rFonts w:ascii="Arial" w:hAnsi="Arial" w:cs="Arial"/>
                <w:b/>
                <w:bCs/>
                <w:color w:val="000000" w:themeColor="text1"/>
                <w:lang w:val="en-US"/>
              </w:rPr>
            </w:pPr>
          </w:p>
        </w:tc>
        <w:tc>
          <w:tcPr>
            <w:tcW w:w="2527" w:type="dxa"/>
            <w:shd w:val="clear" w:color="auto" w:fill="99CCFF"/>
          </w:tcPr>
          <w:p w14:paraId="5A46934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608C367F" w14:textId="77777777" w:rsidR="006C33D5" w:rsidRDefault="00000000">
            <w:pPr>
              <w:spacing w:after="0"/>
              <w:jc w:val="center"/>
              <w:rPr>
                <w:rFonts w:ascii="Arial" w:eastAsia="SimSun" w:hAnsi="Arial" w:cs="Arial"/>
                <w:bCs/>
                <w:color w:val="0000FF"/>
                <w:lang w:eastAsia="zh-CN"/>
              </w:rPr>
            </w:pPr>
            <w:hyperlink r:id="rId323" w:history="1">
              <w:r>
                <w:rPr>
                  <w:rStyle w:val="afa"/>
                  <w:rFonts w:ascii="Arial" w:eastAsia="SimSun" w:hAnsi="Arial" w:cs="Arial" w:hint="eastAsia"/>
                  <w:bCs/>
                  <w:lang w:eastAsia="zh-CN"/>
                </w:rPr>
                <w:t>5182</w:t>
              </w:r>
            </w:hyperlink>
          </w:p>
        </w:tc>
        <w:tc>
          <w:tcPr>
            <w:tcW w:w="3674" w:type="dxa"/>
            <w:shd w:val="clear" w:color="auto" w:fill="auto"/>
          </w:tcPr>
          <w:p w14:paraId="7E139913"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1135 Rel-19 New AMF Event of Trajectory Tracking for USS Change Over</w:t>
            </w:r>
          </w:p>
        </w:tc>
        <w:tc>
          <w:tcPr>
            <w:tcW w:w="1589" w:type="dxa"/>
            <w:shd w:val="clear" w:color="auto" w:fill="auto"/>
          </w:tcPr>
          <w:p w14:paraId="50E4602B"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LG Electronics, Huawei</w:t>
            </w:r>
          </w:p>
        </w:tc>
        <w:tc>
          <w:tcPr>
            <w:tcW w:w="1134" w:type="dxa"/>
            <w:shd w:val="clear" w:color="auto" w:fill="auto"/>
          </w:tcPr>
          <w:p w14:paraId="644A2B9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C77DF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6DBD9E4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89BF9E2" w14:textId="77777777">
        <w:trPr>
          <w:cantSplit/>
        </w:trPr>
        <w:tc>
          <w:tcPr>
            <w:tcW w:w="974" w:type="dxa"/>
            <w:shd w:val="clear" w:color="auto" w:fill="D9D9D9" w:themeFill="background1" w:themeFillShade="D9"/>
          </w:tcPr>
          <w:p w14:paraId="1F5FF2ED"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3EF71EC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9657ADC"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35272257"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395D23F8"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539BC0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2F0528E" w14:textId="77777777" w:rsidR="006C33D5" w:rsidRDefault="006C33D5">
            <w:pPr>
              <w:spacing w:after="0"/>
              <w:rPr>
                <w:rFonts w:ascii="Arial" w:hAnsi="Arial" w:cs="Arial"/>
                <w:color w:val="000000" w:themeColor="text1"/>
                <w:lang w:val="en-US"/>
              </w:rPr>
            </w:pPr>
          </w:p>
        </w:tc>
      </w:tr>
      <w:tr w:rsidR="006C33D5" w14:paraId="374FC245" w14:textId="77777777">
        <w:trPr>
          <w:cantSplit/>
        </w:trPr>
        <w:tc>
          <w:tcPr>
            <w:tcW w:w="974" w:type="dxa"/>
            <w:shd w:val="clear" w:color="000000" w:fill="FFFFFF"/>
          </w:tcPr>
          <w:p w14:paraId="42CE4D4F"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7F78B35A"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48573DD"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1EBABBFB" w14:textId="77777777" w:rsidR="006C33D5" w:rsidRDefault="006C33D5">
            <w:pPr>
              <w:spacing w:after="0"/>
              <w:rPr>
                <w:rFonts w:ascii="Arial" w:hAnsi="Arial" w:cs="Arial"/>
                <w:bCs/>
                <w:color w:val="000000" w:themeColor="text1"/>
              </w:rPr>
            </w:pPr>
          </w:p>
        </w:tc>
        <w:tc>
          <w:tcPr>
            <w:tcW w:w="1589" w:type="dxa"/>
            <w:shd w:val="clear" w:color="auto" w:fill="auto"/>
          </w:tcPr>
          <w:p w14:paraId="7CCA45BA" w14:textId="77777777" w:rsidR="006C33D5" w:rsidRDefault="006C33D5">
            <w:pPr>
              <w:spacing w:after="0"/>
              <w:rPr>
                <w:rFonts w:ascii="Arial" w:hAnsi="Arial" w:cs="Arial"/>
                <w:color w:val="000000" w:themeColor="text1"/>
              </w:rPr>
            </w:pPr>
          </w:p>
        </w:tc>
        <w:tc>
          <w:tcPr>
            <w:tcW w:w="1134" w:type="dxa"/>
            <w:shd w:val="clear" w:color="auto" w:fill="auto"/>
          </w:tcPr>
          <w:p w14:paraId="76E1DD97" w14:textId="77777777" w:rsidR="006C33D5" w:rsidRDefault="006C33D5">
            <w:pPr>
              <w:spacing w:after="0"/>
              <w:rPr>
                <w:rFonts w:ascii="Arial" w:hAnsi="Arial" w:cs="Arial"/>
                <w:color w:val="000000" w:themeColor="text1"/>
                <w:lang w:val="en-US"/>
              </w:rPr>
            </w:pPr>
          </w:p>
        </w:tc>
        <w:tc>
          <w:tcPr>
            <w:tcW w:w="6662" w:type="dxa"/>
            <w:shd w:val="clear" w:color="auto" w:fill="auto"/>
          </w:tcPr>
          <w:p w14:paraId="51FECEC8" w14:textId="77777777" w:rsidR="006C33D5" w:rsidRDefault="006C33D5">
            <w:pPr>
              <w:spacing w:after="0"/>
              <w:rPr>
                <w:rFonts w:ascii="Arial" w:hAnsi="Arial" w:cs="Arial"/>
                <w:color w:val="000000" w:themeColor="text1"/>
                <w:lang w:val="en-US"/>
              </w:rPr>
            </w:pPr>
          </w:p>
        </w:tc>
      </w:tr>
      <w:tr w:rsidR="006C33D5" w14:paraId="7BD782AD" w14:textId="77777777">
        <w:trPr>
          <w:cantSplit/>
        </w:trPr>
        <w:tc>
          <w:tcPr>
            <w:tcW w:w="974" w:type="dxa"/>
            <w:shd w:val="clear" w:color="auto" w:fill="D9D9D9" w:themeFill="background1" w:themeFillShade="D9"/>
          </w:tcPr>
          <w:p w14:paraId="09DCB553"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324E5F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99783D4"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74A95E50"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20941E6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D5EE1EE"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6C0E4E1C" w14:textId="77777777" w:rsidR="006C33D5" w:rsidRDefault="006C33D5">
            <w:pPr>
              <w:spacing w:after="0"/>
              <w:rPr>
                <w:rFonts w:ascii="Arial" w:hAnsi="Arial" w:cs="Arial"/>
                <w:color w:val="000000" w:themeColor="text1"/>
                <w:lang w:val="en-US"/>
              </w:rPr>
            </w:pPr>
          </w:p>
        </w:tc>
      </w:tr>
      <w:tr w:rsidR="006C33D5" w14:paraId="42E50D72" w14:textId="77777777">
        <w:trPr>
          <w:cantSplit/>
        </w:trPr>
        <w:tc>
          <w:tcPr>
            <w:tcW w:w="974" w:type="dxa"/>
            <w:shd w:val="clear" w:color="000000" w:fill="FFFFFF"/>
          </w:tcPr>
          <w:p w14:paraId="15BD2674"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1478F082"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7EAF5FD3"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28FC0F20" w14:textId="77777777" w:rsidR="006C33D5" w:rsidRDefault="006C33D5">
            <w:pPr>
              <w:spacing w:after="0"/>
              <w:rPr>
                <w:rFonts w:ascii="Arial" w:hAnsi="Arial" w:cs="Arial"/>
                <w:bCs/>
                <w:color w:val="000000" w:themeColor="text1"/>
              </w:rPr>
            </w:pPr>
          </w:p>
        </w:tc>
        <w:tc>
          <w:tcPr>
            <w:tcW w:w="1589" w:type="dxa"/>
            <w:shd w:val="clear" w:color="auto" w:fill="auto"/>
          </w:tcPr>
          <w:p w14:paraId="68DD00A2" w14:textId="77777777" w:rsidR="006C33D5" w:rsidRDefault="006C33D5">
            <w:pPr>
              <w:spacing w:after="0"/>
              <w:rPr>
                <w:rFonts w:ascii="Arial" w:hAnsi="Arial" w:cs="Arial"/>
                <w:color w:val="000000" w:themeColor="text1"/>
              </w:rPr>
            </w:pPr>
          </w:p>
        </w:tc>
        <w:tc>
          <w:tcPr>
            <w:tcW w:w="1134" w:type="dxa"/>
            <w:shd w:val="clear" w:color="auto" w:fill="auto"/>
          </w:tcPr>
          <w:p w14:paraId="016E4808" w14:textId="77777777" w:rsidR="006C33D5" w:rsidRDefault="006C33D5">
            <w:pPr>
              <w:spacing w:after="0"/>
              <w:rPr>
                <w:rFonts w:ascii="Arial" w:hAnsi="Arial" w:cs="Arial"/>
                <w:color w:val="000000" w:themeColor="text1"/>
                <w:lang w:val="en-US"/>
              </w:rPr>
            </w:pPr>
          </w:p>
        </w:tc>
        <w:tc>
          <w:tcPr>
            <w:tcW w:w="6662" w:type="dxa"/>
            <w:shd w:val="clear" w:color="auto" w:fill="auto"/>
          </w:tcPr>
          <w:p w14:paraId="7ECE1413" w14:textId="77777777" w:rsidR="006C33D5" w:rsidRDefault="006C33D5">
            <w:pPr>
              <w:spacing w:after="0"/>
              <w:rPr>
                <w:rFonts w:ascii="Arial" w:hAnsi="Arial" w:cs="Arial"/>
                <w:color w:val="000000" w:themeColor="text1"/>
                <w:lang w:val="en-US"/>
              </w:rPr>
            </w:pPr>
          </w:p>
        </w:tc>
      </w:tr>
      <w:tr w:rsidR="006C33D5" w14:paraId="77AA44D0" w14:textId="77777777">
        <w:trPr>
          <w:cantSplit/>
        </w:trPr>
        <w:tc>
          <w:tcPr>
            <w:tcW w:w="974" w:type="dxa"/>
            <w:shd w:val="clear" w:color="auto" w:fill="FDE9D9" w:themeFill="accent6" w:themeFillTint="33"/>
          </w:tcPr>
          <w:p w14:paraId="6841AD0C"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A988F0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B31DEA"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378F59D9"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1176AA62"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10732F3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DE6507B" w14:textId="77777777" w:rsidR="006C33D5" w:rsidRDefault="006C33D5">
            <w:pPr>
              <w:spacing w:after="0"/>
              <w:rPr>
                <w:rFonts w:ascii="Arial" w:hAnsi="Arial" w:cs="Arial"/>
                <w:color w:val="000000" w:themeColor="text1"/>
                <w:lang w:val="en-US"/>
              </w:rPr>
            </w:pPr>
          </w:p>
        </w:tc>
      </w:tr>
      <w:tr w:rsidR="006C33D5" w14:paraId="2C3EF99A" w14:textId="77777777">
        <w:trPr>
          <w:cantSplit/>
        </w:trPr>
        <w:tc>
          <w:tcPr>
            <w:tcW w:w="974" w:type="dxa"/>
            <w:shd w:val="clear" w:color="000000" w:fill="auto"/>
          </w:tcPr>
          <w:p w14:paraId="5A1EE05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9232E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B820C3" w14:textId="77777777" w:rsidR="006C33D5" w:rsidRDefault="00000000">
            <w:pPr>
              <w:spacing w:after="0"/>
              <w:jc w:val="center"/>
              <w:rPr>
                <w:rFonts w:ascii="Arial" w:eastAsia="SimSun" w:hAnsi="Arial" w:cs="Arial"/>
                <w:bCs/>
                <w:color w:val="0000FF"/>
                <w:lang w:eastAsia="zh-CN"/>
              </w:rPr>
            </w:pPr>
            <w:hyperlink r:id="rId324" w:history="1">
              <w:r>
                <w:rPr>
                  <w:rStyle w:val="afa"/>
                  <w:rFonts w:ascii="Arial" w:eastAsia="SimSun" w:hAnsi="Arial" w:cs="Arial" w:hint="eastAsia"/>
                  <w:bCs/>
                  <w:lang w:eastAsia="zh-CN"/>
                </w:rPr>
                <w:t>5190</w:t>
              </w:r>
            </w:hyperlink>
          </w:p>
        </w:tc>
        <w:tc>
          <w:tcPr>
            <w:tcW w:w="3674" w:type="dxa"/>
            <w:shd w:val="clear" w:color="auto" w:fill="FFFF00"/>
          </w:tcPr>
          <w:p w14:paraId="5ECDA617"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69A49D"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FFFF00"/>
          </w:tcPr>
          <w:p w14:paraId="79DCCFDB"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71F06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6C59DAC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E2A3FCF" w14:textId="77777777" w:rsidR="006C33D5" w:rsidRDefault="006C33D5">
            <w:pPr>
              <w:spacing w:after="0"/>
              <w:rPr>
                <w:rFonts w:ascii="Arial" w:eastAsia="SimSun" w:hAnsi="Arial" w:cs="Arial"/>
                <w:color w:val="000000" w:themeColor="text1"/>
                <w:lang w:val="en-US" w:eastAsia="zh-CN"/>
              </w:rPr>
            </w:pPr>
          </w:p>
          <w:p w14:paraId="45DEC17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0DAFCC58" w14:textId="77777777" w:rsidR="006C33D5" w:rsidRDefault="006C33D5">
            <w:pPr>
              <w:spacing w:after="0"/>
              <w:rPr>
                <w:rFonts w:ascii="Arial" w:eastAsia="SimSun" w:hAnsi="Arial" w:cs="Arial"/>
                <w:color w:val="000000" w:themeColor="text1"/>
                <w:lang w:val="en-US" w:eastAsia="zh-CN"/>
              </w:rPr>
            </w:pPr>
          </w:p>
        </w:tc>
      </w:tr>
      <w:tr w:rsidR="006C33D5" w14:paraId="79CFC488" w14:textId="77777777">
        <w:trPr>
          <w:cantSplit/>
        </w:trPr>
        <w:tc>
          <w:tcPr>
            <w:tcW w:w="974" w:type="dxa"/>
            <w:shd w:val="clear" w:color="auto" w:fill="auto"/>
          </w:tcPr>
          <w:p w14:paraId="06FA542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7C03E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AED903" w14:textId="77777777" w:rsidR="006C33D5" w:rsidRDefault="00000000">
            <w:pPr>
              <w:spacing w:after="0"/>
              <w:jc w:val="center"/>
              <w:rPr>
                <w:rFonts w:ascii="Arial" w:eastAsia="SimSun" w:hAnsi="Arial" w:cs="Arial"/>
                <w:bCs/>
                <w:color w:val="0000FF"/>
                <w:lang w:eastAsia="zh-CN"/>
              </w:rPr>
            </w:pPr>
            <w:hyperlink r:id="rId325" w:history="1">
              <w:r>
                <w:rPr>
                  <w:rStyle w:val="afa"/>
                  <w:rFonts w:ascii="Arial" w:eastAsia="SimSun" w:hAnsi="Arial" w:cs="Arial" w:hint="eastAsia"/>
                  <w:bCs/>
                  <w:lang w:eastAsia="zh-CN"/>
                </w:rPr>
                <w:t>5191</w:t>
              </w:r>
            </w:hyperlink>
          </w:p>
        </w:tc>
        <w:tc>
          <w:tcPr>
            <w:tcW w:w="3674" w:type="dxa"/>
            <w:shd w:val="clear" w:color="auto" w:fill="FFFF00"/>
          </w:tcPr>
          <w:p w14:paraId="6AC819F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99C6D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3B6E0E55"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8289FC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198596E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4FA7242" w14:textId="77777777" w:rsidR="006C33D5" w:rsidRDefault="006C33D5">
            <w:pPr>
              <w:spacing w:after="0"/>
              <w:rPr>
                <w:rFonts w:ascii="Arial" w:eastAsia="SimSun" w:hAnsi="Arial" w:cs="Arial"/>
                <w:color w:val="000000" w:themeColor="text1"/>
                <w:lang w:val="en-US" w:eastAsia="zh-CN"/>
              </w:rPr>
            </w:pPr>
          </w:p>
          <w:p w14:paraId="06FE28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5F55CE14" w14:textId="77777777" w:rsidR="006C33D5" w:rsidRDefault="006C33D5">
            <w:pPr>
              <w:spacing w:after="0"/>
              <w:rPr>
                <w:rFonts w:ascii="Arial" w:eastAsia="SimSun" w:hAnsi="Arial" w:cs="Arial"/>
                <w:color w:val="000000" w:themeColor="text1"/>
                <w:lang w:val="en-US" w:eastAsia="zh-CN"/>
              </w:rPr>
            </w:pPr>
          </w:p>
        </w:tc>
      </w:tr>
      <w:tr w:rsidR="006C33D5" w14:paraId="7672E16A" w14:textId="77777777">
        <w:trPr>
          <w:cantSplit/>
        </w:trPr>
        <w:tc>
          <w:tcPr>
            <w:tcW w:w="974" w:type="dxa"/>
            <w:shd w:val="clear" w:color="auto" w:fill="auto"/>
          </w:tcPr>
          <w:p w14:paraId="32B38B7F"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2CFB44C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E8B591E" w14:textId="77777777" w:rsidR="006C33D5" w:rsidRDefault="00000000">
            <w:pPr>
              <w:spacing w:after="0"/>
              <w:jc w:val="center"/>
              <w:rPr>
                <w:rFonts w:ascii="Arial" w:eastAsia="SimSun" w:hAnsi="Arial" w:cs="Arial"/>
                <w:bCs/>
                <w:color w:val="0000FF"/>
                <w:lang w:eastAsia="zh-CN"/>
              </w:rPr>
            </w:pPr>
            <w:hyperlink r:id="rId326" w:history="1">
              <w:r>
                <w:rPr>
                  <w:rStyle w:val="afa"/>
                  <w:rFonts w:ascii="Arial" w:eastAsia="SimSun" w:hAnsi="Arial" w:cs="Arial" w:hint="eastAsia"/>
                  <w:bCs/>
                  <w:lang w:eastAsia="zh-CN"/>
                </w:rPr>
                <w:t>5192</w:t>
              </w:r>
            </w:hyperlink>
          </w:p>
        </w:tc>
        <w:tc>
          <w:tcPr>
            <w:tcW w:w="3674" w:type="dxa"/>
            <w:shd w:val="clear" w:color="auto" w:fill="FFFF00"/>
          </w:tcPr>
          <w:p w14:paraId="02E6BC4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68D1A43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4D96BE0F"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B0626A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2604DEE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3E74943" w14:textId="77777777" w:rsidR="006C33D5" w:rsidRDefault="006C33D5">
            <w:pPr>
              <w:spacing w:after="0"/>
              <w:rPr>
                <w:rFonts w:ascii="Arial" w:eastAsia="SimSun" w:hAnsi="Arial" w:cs="Arial"/>
                <w:color w:val="000000" w:themeColor="text1"/>
                <w:lang w:val="en-US" w:eastAsia="zh-CN"/>
              </w:rPr>
            </w:pPr>
          </w:p>
          <w:p w14:paraId="7AF25BE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3EBD1246" w14:textId="77777777" w:rsidR="006C33D5" w:rsidRDefault="006C33D5">
            <w:pPr>
              <w:spacing w:after="0"/>
              <w:rPr>
                <w:rFonts w:ascii="Arial" w:eastAsia="SimSun" w:hAnsi="Arial" w:cs="Arial"/>
                <w:color w:val="000000" w:themeColor="text1"/>
                <w:lang w:val="en-US" w:eastAsia="zh-CN"/>
              </w:rPr>
            </w:pPr>
          </w:p>
        </w:tc>
      </w:tr>
      <w:tr w:rsidR="006C33D5" w14:paraId="44552327" w14:textId="77777777">
        <w:trPr>
          <w:cantSplit/>
        </w:trPr>
        <w:tc>
          <w:tcPr>
            <w:tcW w:w="974" w:type="dxa"/>
            <w:shd w:val="clear" w:color="auto" w:fill="FDE9D9" w:themeFill="accent6" w:themeFillTint="33"/>
          </w:tcPr>
          <w:p w14:paraId="303EA57B"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6E5F30D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54E12A5A" w14:textId="77777777" w:rsidR="006C33D5" w:rsidRDefault="006C33D5">
            <w:pPr>
              <w:spacing w:after="0"/>
              <w:jc w:val="center"/>
              <w:rPr>
                <w:rFonts w:ascii="Arial" w:hAnsi="Arial" w:cs="Arial"/>
                <w:bCs/>
                <w:color w:val="000000" w:themeColor="text1"/>
              </w:rPr>
            </w:pPr>
          </w:p>
        </w:tc>
        <w:tc>
          <w:tcPr>
            <w:tcW w:w="3674" w:type="dxa"/>
            <w:shd w:val="clear" w:color="auto" w:fill="FDE9D9" w:themeFill="accent6" w:themeFillTint="33"/>
          </w:tcPr>
          <w:p w14:paraId="5D22A9EB" w14:textId="77777777" w:rsidR="006C33D5" w:rsidRDefault="006C33D5">
            <w:pPr>
              <w:spacing w:after="0"/>
              <w:rPr>
                <w:rFonts w:ascii="Arial" w:hAnsi="Arial" w:cs="Arial"/>
                <w:bCs/>
                <w:snapToGrid w:val="0"/>
                <w:color w:val="000000" w:themeColor="text1"/>
              </w:rPr>
            </w:pPr>
          </w:p>
        </w:tc>
        <w:tc>
          <w:tcPr>
            <w:tcW w:w="1589" w:type="dxa"/>
            <w:shd w:val="clear" w:color="auto" w:fill="FDE9D9" w:themeFill="accent6" w:themeFillTint="33"/>
          </w:tcPr>
          <w:p w14:paraId="15DD7371"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6BA26C12"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5118ED51" w14:textId="77777777" w:rsidR="006C33D5" w:rsidRDefault="006C33D5">
            <w:pPr>
              <w:spacing w:after="0"/>
              <w:rPr>
                <w:rFonts w:ascii="Arial" w:hAnsi="Arial" w:cs="Arial"/>
                <w:color w:val="000000" w:themeColor="text1"/>
                <w:lang w:val="en-US"/>
              </w:rPr>
            </w:pPr>
          </w:p>
        </w:tc>
      </w:tr>
      <w:tr w:rsidR="006C33D5" w14:paraId="0A658A6C" w14:textId="77777777">
        <w:trPr>
          <w:cantSplit/>
        </w:trPr>
        <w:tc>
          <w:tcPr>
            <w:tcW w:w="974" w:type="dxa"/>
            <w:shd w:val="clear" w:color="000000" w:fill="FFFFFF"/>
          </w:tcPr>
          <w:p w14:paraId="11326A22"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61E6175"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68DADCD"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64518BAE" w14:textId="77777777" w:rsidR="006C33D5" w:rsidRDefault="006C33D5">
            <w:pPr>
              <w:spacing w:after="0"/>
              <w:rPr>
                <w:rFonts w:ascii="Arial" w:hAnsi="Arial" w:cs="Arial"/>
                <w:bCs/>
                <w:color w:val="000000" w:themeColor="text1"/>
              </w:rPr>
            </w:pPr>
          </w:p>
        </w:tc>
        <w:tc>
          <w:tcPr>
            <w:tcW w:w="1589" w:type="dxa"/>
            <w:shd w:val="clear" w:color="auto" w:fill="auto"/>
          </w:tcPr>
          <w:p w14:paraId="276875DE" w14:textId="77777777" w:rsidR="006C33D5" w:rsidRDefault="006C33D5">
            <w:pPr>
              <w:spacing w:after="0"/>
              <w:rPr>
                <w:rFonts w:ascii="Arial" w:hAnsi="Arial" w:cs="Arial"/>
                <w:color w:val="000000" w:themeColor="text1"/>
              </w:rPr>
            </w:pPr>
          </w:p>
        </w:tc>
        <w:tc>
          <w:tcPr>
            <w:tcW w:w="1134" w:type="dxa"/>
            <w:shd w:val="clear" w:color="auto" w:fill="auto"/>
          </w:tcPr>
          <w:p w14:paraId="6D7E8F73" w14:textId="77777777" w:rsidR="006C33D5" w:rsidRDefault="006C33D5">
            <w:pPr>
              <w:spacing w:after="0"/>
              <w:rPr>
                <w:rFonts w:ascii="Arial" w:hAnsi="Arial" w:cs="Arial"/>
                <w:color w:val="000000" w:themeColor="text1"/>
                <w:lang w:val="en-US"/>
              </w:rPr>
            </w:pPr>
          </w:p>
        </w:tc>
        <w:tc>
          <w:tcPr>
            <w:tcW w:w="6662" w:type="dxa"/>
            <w:shd w:val="clear" w:color="auto" w:fill="auto"/>
          </w:tcPr>
          <w:p w14:paraId="2B522BC2" w14:textId="77777777" w:rsidR="006C33D5" w:rsidRDefault="006C33D5">
            <w:pPr>
              <w:spacing w:after="0"/>
              <w:rPr>
                <w:rFonts w:ascii="Arial" w:hAnsi="Arial" w:cs="Arial"/>
                <w:color w:val="000000" w:themeColor="text1"/>
                <w:lang w:val="en-US"/>
              </w:rPr>
            </w:pPr>
          </w:p>
        </w:tc>
      </w:tr>
      <w:tr w:rsidR="006C33D5" w14:paraId="07A837B4" w14:textId="77777777">
        <w:trPr>
          <w:cantSplit/>
        </w:trPr>
        <w:tc>
          <w:tcPr>
            <w:tcW w:w="974" w:type="dxa"/>
            <w:shd w:val="clear" w:color="auto" w:fill="FDE9D9" w:themeFill="accent6" w:themeFillTint="33"/>
          </w:tcPr>
          <w:p w14:paraId="747BF5A6"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528BC5C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572F79D3"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3616A45"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36B201"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C57C181"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DA75658" w14:textId="77777777" w:rsidR="006C33D5" w:rsidRDefault="006C33D5">
            <w:pPr>
              <w:spacing w:after="0"/>
              <w:rPr>
                <w:rFonts w:ascii="Arial" w:hAnsi="Arial" w:cs="Arial"/>
                <w:color w:val="000000" w:themeColor="text1"/>
                <w:lang w:val="en-US"/>
              </w:rPr>
            </w:pPr>
          </w:p>
        </w:tc>
      </w:tr>
      <w:tr w:rsidR="006C33D5" w14:paraId="40789289" w14:textId="77777777">
        <w:trPr>
          <w:cantSplit/>
        </w:trPr>
        <w:tc>
          <w:tcPr>
            <w:tcW w:w="974" w:type="dxa"/>
            <w:shd w:val="clear" w:color="000000" w:fill="auto"/>
          </w:tcPr>
          <w:p w14:paraId="5B6D9DAD"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746D2E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15FF0D" w14:textId="77777777" w:rsidR="006C33D5" w:rsidRDefault="00000000">
            <w:pPr>
              <w:spacing w:after="0"/>
              <w:jc w:val="center"/>
              <w:rPr>
                <w:rFonts w:ascii="Arial" w:eastAsia="SimSun" w:hAnsi="Arial" w:cs="Arial"/>
                <w:bCs/>
                <w:color w:val="0000FF"/>
                <w:lang w:eastAsia="zh-CN"/>
              </w:rPr>
            </w:pPr>
            <w:hyperlink r:id="rId327" w:history="1">
              <w:r>
                <w:rPr>
                  <w:rStyle w:val="afa"/>
                  <w:rFonts w:ascii="Arial" w:eastAsia="SimSun" w:hAnsi="Arial" w:cs="Arial" w:hint="eastAsia"/>
                  <w:bCs/>
                  <w:lang w:eastAsia="zh-CN"/>
                </w:rPr>
                <w:t>5189</w:t>
              </w:r>
            </w:hyperlink>
          </w:p>
        </w:tc>
        <w:tc>
          <w:tcPr>
            <w:tcW w:w="3674" w:type="dxa"/>
            <w:shd w:val="clear" w:color="auto" w:fill="auto"/>
          </w:tcPr>
          <w:p w14:paraId="4DE6575C"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1108 Rel-19 Support 5G </w:t>
            </w:r>
            <w:proofErr w:type="spellStart"/>
            <w:r>
              <w:rPr>
                <w:rFonts w:ascii="Arial" w:eastAsia="SimSun" w:hAnsi="Arial" w:cs="Arial" w:hint="eastAsia"/>
                <w:bCs/>
                <w:color w:val="000000" w:themeColor="text1"/>
                <w:lang w:eastAsia="zh-CN"/>
              </w:rPr>
              <w:t>ProSe</w:t>
            </w:r>
            <w:proofErr w:type="spellEnd"/>
            <w:r>
              <w:rPr>
                <w:rFonts w:ascii="Arial" w:eastAsia="SimSun" w:hAnsi="Arial" w:cs="Arial" w:hint="eastAsia"/>
                <w:bCs/>
                <w:color w:val="000000" w:themeColor="text1"/>
                <w:lang w:eastAsia="zh-CN"/>
              </w:rPr>
              <w:t xml:space="preserve"> L3 multi-hop relay services</w:t>
            </w:r>
          </w:p>
        </w:tc>
        <w:tc>
          <w:tcPr>
            <w:tcW w:w="1589" w:type="dxa"/>
            <w:shd w:val="clear" w:color="auto" w:fill="auto"/>
          </w:tcPr>
          <w:p w14:paraId="18B242C2"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auto"/>
          </w:tcPr>
          <w:p w14:paraId="09B7DA4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D3CB7E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14:paraId="4D6897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0C2C640" w14:textId="77777777">
        <w:trPr>
          <w:cantSplit/>
        </w:trPr>
        <w:tc>
          <w:tcPr>
            <w:tcW w:w="974" w:type="dxa"/>
            <w:shd w:val="clear" w:color="auto" w:fill="FDE9D9" w:themeFill="accent6" w:themeFillTint="33"/>
          </w:tcPr>
          <w:p w14:paraId="6C9A7B6B"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D7D960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55F27D5D"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2C03060"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20CB9AE"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3C03C8"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69D2A4" w14:textId="77777777" w:rsidR="006C33D5" w:rsidRDefault="006C33D5">
            <w:pPr>
              <w:spacing w:after="0"/>
              <w:rPr>
                <w:rFonts w:ascii="Arial" w:hAnsi="Arial" w:cs="Arial"/>
                <w:color w:val="000000" w:themeColor="text1"/>
                <w:lang w:val="en-US"/>
              </w:rPr>
            </w:pPr>
          </w:p>
        </w:tc>
      </w:tr>
      <w:tr w:rsidR="006C33D5" w14:paraId="234F77DA" w14:textId="77777777">
        <w:trPr>
          <w:cantSplit/>
        </w:trPr>
        <w:tc>
          <w:tcPr>
            <w:tcW w:w="974" w:type="dxa"/>
            <w:tcBorders>
              <w:bottom w:val="nil"/>
            </w:tcBorders>
            <w:shd w:val="clear" w:color="000000" w:fill="auto"/>
          </w:tcPr>
          <w:p w14:paraId="2B3C7C0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A6E551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C3DABB" w14:textId="77777777" w:rsidR="006C33D5" w:rsidRDefault="00000000">
            <w:pPr>
              <w:spacing w:after="0"/>
              <w:jc w:val="center"/>
              <w:rPr>
                <w:rFonts w:ascii="Arial" w:eastAsia="SimSun" w:hAnsi="Arial" w:cs="Arial"/>
                <w:bCs/>
                <w:color w:val="0000FF"/>
                <w:lang w:eastAsia="zh-CN"/>
              </w:rPr>
            </w:pPr>
            <w:hyperlink r:id="rId328" w:history="1">
              <w:r>
                <w:rPr>
                  <w:rStyle w:val="afa"/>
                  <w:rFonts w:ascii="Arial" w:eastAsia="SimSun" w:hAnsi="Arial" w:cs="Arial" w:hint="eastAsia"/>
                  <w:bCs/>
                  <w:lang w:eastAsia="zh-CN"/>
                </w:rPr>
                <w:t>5029</w:t>
              </w:r>
            </w:hyperlink>
          </w:p>
        </w:tc>
        <w:tc>
          <w:tcPr>
            <w:tcW w:w="3674" w:type="dxa"/>
            <w:tcBorders>
              <w:bottom w:val="single" w:sz="4" w:space="0" w:color="auto"/>
            </w:tcBorders>
            <w:shd w:val="clear" w:color="auto" w:fill="auto"/>
          </w:tcPr>
          <w:p w14:paraId="45AAFD51"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0882 Rel-19 Support of handling of headers in N4 interface</w:t>
            </w:r>
          </w:p>
        </w:tc>
        <w:tc>
          <w:tcPr>
            <w:tcW w:w="1589" w:type="dxa"/>
            <w:tcBorders>
              <w:bottom w:val="single" w:sz="4" w:space="0" w:color="auto"/>
            </w:tcBorders>
            <w:shd w:val="clear" w:color="auto" w:fill="auto"/>
          </w:tcPr>
          <w:p w14:paraId="4BC4EDE8"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5CE7C32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C4-245373</w:t>
            </w:r>
          </w:p>
        </w:tc>
        <w:tc>
          <w:tcPr>
            <w:tcW w:w="6662" w:type="dxa"/>
            <w:tcBorders>
              <w:bottom w:val="nil"/>
            </w:tcBorders>
            <w:shd w:val="clear" w:color="auto" w:fill="auto"/>
          </w:tcPr>
          <w:p w14:paraId="4237BD1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F5ECF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413B8D7" w14:textId="77777777">
        <w:trPr>
          <w:cantSplit/>
        </w:trPr>
        <w:tc>
          <w:tcPr>
            <w:tcW w:w="974" w:type="dxa"/>
            <w:tcBorders>
              <w:top w:val="nil"/>
            </w:tcBorders>
            <w:shd w:val="clear" w:color="000000" w:fill="auto"/>
          </w:tcPr>
          <w:p w14:paraId="3AB5BA7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C03482"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0AB5D08" w14:textId="77777777" w:rsidR="006C33D5" w:rsidRDefault="00000000">
            <w:pPr>
              <w:spacing w:after="0"/>
              <w:jc w:val="center"/>
              <w:rPr>
                <w:rFonts w:ascii="Arial" w:hAnsi="Arial" w:cs="Arial"/>
              </w:rPr>
            </w:pPr>
            <w:hyperlink r:id="rId329" w:history="1">
              <w:r>
                <w:rPr>
                  <w:rStyle w:val="afa"/>
                  <w:rFonts w:ascii="Arial" w:hAnsi="Arial" w:cs="Arial"/>
                </w:rPr>
                <w:t>5373</w:t>
              </w:r>
            </w:hyperlink>
          </w:p>
        </w:tc>
        <w:tc>
          <w:tcPr>
            <w:tcW w:w="3674" w:type="dxa"/>
            <w:tcBorders>
              <w:top w:val="single" w:sz="4" w:space="0" w:color="auto"/>
              <w:bottom w:val="single" w:sz="4" w:space="0" w:color="auto"/>
            </w:tcBorders>
            <w:shd w:val="clear" w:color="auto" w:fill="00FFFF"/>
          </w:tcPr>
          <w:p w14:paraId="391CD4C6"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0882 Rel-19 Support of handling of headers in N4 interface</w:t>
            </w:r>
          </w:p>
        </w:tc>
        <w:tc>
          <w:tcPr>
            <w:tcW w:w="1589" w:type="dxa"/>
            <w:tcBorders>
              <w:top w:val="single" w:sz="4" w:space="0" w:color="auto"/>
              <w:bottom w:val="single" w:sz="4" w:space="0" w:color="auto"/>
            </w:tcBorders>
            <w:shd w:val="clear" w:color="auto" w:fill="00FFFF"/>
          </w:tcPr>
          <w:p w14:paraId="221B73BE"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1234024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0478DB1" w14:textId="77777777" w:rsidR="006C33D5" w:rsidRDefault="006C33D5">
            <w:pPr>
              <w:spacing w:after="0"/>
              <w:rPr>
                <w:rFonts w:ascii="Arial" w:eastAsia="SimSun" w:hAnsi="Arial" w:cs="Arial"/>
                <w:color w:val="000000" w:themeColor="text1"/>
                <w:lang w:val="en-US" w:eastAsia="zh-CN"/>
              </w:rPr>
            </w:pPr>
          </w:p>
        </w:tc>
      </w:tr>
      <w:tr w:rsidR="006C33D5" w14:paraId="0F9EF7BC" w14:textId="77777777">
        <w:trPr>
          <w:cantSplit/>
        </w:trPr>
        <w:tc>
          <w:tcPr>
            <w:tcW w:w="974" w:type="dxa"/>
            <w:tcBorders>
              <w:bottom w:val="nil"/>
            </w:tcBorders>
            <w:shd w:val="clear" w:color="auto" w:fill="auto"/>
          </w:tcPr>
          <w:p w14:paraId="03A6B533"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2D8215A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284B2DA" w14:textId="77777777" w:rsidR="006C33D5" w:rsidRDefault="00000000">
            <w:pPr>
              <w:spacing w:after="0"/>
              <w:jc w:val="center"/>
              <w:rPr>
                <w:rFonts w:ascii="Arial" w:eastAsia="SimSun" w:hAnsi="Arial" w:cs="Arial"/>
                <w:bCs/>
                <w:color w:val="0000FF"/>
                <w:lang w:eastAsia="zh-CN"/>
              </w:rPr>
            </w:pPr>
            <w:hyperlink r:id="rId330" w:history="1">
              <w:r>
                <w:rPr>
                  <w:rStyle w:val="afa"/>
                  <w:rFonts w:ascii="Arial" w:eastAsia="SimSun" w:hAnsi="Arial" w:cs="Arial" w:hint="eastAsia"/>
                  <w:bCs/>
                  <w:lang w:eastAsia="zh-CN"/>
                </w:rPr>
                <w:t>5030</w:t>
              </w:r>
            </w:hyperlink>
          </w:p>
        </w:tc>
        <w:tc>
          <w:tcPr>
            <w:tcW w:w="3674" w:type="dxa"/>
            <w:tcBorders>
              <w:bottom w:val="single" w:sz="4" w:space="0" w:color="auto"/>
            </w:tcBorders>
            <w:shd w:val="clear" w:color="auto" w:fill="auto"/>
          </w:tcPr>
          <w:p w14:paraId="67CE4E9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0118 Rel-19 Event Exposure for Handling of Payload Headers Functionality</w:t>
            </w:r>
          </w:p>
        </w:tc>
        <w:tc>
          <w:tcPr>
            <w:tcW w:w="1589" w:type="dxa"/>
            <w:tcBorders>
              <w:bottom w:val="single" w:sz="4" w:space="0" w:color="auto"/>
            </w:tcBorders>
            <w:shd w:val="clear" w:color="auto" w:fill="auto"/>
          </w:tcPr>
          <w:p w14:paraId="70A9677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DF443E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C4-245374</w:t>
            </w:r>
          </w:p>
        </w:tc>
        <w:tc>
          <w:tcPr>
            <w:tcW w:w="6662" w:type="dxa"/>
            <w:tcBorders>
              <w:bottom w:val="nil"/>
            </w:tcBorders>
            <w:shd w:val="clear" w:color="auto" w:fill="auto"/>
          </w:tcPr>
          <w:p w14:paraId="0EDE14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78BD422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DE26866" w14:textId="77777777">
        <w:trPr>
          <w:cantSplit/>
        </w:trPr>
        <w:tc>
          <w:tcPr>
            <w:tcW w:w="974" w:type="dxa"/>
            <w:tcBorders>
              <w:top w:val="nil"/>
            </w:tcBorders>
            <w:shd w:val="clear" w:color="auto" w:fill="auto"/>
          </w:tcPr>
          <w:p w14:paraId="609291A1"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1E9BF6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F5FC9AD" w14:textId="77777777" w:rsidR="006C33D5" w:rsidRDefault="00000000">
            <w:pPr>
              <w:spacing w:after="0"/>
              <w:jc w:val="center"/>
              <w:rPr>
                <w:rFonts w:ascii="Arial" w:hAnsi="Arial" w:cs="Arial"/>
              </w:rPr>
            </w:pPr>
            <w:hyperlink r:id="rId331" w:history="1">
              <w:r>
                <w:rPr>
                  <w:rStyle w:val="afa"/>
                  <w:rFonts w:ascii="Arial" w:hAnsi="Arial" w:cs="Arial"/>
                </w:rPr>
                <w:t>5374</w:t>
              </w:r>
            </w:hyperlink>
          </w:p>
        </w:tc>
        <w:tc>
          <w:tcPr>
            <w:tcW w:w="3674" w:type="dxa"/>
            <w:tcBorders>
              <w:top w:val="single" w:sz="4" w:space="0" w:color="auto"/>
              <w:bottom w:val="single" w:sz="4" w:space="0" w:color="auto"/>
            </w:tcBorders>
            <w:shd w:val="clear" w:color="auto" w:fill="00FFFF"/>
          </w:tcPr>
          <w:p w14:paraId="08C8B8C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00FFFF"/>
          </w:tcPr>
          <w:p w14:paraId="176691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4DD2D9D"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2BC2F1" w14:textId="77777777" w:rsidR="006C33D5" w:rsidRDefault="006C33D5">
            <w:pPr>
              <w:spacing w:after="0"/>
              <w:rPr>
                <w:rFonts w:ascii="Arial" w:eastAsia="SimSun" w:hAnsi="Arial" w:cs="Arial"/>
                <w:color w:val="000000" w:themeColor="text1"/>
                <w:lang w:val="en-US" w:eastAsia="zh-CN"/>
              </w:rPr>
            </w:pPr>
          </w:p>
        </w:tc>
      </w:tr>
      <w:tr w:rsidR="006C33D5" w14:paraId="2558BC94" w14:textId="77777777">
        <w:trPr>
          <w:cantSplit/>
        </w:trPr>
        <w:tc>
          <w:tcPr>
            <w:tcW w:w="974" w:type="dxa"/>
            <w:shd w:val="clear" w:color="auto" w:fill="auto"/>
          </w:tcPr>
          <w:p w14:paraId="51CBEA85"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16F0C58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DD5FA39" w14:textId="77777777" w:rsidR="006C33D5" w:rsidRDefault="00000000">
            <w:pPr>
              <w:spacing w:after="0"/>
              <w:jc w:val="center"/>
              <w:rPr>
                <w:rFonts w:ascii="Arial" w:eastAsia="SimSun" w:hAnsi="Arial" w:cs="Arial"/>
                <w:bCs/>
                <w:color w:val="0000FF"/>
                <w:lang w:eastAsia="zh-CN"/>
              </w:rPr>
            </w:pPr>
            <w:hyperlink r:id="rId332" w:history="1">
              <w:r>
                <w:rPr>
                  <w:rStyle w:val="afa"/>
                  <w:rFonts w:ascii="Arial" w:eastAsia="SimSun" w:hAnsi="Arial" w:cs="Arial" w:hint="eastAsia"/>
                  <w:bCs/>
                  <w:lang w:eastAsia="zh-CN"/>
                </w:rPr>
                <w:t>5064</w:t>
              </w:r>
            </w:hyperlink>
          </w:p>
        </w:tc>
        <w:tc>
          <w:tcPr>
            <w:tcW w:w="3674" w:type="dxa"/>
            <w:shd w:val="clear" w:color="auto" w:fill="auto"/>
          </w:tcPr>
          <w:p w14:paraId="04ED291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UPEAS_Ph2</w:t>
            </w:r>
          </w:p>
        </w:tc>
        <w:tc>
          <w:tcPr>
            <w:tcW w:w="1589" w:type="dxa"/>
            <w:shd w:val="clear" w:color="auto" w:fill="auto"/>
          </w:tcPr>
          <w:p w14:paraId="194D01D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auto"/>
          </w:tcPr>
          <w:p w14:paraId="3A4B487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52847D5" w14:textId="77777777" w:rsidR="006C33D5" w:rsidRDefault="006C33D5">
            <w:pPr>
              <w:spacing w:after="0"/>
              <w:rPr>
                <w:rFonts w:ascii="Arial" w:eastAsia="SimSun" w:hAnsi="Arial" w:cs="Arial"/>
                <w:color w:val="000000" w:themeColor="text1"/>
                <w:lang w:val="en-US" w:eastAsia="zh-CN"/>
              </w:rPr>
            </w:pPr>
          </w:p>
        </w:tc>
      </w:tr>
      <w:tr w:rsidR="006C33D5" w14:paraId="5C580F76" w14:textId="77777777">
        <w:trPr>
          <w:cantSplit/>
        </w:trPr>
        <w:tc>
          <w:tcPr>
            <w:tcW w:w="974" w:type="dxa"/>
            <w:shd w:val="clear" w:color="auto" w:fill="auto"/>
          </w:tcPr>
          <w:p w14:paraId="5847398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76DFFC"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4E7BAE9F"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5065</w:t>
            </w:r>
          </w:p>
        </w:tc>
        <w:tc>
          <w:tcPr>
            <w:tcW w:w="3674" w:type="dxa"/>
            <w:tcBorders>
              <w:bottom w:val="single" w:sz="4" w:space="0" w:color="auto"/>
            </w:tcBorders>
            <w:shd w:val="clear" w:color="auto" w:fill="FFFFFF"/>
          </w:tcPr>
          <w:p w14:paraId="79E6EF1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1088 Rel-19 Clarify the handling if no UPF is discovered</w:t>
            </w:r>
          </w:p>
        </w:tc>
        <w:tc>
          <w:tcPr>
            <w:tcW w:w="1589" w:type="dxa"/>
            <w:tcBorders>
              <w:bottom w:val="single" w:sz="4" w:space="0" w:color="auto"/>
            </w:tcBorders>
            <w:shd w:val="clear" w:color="auto" w:fill="FFFFFF"/>
          </w:tcPr>
          <w:p w14:paraId="2B6E28D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FFFFFF"/>
          </w:tcPr>
          <w:p w14:paraId="3C213C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620CCC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200E36C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5EEE4F08" w14:textId="77777777">
        <w:trPr>
          <w:cantSplit/>
        </w:trPr>
        <w:tc>
          <w:tcPr>
            <w:tcW w:w="974" w:type="dxa"/>
            <w:tcBorders>
              <w:bottom w:val="nil"/>
            </w:tcBorders>
            <w:shd w:val="clear" w:color="auto" w:fill="auto"/>
          </w:tcPr>
          <w:p w14:paraId="3956114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35E1FB2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96DEF80" w14:textId="77777777" w:rsidR="006C33D5" w:rsidRDefault="00000000">
            <w:pPr>
              <w:spacing w:after="0"/>
              <w:jc w:val="center"/>
              <w:rPr>
                <w:rFonts w:ascii="Arial" w:eastAsia="SimSun" w:hAnsi="Arial" w:cs="Arial"/>
                <w:bCs/>
                <w:color w:val="0000FF"/>
                <w:lang w:eastAsia="zh-CN"/>
              </w:rPr>
            </w:pPr>
            <w:hyperlink r:id="rId333" w:history="1">
              <w:r>
                <w:rPr>
                  <w:rStyle w:val="afa"/>
                  <w:rFonts w:ascii="Arial" w:eastAsia="SimSun" w:hAnsi="Arial" w:cs="Arial" w:hint="eastAsia"/>
                  <w:bCs/>
                  <w:lang w:eastAsia="zh-CN"/>
                </w:rPr>
                <w:t>5066</w:t>
              </w:r>
            </w:hyperlink>
          </w:p>
        </w:tc>
        <w:tc>
          <w:tcPr>
            <w:tcW w:w="3674" w:type="dxa"/>
            <w:tcBorders>
              <w:bottom w:val="single" w:sz="4" w:space="0" w:color="auto"/>
            </w:tcBorders>
            <w:shd w:val="clear" w:color="auto" w:fill="auto"/>
          </w:tcPr>
          <w:p w14:paraId="4989C88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0119 Rel-19 Clarify the handling if no UPF is discovered</w:t>
            </w:r>
          </w:p>
        </w:tc>
        <w:tc>
          <w:tcPr>
            <w:tcW w:w="1589" w:type="dxa"/>
            <w:tcBorders>
              <w:bottom w:val="single" w:sz="4" w:space="0" w:color="auto"/>
            </w:tcBorders>
            <w:shd w:val="clear" w:color="auto" w:fill="auto"/>
          </w:tcPr>
          <w:p w14:paraId="45DEEAB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3E02CA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C4-245375</w:t>
            </w:r>
          </w:p>
        </w:tc>
        <w:tc>
          <w:tcPr>
            <w:tcW w:w="6662" w:type="dxa"/>
            <w:tcBorders>
              <w:bottom w:val="nil"/>
            </w:tcBorders>
            <w:shd w:val="clear" w:color="auto" w:fill="auto"/>
          </w:tcPr>
          <w:p w14:paraId="1A1CD96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5FCD38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1D0F533" w14:textId="77777777">
        <w:trPr>
          <w:cantSplit/>
        </w:trPr>
        <w:tc>
          <w:tcPr>
            <w:tcW w:w="974" w:type="dxa"/>
            <w:tcBorders>
              <w:top w:val="nil"/>
            </w:tcBorders>
            <w:shd w:val="clear" w:color="auto" w:fill="auto"/>
          </w:tcPr>
          <w:p w14:paraId="775ABCF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F1078D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F8CEF5" w14:textId="77777777" w:rsidR="006C33D5" w:rsidRDefault="00000000">
            <w:pPr>
              <w:spacing w:after="0"/>
              <w:jc w:val="center"/>
              <w:rPr>
                <w:rFonts w:ascii="Arial" w:hAnsi="Arial" w:cs="Arial"/>
              </w:rPr>
            </w:pPr>
            <w:hyperlink r:id="rId334" w:history="1">
              <w:r>
                <w:rPr>
                  <w:rStyle w:val="afa"/>
                  <w:rFonts w:ascii="Arial" w:hAnsi="Arial" w:cs="Arial"/>
                </w:rPr>
                <w:t>5375</w:t>
              </w:r>
            </w:hyperlink>
          </w:p>
        </w:tc>
        <w:tc>
          <w:tcPr>
            <w:tcW w:w="3674" w:type="dxa"/>
            <w:tcBorders>
              <w:top w:val="single" w:sz="4" w:space="0" w:color="auto"/>
              <w:bottom w:val="single" w:sz="4" w:space="0" w:color="auto"/>
            </w:tcBorders>
            <w:shd w:val="clear" w:color="auto" w:fill="auto"/>
          </w:tcPr>
          <w:p w14:paraId="15287AC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0119 Rel-19 Clarify the handling if no UPF is discovered</w:t>
            </w:r>
          </w:p>
        </w:tc>
        <w:tc>
          <w:tcPr>
            <w:tcW w:w="1589" w:type="dxa"/>
            <w:tcBorders>
              <w:top w:val="single" w:sz="4" w:space="0" w:color="auto"/>
              <w:bottom w:val="single" w:sz="4" w:space="0" w:color="auto"/>
            </w:tcBorders>
            <w:shd w:val="clear" w:color="auto" w:fill="auto"/>
          </w:tcPr>
          <w:p w14:paraId="4CFADBB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ECCCB6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21A353C2" w14:textId="77777777" w:rsidR="006C33D5" w:rsidRDefault="006C33D5">
            <w:pPr>
              <w:spacing w:after="0"/>
              <w:rPr>
                <w:rFonts w:ascii="Arial" w:eastAsia="SimSun" w:hAnsi="Arial" w:cs="Arial"/>
                <w:color w:val="000000" w:themeColor="text1"/>
                <w:lang w:val="en-US" w:eastAsia="zh-CN"/>
              </w:rPr>
            </w:pPr>
          </w:p>
        </w:tc>
      </w:tr>
      <w:tr w:rsidR="006C33D5" w14:paraId="38399D23" w14:textId="77777777">
        <w:trPr>
          <w:cantSplit/>
        </w:trPr>
        <w:tc>
          <w:tcPr>
            <w:tcW w:w="974" w:type="dxa"/>
            <w:shd w:val="clear" w:color="auto" w:fill="auto"/>
          </w:tcPr>
          <w:p w14:paraId="185B501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1C3C6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46F2AC" w14:textId="77777777" w:rsidR="006C33D5" w:rsidRDefault="00000000">
            <w:pPr>
              <w:spacing w:after="0"/>
              <w:jc w:val="center"/>
              <w:rPr>
                <w:rFonts w:ascii="Arial" w:eastAsia="SimSun" w:hAnsi="Arial" w:cs="Arial"/>
                <w:bCs/>
                <w:color w:val="0000FF"/>
                <w:lang w:eastAsia="zh-CN"/>
              </w:rPr>
            </w:pPr>
            <w:hyperlink r:id="rId335" w:history="1">
              <w:r>
                <w:rPr>
                  <w:rStyle w:val="afa"/>
                  <w:rFonts w:ascii="Arial" w:eastAsia="SimSun" w:hAnsi="Arial" w:cs="Arial" w:hint="eastAsia"/>
                  <w:bCs/>
                  <w:lang w:eastAsia="zh-CN"/>
                </w:rPr>
                <w:t>5093</w:t>
              </w:r>
            </w:hyperlink>
          </w:p>
        </w:tc>
        <w:tc>
          <w:tcPr>
            <w:tcW w:w="3674" w:type="dxa"/>
            <w:tcBorders>
              <w:bottom w:val="single" w:sz="4" w:space="0" w:color="auto"/>
            </w:tcBorders>
            <w:shd w:val="clear" w:color="auto" w:fill="auto"/>
          </w:tcPr>
          <w:p w14:paraId="0CD8787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679359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AE1755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C4-245376</w:t>
            </w:r>
          </w:p>
        </w:tc>
        <w:tc>
          <w:tcPr>
            <w:tcW w:w="6662" w:type="dxa"/>
            <w:tcBorders>
              <w:bottom w:val="single" w:sz="4" w:space="0" w:color="auto"/>
            </w:tcBorders>
            <w:shd w:val="clear" w:color="auto" w:fill="auto"/>
          </w:tcPr>
          <w:p w14:paraId="5660336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3A095E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2A30A66" w14:textId="77777777" w:rsidR="006C33D5" w:rsidRDefault="006C33D5">
            <w:pPr>
              <w:spacing w:after="0"/>
              <w:rPr>
                <w:rFonts w:ascii="Arial" w:eastAsia="SimSun" w:hAnsi="Arial" w:cs="Arial"/>
                <w:color w:val="000000" w:themeColor="text1"/>
                <w:lang w:val="en-US" w:eastAsia="zh-CN"/>
              </w:rPr>
            </w:pPr>
          </w:p>
          <w:p w14:paraId="43D291DE"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5282</w:t>
            </w:r>
          </w:p>
          <w:p w14:paraId="0032CEF1" w14:textId="77777777" w:rsidR="006C33D5" w:rsidRDefault="006C33D5">
            <w:pPr>
              <w:spacing w:after="0"/>
              <w:rPr>
                <w:rFonts w:ascii="Arial" w:eastAsia="SimSun" w:hAnsi="Arial" w:cs="Arial"/>
                <w:color w:val="000000" w:themeColor="text1"/>
                <w:lang w:val="en-US" w:eastAsia="zh-CN"/>
              </w:rPr>
            </w:pPr>
          </w:p>
        </w:tc>
      </w:tr>
      <w:tr w:rsidR="006C33D5" w14:paraId="2D6A4DA7" w14:textId="77777777">
        <w:trPr>
          <w:cantSplit/>
        </w:trPr>
        <w:tc>
          <w:tcPr>
            <w:tcW w:w="974" w:type="dxa"/>
            <w:tcBorders>
              <w:bottom w:val="nil"/>
            </w:tcBorders>
            <w:shd w:val="clear" w:color="auto" w:fill="auto"/>
          </w:tcPr>
          <w:p w14:paraId="154E1A4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7053513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75E8324" w14:textId="77777777" w:rsidR="006C33D5" w:rsidRDefault="00000000">
            <w:pPr>
              <w:spacing w:after="0"/>
              <w:jc w:val="center"/>
              <w:rPr>
                <w:rFonts w:ascii="Arial" w:eastAsia="SimSun" w:hAnsi="Arial" w:cs="Arial"/>
                <w:bCs/>
                <w:color w:val="0000FF"/>
                <w:lang w:eastAsia="zh-CN"/>
              </w:rPr>
            </w:pPr>
            <w:hyperlink r:id="rId336" w:history="1">
              <w:r>
                <w:rPr>
                  <w:rStyle w:val="afa"/>
                  <w:rFonts w:ascii="Arial" w:eastAsia="SimSun" w:hAnsi="Arial" w:cs="Arial" w:hint="eastAsia"/>
                  <w:bCs/>
                  <w:lang w:eastAsia="zh-CN"/>
                </w:rPr>
                <w:t>5282</w:t>
              </w:r>
            </w:hyperlink>
          </w:p>
        </w:tc>
        <w:tc>
          <w:tcPr>
            <w:tcW w:w="3674" w:type="dxa"/>
            <w:tcBorders>
              <w:bottom w:val="single" w:sz="4" w:space="0" w:color="auto"/>
            </w:tcBorders>
            <w:shd w:val="clear" w:color="auto" w:fill="auto"/>
          </w:tcPr>
          <w:p w14:paraId="0FD9DAB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33A861C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DBB7A6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C4-245376</w:t>
            </w:r>
          </w:p>
        </w:tc>
        <w:tc>
          <w:tcPr>
            <w:tcW w:w="6662" w:type="dxa"/>
            <w:tcBorders>
              <w:bottom w:val="nil"/>
            </w:tcBorders>
            <w:shd w:val="clear" w:color="auto" w:fill="auto"/>
          </w:tcPr>
          <w:p w14:paraId="7C530E2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95358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62AD624" w14:textId="77777777">
        <w:trPr>
          <w:cantSplit/>
        </w:trPr>
        <w:tc>
          <w:tcPr>
            <w:tcW w:w="974" w:type="dxa"/>
            <w:tcBorders>
              <w:top w:val="nil"/>
            </w:tcBorders>
            <w:shd w:val="clear" w:color="auto" w:fill="auto"/>
          </w:tcPr>
          <w:p w14:paraId="6231C5F3"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A83E3A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C1587C" w14:textId="77777777" w:rsidR="006C33D5" w:rsidRDefault="00000000">
            <w:pPr>
              <w:spacing w:after="0"/>
              <w:jc w:val="center"/>
              <w:rPr>
                <w:rFonts w:ascii="Arial" w:hAnsi="Arial" w:cs="Arial"/>
              </w:rPr>
            </w:pPr>
            <w:hyperlink r:id="rId337" w:history="1">
              <w:r>
                <w:rPr>
                  <w:rStyle w:val="afa"/>
                  <w:rFonts w:ascii="Arial" w:hAnsi="Arial" w:cs="Arial"/>
                </w:rPr>
                <w:t>5376</w:t>
              </w:r>
            </w:hyperlink>
          </w:p>
        </w:tc>
        <w:tc>
          <w:tcPr>
            <w:tcW w:w="3674" w:type="dxa"/>
            <w:tcBorders>
              <w:top w:val="single" w:sz="4" w:space="0" w:color="auto"/>
              <w:bottom w:val="single" w:sz="4" w:space="0" w:color="auto"/>
            </w:tcBorders>
            <w:shd w:val="clear" w:color="auto" w:fill="00FFFF"/>
          </w:tcPr>
          <w:p w14:paraId="346C463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top w:val="single" w:sz="4" w:space="0" w:color="auto"/>
              <w:bottom w:val="single" w:sz="4" w:space="0" w:color="auto"/>
            </w:tcBorders>
            <w:shd w:val="clear" w:color="auto" w:fill="00FFFF"/>
          </w:tcPr>
          <w:p w14:paraId="38CE9C8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95793C6"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FCCFDA0" w14:textId="77777777" w:rsidR="006C33D5" w:rsidRDefault="006C33D5">
            <w:pPr>
              <w:spacing w:after="0"/>
              <w:rPr>
                <w:rFonts w:ascii="Arial" w:eastAsia="SimSun" w:hAnsi="Arial" w:cs="Arial"/>
                <w:color w:val="000000" w:themeColor="text1"/>
                <w:lang w:val="en-US" w:eastAsia="zh-CN"/>
              </w:rPr>
            </w:pPr>
          </w:p>
        </w:tc>
      </w:tr>
      <w:tr w:rsidR="006C33D5" w14:paraId="246BC2A7" w14:textId="77777777">
        <w:trPr>
          <w:cantSplit/>
        </w:trPr>
        <w:tc>
          <w:tcPr>
            <w:tcW w:w="974" w:type="dxa"/>
            <w:shd w:val="clear" w:color="auto" w:fill="auto"/>
          </w:tcPr>
          <w:p w14:paraId="4465F5F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99411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62288F" w14:textId="77777777" w:rsidR="006C33D5" w:rsidRDefault="00000000">
            <w:pPr>
              <w:spacing w:after="0"/>
              <w:jc w:val="center"/>
              <w:rPr>
                <w:rFonts w:ascii="Arial" w:eastAsia="SimSun" w:hAnsi="Arial" w:cs="Arial"/>
                <w:bCs/>
                <w:color w:val="0000FF"/>
                <w:lang w:eastAsia="zh-CN"/>
              </w:rPr>
            </w:pPr>
            <w:hyperlink r:id="rId338" w:history="1">
              <w:r>
                <w:rPr>
                  <w:rStyle w:val="afa"/>
                  <w:rFonts w:ascii="Arial" w:eastAsia="SimSun" w:hAnsi="Arial" w:cs="Arial" w:hint="eastAsia"/>
                  <w:bCs/>
                  <w:lang w:eastAsia="zh-CN"/>
                </w:rPr>
                <w:t>5137</w:t>
              </w:r>
            </w:hyperlink>
          </w:p>
        </w:tc>
        <w:tc>
          <w:tcPr>
            <w:tcW w:w="3674" w:type="dxa"/>
            <w:tcBorders>
              <w:bottom w:val="single" w:sz="4" w:space="0" w:color="auto"/>
            </w:tcBorders>
            <w:shd w:val="clear" w:color="auto" w:fill="auto"/>
          </w:tcPr>
          <w:p w14:paraId="20BAA15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0120 Rel-19 UPF notifying the termination of the UPF event subscription</w:t>
            </w:r>
          </w:p>
        </w:tc>
        <w:tc>
          <w:tcPr>
            <w:tcW w:w="1589" w:type="dxa"/>
            <w:tcBorders>
              <w:bottom w:val="single" w:sz="4" w:space="0" w:color="auto"/>
            </w:tcBorders>
            <w:shd w:val="clear" w:color="auto" w:fill="auto"/>
          </w:tcPr>
          <w:p w14:paraId="32CC1A3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B17604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AD4DCD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3289FD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888A106" w14:textId="77777777" w:rsidR="006C33D5" w:rsidRDefault="006C33D5">
            <w:pPr>
              <w:spacing w:after="0"/>
              <w:rPr>
                <w:rFonts w:ascii="Arial" w:eastAsia="SimSun" w:hAnsi="Arial" w:cs="Arial"/>
                <w:color w:val="000000" w:themeColor="text1"/>
                <w:lang w:val="en-US" w:eastAsia="zh-CN"/>
              </w:rPr>
            </w:pPr>
          </w:p>
          <w:p w14:paraId="7C96133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agreed CR in C4244525 from CT4#125 meeting should also be postponed</w:t>
            </w:r>
          </w:p>
        </w:tc>
      </w:tr>
      <w:tr w:rsidR="006C33D5" w14:paraId="1BA75199" w14:textId="77777777">
        <w:trPr>
          <w:cantSplit/>
        </w:trPr>
        <w:tc>
          <w:tcPr>
            <w:tcW w:w="974" w:type="dxa"/>
            <w:tcBorders>
              <w:bottom w:val="nil"/>
            </w:tcBorders>
            <w:shd w:val="clear" w:color="auto" w:fill="auto"/>
          </w:tcPr>
          <w:p w14:paraId="551757C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B90838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13B2E1" w14:textId="77777777" w:rsidR="006C33D5" w:rsidRDefault="00000000">
            <w:pPr>
              <w:spacing w:after="0"/>
              <w:jc w:val="center"/>
              <w:rPr>
                <w:rFonts w:ascii="Arial" w:eastAsia="SimSun" w:hAnsi="Arial" w:cs="Arial"/>
                <w:bCs/>
                <w:color w:val="0000FF"/>
                <w:lang w:eastAsia="zh-CN"/>
              </w:rPr>
            </w:pPr>
            <w:hyperlink r:id="rId339" w:history="1">
              <w:r>
                <w:rPr>
                  <w:rStyle w:val="afa"/>
                  <w:rFonts w:ascii="Arial" w:eastAsia="SimSun" w:hAnsi="Arial" w:cs="Arial" w:hint="eastAsia"/>
                  <w:bCs/>
                  <w:lang w:eastAsia="zh-CN"/>
                </w:rPr>
                <w:t>5198</w:t>
              </w:r>
            </w:hyperlink>
          </w:p>
        </w:tc>
        <w:tc>
          <w:tcPr>
            <w:tcW w:w="3674" w:type="dxa"/>
            <w:tcBorders>
              <w:bottom w:val="single" w:sz="4" w:space="0" w:color="auto"/>
            </w:tcBorders>
            <w:shd w:val="clear" w:color="auto" w:fill="auto"/>
          </w:tcPr>
          <w:p w14:paraId="78C248E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5074177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bottom w:val="single" w:sz="4" w:space="0" w:color="auto"/>
            </w:tcBorders>
            <w:shd w:val="clear" w:color="auto" w:fill="auto"/>
          </w:tcPr>
          <w:p w14:paraId="10B6189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C4-245385</w:t>
            </w:r>
          </w:p>
        </w:tc>
        <w:tc>
          <w:tcPr>
            <w:tcW w:w="6662" w:type="dxa"/>
            <w:tcBorders>
              <w:bottom w:val="nil"/>
            </w:tcBorders>
            <w:shd w:val="clear" w:color="auto" w:fill="auto"/>
          </w:tcPr>
          <w:p w14:paraId="34D913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6C7F84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08D79F0" w14:textId="77777777" w:rsidR="006C33D5" w:rsidRDefault="006C33D5">
            <w:pPr>
              <w:spacing w:after="0"/>
              <w:rPr>
                <w:rFonts w:ascii="Arial" w:eastAsia="SimSun" w:hAnsi="Arial" w:cs="Arial"/>
                <w:color w:val="000000" w:themeColor="text1"/>
                <w:lang w:val="en-US" w:eastAsia="zh-CN"/>
              </w:rPr>
            </w:pPr>
          </w:p>
          <w:p w14:paraId="0E8BCF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p w14:paraId="24A2FBEC" w14:textId="77777777" w:rsidR="006C33D5" w:rsidRDefault="006C33D5">
            <w:pPr>
              <w:spacing w:after="0"/>
              <w:rPr>
                <w:rFonts w:ascii="Arial" w:eastAsia="SimSun" w:hAnsi="Arial" w:cs="Arial"/>
                <w:color w:val="000000" w:themeColor="text1"/>
                <w:lang w:val="en-US" w:eastAsia="zh-CN"/>
              </w:rPr>
            </w:pPr>
          </w:p>
        </w:tc>
      </w:tr>
      <w:tr w:rsidR="006C33D5" w14:paraId="33B161F6" w14:textId="77777777">
        <w:trPr>
          <w:cantSplit/>
        </w:trPr>
        <w:tc>
          <w:tcPr>
            <w:tcW w:w="974" w:type="dxa"/>
            <w:tcBorders>
              <w:top w:val="nil"/>
            </w:tcBorders>
            <w:shd w:val="clear" w:color="auto" w:fill="auto"/>
          </w:tcPr>
          <w:p w14:paraId="7CF20B4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CA7CBE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C465BC5" w14:textId="77777777" w:rsidR="006C33D5" w:rsidRDefault="00000000">
            <w:pPr>
              <w:spacing w:after="0"/>
              <w:jc w:val="center"/>
              <w:rPr>
                <w:rFonts w:ascii="Arial" w:hAnsi="Arial" w:cs="Arial"/>
              </w:rPr>
            </w:pPr>
            <w:hyperlink r:id="rId340" w:history="1">
              <w:r>
                <w:rPr>
                  <w:rStyle w:val="afa"/>
                  <w:rFonts w:ascii="Arial" w:hAnsi="Arial" w:cs="Arial"/>
                </w:rPr>
                <w:t>5385</w:t>
              </w:r>
            </w:hyperlink>
          </w:p>
        </w:tc>
        <w:tc>
          <w:tcPr>
            <w:tcW w:w="3674" w:type="dxa"/>
            <w:tcBorders>
              <w:top w:val="single" w:sz="4" w:space="0" w:color="auto"/>
            </w:tcBorders>
            <w:shd w:val="clear" w:color="auto" w:fill="00FFFF"/>
          </w:tcPr>
          <w:p w14:paraId="323B825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tcBorders>
            <w:shd w:val="clear" w:color="auto" w:fill="00FFFF"/>
          </w:tcPr>
          <w:p w14:paraId="3003FB2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23C5EB52"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tcBorders>
            <w:shd w:val="clear" w:color="auto" w:fill="00FFFF"/>
          </w:tcPr>
          <w:p w14:paraId="7AE16374" w14:textId="77777777" w:rsidR="006C33D5" w:rsidRDefault="006C33D5">
            <w:pPr>
              <w:spacing w:after="0"/>
              <w:rPr>
                <w:rFonts w:ascii="Arial" w:eastAsia="SimSun" w:hAnsi="Arial" w:cs="Arial"/>
                <w:color w:val="000000" w:themeColor="text1"/>
                <w:lang w:val="en-US" w:eastAsia="zh-CN"/>
              </w:rPr>
            </w:pPr>
          </w:p>
        </w:tc>
      </w:tr>
      <w:tr w:rsidR="006C33D5" w14:paraId="13E9FAD9" w14:textId="77777777">
        <w:trPr>
          <w:cantSplit/>
        </w:trPr>
        <w:tc>
          <w:tcPr>
            <w:tcW w:w="974" w:type="dxa"/>
            <w:shd w:val="clear" w:color="auto" w:fill="auto"/>
          </w:tcPr>
          <w:p w14:paraId="3707E7E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58FC2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01CD956C" w14:textId="77777777" w:rsidR="006C33D5" w:rsidRDefault="00000000">
            <w:pPr>
              <w:spacing w:after="0"/>
              <w:jc w:val="center"/>
              <w:rPr>
                <w:rStyle w:val="afa"/>
                <w:rFonts w:ascii="Arial" w:eastAsia="SimSun" w:hAnsi="Arial" w:cs="Arial"/>
                <w:bCs/>
              </w:rPr>
            </w:pPr>
            <w:hyperlink r:id="rId341" w:history="1">
              <w:r>
                <w:rPr>
                  <w:rStyle w:val="afa"/>
                  <w:rFonts w:ascii="Arial" w:eastAsia="SimSun" w:hAnsi="Arial" w:cs="Arial" w:hint="eastAsia"/>
                  <w:bCs/>
                  <w:lang w:eastAsia="zh-CN"/>
                </w:rPr>
                <w:t>5285</w:t>
              </w:r>
            </w:hyperlink>
          </w:p>
        </w:tc>
        <w:tc>
          <w:tcPr>
            <w:tcW w:w="3674" w:type="dxa"/>
            <w:tcBorders>
              <w:bottom w:val="single" w:sz="4" w:space="0" w:color="auto"/>
            </w:tcBorders>
            <w:shd w:val="clear" w:color="auto" w:fill="FF00FF"/>
          </w:tcPr>
          <w:p w14:paraId="46EA0762"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FF00FF"/>
          </w:tcPr>
          <w:p w14:paraId="1B2A087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 Samsung</w:t>
            </w:r>
          </w:p>
        </w:tc>
        <w:tc>
          <w:tcPr>
            <w:tcW w:w="1134" w:type="dxa"/>
            <w:tcBorders>
              <w:bottom w:val="single" w:sz="4" w:space="0" w:color="auto"/>
            </w:tcBorders>
            <w:shd w:val="clear" w:color="auto" w:fill="FF00FF"/>
          </w:tcPr>
          <w:p w14:paraId="3693306B"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00FF"/>
          </w:tcPr>
          <w:p w14:paraId="47B550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1D9C5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A860929" w14:textId="77777777" w:rsidR="006C33D5" w:rsidRDefault="006C33D5">
            <w:pPr>
              <w:spacing w:after="0"/>
              <w:rPr>
                <w:rFonts w:ascii="Arial" w:eastAsia="SimSun" w:hAnsi="Arial" w:cs="Arial"/>
                <w:color w:val="000000" w:themeColor="text1"/>
                <w:lang w:val="en-US" w:eastAsia="zh-CN"/>
              </w:rPr>
            </w:pPr>
          </w:p>
          <w:p w14:paraId="331A52D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tc>
      </w:tr>
      <w:tr w:rsidR="006C33D5" w14:paraId="72F8F725" w14:textId="77777777">
        <w:trPr>
          <w:cantSplit/>
        </w:trPr>
        <w:tc>
          <w:tcPr>
            <w:tcW w:w="974" w:type="dxa"/>
            <w:shd w:val="clear" w:color="auto" w:fill="auto"/>
          </w:tcPr>
          <w:p w14:paraId="1249156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C6B73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A702FB9" w14:textId="77777777" w:rsidR="006C33D5" w:rsidRDefault="00000000">
            <w:pPr>
              <w:spacing w:after="0"/>
              <w:jc w:val="center"/>
              <w:rPr>
                <w:rFonts w:ascii="Arial" w:eastAsia="SimSun" w:hAnsi="Arial" w:cs="Arial"/>
                <w:bCs/>
                <w:color w:val="0000FF"/>
                <w:lang w:eastAsia="zh-CN"/>
              </w:rPr>
            </w:pPr>
            <w:hyperlink r:id="rId342" w:history="1">
              <w:r>
                <w:rPr>
                  <w:rStyle w:val="afa"/>
                  <w:rFonts w:ascii="Arial" w:eastAsia="SimSun" w:hAnsi="Arial" w:cs="Arial" w:hint="eastAsia"/>
                  <w:bCs/>
                  <w:lang w:eastAsia="zh-CN"/>
                </w:rPr>
                <w:t>5265</w:t>
              </w:r>
            </w:hyperlink>
          </w:p>
        </w:tc>
        <w:tc>
          <w:tcPr>
            <w:tcW w:w="3674" w:type="dxa"/>
            <w:tcBorders>
              <w:bottom w:val="single" w:sz="4" w:space="0" w:color="auto"/>
            </w:tcBorders>
            <w:shd w:val="clear" w:color="auto" w:fill="auto"/>
          </w:tcPr>
          <w:p w14:paraId="5CE3852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auto"/>
          </w:tcPr>
          <w:p w14:paraId="1F7804C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A5D324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45F50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7AC5F8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AD8C230" w14:textId="77777777" w:rsidR="006C33D5" w:rsidRDefault="006C33D5">
            <w:pPr>
              <w:spacing w:after="0"/>
              <w:rPr>
                <w:rFonts w:ascii="Arial" w:eastAsia="SimSun" w:hAnsi="Arial" w:cs="Arial"/>
                <w:color w:val="000000" w:themeColor="text1"/>
                <w:lang w:val="en-US" w:eastAsia="zh-CN"/>
              </w:rPr>
            </w:pPr>
          </w:p>
          <w:p w14:paraId="789E7B9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w:t>
            </w:r>
            <w:r>
              <w:rPr>
                <w:rFonts w:ascii="Arial" w:eastAsia="SimSun" w:hAnsi="Arial" w:cs="Arial"/>
                <w:color w:val="000000" w:themeColor="text1"/>
                <w:lang w:val="en-US" w:eastAsia="zh-CN"/>
              </w:rPr>
              <w:t>inked with 5137</w:t>
            </w:r>
          </w:p>
        </w:tc>
      </w:tr>
      <w:tr w:rsidR="006C33D5" w14:paraId="5A7FEA41" w14:textId="77777777">
        <w:trPr>
          <w:cantSplit/>
        </w:trPr>
        <w:tc>
          <w:tcPr>
            <w:tcW w:w="974" w:type="dxa"/>
            <w:tcBorders>
              <w:bottom w:val="nil"/>
            </w:tcBorders>
            <w:shd w:val="clear" w:color="auto" w:fill="auto"/>
          </w:tcPr>
          <w:p w14:paraId="542E40CC"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D78C3C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FB71D2" w14:textId="77777777" w:rsidR="006C33D5" w:rsidRDefault="00000000">
            <w:pPr>
              <w:spacing w:after="0"/>
              <w:jc w:val="center"/>
              <w:rPr>
                <w:rFonts w:eastAsia="SimSun"/>
                <w:color w:val="0000FF"/>
                <w:lang w:eastAsia="zh-CN"/>
              </w:rPr>
            </w:pPr>
            <w:hyperlink r:id="rId343" w:history="1">
              <w:r>
                <w:rPr>
                  <w:rStyle w:val="afa"/>
                  <w:rFonts w:ascii="Arial" w:eastAsia="SimSun" w:hAnsi="Arial" w:cs="Arial" w:hint="eastAsia"/>
                  <w:bCs/>
                  <w:lang w:eastAsia="zh-CN"/>
                </w:rPr>
                <w:t>5288</w:t>
              </w:r>
            </w:hyperlink>
          </w:p>
        </w:tc>
        <w:tc>
          <w:tcPr>
            <w:tcW w:w="3674" w:type="dxa"/>
            <w:tcBorders>
              <w:bottom w:val="single" w:sz="4" w:space="0" w:color="auto"/>
            </w:tcBorders>
            <w:shd w:val="clear" w:color="auto" w:fill="auto"/>
          </w:tcPr>
          <w:p w14:paraId="054A7EE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0295 Rel-19 Introduction of Handling of Payload Headers feature</w:t>
            </w:r>
          </w:p>
        </w:tc>
        <w:tc>
          <w:tcPr>
            <w:tcW w:w="1589" w:type="dxa"/>
            <w:tcBorders>
              <w:bottom w:val="single" w:sz="4" w:space="0" w:color="auto"/>
            </w:tcBorders>
            <w:shd w:val="clear" w:color="auto" w:fill="auto"/>
          </w:tcPr>
          <w:p w14:paraId="15F30FE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B5DC4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C4-245386</w:t>
            </w:r>
          </w:p>
        </w:tc>
        <w:tc>
          <w:tcPr>
            <w:tcW w:w="6662" w:type="dxa"/>
            <w:tcBorders>
              <w:bottom w:val="nil"/>
            </w:tcBorders>
            <w:shd w:val="clear" w:color="auto" w:fill="auto"/>
          </w:tcPr>
          <w:p w14:paraId="63D11F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8A344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663C857" w14:textId="77777777">
        <w:trPr>
          <w:cantSplit/>
        </w:trPr>
        <w:tc>
          <w:tcPr>
            <w:tcW w:w="974" w:type="dxa"/>
            <w:tcBorders>
              <w:top w:val="nil"/>
            </w:tcBorders>
            <w:shd w:val="clear" w:color="auto" w:fill="auto"/>
          </w:tcPr>
          <w:p w14:paraId="784AA6DD"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F051A9"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879B775" w14:textId="77777777" w:rsidR="006C33D5" w:rsidRDefault="00000000">
            <w:pPr>
              <w:spacing w:after="0"/>
              <w:jc w:val="center"/>
              <w:rPr>
                <w:rFonts w:ascii="Arial" w:hAnsi="Arial" w:cs="Arial"/>
              </w:rPr>
            </w:pPr>
            <w:hyperlink r:id="rId344" w:history="1">
              <w:r>
                <w:rPr>
                  <w:rStyle w:val="afa"/>
                  <w:rFonts w:ascii="Arial" w:hAnsi="Arial" w:cs="Arial"/>
                </w:rPr>
                <w:t>5386</w:t>
              </w:r>
            </w:hyperlink>
          </w:p>
        </w:tc>
        <w:tc>
          <w:tcPr>
            <w:tcW w:w="3674" w:type="dxa"/>
            <w:tcBorders>
              <w:top w:val="single" w:sz="4" w:space="0" w:color="auto"/>
            </w:tcBorders>
            <w:shd w:val="clear" w:color="auto" w:fill="00FFFF"/>
          </w:tcPr>
          <w:p w14:paraId="307FCF0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0295 Rel-19 Introduction of Handling of Payload Headers feature</w:t>
            </w:r>
          </w:p>
        </w:tc>
        <w:tc>
          <w:tcPr>
            <w:tcW w:w="1589" w:type="dxa"/>
            <w:tcBorders>
              <w:top w:val="single" w:sz="4" w:space="0" w:color="auto"/>
            </w:tcBorders>
            <w:shd w:val="clear" w:color="auto" w:fill="00FFFF"/>
          </w:tcPr>
          <w:p w14:paraId="323643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66C24DD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731779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coversheet</w:t>
            </w:r>
          </w:p>
          <w:p w14:paraId="4FC5BC10" w14:textId="77777777" w:rsidR="006C33D5" w:rsidRDefault="006C33D5">
            <w:pPr>
              <w:spacing w:after="0"/>
              <w:rPr>
                <w:rFonts w:ascii="Arial" w:eastAsia="SimSun" w:hAnsi="Arial" w:cs="Arial"/>
                <w:color w:val="000000" w:themeColor="text1"/>
                <w:lang w:val="en-US" w:eastAsia="zh-CN"/>
              </w:rPr>
            </w:pPr>
          </w:p>
          <w:p w14:paraId="6FCC94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EDE1939" w14:textId="77777777">
        <w:trPr>
          <w:cantSplit/>
        </w:trPr>
        <w:tc>
          <w:tcPr>
            <w:tcW w:w="974" w:type="dxa"/>
            <w:shd w:val="clear" w:color="auto" w:fill="D9D9D9" w:themeFill="background1" w:themeFillShade="D9"/>
          </w:tcPr>
          <w:p w14:paraId="0D097977"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F85852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0050EDA0"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3BB8D42A"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3CB01C3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B371A6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1BFC087B" w14:textId="77777777" w:rsidR="006C33D5" w:rsidRDefault="006C33D5">
            <w:pPr>
              <w:spacing w:after="0"/>
              <w:rPr>
                <w:rFonts w:ascii="Arial" w:hAnsi="Arial" w:cs="Arial"/>
                <w:color w:val="000000" w:themeColor="text1"/>
                <w:lang w:val="en-US"/>
              </w:rPr>
            </w:pPr>
          </w:p>
        </w:tc>
      </w:tr>
      <w:tr w:rsidR="006C33D5" w14:paraId="6078ED50" w14:textId="77777777">
        <w:trPr>
          <w:cantSplit/>
        </w:trPr>
        <w:tc>
          <w:tcPr>
            <w:tcW w:w="974" w:type="dxa"/>
            <w:shd w:val="clear" w:color="000000" w:fill="FFFFFF"/>
          </w:tcPr>
          <w:p w14:paraId="197A5E93"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068AF018"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1B296F29"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1F9A3257" w14:textId="77777777" w:rsidR="006C33D5" w:rsidRDefault="006C33D5">
            <w:pPr>
              <w:spacing w:after="0"/>
              <w:rPr>
                <w:rFonts w:ascii="Arial" w:hAnsi="Arial" w:cs="Arial"/>
                <w:bCs/>
                <w:color w:val="000000" w:themeColor="text1"/>
              </w:rPr>
            </w:pPr>
          </w:p>
        </w:tc>
        <w:tc>
          <w:tcPr>
            <w:tcW w:w="1589" w:type="dxa"/>
            <w:shd w:val="clear" w:color="auto" w:fill="auto"/>
          </w:tcPr>
          <w:p w14:paraId="798A0127" w14:textId="77777777" w:rsidR="006C33D5" w:rsidRDefault="006C33D5">
            <w:pPr>
              <w:spacing w:after="0"/>
              <w:rPr>
                <w:rFonts w:ascii="Arial" w:hAnsi="Arial" w:cs="Arial"/>
                <w:color w:val="000000" w:themeColor="text1"/>
              </w:rPr>
            </w:pPr>
          </w:p>
        </w:tc>
        <w:tc>
          <w:tcPr>
            <w:tcW w:w="1134" w:type="dxa"/>
            <w:shd w:val="clear" w:color="auto" w:fill="auto"/>
          </w:tcPr>
          <w:p w14:paraId="3E5B354C" w14:textId="77777777" w:rsidR="006C33D5" w:rsidRDefault="006C33D5">
            <w:pPr>
              <w:spacing w:after="0"/>
              <w:rPr>
                <w:rFonts w:ascii="Arial" w:hAnsi="Arial" w:cs="Arial"/>
                <w:color w:val="000000" w:themeColor="text1"/>
                <w:lang w:val="en-US"/>
              </w:rPr>
            </w:pPr>
          </w:p>
        </w:tc>
        <w:tc>
          <w:tcPr>
            <w:tcW w:w="6662" w:type="dxa"/>
            <w:shd w:val="clear" w:color="auto" w:fill="auto"/>
          </w:tcPr>
          <w:p w14:paraId="4C186F76" w14:textId="77777777" w:rsidR="006C33D5" w:rsidRDefault="006C33D5">
            <w:pPr>
              <w:spacing w:after="0"/>
              <w:rPr>
                <w:rFonts w:ascii="Arial" w:hAnsi="Arial" w:cs="Arial"/>
                <w:color w:val="000000" w:themeColor="text1"/>
                <w:lang w:val="en-US"/>
              </w:rPr>
            </w:pPr>
          </w:p>
        </w:tc>
      </w:tr>
      <w:tr w:rsidR="006C33D5" w14:paraId="4442731D" w14:textId="77777777">
        <w:trPr>
          <w:cantSplit/>
        </w:trPr>
        <w:tc>
          <w:tcPr>
            <w:tcW w:w="974" w:type="dxa"/>
            <w:shd w:val="clear" w:color="auto" w:fill="FDE9D9" w:themeFill="accent6" w:themeFillTint="33"/>
          </w:tcPr>
          <w:p w14:paraId="1A350209"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7E9BE34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D6B8DC9"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22B3441"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E809275"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57F5B1D"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D71B63" w14:textId="77777777" w:rsidR="006C33D5" w:rsidRDefault="006C33D5">
            <w:pPr>
              <w:spacing w:after="0"/>
              <w:rPr>
                <w:rFonts w:ascii="Arial" w:hAnsi="Arial" w:cs="Arial"/>
                <w:color w:val="000000" w:themeColor="text1"/>
                <w:lang w:val="en-US"/>
              </w:rPr>
            </w:pPr>
          </w:p>
        </w:tc>
      </w:tr>
      <w:tr w:rsidR="006C33D5" w14:paraId="603A7E6D" w14:textId="77777777">
        <w:trPr>
          <w:cantSplit/>
        </w:trPr>
        <w:tc>
          <w:tcPr>
            <w:tcW w:w="974" w:type="dxa"/>
            <w:shd w:val="clear" w:color="000000" w:fill="auto"/>
          </w:tcPr>
          <w:p w14:paraId="44470AAF"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71ABA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D3C5FE" w14:textId="77777777" w:rsidR="006C33D5" w:rsidRDefault="00000000">
            <w:pPr>
              <w:spacing w:after="0"/>
              <w:jc w:val="center"/>
              <w:rPr>
                <w:rFonts w:ascii="Arial" w:eastAsia="SimSun" w:hAnsi="Arial" w:cs="Arial"/>
                <w:bCs/>
                <w:color w:val="0000FF"/>
                <w:lang w:eastAsia="zh-CN"/>
              </w:rPr>
            </w:pPr>
            <w:hyperlink r:id="rId345" w:history="1">
              <w:r>
                <w:rPr>
                  <w:rStyle w:val="afa"/>
                  <w:rFonts w:ascii="Arial" w:eastAsia="SimSun" w:hAnsi="Arial" w:cs="Arial" w:hint="eastAsia"/>
                  <w:bCs/>
                  <w:lang w:eastAsia="zh-CN"/>
                </w:rPr>
                <w:t>5067</w:t>
              </w:r>
            </w:hyperlink>
          </w:p>
        </w:tc>
        <w:tc>
          <w:tcPr>
            <w:tcW w:w="3674" w:type="dxa"/>
            <w:tcBorders>
              <w:bottom w:val="single" w:sz="4" w:space="0" w:color="auto"/>
            </w:tcBorders>
            <w:shd w:val="clear" w:color="auto" w:fill="auto"/>
          </w:tcPr>
          <w:p w14:paraId="225F7951"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1089 Rel-19 Update of NWDAF discovery</w:t>
            </w:r>
          </w:p>
        </w:tc>
        <w:tc>
          <w:tcPr>
            <w:tcW w:w="1589" w:type="dxa"/>
            <w:tcBorders>
              <w:bottom w:val="single" w:sz="4" w:space="0" w:color="auto"/>
            </w:tcBorders>
            <w:shd w:val="clear" w:color="auto" w:fill="auto"/>
          </w:tcPr>
          <w:p w14:paraId="43BDDC5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65B9B24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1FF8C64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25DC4B8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F49F51A" w14:textId="77777777" w:rsidR="006C33D5" w:rsidRDefault="006C33D5">
            <w:pPr>
              <w:spacing w:after="0"/>
              <w:rPr>
                <w:rFonts w:ascii="Arial" w:eastAsia="SimSun" w:hAnsi="Arial" w:cs="Arial"/>
                <w:color w:val="000000" w:themeColor="text1"/>
                <w:lang w:val="en-US" w:eastAsia="zh-CN"/>
              </w:rPr>
            </w:pPr>
          </w:p>
          <w:p w14:paraId="234C9A5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5111, 5164</w:t>
            </w:r>
          </w:p>
          <w:p w14:paraId="4CCB03A1" w14:textId="77777777" w:rsidR="006C33D5" w:rsidRDefault="006C33D5">
            <w:pPr>
              <w:spacing w:after="0"/>
              <w:rPr>
                <w:rFonts w:ascii="Arial" w:eastAsia="SimSun" w:hAnsi="Arial" w:cs="Arial"/>
                <w:color w:val="000000" w:themeColor="text1"/>
                <w:lang w:val="en-US" w:eastAsia="zh-CN"/>
              </w:rPr>
            </w:pPr>
          </w:p>
          <w:p w14:paraId="23571E8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outcome of CT3 discussion</w:t>
            </w:r>
          </w:p>
        </w:tc>
      </w:tr>
      <w:tr w:rsidR="006C33D5" w14:paraId="49F9535F" w14:textId="77777777">
        <w:trPr>
          <w:cantSplit/>
        </w:trPr>
        <w:tc>
          <w:tcPr>
            <w:tcW w:w="974" w:type="dxa"/>
            <w:shd w:val="clear" w:color="auto" w:fill="auto"/>
          </w:tcPr>
          <w:p w14:paraId="3F10F89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1D55E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765138" w14:textId="77777777" w:rsidR="006C33D5" w:rsidRDefault="00000000">
            <w:pPr>
              <w:spacing w:after="0"/>
              <w:jc w:val="center"/>
              <w:rPr>
                <w:rFonts w:ascii="Arial" w:eastAsia="SimSun" w:hAnsi="Arial" w:cs="Arial"/>
                <w:bCs/>
                <w:color w:val="0000FF"/>
                <w:lang w:eastAsia="zh-CN"/>
              </w:rPr>
            </w:pPr>
            <w:hyperlink r:id="rId346" w:history="1">
              <w:r>
                <w:rPr>
                  <w:rStyle w:val="afa"/>
                  <w:rFonts w:ascii="Arial" w:eastAsia="SimSun" w:hAnsi="Arial" w:cs="Arial" w:hint="eastAsia"/>
                  <w:bCs/>
                  <w:lang w:eastAsia="zh-CN"/>
                </w:rPr>
                <w:t>5111</w:t>
              </w:r>
            </w:hyperlink>
          </w:p>
        </w:tc>
        <w:tc>
          <w:tcPr>
            <w:tcW w:w="3674" w:type="dxa"/>
            <w:tcBorders>
              <w:bottom w:val="single" w:sz="4" w:space="0" w:color="auto"/>
            </w:tcBorders>
            <w:shd w:val="clear" w:color="auto" w:fill="auto"/>
          </w:tcPr>
          <w:p w14:paraId="6716AF4D"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1096 Rel-19 New capability of MTLF</w:t>
            </w:r>
          </w:p>
        </w:tc>
        <w:tc>
          <w:tcPr>
            <w:tcW w:w="1589" w:type="dxa"/>
            <w:tcBorders>
              <w:bottom w:val="single" w:sz="4" w:space="0" w:color="auto"/>
            </w:tcBorders>
            <w:shd w:val="clear" w:color="auto" w:fill="auto"/>
          </w:tcPr>
          <w:p w14:paraId="6C5014A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73467C3"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107D86A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AA43E5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403E5E1" w14:textId="77777777">
        <w:trPr>
          <w:cantSplit/>
        </w:trPr>
        <w:tc>
          <w:tcPr>
            <w:tcW w:w="974" w:type="dxa"/>
            <w:shd w:val="clear" w:color="auto" w:fill="auto"/>
          </w:tcPr>
          <w:p w14:paraId="7D003854"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7DE00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0873F0" w14:textId="77777777" w:rsidR="006C33D5" w:rsidRDefault="00000000">
            <w:pPr>
              <w:spacing w:after="0"/>
              <w:jc w:val="center"/>
              <w:rPr>
                <w:rFonts w:ascii="Arial" w:eastAsia="SimSun" w:hAnsi="Arial" w:cs="Arial"/>
                <w:bCs/>
                <w:color w:val="0000FF"/>
                <w:lang w:eastAsia="zh-CN"/>
              </w:rPr>
            </w:pPr>
            <w:hyperlink r:id="rId347" w:history="1">
              <w:r>
                <w:rPr>
                  <w:rStyle w:val="afa"/>
                  <w:rFonts w:ascii="Arial" w:eastAsia="SimSun" w:hAnsi="Arial" w:cs="Arial" w:hint="eastAsia"/>
                  <w:bCs/>
                  <w:lang w:eastAsia="zh-CN"/>
                </w:rPr>
                <w:t>5164</w:t>
              </w:r>
            </w:hyperlink>
          </w:p>
        </w:tc>
        <w:tc>
          <w:tcPr>
            <w:tcW w:w="3674" w:type="dxa"/>
            <w:tcBorders>
              <w:bottom w:val="single" w:sz="4" w:space="0" w:color="auto"/>
            </w:tcBorders>
            <w:shd w:val="clear" w:color="auto" w:fill="auto"/>
          </w:tcPr>
          <w:p w14:paraId="6354A0A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tcBorders>
              <w:bottom w:val="single" w:sz="4" w:space="0" w:color="auto"/>
            </w:tcBorders>
            <w:shd w:val="clear" w:color="auto" w:fill="auto"/>
          </w:tcPr>
          <w:p w14:paraId="40A3A7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6157A6CB"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AA6B30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82FFCD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34A6000" w14:textId="77777777">
        <w:trPr>
          <w:cantSplit/>
        </w:trPr>
        <w:tc>
          <w:tcPr>
            <w:tcW w:w="974" w:type="dxa"/>
            <w:tcBorders>
              <w:bottom w:val="nil"/>
            </w:tcBorders>
            <w:shd w:val="clear" w:color="auto" w:fill="auto"/>
          </w:tcPr>
          <w:p w14:paraId="7496A26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1E250E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47240E" w14:textId="77777777" w:rsidR="006C33D5" w:rsidRDefault="00000000">
            <w:pPr>
              <w:spacing w:after="0"/>
              <w:jc w:val="center"/>
              <w:rPr>
                <w:rFonts w:ascii="Arial" w:eastAsia="SimSun" w:hAnsi="Arial" w:cs="Arial"/>
                <w:bCs/>
                <w:color w:val="0000FF"/>
                <w:lang w:eastAsia="zh-CN"/>
              </w:rPr>
            </w:pPr>
            <w:hyperlink r:id="rId348" w:history="1">
              <w:r>
                <w:rPr>
                  <w:rStyle w:val="afa"/>
                  <w:rFonts w:ascii="Arial" w:eastAsia="SimSun" w:hAnsi="Arial" w:cs="Arial" w:hint="eastAsia"/>
                  <w:bCs/>
                  <w:lang w:eastAsia="zh-CN"/>
                </w:rPr>
                <w:t>5110</w:t>
              </w:r>
            </w:hyperlink>
          </w:p>
        </w:tc>
        <w:tc>
          <w:tcPr>
            <w:tcW w:w="3674" w:type="dxa"/>
            <w:tcBorders>
              <w:bottom w:val="single" w:sz="4" w:space="0" w:color="auto"/>
            </w:tcBorders>
            <w:shd w:val="clear" w:color="auto" w:fill="auto"/>
          </w:tcPr>
          <w:p w14:paraId="2E3F216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1095 Rel-19 New LMF service</w:t>
            </w:r>
          </w:p>
        </w:tc>
        <w:tc>
          <w:tcPr>
            <w:tcW w:w="1589" w:type="dxa"/>
            <w:tcBorders>
              <w:bottom w:val="single" w:sz="4" w:space="0" w:color="auto"/>
            </w:tcBorders>
            <w:shd w:val="clear" w:color="auto" w:fill="auto"/>
          </w:tcPr>
          <w:p w14:paraId="46F036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858F95D"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C4-245383</w:t>
            </w:r>
          </w:p>
        </w:tc>
        <w:tc>
          <w:tcPr>
            <w:tcW w:w="6662" w:type="dxa"/>
            <w:tcBorders>
              <w:bottom w:val="nil"/>
            </w:tcBorders>
            <w:shd w:val="clear" w:color="auto" w:fill="auto"/>
          </w:tcPr>
          <w:p w14:paraId="58631D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D7B4A7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DE3AC64" w14:textId="77777777" w:rsidR="006C33D5" w:rsidRDefault="006C33D5">
            <w:pPr>
              <w:spacing w:after="0"/>
              <w:rPr>
                <w:rFonts w:ascii="Arial" w:eastAsia="SimSun" w:hAnsi="Arial" w:cs="Arial"/>
                <w:color w:val="000000" w:themeColor="text1"/>
                <w:lang w:val="en-US" w:eastAsia="zh-CN"/>
              </w:rPr>
            </w:pPr>
          </w:p>
          <w:p w14:paraId="12593BF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5240</w:t>
            </w:r>
          </w:p>
          <w:p w14:paraId="045F3394" w14:textId="77777777" w:rsidR="006C33D5" w:rsidRDefault="006C33D5">
            <w:pPr>
              <w:spacing w:after="0"/>
              <w:rPr>
                <w:rFonts w:ascii="Arial" w:eastAsia="SimSun" w:hAnsi="Arial" w:cs="Arial"/>
                <w:color w:val="000000" w:themeColor="text1"/>
                <w:lang w:val="en-US" w:eastAsia="zh-CN"/>
              </w:rPr>
            </w:pPr>
          </w:p>
        </w:tc>
      </w:tr>
      <w:tr w:rsidR="006C33D5" w14:paraId="5B0BE217" w14:textId="77777777">
        <w:trPr>
          <w:cantSplit/>
        </w:trPr>
        <w:tc>
          <w:tcPr>
            <w:tcW w:w="974" w:type="dxa"/>
            <w:tcBorders>
              <w:top w:val="nil"/>
            </w:tcBorders>
            <w:shd w:val="clear" w:color="auto" w:fill="auto"/>
          </w:tcPr>
          <w:p w14:paraId="6751B26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36AB9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0613E83" w14:textId="77777777" w:rsidR="006C33D5" w:rsidRDefault="00000000">
            <w:pPr>
              <w:spacing w:after="0"/>
              <w:jc w:val="center"/>
              <w:rPr>
                <w:rFonts w:ascii="Arial" w:hAnsi="Arial" w:cs="Arial"/>
              </w:rPr>
            </w:pPr>
            <w:hyperlink r:id="rId349" w:history="1">
              <w:r>
                <w:rPr>
                  <w:rStyle w:val="afa"/>
                  <w:rFonts w:ascii="Arial" w:hAnsi="Arial" w:cs="Arial"/>
                </w:rPr>
                <w:t>5383</w:t>
              </w:r>
            </w:hyperlink>
          </w:p>
        </w:tc>
        <w:tc>
          <w:tcPr>
            <w:tcW w:w="3674" w:type="dxa"/>
            <w:tcBorders>
              <w:top w:val="single" w:sz="4" w:space="0" w:color="auto"/>
              <w:bottom w:val="single" w:sz="4" w:space="0" w:color="auto"/>
            </w:tcBorders>
            <w:shd w:val="clear" w:color="auto" w:fill="FFFF00"/>
          </w:tcPr>
          <w:p w14:paraId="2DA7D0B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1095 Rel-19 New LMF service</w:t>
            </w:r>
          </w:p>
        </w:tc>
        <w:tc>
          <w:tcPr>
            <w:tcW w:w="1589" w:type="dxa"/>
            <w:tcBorders>
              <w:top w:val="single" w:sz="4" w:space="0" w:color="auto"/>
              <w:bottom w:val="single" w:sz="4" w:space="0" w:color="auto"/>
            </w:tcBorders>
            <w:shd w:val="clear" w:color="auto" w:fill="FFFF00"/>
          </w:tcPr>
          <w:p w14:paraId="19FF3EB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FFFF00"/>
          </w:tcPr>
          <w:p w14:paraId="701513B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73A176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changes are: to add Nokia as supporting company, and to remove the extra space</w:t>
            </w:r>
          </w:p>
          <w:p w14:paraId="143D50D1" w14:textId="77777777" w:rsidR="006C33D5" w:rsidRDefault="006C33D5">
            <w:pPr>
              <w:spacing w:after="0"/>
              <w:rPr>
                <w:rFonts w:ascii="Arial" w:eastAsia="SimSun" w:hAnsi="Arial" w:cs="Arial"/>
                <w:color w:val="000000" w:themeColor="text1"/>
                <w:lang w:val="en-US" w:eastAsia="zh-CN"/>
              </w:rPr>
            </w:pPr>
          </w:p>
          <w:p w14:paraId="0F52156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65C6D715" w14:textId="77777777">
        <w:trPr>
          <w:cantSplit/>
        </w:trPr>
        <w:tc>
          <w:tcPr>
            <w:tcW w:w="974" w:type="dxa"/>
            <w:shd w:val="clear" w:color="auto" w:fill="auto"/>
          </w:tcPr>
          <w:p w14:paraId="71ED65B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651E9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5438CA" w14:textId="77777777" w:rsidR="006C33D5" w:rsidRDefault="00000000">
            <w:pPr>
              <w:spacing w:after="0"/>
              <w:jc w:val="center"/>
              <w:rPr>
                <w:rFonts w:ascii="Arial" w:eastAsia="SimSun" w:hAnsi="Arial" w:cs="Arial"/>
                <w:bCs/>
                <w:color w:val="0000FF"/>
                <w:lang w:eastAsia="zh-CN"/>
              </w:rPr>
            </w:pPr>
            <w:hyperlink r:id="rId350" w:history="1">
              <w:r>
                <w:rPr>
                  <w:rStyle w:val="afa"/>
                  <w:rFonts w:ascii="Arial" w:eastAsia="SimSun" w:hAnsi="Arial" w:cs="Arial" w:hint="eastAsia"/>
                  <w:bCs/>
                  <w:lang w:eastAsia="zh-CN"/>
                </w:rPr>
                <w:t>5240</w:t>
              </w:r>
            </w:hyperlink>
          </w:p>
        </w:tc>
        <w:tc>
          <w:tcPr>
            <w:tcW w:w="3674" w:type="dxa"/>
            <w:tcBorders>
              <w:bottom w:val="single" w:sz="4" w:space="0" w:color="auto"/>
            </w:tcBorders>
            <w:shd w:val="clear" w:color="auto" w:fill="auto"/>
          </w:tcPr>
          <w:p w14:paraId="0713695D"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1111 Rel-19 Add the </w:t>
            </w:r>
            <w:proofErr w:type="spellStart"/>
            <w:r>
              <w:rPr>
                <w:rFonts w:ascii="Arial" w:eastAsia="SimSun" w:hAnsi="Arial" w:cs="Arial" w:hint="eastAsia"/>
                <w:bCs/>
                <w:snapToGrid w:val="0"/>
                <w:color w:val="000000" w:themeColor="text1"/>
                <w:lang w:eastAsia="zh-CN"/>
              </w:rPr>
              <w:t>nlmf_dataexposure</w:t>
            </w:r>
            <w:proofErr w:type="spellEnd"/>
            <w:r>
              <w:rPr>
                <w:rFonts w:ascii="Arial" w:eastAsia="SimSun" w:hAnsi="Arial" w:cs="Arial" w:hint="eastAsia"/>
                <w:bCs/>
                <w:snapToGrid w:val="0"/>
                <w:color w:val="000000" w:themeColor="text1"/>
                <w:lang w:eastAsia="zh-CN"/>
              </w:rPr>
              <w:t xml:space="preserve"> service to the service name list</w:t>
            </w:r>
          </w:p>
        </w:tc>
        <w:tc>
          <w:tcPr>
            <w:tcW w:w="1589" w:type="dxa"/>
            <w:tcBorders>
              <w:bottom w:val="single" w:sz="4" w:space="0" w:color="auto"/>
            </w:tcBorders>
            <w:shd w:val="clear" w:color="auto" w:fill="auto"/>
          </w:tcPr>
          <w:p w14:paraId="0EBDCF4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2C6B7D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C4-245383</w:t>
            </w:r>
          </w:p>
        </w:tc>
        <w:tc>
          <w:tcPr>
            <w:tcW w:w="6662" w:type="dxa"/>
            <w:tcBorders>
              <w:bottom w:val="single" w:sz="4" w:space="0" w:color="auto"/>
            </w:tcBorders>
            <w:shd w:val="clear" w:color="auto" w:fill="auto"/>
          </w:tcPr>
          <w:p w14:paraId="3C8822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D94EF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1A56C67" w14:textId="77777777">
        <w:trPr>
          <w:cantSplit/>
        </w:trPr>
        <w:tc>
          <w:tcPr>
            <w:tcW w:w="974" w:type="dxa"/>
            <w:tcBorders>
              <w:bottom w:val="nil"/>
            </w:tcBorders>
            <w:shd w:val="clear" w:color="auto" w:fill="auto"/>
          </w:tcPr>
          <w:p w14:paraId="1836203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F7F954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C8FC6AD" w14:textId="77777777" w:rsidR="006C33D5" w:rsidRDefault="00000000">
            <w:pPr>
              <w:spacing w:after="0"/>
              <w:jc w:val="center"/>
              <w:rPr>
                <w:rFonts w:ascii="Arial" w:eastAsia="SimSun" w:hAnsi="Arial" w:cs="Arial"/>
                <w:bCs/>
                <w:color w:val="0000FF"/>
                <w:lang w:eastAsia="zh-CN"/>
              </w:rPr>
            </w:pPr>
            <w:hyperlink r:id="rId351" w:history="1">
              <w:r>
                <w:rPr>
                  <w:rStyle w:val="afa"/>
                  <w:rFonts w:ascii="Arial" w:eastAsia="SimSun" w:hAnsi="Arial" w:cs="Arial" w:hint="eastAsia"/>
                  <w:bCs/>
                  <w:lang w:eastAsia="zh-CN"/>
                </w:rPr>
                <w:t>5112</w:t>
              </w:r>
            </w:hyperlink>
          </w:p>
        </w:tc>
        <w:tc>
          <w:tcPr>
            <w:tcW w:w="3674" w:type="dxa"/>
            <w:tcBorders>
              <w:bottom w:val="single" w:sz="4" w:space="0" w:color="auto"/>
            </w:tcBorders>
            <w:shd w:val="clear" w:color="auto" w:fill="auto"/>
          </w:tcPr>
          <w:p w14:paraId="02C59FB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1097 Rel-19 Supporting vertical federated learning</w:t>
            </w:r>
          </w:p>
        </w:tc>
        <w:tc>
          <w:tcPr>
            <w:tcW w:w="1589" w:type="dxa"/>
            <w:tcBorders>
              <w:bottom w:val="single" w:sz="4" w:space="0" w:color="auto"/>
            </w:tcBorders>
            <w:shd w:val="clear" w:color="auto" w:fill="auto"/>
          </w:tcPr>
          <w:p w14:paraId="728CB9D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BC189A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C4-245384</w:t>
            </w:r>
          </w:p>
        </w:tc>
        <w:tc>
          <w:tcPr>
            <w:tcW w:w="6662" w:type="dxa"/>
            <w:tcBorders>
              <w:bottom w:val="nil"/>
            </w:tcBorders>
            <w:shd w:val="clear" w:color="auto" w:fill="auto"/>
          </w:tcPr>
          <w:p w14:paraId="6ACBA14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20F68B5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D4D4AB9" w14:textId="77777777" w:rsidR="006C33D5" w:rsidRDefault="006C33D5">
            <w:pPr>
              <w:spacing w:after="0"/>
              <w:rPr>
                <w:rFonts w:ascii="Arial" w:eastAsia="SimSun" w:hAnsi="Arial" w:cs="Arial"/>
                <w:color w:val="000000" w:themeColor="text1"/>
                <w:lang w:val="en-US" w:eastAsia="zh-CN"/>
              </w:rPr>
            </w:pPr>
          </w:p>
          <w:p w14:paraId="0938702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5165, 5241</w:t>
            </w:r>
          </w:p>
          <w:p w14:paraId="55344770" w14:textId="77777777" w:rsidR="006C33D5" w:rsidRDefault="006C33D5">
            <w:pPr>
              <w:spacing w:after="0"/>
              <w:rPr>
                <w:rFonts w:ascii="Arial" w:eastAsia="SimSun" w:hAnsi="Arial" w:cs="Arial"/>
                <w:color w:val="000000" w:themeColor="text1"/>
                <w:lang w:val="en-US" w:eastAsia="zh-CN"/>
              </w:rPr>
            </w:pPr>
          </w:p>
        </w:tc>
      </w:tr>
      <w:tr w:rsidR="006C33D5" w14:paraId="619CEEBA" w14:textId="77777777">
        <w:trPr>
          <w:cantSplit/>
        </w:trPr>
        <w:tc>
          <w:tcPr>
            <w:tcW w:w="974" w:type="dxa"/>
            <w:tcBorders>
              <w:top w:val="nil"/>
            </w:tcBorders>
            <w:shd w:val="clear" w:color="auto" w:fill="auto"/>
          </w:tcPr>
          <w:p w14:paraId="523C87A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2D0282"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4C62433" w14:textId="77777777" w:rsidR="006C33D5" w:rsidRDefault="00000000">
            <w:pPr>
              <w:spacing w:after="0"/>
              <w:jc w:val="center"/>
              <w:rPr>
                <w:rFonts w:ascii="Arial" w:hAnsi="Arial" w:cs="Arial"/>
              </w:rPr>
            </w:pPr>
            <w:hyperlink r:id="rId352" w:history="1">
              <w:r>
                <w:rPr>
                  <w:rStyle w:val="afa"/>
                  <w:rFonts w:ascii="Arial" w:hAnsi="Arial" w:cs="Arial"/>
                </w:rPr>
                <w:t>5384</w:t>
              </w:r>
            </w:hyperlink>
          </w:p>
        </w:tc>
        <w:tc>
          <w:tcPr>
            <w:tcW w:w="3674" w:type="dxa"/>
            <w:tcBorders>
              <w:top w:val="single" w:sz="4" w:space="0" w:color="auto"/>
              <w:bottom w:val="single" w:sz="4" w:space="0" w:color="auto"/>
            </w:tcBorders>
            <w:shd w:val="clear" w:color="auto" w:fill="00FFFF"/>
          </w:tcPr>
          <w:p w14:paraId="10676C7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00FFFF"/>
          </w:tcPr>
          <w:p w14:paraId="6AB8734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vivo, Nokia</w:t>
            </w:r>
          </w:p>
        </w:tc>
        <w:tc>
          <w:tcPr>
            <w:tcW w:w="1134" w:type="dxa"/>
            <w:tcBorders>
              <w:top w:val="single" w:sz="4" w:space="0" w:color="auto"/>
              <w:bottom w:val="single" w:sz="4" w:space="0" w:color="auto"/>
            </w:tcBorders>
            <w:shd w:val="clear" w:color="auto" w:fill="00FFFF"/>
          </w:tcPr>
          <w:p w14:paraId="412A9201"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3000D7" w14:textId="77777777" w:rsidR="006C33D5" w:rsidRDefault="006C33D5">
            <w:pPr>
              <w:spacing w:after="0"/>
              <w:rPr>
                <w:rFonts w:ascii="Arial" w:eastAsia="SimSun" w:hAnsi="Arial" w:cs="Arial"/>
                <w:color w:val="000000" w:themeColor="text1"/>
                <w:lang w:val="en-US" w:eastAsia="zh-CN"/>
              </w:rPr>
            </w:pPr>
          </w:p>
        </w:tc>
      </w:tr>
      <w:tr w:rsidR="006C33D5" w14:paraId="61D46065" w14:textId="77777777">
        <w:trPr>
          <w:cantSplit/>
        </w:trPr>
        <w:tc>
          <w:tcPr>
            <w:tcW w:w="974" w:type="dxa"/>
            <w:shd w:val="clear" w:color="auto" w:fill="auto"/>
          </w:tcPr>
          <w:p w14:paraId="5C7F3F5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AEE54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9E6608" w14:textId="77777777" w:rsidR="006C33D5" w:rsidRDefault="00000000">
            <w:pPr>
              <w:spacing w:after="0"/>
              <w:jc w:val="center"/>
              <w:rPr>
                <w:rFonts w:ascii="Arial" w:eastAsia="SimSun" w:hAnsi="Arial" w:cs="Arial"/>
                <w:bCs/>
                <w:color w:val="0000FF"/>
                <w:lang w:eastAsia="zh-CN"/>
              </w:rPr>
            </w:pPr>
            <w:hyperlink r:id="rId353" w:history="1">
              <w:r>
                <w:rPr>
                  <w:rStyle w:val="afa"/>
                  <w:rFonts w:ascii="Arial" w:eastAsia="SimSun" w:hAnsi="Arial" w:cs="Arial" w:hint="eastAsia"/>
                  <w:bCs/>
                  <w:lang w:eastAsia="zh-CN"/>
                </w:rPr>
                <w:t>5165</w:t>
              </w:r>
            </w:hyperlink>
          </w:p>
        </w:tc>
        <w:tc>
          <w:tcPr>
            <w:tcW w:w="3674" w:type="dxa"/>
            <w:tcBorders>
              <w:bottom w:val="single" w:sz="4" w:space="0" w:color="auto"/>
            </w:tcBorders>
            <w:shd w:val="clear" w:color="auto" w:fill="auto"/>
          </w:tcPr>
          <w:p w14:paraId="3FBCEBD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1105 Rel-19 Support of VFL capability information</w:t>
            </w:r>
          </w:p>
        </w:tc>
        <w:tc>
          <w:tcPr>
            <w:tcW w:w="1589" w:type="dxa"/>
            <w:tcBorders>
              <w:bottom w:val="single" w:sz="4" w:space="0" w:color="auto"/>
            </w:tcBorders>
            <w:shd w:val="clear" w:color="auto" w:fill="auto"/>
          </w:tcPr>
          <w:p w14:paraId="4DB0740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055FA04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4094DA6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298B58A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B5DDE11" w14:textId="77777777">
        <w:trPr>
          <w:cantSplit/>
        </w:trPr>
        <w:tc>
          <w:tcPr>
            <w:tcW w:w="974" w:type="dxa"/>
            <w:shd w:val="clear" w:color="auto" w:fill="auto"/>
          </w:tcPr>
          <w:p w14:paraId="2B82F43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DF763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C6D11A" w14:textId="77777777" w:rsidR="006C33D5" w:rsidRDefault="00000000">
            <w:pPr>
              <w:spacing w:after="0"/>
              <w:jc w:val="center"/>
              <w:rPr>
                <w:rFonts w:ascii="Arial" w:eastAsia="SimSun" w:hAnsi="Arial" w:cs="Arial"/>
                <w:bCs/>
                <w:color w:val="0000FF"/>
                <w:lang w:eastAsia="zh-CN"/>
              </w:rPr>
            </w:pPr>
            <w:hyperlink r:id="rId354" w:history="1">
              <w:r>
                <w:rPr>
                  <w:rStyle w:val="afa"/>
                  <w:rFonts w:ascii="Arial" w:eastAsia="SimSun" w:hAnsi="Arial" w:cs="Arial" w:hint="eastAsia"/>
                  <w:bCs/>
                  <w:lang w:eastAsia="zh-CN"/>
                </w:rPr>
                <w:t>5241</w:t>
              </w:r>
            </w:hyperlink>
          </w:p>
        </w:tc>
        <w:tc>
          <w:tcPr>
            <w:tcW w:w="3674" w:type="dxa"/>
            <w:tcBorders>
              <w:bottom w:val="single" w:sz="4" w:space="0" w:color="auto"/>
            </w:tcBorders>
            <w:shd w:val="clear" w:color="auto" w:fill="auto"/>
          </w:tcPr>
          <w:p w14:paraId="2250CA5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1112 Rel-19 Extend the </w:t>
            </w:r>
            <w:proofErr w:type="spellStart"/>
            <w:r>
              <w:rPr>
                <w:rFonts w:ascii="Arial" w:eastAsia="SimSun" w:hAnsi="Arial" w:cs="Arial" w:hint="eastAsia"/>
                <w:bCs/>
                <w:snapToGrid w:val="0"/>
                <w:color w:val="000000" w:themeColor="text1"/>
                <w:lang w:eastAsia="zh-CN"/>
              </w:rPr>
              <w:t>MlAnalyticsInfo</w:t>
            </w:r>
            <w:proofErr w:type="spellEnd"/>
            <w:r>
              <w:rPr>
                <w:rFonts w:ascii="Arial" w:eastAsia="SimSun" w:hAnsi="Arial" w:cs="Arial" w:hint="eastAsia"/>
                <w:bCs/>
                <w:snapToGrid w:val="0"/>
                <w:color w:val="000000" w:themeColor="text1"/>
                <w:lang w:eastAsia="zh-CN"/>
              </w:rPr>
              <w:t xml:space="preserve"> to include the VFL capability</w:t>
            </w:r>
          </w:p>
        </w:tc>
        <w:tc>
          <w:tcPr>
            <w:tcW w:w="1589" w:type="dxa"/>
            <w:tcBorders>
              <w:bottom w:val="single" w:sz="4" w:space="0" w:color="auto"/>
            </w:tcBorders>
            <w:shd w:val="clear" w:color="auto" w:fill="auto"/>
          </w:tcPr>
          <w:p w14:paraId="106EEA5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A20955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1F0E425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0113B04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4BAF9285" w14:textId="77777777">
        <w:trPr>
          <w:cantSplit/>
        </w:trPr>
        <w:tc>
          <w:tcPr>
            <w:tcW w:w="974" w:type="dxa"/>
            <w:shd w:val="clear" w:color="auto" w:fill="auto"/>
          </w:tcPr>
          <w:p w14:paraId="0B1D295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8C6C01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BC45758" w14:textId="77777777" w:rsidR="006C33D5" w:rsidRDefault="00000000">
            <w:pPr>
              <w:spacing w:after="0"/>
              <w:jc w:val="center"/>
              <w:rPr>
                <w:rFonts w:ascii="Arial" w:eastAsia="SimSun" w:hAnsi="Arial" w:cs="Arial"/>
                <w:bCs/>
                <w:color w:val="0000FF"/>
                <w:lang w:eastAsia="zh-CN"/>
              </w:rPr>
            </w:pPr>
            <w:hyperlink r:id="rId355" w:history="1">
              <w:r>
                <w:rPr>
                  <w:rStyle w:val="afa"/>
                  <w:rFonts w:ascii="Arial" w:eastAsia="SimSun" w:hAnsi="Arial" w:cs="Arial" w:hint="eastAsia"/>
                  <w:bCs/>
                  <w:lang w:eastAsia="zh-CN"/>
                </w:rPr>
                <w:t>5113</w:t>
              </w:r>
            </w:hyperlink>
          </w:p>
        </w:tc>
        <w:tc>
          <w:tcPr>
            <w:tcW w:w="3674" w:type="dxa"/>
            <w:tcBorders>
              <w:bottom w:val="single" w:sz="4" w:space="0" w:color="auto"/>
            </w:tcBorders>
            <w:shd w:val="clear" w:color="auto" w:fill="auto"/>
          </w:tcPr>
          <w:p w14:paraId="3657CA4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1139 Rel-19 Presence-In-AOI-Report considering UE positioning capabilities</w:t>
            </w:r>
          </w:p>
        </w:tc>
        <w:tc>
          <w:tcPr>
            <w:tcW w:w="1589" w:type="dxa"/>
            <w:tcBorders>
              <w:bottom w:val="single" w:sz="4" w:space="0" w:color="auto"/>
            </w:tcBorders>
            <w:shd w:val="clear" w:color="auto" w:fill="auto"/>
          </w:tcPr>
          <w:p w14:paraId="60F7AA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84C779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48953AE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2002196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B95113C" w14:textId="77777777" w:rsidR="006C33D5" w:rsidRDefault="006C33D5">
            <w:pPr>
              <w:spacing w:after="0"/>
              <w:rPr>
                <w:rFonts w:ascii="Arial" w:eastAsia="SimSun" w:hAnsi="Arial" w:cs="Arial"/>
                <w:color w:val="000000" w:themeColor="text1"/>
                <w:lang w:val="en-US" w:eastAsia="zh-CN"/>
              </w:rPr>
            </w:pPr>
          </w:p>
          <w:p w14:paraId="70C2E09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5162, 5239, 5242</w:t>
            </w:r>
          </w:p>
          <w:p w14:paraId="7F2F1117" w14:textId="77777777" w:rsidR="006C33D5" w:rsidRDefault="006C33D5">
            <w:pPr>
              <w:spacing w:after="0"/>
              <w:rPr>
                <w:rFonts w:ascii="Arial" w:eastAsia="SimSun" w:hAnsi="Arial" w:cs="Arial"/>
                <w:color w:val="000000" w:themeColor="text1"/>
                <w:lang w:val="en-US" w:eastAsia="zh-CN"/>
              </w:rPr>
            </w:pPr>
          </w:p>
        </w:tc>
      </w:tr>
      <w:tr w:rsidR="006C33D5" w14:paraId="69C79318" w14:textId="77777777">
        <w:trPr>
          <w:cantSplit/>
        </w:trPr>
        <w:tc>
          <w:tcPr>
            <w:tcW w:w="974" w:type="dxa"/>
            <w:shd w:val="clear" w:color="auto" w:fill="auto"/>
          </w:tcPr>
          <w:p w14:paraId="2994D93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E5D4E0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C87F800" w14:textId="77777777" w:rsidR="006C33D5" w:rsidRDefault="00000000">
            <w:pPr>
              <w:spacing w:after="0"/>
              <w:jc w:val="center"/>
              <w:rPr>
                <w:rFonts w:ascii="Arial" w:eastAsia="SimSun" w:hAnsi="Arial" w:cs="Arial"/>
                <w:bCs/>
                <w:color w:val="0000FF"/>
                <w:lang w:eastAsia="zh-CN"/>
              </w:rPr>
            </w:pPr>
            <w:hyperlink r:id="rId356" w:history="1">
              <w:r>
                <w:rPr>
                  <w:rStyle w:val="afa"/>
                  <w:rFonts w:ascii="Arial" w:eastAsia="SimSun" w:hAnsi="Arial" w:cs="Arial" w:hint="eastAsia"/>
                  <w:bCs/>
                  <w:lang w:eastAsia="zh-CN"/>
                </w:rPr>
                <w:t>5162</w:t>
              </w:r>
            </w:hyperlink>
          </w:p>
        </w:tc>
        <w:tc>
          <w:tcPr>
            <w:tcW w:w="3674" w:type="dxa"/>
            <w:tcBorders>
              <w:bottom w:val="single" w:sz="4" w:space="0" w:color="auto"/>
            </w:tcBorders>
            <w:shd w:val="clear" w:color="auto" w:fill="auto"/>
          </w:tcPr>
          <w:p w14:paraId="3742097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29.518 1144 Rel-19 New event ID of </w:t>
            </w:r>
            <w:proofErr w:type="spellStart"/>
            <w:r>
              <w:rPr>
                <w:rFonts w:ascii="Arial" w:eastAsia="SimSun" w:hAnsi="Arial" w:cs="Arial" w:hint="eastAsia"/>
                <w:bCs/>
                <w:snapToGrid w:val="0"/>
                <w:color w:val="000000" w:themeColor="text1"/>
                <w:lang w:eastAsia="zh-CN"/>
              </w:rPr>
              <w:t>Namf_EventExposure</w:t>
            </w:r>
            <w:proofErr w:type="spellEnd"/>
            <w:r>
              <w:rPr>
                <w:rFonts w:ascii="Arial" w:eastAsia="SimSun" w:hAnsi="Arial" w:cs="Arial" w:hint="eastAsia"/>
                <w:bCs/>
                <w:snapToGrid w:val="0"/>
                <w:color w:val="000000" w:themeColor="text1"/>
                <w:lang w:eastAsia="zh-CN"/>
              </w:rPr>
              <w:t xml:space="preserve"> service to support AI positioning</w:t>
            </w:r>
          </w:p>
        </w:tc>
        <w:tc>
          <w:tcPr>
            <w:tcW w:w="1589" w:type="dxa"/>
            <w:tcBorders>
              <w:bottom w:val="single" w:sz="4" w:space="0" w:color="auto"/>
            </w:tcBorders>
            <w:shd w:val="clear" w:color="auto" w:fill="auto"/>
          </w:tcPr>
          <w:p w14:paraId="7B710E3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3B3A34F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430F709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25FA19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A7286DA" w14:textId="77777777">
        <w:trPr>
          <w:cantSplit/>
        </w:trPr>
        <w:tc>
          <w:tcPr>
            <w:tcW w:w="974" w:type="dxa"/>
            <w:shd w:val="clear" w:color="auto" w:fill="auto"/>
          </w:tcPr>
          <w:p w14:paraId="2862ED1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62F52D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8AE69E" w14:textId="77777777" w:rsidR="006C33D5" w:rsidRDefault="00000000">
            <w:pPr>
              <w:spacing w:after="0"/>
              <w:jc w:val="center"/>
              <w:rPr>
                <w:rFonts w:ascii="Arial" w:eastAsia="SimSun" w:hAnsi="Arial" w:cs="Arial"/>
                <w:bCs/>
                <w:color w:val="0000FF"/>
                <w:lang w:eastAsia="zh-CN"/>
              </w:rPr>
            </w:pPr>
            <w:hyperlink r:id="rId357" w:history="1">
              <w:r>
                <w:rPr>
                  <w:rStyle w:val="afa"/>
                  <w:rFonts w:ascii="Arial" w:eastAsia="SimSun" w:hAnsi="Arial" w:cs="Arial" w:hint="eastAsia"/>
                  <w:bCs/>
                  <w:lang w:eastAsia="zh-CN"/>
                </w:rPr>
                <w:t>5239</w:t>
              </w:r>
            </w:hyperlink>
          </w:p>
        </w:tc>
        <w:tc>
          <w:tcPr>
            <w:tcW w:w="3674" w:type="dxa"/>
            <w:tcBorders>
              <w:bottom w:val="single" w:sz="4" w:space="0" w:color="auto"/>
            </w:tcBorders>
            <w:shd w:val="clear" w:color="auto" w:fill="auto"/>
          </w:tcPr>
          <w:p w14:paraId="3BBDF87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1152 Rel-19 Addition of Data Collection parameters in AMF for LMF data collection procedure</w:t>
            </w:r>
          </w:p>
        </w:tc>
        <w:tc>
          <w:tcPr>
            <w:tcW w:w="1589" w:type="dxa"/>
            <w:tcBorders>
              <w:bottom w:val="single" w:sz="4" w:space="0" w:color="auto"/>
            </w:tcBorders>
            <w:shd w:val="clear" w:color="auto" w:fill="auto"/>
          </w:tcPr>
          <w:p w14:paraId="01F1C87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A56CC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6C49FF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DEC39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F24DFB0" w14:textId="77777777">
        <w:trPr>
          <w:cantSplit/>
        </w:trPr>
        <w:tc>
          <w:tcPr>
            <w:tcW w:w="974" w:type="dxa"/>
            <w:tcBorders>
              <w:bottom w:val="nil"/>
            </w:tcBorders>
            <w:shd w:val="clear" w:color="auto" w:fill="auto"/>
          </w:tcPr>
          <w:p w14:paraId="36AC2C2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06263DD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41F3601" w14:textId="77777777" w:rsidR="006C33D5" w:rsidRDefault="00000000">
            <w:pPr>
              <w:spacing w:after="0"/>
              <w:jc w:val="center"/>
              <w:rPr>
                <w:rFonts w:ascii="Arial" w:eastAsia="SimSun" w:hAnsi="Arial" w:cs="Arial"/>
                <w:bCs/>
                <w:color w:val="0000FF"/>
                <w:lang w:eastAsia="zh-CN"/>
              </w:rPr>
            </w:pPr>
            <w:hyperlink r:id="rId358" w:history="1">
              <w:r>
                <w:rPr>
                  <w:rStyle w:val="afa"/>
                  <w:rFonts w:ascii="Arial" w:eastAsia="SimSun" w:hAnsi="Arial" w:cs="Arial" w:hint="eastAsia"/>
                  <w:bCs/>
                  <w:lang w:eastAsia="zh-CN"/>
                </w:rPr>
                <w:t>5242</w:t>
              </w:r>
            </w:hyperlink>
          </w:p>
        </w:tc>
        <w:tc>
          <w:tcPr>
            <w:tcW w:w="3674" w:type="dxa"/>
            <w:tcBorders>
              <w:bottom w:val="single" w:sz="4" w:space="0" w:color="auto"/>
            </w:tcBorders>
            <w:shd w:val="clear" w:color="auto" w:fill="auto"/>
          </w:tcPr>
          <w:p w14:paraId="3C67701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1153 Rel-19 Add UE positioning capabilities to event Exposure</w:t>
            </w:r>
          </w:p>
        </w:tc>
        <w:tc>
          <w:tcPr>
            <w:tcW w:w="1589" w:type="dxa"/>
            <w:tcBorders>
              <w:bottom w:val="single" w:sz="4" w:space="0" w:color="auto"/>
            </w:tcBorders>
            <w:shd w:val="clear" w:color="auto" w:fill="auto"/>
          </w:tcPr>
          <w:p w14:paraId="674532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49FC4F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C4-245377</w:t>
            </w:r>
          </w:p>
        </w:tc>
        <w:tc>
          <w:tcPr>
            <w:tcW w:w="6662" w:type="dxa"/>
            <w:tcBorders>
              <w:bottom w:val="nil"/>
            </w:tcBorders>
            <w:shd w:val="clear" w:color="auto" w:fill="auto"/>
          </w:tcPr>
          <w:p w14:paraId="605345E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5ADFF3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06683B2" w14:textId="77777777">
        <w:trPr>
          <w:cantSplit/>
        </w:trPr>
        <w:tc>
          <w:tcPr>
            <w:tcW w:w="974" w:type="dxa"/>
            <w:tcBorders>
              <w:top w:val="nil"/>
            </w:tcBorders>
            <w:shd w:val="clear" w:color="auto" w:fill="auto"/>
          </w:tcPr>
          <w:p w14:paraId="34A61C6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9CA7D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BDF7F5B" w14:textId="77777777" w:rsidR="006C33D5" w:rsidRDefault="00000000">
            <w:pPr>
              <w:spacing w:after="0"/>
              <w:jc w:val="center"/>
              <w:rPr>
                <w:rFonts w:ascii="Arial" w:hAnsi="Arial" w:cs="Arial"/>
              </w:rPr>
            </w:pPr>
            <w:hyperlink r:id="rId359" w:history="1">
              <w:r>
                <w:rPr>
                  <w:rStyle w:val="afa"/>
                  <w:rFonts w:ascii="Arial" w:hAnsi="Arial" w:cs="Arial"/>
                </w:rPr>
                <w:t>5377</w:t>
              </w:r>
            </w:hyperlink>
          </w:p>
        </w:tc>
        <w:tc>
          <w:tcPr>
            <w:tcW w:w="3674" w:type="dxa"/>
            <w:tcBorders>
              <w:top w:val="single" w:sz="4" w:space="0" w:color="auto"/>
              <w:bottom w:val="single" w:sz="4" w:space="0" w:color="auto"/>
            </w:tcBorders>
            <w:shd w:val="clear" w:color="auto" w:fill="FFFF00"/>
          </w:tcPr>
          <w:p w14:paraId="18258BE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1153 Rel-19 Add UE positioning capabilities to event Exposure</w:t>
            </w:r>
          </w:p>
        </w:tc>
        <w:tc>
          <w:tcPr>
            <w:tcW w:w="1589" w:type="dxa"/>
            <w:tcBorders>
              <w:top w:val="single" w:sz="4" w:space="0" w:color="auto"/>
              <w:bottom w:val="single" w:sz="4" w:space="0" w:color="auto"/>
            </w:tcBorders>
            <w:shd w:val="clear" w:color="auto" w:fill="FFFF00"/>
          </w:tcPr>
          <w:p w14:paraId="73748E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xml:space="preserve"> Huawei, vivo, Ericsson</w:t>
            </w:r>
          </w:p>
        </w:tc>
        <w:tc>
          <w:tcPr>
            <w:tcW w:w="1134" w:type="dxa"/>
            <w:tcBorders>
              <w:top w:val="single" w:sz="4" w:space="0" w:color="auto"/>
              <w:bottom w:val="single" w:sz="4" w:space="0" w:color="auto"/>
            </w:tcBorders>
            <w:shd w:val="clear" w:color="auto" w:fill="FFFF00"/>
          </w:tcPr>
          <w:p w14:paraId="599575A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5CF651A" w14:textId="77777777" w:rsidR="006C33D5" w:rsidRDefault="006C33D5">
            <w:pPr>
              <w:spacing w:after="0"/>
              <w:rPr>
                <w:rFonts w:ascii="Arial" w:eastAsia="SimSun" w:hAnsi="Arial" w:cs="Arial"/>
                <w:color w:val="000000" w:themeColor="text1"/>
                <w:lang w:val="en-US" w:eastAsia="zh-CN"/>
              </w:rPr>
            </w:pPr>
          </w:p>
        </w:tc>
      </w:tr>
      <w:tr w:rsidR="006C33D5" w14:paraId="28718245" w14:textId="77777777">
        <w:trPr>
          <w:cantSplit/>
        </w:trPr>
        <w:tc>
          <w:tcPr>
            <w:tcW w:w="974" w:type="dxa"/>
            <w:shd w:val="clear" w:color="auto" w:fill="auto"/>
          </w:tcPr>
          <w:p w14:paraId="47D6F0B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DCBCE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46998A" w14:textId="77777777" w:rsidR="006C33D5" w:rsidRDefault="00000000">
            <w:pPr>
              <w:spacing w:after="0"/>
              <w:jc w:val="center"/>
              <w:rPr>
                <w:rFonts w:ascii="Arial" w:eastAsia="SimSun" w:hAnsi="Arial" w:cs="Arial"/>
                <w:bCs/>
                <w:color w:val="0000FF"/>
                <w:lang w:eastAsia="zh-CN"/>
              </w:rPr>
            </w:pPr>
            <w:hyperlink r:id="rId360" w:history="1">
              <w:r>
                <w:rPr>
                  <w:rStyle w:val="afa"/>
                  <w:rFonts w:ascii="Arial" w:eastAsia="SimSun" w:hAnsi="Arial" w:cs="Arial" w:hint="eastAsia"/>
                  <w:bCs/>
                  <w:lang w:eastAsia="zh-CN"/>
                </w:rPr>
                <w:t>5161</w:t>
              </w:r>
            </w:hyperlink>
          </w:p>
        </w:tc>
        <w:tc>
          <w:tcPr>
            <w:tcW w:w="3674" w:type="dxa"/>
            <w:tcBorders>
              <w:bottom w:val="single" w:sz="4" w:space="0" w:color="auto"/>
            </w:tcBorders>
            <w:shd w:val="clear" w:color="auto" w:fill="auto"/>
          </w:tcPr>
          <w:p w14:paraId="757D3DDD"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the CT aspects of AIML_CN</w:t>
            </w:r>
          </w:p>
        </w:tc>
        <w:tc>
          <w:tcPr>
            <w:tcW w:w="1589" w:type="dxa"/>
            <w:tcBorders>
              <w:bottom w:val="single" w:sz="4" w:space="0" w:color="auto"/>
            </w:tcBorders>
            <w:shd w:val="clear" w:color="auto" w:fill="auto"/>
          </w:tcPr>
          <w:p w14:paraId="60BB358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0900773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1E99121" w14:textId="77777777" w:rsidR="006C33D5" w:rsidRDefault="006C33D5">
            <w:pPr>
              <w:spacing w:after="0"/>
              <w:rPr>
                <w:rFonts w:ascii="Arial" w:eastAsia="SimSun" w:hAnsi="Arial" w:cs="Arial"/>
                <w:color w:val="000000" w:themeColor="text1"/>
                <w:lang w:val="en-US" w:eastAsia="zh-CN"/>
              </w:rPr>
            </w:pPr>
          </w:p>
        </w:tc>
      </w:tr>
      <w:tr w:rsidR="006C33D5" w14:paraId="5B82E46A" w14:textId="77777777">
        <w:trPr>
          <w:cantSplit/>
        </w:trPr>
        <w:tc>
          <w:tcPr>
            <w:tcW w:w="974" w:type="dxa"/>
            <w:shd w:val="clear" w:color="auto" w:fill="auto"/>
          </w:tcPr>
          <w:p w14:paraId="259F5E78"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F7ED6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B5C1B2E" w14:textId="77777777" w:rsidR="006C33D5" w:rsidRDefault="00000000">
            <w:pPr>
              <w:spacing w:after="0"/>
              <w:jc w:val="center"/>
              <w:rPr>
                <w:rFonts w:ascii="Arial" w:eastAsia="SimSun" w:hAnsi="Arial" w:cs="Arial"/>
                <w:bCs/>
                <w:color w:val="0000FF"/>
                <w:lang w:eastAsia="zh-CN"/>
              </w:rPr>
            </w:pPr>
            <w:hyperlink r:id="rId361" w:history="1">
              <w:r>
                <w:rPr>
                  <w:rStyle w:val="afa"/>
                  <w:rFonts w:ascii="Arial" w:eastAsia="SimSun" w:hAnsi="Arial" w:cs="Arial" w:hint="eastAsia"/>
                  <w:bCs/>
                  <w:lang w:eastAsia="zh-CN"/>
                </w:rPr>
                <w:t>5163</w:t>
              </w:r>
            </w:hyperlink>
          </w:p>
        </w:tc>
        <w:tc>
          <w:tcPr>
            <w:tcW w:w="3674" w:type="dxa"/>
            <w:tcBorders>
              <w:bottom w:val="single" w:sz="4" w:space="0" w:color="auto"/>
            </w:tcBorders>
            <w:shd w:val="clear" w:color="auto" w:fill="auto"/>
          </w:tcPr>
          <w:p w14:paraId="778B908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0298 Rel-19 Introduction of </w:t>
            </w:r>
            <w:proofErr w:type="spellStart"/>
            <w:r>
              <w:rPr>
                <w:rFonts w:ascii="Arial" w:eastAsia="SimSun" w:hAnsi="Arial" w:cs="Arial" w:hint="eastAsia"/>
                <w:bCs/>
                <w:snapToGrid w:val="0"/>
                <w:color w:val="000000" w:themeColor="text1"/>
                <w:lang w:eastAsia="zh-CN"/>
              </w:rPr>
              <w:t>Nlmf_DataExposure</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403526B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521B555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7DA66F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505145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EEAA147" w14:textId="77777777" w:rsidR="006C33D5" w:rsidRDefault="006C33D5">
            <w:pPr>
              <w:spacing w:after="0"/>
              <w:rPr>
                <w:rFonts w:ascii="Arial" w:eastAsia="SimSun" w:hAnsi="Arial" w:cs="Arial"/>
                <w:color w:val="000000" w:themeColor="text1"/>
                <w:lang w:val="en-US" w:eastAsia="zh-CN"/>
              </w:rPr>
            </w:pPr>
          </w:p>
          <w:p w14:paraId="6A39FFE0"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5238, 5244</w:t>
            </w:r>
          </w:p>
          <w:p w14:paraId="4E1A2178" w14:textId="77777777" w:rsidR="006C33D5" w:rsidRDefault="006C33D5">
            <w:pPr>
              <w:spacing w:after="0"/>
              <w:rPr>
                <w:rFonts w:ascii="Arial" w:eastAsia="SimSun" w:hAnsi="Arial" w:cs="Arial"/>
                <w:color w:val="000000" w:themeColor="text1"/>
                <w:lang w:val="en-US" w:eastAsia="zh-CN"/>
              </w:rPr>
            </w:pPr>
          </w:p>
        </w:tc>
      </w:tr>
      <w:tr w:rsidR="006C33D5" w14:paraId="3D05AEF9" w14:textId="77777777">
        <w:trPr>
          <w:cantSplit/>
        </w:trPr>
        <w:tc>
          <w:tcPr>
            <w:tcW w:w="974" w:type="dxa"/>
            <w:tcBorders>
              <w:bottom w:val="nil"/>
            </w:tcBorders>
            <w:shd w:val="clear" w:color="auto" w:fill="auto"/>
          </w:tcPr>
          <w:p w14:paraId="47819EF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52BBFEC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12A406F" w14:textId="77777777" w:rsidR="006C33D5" w:rsidRDefault="00000000">
            <w:pPr>
              <w:spacing w:after="0"/>
              <w:jc w:val="center"/>
              <w:rPr>
                <w:rFonts w:ascii="Arial" w:eastAsia="SimSun" w:hAnsi="Arial" w:cs="Arial"/>
                <w:bCs/>
                <w:color w:val="0000FF"/>
                <w:lang w:eastAsia="zh-CN"/>
              </w:rPr>
            </w:pPr>
            <w:hyperlink r:id="rId362" w:history="1">
              <w:r>
                <w:rPr>
                  <w:rStyle w:val="afa"/>
                  <w:rFonts w:ascii="Arial" w:eastAsia="SimSun" w:hAnsi="Arial" w:cs="Arial" w:hint="eastAsia"/>
                  <w:bCs/>
                  <w:lang w:eastAsia="zh-CN"/>
                </w:rPr>
                <w:t>5238</w:t>
              </w:r>
            </w:hyperlink>
          </w:p>
        </w:tc>
        <w:tc>
          <w:tcPr>
            <w:tcW w:w="3674" w:type="dxa"/>
            <w:tcBorders>
              <w:bottom w:val="single" w:sz="4" w:space="0" w:color="auto"/>
            </w:tcBorders>
            <w:shd w:val="clear" w:color="auto" w:fill="auto"/>
          </w:tcPr>
          <w:p w14:paraId="1CF6ACE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0307 Rel-19 LMF Enhancements for LMF based AI/ML Positioning </w:t>
            </w:r>
            <w:r>
              <w:rPr>
                <w:rFonts w:ascii="Arial" w:eastAsia="SimSun" w:hAnsi="Arial" w:cs="Arial" w:hint="eastAsia"/>
                <w:bCs/>
                <w:snapToGrid w:val="0"/>
                <w:color w:val="000000" w:themeColor="text1"/>
                <w:lang w:eastAsia="zh-CN"/>
              </w:rPr>
              <w:t>–</w:t>
            </w:r>
            <w:r>
              <w:rPr>
                <w:rFonts w:ascii="Arial" w:eastAsia="SimSun" w:hAnsi="Arial" w:cs="Arial" w:hint="eastAsia"/>
                <w:bCs/>
                <w:snapToGrid w:val="0"/>
                <w:color w:val="000000" w:themeColor="text1"/>
                <w:lang w:eastAsia="zh-CN"/>
              </w:rPr>
              <w:t xml:space="preserve"> Stage 3 aspects</w:t>
            </w:r>
          </w:p>
        </w:tc>
        <w:tc>
          <w:tcPr>
            <w:tcW w:w="1589" w:type="dxa"/>
            <w:tcBorders>
              <w:bottom w:val="single" w:sz="4" w:space="0" w:color="auto"/>
            </w:tcBorders>
            <w:shd w:val="clear" w:color="auto" w:fill="auto"/>
          </w:tcPr>
          <w:p w14:paraId="3E53035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B2EA2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C4-245353</w:t>
            </w:r>
          </w:p>
        </w:tc>
        <w:tc>
          <w:tcPr>
            <w:tcW w:w="6662" w:type="dxa"/>
            <w:tcBorders>
              <w:bottom w:val="nil"/>
            </w:tcBorders>
            <w:shd w:val="clear" w:color="auto" w:fill="auto"/>
          </w:tcPr>
          <w:p w14:paraId="17CDCF0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D8D33B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787888DF" w14:textId="77777777">
        <w:trPr>
          <w:cantSplit/>
        </w:trPr>
        <w:tc>
          <w:tcPr>
            <w:tcW w:w="974" w:type="dxa"/>
            <w:tcBorders>
              <w:top w:val="nil"/>
            </w:tcBorders>
            <w:shd w:val="clear" w:color="auto" w:fill="auto"/>
          </w:tcPr>
          <w:p w14:paraId="1E1668D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CC0C689"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A8D6C14" w14:textId="77777777" w:rsidR="006C33D5" w:rsidRDefault="00000000">
            <w:pPr>
              <w:spacing w:after="0"/>
              <w:jc w:val="center"/>
              <w:rPr>
                <w:rFonts w:ascii="Arial" w:hAnsi="Arial" w:cs="Arial"/>
              </w:rPr>
            </w:pPr>
            <w:hyperlink r:id="rId363" w:history="1">
              <w:r>
                <w:rPr>
                  <w:rStyle w:val="afa"/>
                  <w:rFonts w:ascii="Arial" w:hAnsi="Arial" w:cs="Arial"/>
                </w:rPr>
                <w:t>5</w:t>
              </w:r>
              <w:r>
                <w:rPr>
                  <w:rStyle w:val="afa"/>
                  <w:rFonts w:ascii="Arial" w:hAnsi="Arial" w:cs="Arial"/>
                </w:rPr>
                <w:t>3</w:t>
              </w:r>
              <w:r>
                <w:rPr>
                  <w:rStyle w:val="afa"/>
                  <w:rFonts w:ascii="Arial" w:hAnsi="Arial" w:cs="Arial"/>
                </w:rPr>
                <w:t>53</w:t>
              </w:r>
            </w:hyperlink>
          </w:p>
        </w:tc>
        <w:tc>
          <w:tcPr>
            <w:tcW w:w="3674" w:type="dxa"/>
            <w:tcBorders>
              <w:top w:val="single" w:sz="4" w:space="0" w:color="auto"/>
              <w:bottom w:val="single" w:sz="4" w:space="0" w:color="auto"/>
            </w:tcBorders>
            <w:shd w:val="clear" w:color="auto" w:fill="00FFFF"/>
          </w:tcPr>
          <w:p w14:paraId="4E783433"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0307 Rel-19 LMF Enhancements for LMF based AI/ML Positioning </w:t>
            </w:r>
            <w:r>
              <w:rPr>
                <w:rFonts w:ascii="Arial" w:eastAsia="SimSun" w:hAnsi="Arial" w:cs="Arial" w:hint="eastAsia"/>
                <w:bCs/>
                <w:snapToGrid w:val="0"/>
                <w:color w:val="000000" w:themeColor="text1"/>
                <w:lang w:eastAsia="zh-CN"/>
              </w:rPr>
              <w:t>–</w:t>
            </w:r>
            <w:r>
              <w:rPr>
                <w:rFonts w:ascii="Arial" w:eastAsia="SimSun" w:hAnsi="Arial" w:cs="Arial" w:hint="eastAsia"/>
                <w:bCs/>
                <w:snapToGrid w:val="0"/>
                <w:color w:val="000000" w:themeColor="text1"/>
                <w:lang w:eastAsia="zh-CN"/>
              </w:rPr>
              <w:t xml:space="preserve"> Stage 3 aspects</w:t>
            </w:r>
          </w:p>
        </w:tc>
        <w:tc>
          <w:tcPr>
            <w:tcW w:w="1589" w:type="dxa"/>
            <w:tcBorders>
              <w:top w:val="single" w:sz="4" w:space="0" w:color="auto"/>
              <w:bottom w:val="single" w:sz="4" w:space="0" w:color="auto"/>
            </w:tcBorders>
            <w:shd w:val="clear" w:color="auto" w:fill="00FFFF"/>
          </w:tcPr>
          <w:p w14:paraId="747768C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vivo, Nokia, Huawei</w:t>
            </w:r>
          </w:p>
        </w:tc>
        <w:tc>
          <w:tcPr>
            <w:tcW w:w="1134" w:type="dxa"/>
            <w:tcBorders>
              <w:top w:val="single" w:sz="4" w:space="0" w:color="auto"/>
              <w:bottom w:val="single" w:sz="4" w:space="0" w:color="auto"/>
            </w:tcBorders>
            <w:shd w:val="clear" w:color="auto" w:fill="00FFFF"/>
          </w:tcPr>
          <w:p w14:paraId="23FCB6B3"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0F9C147" w14:textId="77777777" w:rsidR="006C33D5" w:rsidRDefault="006C33D5">
            <w:pPr>
              <w:spacing w:after="0"/>
              <w:rPr>
                <w:rFonts w:ascii="Arial" w:eastAsia="SimSun" w:hAnsi="Arial" w:cs="Arial"/>
                <w:color w:val="000000" w:themeColor="text1"/>
                <w:lang w:val="en-US" w:eastAsia="zh-CN"/>
              </w:rPr>
            </w:pPr>
          </w:p>
        </w:tc>
      </w:tr>
      <w:tr w:rsidR="006C33D5" w14:paraId="65DB6607" w14:textId="77777777">
        <w:trPr>
          <w:cantSplit/>
        </w:trPr>
        <w:tc>
          <w:tcPr>
            <w:tcW w:w="974" w:type="dxa"/>
            <w:shd w:val="clear" w:color="auto" w:fill="auto"/>
          </w:tcPr>
          <w:p w14:paraId="4327C92C"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685D880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7397094" w14:textId="77777777" w:rsidR="006C33D5" w:rsidRDefault="00000000">
            <w:pPr>
              <w:spacing w:after="0"/>
              <w:jc w:val="center"/>
              <w:rPr>
                <w:rFonts w:ascii="Arial" w:eastAsia="SimSun" w:hAnsi="Arial" w:cs="Arial"/>
                <w:bCs/>
                <w:color w:val="0000FF"/>
                <w:lang w:eastAsia="zh-CN"/>
              </w:rPr>
            </w:pPr>
            <w:hyperlink r:id="rId364" w:history="1">
              <w:r>
                <w:rPr>
                  <w:rStyle w:val="afa"/>
                  <w:rFonts w:ascii="Arial" w:eastAsia="SimSun" w:hAnsi="Arial" w:cs="Arial" w:hint="eastAsia"/>
                  <w:bCs/>
                  <w:lang w:eastAsia="zh-CN"/>
                </w:rPr>
                <w:t>5244</w:t>
              </w:r>
            </w:hyperlink>
          </w:p>
        </w:tc>
        <w:tc>
          <w:tcPr>
            <w:tcW w:w="3674" w:type="dxa"/>
            <w:tcBorders>
              <w:bottom w:val="single" w:sz="4" w:space="0" w:color="auto"/>
            </w:tcBorders>
            <w:shd w:val="clear" w:color="auto" w:fill="auto"/>
          </w:tcPr>
          <w:p w14:paraId="21A0C26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0309 Rel-19 New </w:t>
            </w:r>
            <w:proofErr w:type="spellStart"/>
            <w:r>
              <w:rPr>
                <w:rFonts w:ascii="Arial" w:eastAsia="SimSun" w:hAnsi="Arial" w:cs="Arial" w:hint="eastAsia"/>
                <w:bCs/>
                <w:snapToGrid w:val="0"/>
                <w:color w:val="000000" w:themeColor="text1"/>
                <w:lang w:eastAsia="zh-CN"/>
              </w:rPr>
              <w:t>DataExposure</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2F4E745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FD2B4D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C4-245353</w:t>
            </w:r>
          </w:p>
        </w:tc>
        <w:tc>
          <w:tcPr>
            <w:tcW w:w="6662" w:type="dxa"/>
            <w:tcBorders>
              <w:bottom w:val="single" w:sz="4" w:space="0" w:color="auto"/>
            </w:tcBorders>
            <w:shd w:val="clear" w:color="auto" w:fill="auto"/>
          </w:tcPr>
          <w:p w14:paraId="017006D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1C2B6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AE569BC" w14:textId="77777777">
        <w:trPr>
          <w:cantSplit/>
        </w:trPr>
        <w:tc>
          <w:tcPr>
            <w:tcW w:w="974" w:type="dxa"/>
            <w:tcBorders>
              <w:bottom w:val="nil"/>
            </w:tcBorders>
            <w:shd w:val="clear" w:color="auto" w:fill="auto"/>
          </w:tcPr>
          <w:p w14:paraId="2CE6081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FD1234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429110" w14:textId="77777777" w:rsidR="006C33D5" w:rsidRDefault="00000000">
            <w:pPr>
              <w:spacing w:after="0"/>
              <w:jc w:val="center"/>
              <w:rPr>
                <w:rFonts w:ascii="Arial" w:eastAsia="SimSun" w:hAnsi="Arial" w:cs="Arial"/>
                <w:bCs/>
                <w:color w:val="0000FF"/>
                <w:lang w:eastAsia="zh-CN"/>
              </w:rPr>
            </w:pPr>
            <w:hyperlink r:id="rId365" w:history="1">
              <w:r>
                <w:rPr>
                  <w:rStyle w:val="afa"/>
                  <w:rFonts w:ascii="Arial" w:eastAsia="SimSun" w:hAnsi="Arial" w:cs="Arial" w:hint="eastAsia"/>
                  <w:bCs/>
                  <w:lang w:eastAsia="zh-CN"/>
                </w:rPr>
                <w:t>5205</w:t>
              </w:r>
            </w:hyperlink>
          </w:p>
        </w:tc>
        <w:tc>
          <w:tcPr>
            <w:tcW w:w="3674" w:type="dxa"/>
            <w:tcBorders>
              <w:bottom w:val="single" w:sz="4" w:space="0" w:color="auto"/>
            </w:tcBorders>
            <w:shd w:val="clear" w:color="auto" w:fill="auto"/>
          </w:tcPr>
          <w:p w14:paraId="45C3F6D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0304 Rel-19 Updates on the Reference model</w:t>
            </w:r>
          </w:p>
        </w:tc>
        <w:tc>
          <w:tcPr>
            <w:tcW w:w="1589" w:type="dxa"/>
            <w:tcBorders>
              <w:bottom w:val="single" w:sz="4" w:space="0" w:color="auto"/>
            </w:tcBorders>
            <w:shd w:val="clear" w:color="auto" w:fill="auto"/>
          </w:tcPr>
          <w:p w14:paraId="09E182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B61E82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C4-245354</w:t>
            </w:r>
          </w:p>
        </w:tc>
        <w:tc>
          <w:tcPr>
            <w:tcW w:w="6662" w:type="dxa"/>
            <w:tcBorders>
              <w:bottom w:val="nil"/>
            </w:tcBorders>
            <w:shd w:val="clear" w:color="auto" w:fill="auto"/>
          </w:tcPr>
          <w:p w14:paraId="6612EE7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F521E3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C5E3AE4" w14:textId="77777777" w:rsidR="006C33D5" w:rsidRDefault="006C33D5">
            <w:pPr>
              <w:spacing w:after="0"/>
              <w:rPr>
                <w:rFonts w:ascii="Arial" w:eastAsia="SimSun" w:hAnsi="Arial" w:cs="Arial"/>
                <w:color w:val="000000" w:themeColor="text1"/>
                <w:lang w:val="en-US" w:eastAsia="zh-CN"/>
              </w:rPr>
            </w:pPr>
          </w:p>
          <w:p w14:paraId="1605E9B7" w14:textId="77777777" w:rsidR="006C33D5"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5243</w:t>
            </w:r>
          </w:p>
          <w:p w14:paraId="7BE3BD63" w14:textId="77777777" w:rsidR="006C33D5" w:rsidRDefault="006C33D5">
            <w:pPr>
              <w:spacing w:after="0"/>
              <w:rPr>
                <w:rFonts w:ascii="Arial" w:eastAsia="SimSun" w:hAnsi="Arial" w:cs="Arial"/>
                <w:color w:val="000000" w:themeColor="text1"/>
                <w:lang w:val="en-US" w:eastAsia="zh-CN"/>
              </w:rPr>
            </w:pPr>
          </w:p>
        </w:tc>
      </w:tr>
      <w:tr w:rsidR="006C33D5" w14:paraId="0D60FC47" w14:textId="77777777" w:rsidTr="00640E88">
        <w:trPr>
          <w:cantSplit/>
        </w:trPr>
        <w:tc>
          <w:tcPr>
            <w:tcW w:w="974" w:type="dxa"/>
            <w:tcBorders>
              <w:top w:val="nil"/>
            </w:tcBorders>
            <w:shd w:val="clear" w:color="auto" w:fill="auto"/>
          </w:tcPr>
          <w:p w14:paraId="7E164B5A"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55B7DA"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7AFF49" w14:textId="77777777" w:rsidR="006C33D5" w:rsidRDefault="00000000">
            <w:pPr>
              <w:spacing w:after="0"/>
              <w:jc w:val="center"/>
              <w:rPr>
                <w:rFonts w:ascii="Arial" w:hAnsi="Arial" w:cs="Arial"/>
              </w:rPr>
            </w:pPr>
            <w:hyperlink r:id="rId366" w:history="1">
              <w:r>
                <w:rPr>
                  <w:rStyle w:val="afa"/>
                  <w:rFonts w:ascii="Arial" w:hAnsi="Arial" w:cs="Arial"/>
                </w:rPr>
                <w:t>5</w:t>
              </w:r>
              <w:r>
                <w:rPr>
                  <w:rStyle w:val="afa"/>
                  <w:rFonts w:ascii="Arial" w:hAnsi="Arial" w:cs="Arial"/>
                </w:rPr>
                <w:t>3</w:t>
              </w:r>
              <w:r>
                <w:rPr>
                  <w:rStyle w:val="afa"/>
                  <w:rFonts w:ascii="Arial" w:hAnsi="Arial" w:cs="Arial"/>
                </w:rPr>
                <w:t>54</w:t>
              </w:r>
            </w:hyperlink>
          </w:p>
        </w:tc>
        <w:tc>
          <w:tcPr>
            <w:tcW w:w="3674" w:type="dxa"/>
            <w:tcBorders>
              <w:top w:val="single" w:sz="4" w:space="0" w:color="auto"/>
              <w:bottom w:val="single" w:sz="4" w:space="0" w:color="auto"/>
            </w:tcBorders>
            <w:shd w:val="clear" w:color="auto" w:fill="auto"/>
          </w:tcPr>
          <w:p w14:paraId="48A06C3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0304 Rel-19 Updates on the Reference model</w:t>
            </w:r>
          </w:p>
        </w:tc>
        <w:tc>
          <w:tcPr>
            <w:tcW w:w="1589" w:type="dxa"/>
            <w:tcBorders>
              <w:top w:val="single" w:sz="4" w:space="0" w:color="auto"/>
              <w:bottom w:val="single" w:sz="4" w:space="0" w:color="auto"/>
            </w:tcBorders>
            <w:shd w:val="clear" w:color="auto" w:fill="auto"/>
          </w:tcPr>
          <w:p w14:paraId="4D65160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3A0B21C0" w14:textId="368BD704" w:rsidR="006C33D5" w:rsidRDefault="00640E88">
            <w:pPr>
              <w:spacing w:after="0"/>
              <w:rPr>
                <w:rFonts w:ascii="Arial" w:hAnsi="Arial" w:cs="Arial"/>
                <w:color w:val="000000" w:themeColor="text1"/>
                <w:lang w:val="en-US"/>
              </w:rPr>
            </w:pPr>
            <w:ins w:id="93" w:author="Hiroshi ISHIKAWA (NTT DOCOMO) r1-2" w:date="2024-11-21T09:49:00Z" w16du:dateUtc="2024-11-21T14:49: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581A8B5B" w14:textId="77777777" w:rsidR="006C33D5" w:rsidRDefault="006C33D5">
            <w:pPr>
              <w:spacing w:after="0"/>
              <w:rPr>
                <w:rFonts w:ascii="Arial" w:eastAsia="SimSun" w:hAnsi="Arial" w:cs="Arial"/>
                <w:color w:val="000000" w:themeColor="text1"/>
                <w:lang w:val="en-US" w:eastAsia="zh-CN"/>
              </w:rPr>
            </w:pPr>
          </w:p>
        </w:tc>
      </w:tr>
      <w:tr w:rsidR="006C33D5" w14:paraId="5143B623" w14:textId="77777777">
        <w:trPr>
          <w:cantSplit/>
        </w:trPr>
        <w:tc>
          <w:tcPr>
            <w:tcW w:w="974" w:type="dxa"/>
            <w:tcBorders>
              <w:bottom w:val="nil"/>
            </w:tcBorders>
            <w:shd w:val="clear" w:color="auto" w:fill="auto"/>
          </w:tcPr>
          <w:p w14:paraId="5CBAD79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6ED33E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4ED681B" w14:textId="77777777" w:rsidR="006C33D5" w:rsidRDefault="00000000">
            <w:pPr>
              <w:spacing w:after="0"/>
              <w:jc w:val="center"/>
              <w:rPr>
                <w:rFonts w:ascii="Arial" w:eastAsia="SimSun" w:hAnsi="Arial" w:cs="Arial"/>
                <w:bCs/>
                <w:color w:val="0000FF"/>
                <w:lang w:eastAsia="zh-CN"/>
              </w:rPr>
            </w:pPr>
            <w:hyperlink r:id="rId367" w:history="1">
              <w:r>
                <w:rPr>
                  <w:rStyle w:val="afa"/>
                  <w:rFonts w:ascii="Arial" w:eastAsia="SimSun" w:hAnsi="Arial" w:cs="Arial" w:hint="eastAsia"/>
                  <w:bCs/>
                  <w:lang w:eastAsia="zh-CN"/>
                </w:rPr>
                <w:t>5243</w:t>
              </w:r>
            </w:hyperlink>
          </w:p>
        </w:tc>
        <w:tc>
          <w:tcPr>
            <w:tcW w:w="3674" w:type="dxa"/>
            <w:tcBorders>
              <w:bottom w:val="single" w:sz="4" w:space="0" w:color="auto"/>
            </w:tcBorders>
            <w:shd w:val="clear" w:color="auto" w:fill="auto"/>
          </w:tcPr>
          <w:p w14:paraId="32BFB45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0308 Rel-19 NWADF and DCCF as consumers of LMF service</w:t>
            </w:r>
          </w:p>
        </w:tc>
        <w:tc>
          <w:tcPr>
            <w:tcW w:w="1589" w:type="dxa"/>
            <w:tcBorders>
              <w:bottom w:val="single" w:sz="4" w:space="0" w:color="auto"/>
            </w:tcBorders>
            <w:shd w:val="clear" w:color="auto" w:fill="auto"/>
          </w:tcPr>
          <w:p w14:paraId="7F755F7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4DC427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C4-245355</w:t>
            </w:r>
          </w:p>
        </w:tc>
        <w:tc>
          <w:tcPr>
            <w:tcW w:w="6662" w:type="dxa"/>
            <w:tcBorders>
              <w:bottom w:val="nil"/>
            </w:tcBorders>
            <w:shd w:val="clear" w:color="auto" w:fill="auto"/>
          </w:tcPr>
          <w:p w14:paraId="20EF320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35F7CC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45A4899" w14:textId="77777777">
        <w:trPr>
          <w:cantSplit/>
        </w:trPr>
        <w:tc>
          <w:tcPr>
            <w:tcW w:w="974" w:type="dxa"/>
            <w:tcBorders>
              <w:top w:val="nil"/>
            </w:tcBorders>
            <w:shd w:val="clear" w:color="auto" w:fill="auto"/>
          </w:tcPr>
          <w:p w14:paraId="2DAF4B9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F472EB"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4E973A5" w14:textId="77777777" w:rsidR="006C33D5" w:rsidRDefault="00000000">
            <w:pPr>
              <w:spacing w:after="0"/>
              <w:jc w:val="center"/>
              <w:rPr>
                <w:rFonts w:ascii="Arial" w:hAnsi="Arial" w:cs="Arial"/>
              </w:rPr>
            </w:pPr>
            <w:hyperlink r:id="rId368" w:history="1">
              <w:r>
                <w:rPr>
                  <w:rStyle w:val="afa"/>
                  <w:rFonts w:ascii="Arial" w:hAnsi="Arial" w:cs="Arial"/>
                </w:rPr>
                <w:t>5355</w:t>
              </w:r>
            </w:hyperlink>
          </w:p>
        </w:tc>
        <w:tc>
          <w:tcPr>
            <w:tcW w:w="3674" w:type="dxa"/>
            <w:tcBorders>
              <w:top w:val="single" w:sz="4" w:space="0" w:color="auto"/>
            </w:tcBorders>
            <w:shd w:val="clear" w:color="auto" w:fill="00FFFF"/>
          </w:tcPr>
          <w:p w14:paraId="5B06455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0308 Rel-19 NWADF and DCCF as consumers of LMF service</w:t>
            </w:r>
          </w:p>
        </w:tc>
        <w:tc>
          <w:tcPr>
            <w:tcW w:w="1589" w:type="dxa"/>
            <w:tcBorders>
              <w:top w:val="single" w:sz="4" w:space="0" w:color="auto"/>
            </w:tcBorders>
            <w:shd w:val="clear" w:color="auto" w:fill="00FFFF"/>
          </w:tcPr>
          <w:p w14:paraId="1A9F615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14:paraId="6F652F2C"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17CFA785" w14:textId="77777777" w:rsidR="006C33D5" w:rsidRDefault="006C33D5">
            <w:pPr>
              <w:spacing w:after="0"/>
              <w:rPr>
                <w:rFonts w:ascii="Arial" w:eastAsia="SimSun" w:hAnsi="Arial" w:cs="Arial"/>
                <w:color w:val="000000" w:themeColor="text1"/>
                <w:lang w:val="en-US" w:eastAsia="zh-CN"/>
              </w:rPr>
            </w:pPr>
          </w:p>
        </w:tc>
      </w:tr>
      <w:tr w:rsidR="006C33D5" w14:paraId="5EE3F348" w14:textId="77777777">
        <w:trPr>
          <w:cantSplit/>
        </w:trPr>
        <w:tc>
          <w:tcPr>
            <w:tcW w:w="974" w:type="dxa"/>
            <w:shd w:val="clear" w:color="auto" w:fill="FDE9D9" w:themeFill="accent6" w:themeFillTint="33"/>
          </w:tcPr>
          <w:p w14:paraId="669FE0A8"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E7A8D6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E8EC835"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6A390C4"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F57E2D"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F66F6C"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1D4B70" w14:textId="77777777" w:rsidR="006C33D5" w:rsidRDefault="006C33D5">
            <w:pPr>
              <w:spacing w:after="0"/>
              <w:rPr>
                <w:rFonts w:ascii="Arial" w:hAnsi="Arial" w:cs="Arial"/>
                <w:color w:val="000000" w:themeColor="text1"/>
                <w:lang w:val="en-US"/>
              </w:rPr>
            </w:pPr>
          </w:p>
        </w:tc>
      </w:tr>
      <w:tr w:rsidR="006C33D5" w14:paraId="68D4E844" w14:textId="77777777">
        <w:trPr>
          <w:cantSplit/>
        </w:trPr>
        <w:tc>
          <w:tcPr>
            <w:tcW w:w="974" w:type="dxa"/>
            <w:tcBorders>
              <w:bottom w:val="nil"/>
            </w:tcBorders>
            <w:shd w:val="clear" w:color="000000" w:fill="auto"/>
          </w:tcPr>
          <w:p w14:paraId="69F90B10"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122A52F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CBD5B4A" w14:textId="77777777" w:rsidR="006C33D5" w:rsidRDefault="00000000">
            <w:pPr>
              <w:spacing w:after="0"/>
              <w:jc w:val="center"/>
              <w:rPr>
                <w:rFonts w:ascii="Arial" w:eastAsia="SimSun" w:hAnsi="Arial" w:cs="Arial"/>
                <w:bCs/>
                <w:color w:val="0000FF"/>
                <w:lang w:eastAsia="zh-CN"/>
              </w:rPr>
            </w:pPr>
            <w:hyperlink r:id="rId369" w:history="1">
              <w:r>
                <w:rPr>
                  <w:rStyle w:val="afa"/>
                  <w:rFonts w:ascii="Arial" w:eastAsia="SimSun" w:hAnsi="Arial" w:cs="Arial" w:hint="eastAsia"/>
                  <w:bCs/>
                  <w:lang w:eastAsia="zh-CN"/>
                </w:rPr>
                <w:t>5052</w:t>
              </w:r>
            </w:hyperlink>
          </w:p>
        </w:tc>
        <w:tc>
          <w:tcPr>
            <w:tcW w:w="3674" w:type="dxa"/>
            <w:tcBorders>
              <w:bottom w:val="single" w:sz="4" w:space="0" w:color="auto"/>
            </w:tcBorders>
            <w:shd w:val="clear" w:color="auto" w:fill="auto"/>
          </w:tcPr>
          <w:p w14:paraId="0764215E"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0024 Rel-19 Event Notification for PS Data Off Status</w:t>
            </w:r>
          </w:p>
        </w:tc>
        <w:tc>
          <w:tcPr>
            <w:tcW w:w="1589" w:type="dxa"/>
            <w:tcBorders>
              <w:bottom w:val="single" w:sz="4" w:space="0" w:color="auto"/>
            </w:tcBorders>
            <w:shd w:val="clear" w:color="auto" w:fill="auto"/>
          </w:tcPr>
          <w:p w14:paraId="2760D3D0"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48AAA30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C4-245345</w:t>
            </w:r>
          </w:p>
        </w:tc>
        <w:tc>
          <w:tcPr>
            <w:tcW w:w="6662" w:type="dxa"/>
            <w:tcBorders>
              <w:bottom w:val="nil"/>
            </w:tcBorders>
            <w:shd w:val="clear" w:color="auto" w:fill="auto"/>
          </w:tcPr>
          <w:p w14:paraId="553D6D4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09540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750947CF" w14:textId="77777777" w:rsidTr="000D5937">
        <w:trPr>
          <w:cantSplit/>
        </w:trPr>
        <w:tc>
          <w:tcPr>
            <w:tcW w:w="974" w:type="dxa"/>
            <w:tcBorders>
              <w:top w:val="nil"/>
              <w:bottom w:val="nil"/>
            </w:tcBorders>
            <w:shd w:val="clear" w:color="000000" w:fill="auto"/>
          </w:tcPr>
          <w:p w14:paraId="4ADF56AA" w14:textId="77777777" w:rsidR="006C33D5" w:rsidRDefault="006C33D5">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50C890D"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F2BAFE" w14:textId="77777777" w:rsidR="006C33D5" w:rsidRDefault="00000000">
            <w:pPr>
              <w:spacing w:after="0"/>
              <w:jc w:val="center"/>
              <w:rPr>
                <w:rFonts w:ascii="Arial" w:hAnsi="Arial" w:cs="Arial"/>
              </w:rPr>
            </w:pPr>
            <w:hyperlink r:id="rId370" w:history="1">
              <w:r>
                <w:rPr>
                  <w:rStyle w:val="afa"/>
                  <w:rFonts w:ascii="Arial" w:hAnsi="Arial" w:cs="Arial"/>
                </w:rPr>
                <w:t>5</w:t>
              </w:r>
              <w:r>
                <w:rPr>
                  <w:rStyle w:val="afa"/>
                  <w:rFonts w:ascii="Arial" w:hAnsi="Arial" w:cs="Arial"/>
                </w:rPr>
                <w:t>3</w:t>
              </w:r>
              <w:r>
                <w:rPr>
                  <w:rStyle w:val="afa"/>
                  <w:rFonts w:ascii="Arial" w:hAnsi="Arial" w:cs="Arial"/>
                </w:rPr>
                <w:t>45</w:t>
              </w:r>
            </w:hyperlink>
          </w:p>
        </w:tc>
        <w:tc>
          <w:tcPr>
            <w:tcW w:w="3674" w:type="dxa"/>
            <w:tcBorders>
              <w:top w:val="single" w:sz="4" w:space="0" w:color="auto"/>
              <w:bottom w:val="single" w:sz="4" w:space="0" w:color="auto"/>
            </w:tcBorders>
            <w:shd w:val="clear" w:color="auto" w:fill="auto"/>
          </w:tcPr>
          <w:p w14:paraId="06FCAB7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0024 Rel-19 Event Notification for PS Data Off Status</w:t>
            </w:r>
          </w:p>
        </w:tc>
        <w:tc>
          <w:tcPr>
            <w:tcW w:w="1589" w:type="dxa"/>
            <w:tcBorders>
              <w:top w:val="single" w:sz="4" w:space="0" w:color="auto"/>
              <w:bottom w:val="single" w:sz="4" w:space="0" w:color="auto"/>
            </w:tcBorders>
            <w:shd w:val="clear" w:color="auto" w:fill="auto"/>
          </w:tcPr>
          <w:p w14:paraId="264AE48D"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r>
              <w:rPr>
                <w:rFonts w:ascii="Arial" w:eastAsia="SimSun" w:hAnsi="Arial" w:cs="Arial"/>
                <w:color w:val="000000" w:themeColor="text1"/>
                <w:lang w:eastAsia="zh-CN"/>
              </w:rPr>
              <w:t>, Huawei, China Mobile</w:t>
            </w:r>
          </w:p>
        </w:tc>
        <w:tc>
          <w:tcPr>
            <w:tcW w:w="1134" w:type="dxa"/>
            <w:tcBorders>
              <w:top w:val="single" w:sz="4" w:space="0" w:color="auto"/>
              <w:bottom w:val="single" w:sz="4" w:space="0" w:color="auto"/>
            </w:tcBorders>
            <w:shd w:val="clear" w:color="auto" w:fill="auto"/>
          </w:tcPr>
          <w:p w14:paraId="222EB36A" w14:textId="7F67A6A5" w:rsidR="006C33D5" w:rsidRDefault="000D5937">
            <w:pPr>
              <w:spacing w:after="0"/>
              <w:rPr>
                <w:rFonts w:ascii="Arial" w:hAnsi="Arial" w:cs="Arial"/>
                <w:color w:val="000000" w:themeColor="text1"/>
                <w:lang w:val="en-US"/>
              </w:rPr>
            </w:pPr>
            <w:ins w:id="94" w:author="Hiroshi ISHIKAWA (NTT DOCOMO) r1-2" w:date="2024-11-21T09:56:00Z" w16du:dateUtc="2024-11-21T14:56:00Z">
              <w:r>
                <w:rPr>
                  <w:rFonts w:ascii="Arial" w:hAnsi="Arial" w:cs="Arial"/>
                  <w:color w:val="000000" w:themeColor="text1"/>
                  <w:lang w:val="en-US"/>
                </w:rPr>
                <w:t>Revised to C4-245396</w:t>
              </w:r>
            </w:ins>
          </w:p>
        </w:tc>
        <w:tc>
          <w:tcPr>
            <w:tcW w:w="6662" w:type="dxa"/>
            <w:tcBorders>
              <w:top w:val="nil"/>
              <w:bottom w:val="nil"/>
            </w:tcBorders>
            <w:shd w:val="clear" w:color="auto" w:fill="auto"/>
          </w:tcPr>
          <w:p w14:paraId="74A5BA3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4E54EC9" w14:textId="77777777" w:rsidR="006C33D5" w:rsidRDefault="00000000">
            <w:pPr>
              <w:spacing w:after="0"/>
              <w:rPr>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 xml:space="preserve">CAT </w:t>
            </w:r>
            <w:r>
              <w:rPr>
                <w:rFonts w:ascii="Arial" w:eastAsia="ＭＳ 明朝" w:hAnsi="Arial" w:cs="Arial" w:hint="eastAsia"/>
                <w:color w:val="FF0000"/>
                <w:lang w:val="en-US" w:eastAsia="ja-JP"/>
              </w:rPr>
              <w:t>B</w:t>
            </w:r>
            <w:r>
              <w:rPr>
                <w:rFonts w:ascii="Arial" w:eastAsia="ＭＳ 明朝" w:hAnsi="Arial" w:cs="Arial" w:hint="eastAsia"/>
                <w:color w:val="000000" w:themeColor="text1"/>
                <w:lang w:val="en-US" w:eastAsia="ja-JP"/>
              </w:rPr>
              <w:t xml:space="preserve"> </w:t>
            </w:r>
          </w:p>
          <w:p w14:paraId="3C0C2C18" w14:textId="77777777" w:rsidR="006C33D5" w:rsidRDefault="006C33D5">
            <w:pPr>
              <w:spacing w:after="0"/>
              <w:rPr>
                <w:rFonts w:ascii="Arial" w:eastAsia="ＭＳ 明朝" w:hAnsi="Arial" w:cs="Arial"/>
                <w:color w:val="000000" w:themeColor="text1"/>
                <w:lang w:val="en-US" w:eastAsia="ja-JP"/>
              </w:rPr>
            </w:pPr>
          </w:p>
          <w:p w14:paraId="3A045B9A"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category</w:t>
            </w:r>
            <w:r>
              <w:rPr>
                <w:rFonts w:ascii="Arial" w:eastAsia="ＭＳ 明朝" w:hAnsi="Arial" w:cs="Arial" w:hint="eastAsia"/>
                <w:color w:val="000000" w:themeColor="text1"/>
                <w:lang w:val="en-US" w:eastAsia="ja-JP"/>
              </w:rPr>
              <w:t xml:space="preserve"> changed to CAT B</w:t>
            </w:r>
          </w:p>
          <w:p w14:paraId="7BD7D842" w14:textId="77777777" w:rsidR="006C33D5" w:rsidRDefault="006C33D5">
            <w:pPr>
              <w:spacing w:after="0"/>
              <w:rPr>
                <w:ins w:id="95" w:author="Hiroshi ISHIKAWA (NTT DOCOMO) r1-2" w:date="2024-11-21T09:56:00Z" w16du:dateUtc="2024-11-21T14:56:00Z"/>
                <w:rFonts w:ascii="Arial" w:eastAsia="ＭＳ 明朝" w:hAnsi="Arial" w:cs="Arial"/>
                <w:color w:val="000000" w:themeColor="text1"/>
                <w:lang w:val="en-US" w:eastAsia="ja-JP"/>
              </w:rPr>
            </w:pPr>
          </w:p>
          <w:p w14:paraId="543AF657" w14:textId="20D4CFB8" w:rsidR="000D5937" w:rsidRPr="000D5937" w:rsidRDefault="000D5937">
            <w:pPr>
              <w:spacing w:after="0"/>
              <w:rPr>
                <w:rFonts w:ascii="Arial" w:eastAsia="ＭＳ 明朝" w:hAnsi="Arial" w:cs="Arial" w:hint="eastAsia"/>
                <w:color w:val="000000" w:themeColor="text1"/>
                <w:lang w:val="en-US" w:eastAsia="ja-JP"/>
              </w:rPr>
            </w:pPr>
            <w:ins w:id="96" w:author="Hiroshi ISHIKAWA (NTT DOCOMO) r1-2" w:date="2024-11-21T09:56:00Z" w16du:dateUtc="2024-11-21T14:56:00Z">
              <w:r>
                <w:rPr>
                  <w:rFonts w:ascii="Arial" w:eastAsia="ＭＳ 明朝" w:hAnsi="Arial" w:cs="Arial"/>
                  <w:color w:val="000000" w:themeColor="text1"/>
                  <w:lang w:val="en-US" w:eastAsia="ja-JP"/>
                </w:rPr>
                <w:t>T</w:t>
              </w:r>
              <w:r>
                <w:rPr>
                  <w:rFonts w:ascii="Arial" w:eastAsia="ＭＳ 明朝" w:hAnsi="Arial" w:cs="Arial" w:hint="eastAsia"/>
                  <w:color w:val="000000" w:themeColor="text1"/>
                  <w:lang w:val="en-US" w:eastAsia="ja-JP"/>
                </w:rPr>
                <w:t>ick the right box f</w:t>
              </w:r>
            </w:ins>
            <w:ins w:id="97" w:author="Hiroshi ISHIKAWA (NTT DOCOMO) r1-2" w:date="2024-11-21T09:57:00Z" w16du:dateUtc="2024-11-21T14:57:00Z">
              <w:r>
                <w:rPr>
                  <w:rFonts w:ascii="Arial" w:eastAsia="ＭＳ 明朝" w:hAnsi="Arial" w:cs="Arial" w:hint="eastAsia"/>
                  <w:color w:val="000000" w:themeColor="text1"/>
                  <w:lang w:val="en-US" w:eastAsia="ja-JP"/>
                </w:rPr>
                <w:t>or CR dependency, and further discussion required for this dependency</w:t>
              </w:r>
            </w:ins>
          </w:p>
        </w:tc>
      </w:tr>
      <w:tr w:rsidR="000D5937" w14:paraId="675DADF6" w14:textId="77777777" w:rsidTr="000D5937">
        <w:trPr>
          <w:cantSplit/>
          <w:ins w:id="98" w:author="Hiroshi ISHIKAWA (NTT DOCOMO) r1-2" w:date="2024-11-21T09:56:00Z" w16du:dateUtc="2024-11-21T14:56:00Z"/>
        </w:trPr>
        <w:tc>
          <w:tcPr>
            <w:tcW w:w="974" w:type="dxa"/>
            <w:tcBorders>
              <w:top w:val="nil"/>
            </w:tcBorders>
            <w:shd w:val="clear" w:color="000000" w:fill="auto"/>
          </w:tcPr>
          <w:p w14:paraId="75E898D5" w14:textId="77777777" w:rsidR="000D5937" w:rsidRDefault="000D5937" w:rsidP="000D5937">
            <w:pPr>
              <w:spacing w:after="0"/>
              <w:rPr>
                <w:ins w:id="99" w:author="Hiroshi ISHIKAWA (NTT DOCOMO) r1-2" w:date="2024-11-21T09:56:00Z" w16du:dateUtc="2024-11-21T14:5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73C0A07" w14:textId="77777777" w:rsidR="000D5937" w:rsidRDefault="000D5937" w:rsidP="000D5937">
            <w:pPr>
              <w:spacing w:after="0"/>
              <w:rPr>
                <w:ins w:id="100" w:author="Hiroshi ISHIKAWA (NTT DOCOMO) r1-2" w:date="2024-11-21T09:56:00Z" w16du:dateUtc="2024-11-21T14:5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559A90D" w14:textId="5079CE2F" w:rsidR="000D5937" w:rsidRDefault="000D5937" w:rsidP="000D5937">
            <w:pPr>
              <w:spacing w:after="0"/>
              <w:jc w:val="center"/>
              <w:rPr>
                <w:ins w:id="101" w:author="Hiroshi ISHIKAWA (NTT DOCOMO) r1-2" w:date="2024-11-21T09:56:00Z" w16du:dateUtc="2024-11-21T14:56:00Z"/>
              </w:rPr>
            </w:pPr>
            <w:ins w:id="102" w:author="Hiroshi ISHIKAWA (NTT DOCOMO) r1-2" w:date="2024-11-21T09:56:00Z" w16du:dateUtc="2024-11-21T14:56:00Z">
              <w:r>
                <w:fldChar w:fldCharType="begin"/>
              </w:r>
              <w:r>
                <w:instrText>HYPERLINK "docs/C4-245396.zip"</w:instrText>
              </w:r>
              <w:r>
                <w:fldChar w:fldCharType="separate"/>
              </w:r>
            </w:ins>
            <w:r>
              <w:rPr>
                <w:rStyle w:val="afa"/>
              </w:rPr>
              <w:t>5396</w:t>
            </w:r>
            <w:ins w:id="103" w:author="Hiroshi ISHIKAWA (NTT DOCOMO) r1-2" w:date="2024-11-21T09:56:00Z" w16du:dateUtc="2024-11-21T14:56:00Z">
              <w:r>
                <w:fldChar w:fldCharType="end"/>
              </w:r>
            </w:ins>
          </w:p>
        </w:tc>
        <w:tc>
          <w:tcPr>
            <w:tcW w:w="3674" w:type="dxa"/>
            <w:tcBorders>
              <w:top w:val="single" w:sz="4" w:space="0" w:color="auto"/>
              <w:bottom w:val="single" w:sz="4" w:space="0" w:color="auto"/>
            </w:tcBorders>
            <w:shd w:val="clear" w:color="auto" w:fill="00FFFF"/>
          </w:tcPr>
          <w:p w14:paraId="6BB730F6" w14:textId="7B2848EE" w:rsidR="000D5937" w:rsidRDefault="000D5937" w:rsidP="000D5937">
            <w:pPr>
              <w:spacing w:after="0"/>
              <w:rPr>
                <w:ins w:id="104" w:author="Hiroshi ISHIKAWA (NTT DOCOMO) r1-2" w:date="2024-11-21T09:56:00Z" w16du:dateUtc="2024-11-21T14:56:00Z"/>
                <w:rFonts w:ascii="Arial" w:eastAsia="SimSun" w:hAnsi="Arial" w:cs="Arial" w:hint="eastAsia"/>
                <w:bCs/>
                <w:color w:val="000000" w:themeColor="text1"/>
                <w:lang w:eastAsia="zh-CN"/>
              </w:rPr>
            </w:pPr>
            <w:ins w:id="105" w:author="Hiroshi ISHIKAWA (NTT DOCOMO) r1-2" w:date="2024-11-21T09:56:00Z" w16du:dateUtc="2024-11-21T14:56:00Z">
              <w:r>
                <w:rPr>
                  <w:rFonts w:ascii="Arial" w:eastAsia="SimSun" w:hAnsi="Arial" w:cs="Arial" w:hint="eastAsia"/>
                  <w:bCs/>
                  <w:color w:val="000000" w:themeColor="text1"/>
                  <w:lang w:eastAsia="zh-CN"/>
                </w:rPr>
                <w:t>CR 29.175 0024 Rel-19 Event Notification for PS Data Off Status</w:t>
              </w:r>
            </w:ins>
          </w:p>
        </w:tc>
        <w:tc>
          <w:tcPr>
            <w:tcW w:w="1589" w:type="dxa"/>
            <w:tcBorders>
              <w:top w:val="single" w:sz="4" w:space="0" w:color="auto"/>
              <w:bottom w:val="single" w:sz="4" w:space="0" w:color="auto"/>
            </w:tcBorders>
            <w:shd w:val="clear" w:color="auto" w:fill="00FFFF"/>
          </w:tcPr>
          <w:p w14:paraId="6DDE3404" w14:textId="5382CE51" w:rsidR="000D5937" w:rsidRDefault="000D5937" w:rsidP="000D5937">
            <w:pPr>
              <w:spacing w:after="0"/>
              <w:rPr>
                <w:ins w:id="106" w:author="Hiroshi ISHIKAWA (NTT DOCOMO) r1-2" w:date="2024-11-21T09:56:00Z" w16du:dateUtc="2024-11-21T14:56:00Z"/>
                <w:rFonts w:ascii="Arial" w:eastAsia="SimSun" w:hAnsi="Arial" w:cs="Arial" w:hint="eastAsia"/>
                <w:color w:val="000000" w:themeColor="text1"/>
                <w:lang w:eastAsia="zh-CN"/>
              </w:rPr>
            </w:pPr>
            <w:ins w:id="107" w:author="Hiroshi ISHIKAWA (NTT DOCOMO) r1-2" w:date="2024-11-21T09:56:00Z" w16du:dateUtc="2024-11-21T14:56:00Z">
              <w:r>
                <w:rPr>
                  <w:rFonts w:ascii="Arial" w:eastAsia="SimSun" w:hAnsi="Arial" w:cs="Arial" w:hint="eastAsia"/>
                  <w:color w:val="000000" w:themeColor="text1"/>
                  <w:lang w:eastAsia="zh-CN"/>
                </w:rPr>
                <w:t>ZTE</w:t>
              </w:r>
              <w:r>
                <w:rPr>
                  <w:rFonts w:ascii="Arial" w:eastAsia="SimSun" w:hAnsi="Arial" w:cs="Arial"/>
                  <w:color w:val="000000" w:themeColor="text1"/>
                  <w:lang w:eastAsia="zh-CN"/>
                </w:rPr>
                <w:t>, Huawei, China Mobile</w:t>
              </w:r>
            </w:ins>
          </w:p>
        </w:tc>
        <w:tc>
          <w:tcPr>
            <w:tcW w:w="1134" w:type="dxa"/>
            <w:tcBorders>
              <w:top w:val="single" w:sz="4" w:space="0" w:color="auto"/>
              <w:bottom w:val="single" w:sz="4" w:space="0" w:color="auto"/>
            </w:tcBorders>
            <w:shd w:val="clear" w:color="auto" w:fill="00FFFF"/>
          </w:tcPr>
          <w:p w14:paraId="007E77F7" w14:textId="77777777" w:rsidR="000D5937" w:rsidRDefault="000D5937" w:rsidP="000D5937">
            <w:pPr>
              <w:spacing w:after="0"/>
              <w:rPr>
                <w:ins w:id="108" w:author="Hiroshi ISHIKAWA (NTT DOCOMO) r1-2" w:date="2024-11-21T09:56:00Z" w16du:dateUtc="2024-11-21T14:56:00Z"/>
                <w:rFonts w:ascii="Arial" w:hAnsi="Arial" w:cs="Arial"/>
                <w:color w:val="000000" w:themeColor="text1"/>
                <w:lang w:val="en-US"/>
              </w:rPr>
            </w:pPr>
          </w:p>
        </w:tc>
        <w:tc>
          <w:tcPr>
            <w:tcW w:w="6662" w:type="dxa"/>
            <w:tcBorders>
              <w:top w:val="nil"/>
              <w:bottom w:val="single" w:sz="4" w:space="0" w:color="auto"/>
            </w:tcBorders>
            <w:shd w:val="clear" w:color="auto" w:fill="00FFFF"/>
          </w:tcPr>
          <w:p w14:paraId="3336FD7A" w14:textId="77777777" w:rsidR="000D5937" w:rsidRDefault="000D5937" w:rsidP="000D5937">
            <w:pPr>
              <w:spacing w:after="0"/>
              <w:rPr>
                <w:ins w:id="109" w:author="Hiroshi ISHIKAWA (NTT DOCOMO) r1-2" w:date="2024-11-21T09:56:00Z" w16du:dateUtc="2024-11-21T14:56:00Z"/>
                <w:rFonts w:ascii="Arial" w:eastAsia="SimSun" w:hAnsi="Arial" w:cs="Arial"/>
                <w:color w:val="000000" w:themeColor="text1"/>
                <w:lang w:val="en-US" w:eastAsia="zh-CN"/>
              </w:rPr>
            </w:pPr>
          </w:p>
          <w:p w14:paraId="0ECCF19C" w14:textId="6BE7B5D1" w:rsidR="000D5937" w:rsidRDefault="000D5937" w:rsidP="000D5937">
            <w:pPr>
              <w:spacing w:after="0"/>
              <w:rPr>
                <w:ins w:id="110" w:author="Hiroshi ISHIKAWA (NTT DOCOMO) r1-2" w:date="2024-11-21T09:56:00Z" w16du:dateUtc="2024-11-21T14:56:00Z"/>
                <w:rFonts w:ascii="Arial" w:eastAsia="SimSun" w:hAnsi="Arial" w:cs="Arial" w:hint="eastAsia"/>
                <w:color w:val="000000" w:themeColor="text1"/>
                <w:lang w:val="en-US" w:eastAsia="zh-CN"/>
              </w:rPr>
            </w:pPr>
          </w:p>
        </w:tc>
      </w:tr>
      <w:tr w:rsidR="006C33D5" w14:paraId="33E98589" w14:textId="77777777">
        <w:trPr>
          <w:cantSplit/>
        </w:trPr>
        <w:tc>
          <w:tcPr>
            <w:tcW w:w="974" w:type="dxa"/>
            <w:shd w:val="clear" w:color="auto" w:fill="auto"/>
          </w:tcPr>
          <w:p w14:paraId="0014D919"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D9422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BCC13EF" w14:textId="77777777" w:rsidR="006C33D5" w:rsidRDefault="00000000">
            <w:pPr>
              <w:spacing w:after="0"/>
              <w:jc w:val="center"/>
              <w:rPr>
                <w:rFonts w:ascii="Arial" w:eastAsia="SimSun" w:hAnsi="Arial" w:cs="Arial"/>
                <w:bCs/>
                <w:color w:val="0000FF"/>
                <w:lang w:eastAsia="zh-CN"/>
              </w:rPr>
            </w:pPr>
            <w:hyperlink r:id="rId371" w:history="1">
              <w:r>
                <w:rPr>
                  <w:rStyle w:val="afa"/>
                  <w:rFonts w:ascii="Arial" w:eastAsia="SimSun" w:hAnsi="Arial" w:cs="Arial" w:hint="eastAsia"/>
                  <w:bCs/>
                  <w:lang w:eastAsia="zh-CN"/>
                </w:rPr>
                <w:t>5124</w:t>
              </w:r>
            </w:hyperlink>
          </w:p>
        </w:tc>
        <w:tc>
          <w:tcPr>
            <w:tcW w:w="3674" w:type="dxa"/>
            <w:tcBorders>
              <w:bottom w:val="single" w:sz="4" w:space="0" w:color="auto"/>
            </w:tcBorders>
            <w:shd w:val="clear" w:color="auto" w:fill="auto"/>
          </w:tcPr>
          <w:p w14:paraId="1F2594A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0025 Rel-19 Update the description of </w:t>
            </w:r>
            <w:proofErr w:type="spellStart"/>
            <w:r>
              <w:rPr>
                <w:rFonts w:ascii="Arial" w:eastAsia="SimSun" w:hAnsi="Arial" w:cs="Arial" w:hint="eastAsia"/>
                <w:bCs/>
                <w:snapToGrid w:val="0"/>
                <w:color w:val="000000" w:themeColor="text1"/>
                <w:lang w:eastAsia="zh-CN"/>
              </w:rPr>
              <w:t>EventInitiator</w:t>
            </w:r>
            <w:proofErr w:type="spellEnd"/>
            <w:r>
              <w:rPr>
                <w:rFonts w:ascii="Arial" w:eastAsia="SimSun" w:hAnsi="Arial" w:cs="Arial" w:hint="eastAsia"/>
                <w:bCs/>
                <w:snapToGrid w:val="0"/>
                <w:color w:val="000000" w:themeColor="text1"/>
                <w:lang w:eastAsia="zh-CN"/>
              </w:rPr>
              <w:t xml:space="preserve"> data type</w:t>
            </w:r>
          </w:p>
        </w:tc>
        <w:tc>
          <w:tcPr>
            <w:tcW w:w="1589" w:type="dxa"/>
            <w:tcBorders>
              <w:bottom w:val="single" w:sz="4" w:space="0" w:color="auto"/>
            </w:tcBorders>
            <w:shd w:val="clear" w:color="auto" w:fill="auto"/>
          </w:tcPr>
          <w:p w14:paraId="7FC4F34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1B4F8F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6C06C1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F00271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6C33D5" w14:paraId="15D60B60" w14:textId="77777777">
        <w:trPr>
          <w:cantSplit/>
        </w:trPr>
        <w:tc>
          <w:tcPr>
            <w:tcW w:w="974" w:type="dxa"/>
            <w:shd w:val="clear" w:color="auto" w:fill="auto"/>
          </w:tcPr>
          <w:p w14:paraId="20B4B83B"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0C72A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896FB29" w14:textId="77777777" w:rsidR="006C33D5" w:rsidRDefault="00000000">
            <w:pPr>
              <w:spacing w:after="0"/>
              <w:jc w:val="center"/>
              <w:rPr>
                <w:rFonts w:ascii="Arial" w:eastAsia="SimSun" w:hAnsi="Arial" w:cs="Arial"/>
                <w:bCs/>
                <w:color w:val="0000FF"/>
                <w:lang w:eastAsia="zh-CN"/>
              </w:rPr>
            </w:pPr>
            <w:hyperlink r:id="rId372" w:history="1">
              <w:r>
                <w:rPr>
                  <w:rStyle w:val="afa"/>
                  <w:rFonts w:ascii="Arial" w:eastAsia="SimSun" w:hAnsi="Arial" w:cs="Arial" w:hint="eastAsia"/>
                  <w:bCs/>
                  <w:lang w:eastAsia="zh-CN"/>
                </w:rPr>
                <w:t>5127</w:t>
              </w:r>
            </w:hyperlink>
          </w:p>
        </w:tc>
        <w:tc>
          <w:tcPr>
            <w:tcW w:w="3674" w:type="dxa"/>
            <w:tcBorders>
              <w:bottom w:val="single" w:sz="4" w:space="0" w:color="auto"/>
            </w:tcBorders>
            <w:shd w:val="clear" w:color="auto" w:fill="auto"/>
          </w:tcPr>
          <w:p w14:paraId="232E17D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0026 Rel-19 Support of PS Data off feature for data channel</w:t>
            </w:r>
          </w:p>
        </w:tc>
        <w:tc>
          <w:tcPr>
            <w:tcW w:w="1589" w:type="dxa"/>
            <w:tcBorders>
              <w:bottom w:val="single" w:sz="4" w:space="0" w:color="auto"/>
            </w:tcBorders>
            <w:shd w:val="clear" w:color="auto" w:fill="auto"/>
          </w:tcPr>
          <w:p w14:paraId="3A55FCB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FCD796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58B7851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378A17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04A70B8" w14:textId="77777777">
        <w:trPr>
          <w:cantSplit/>
        </w:trPr>
        <w:tc>
          <w:tcPr>
            <w:tcW w:w="974" w:type="dxa"/>
            <w:shd w:val="clear" w:color="auto" w:fill="auto"/>
          </w:tcPr>
          <w:p w14:paraId="4F7F128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F5B44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120AB1" w14:textId="77777777" w:rsidR="006C33D5" w:rsidRDefault="00000000">
            <w:pPr>
              <w:spacing w:after="0"/>
              <w:jc w:val="center"/>
              <w:rPr>
                <w:rFonts w:ascii="Arial" w:eastAsia="SimSun" w:hAnsi="Arial" w:cs="Arial"/>
                <w:bCs/>
                <w:color w:val="0000FF"/>
                <w:lang w:eastAsia="zh-CN"/>
              </w:rPr>
            </w:pPr>
            <w:hyperlink r:id="rId373" w:history="1">
              <w:r>
                <w:rPr>
                  <w:rStyle w:val="afa"/>
                  <w:rFonts w:ascii="Arial" w:eastAsia="SimSun" w:hAnsi="Arial" w:cs="Arial" w:hint="eastAsia"/>
                  <w:bCs/>
                  <w:lang w:eastAsia="zh-CN"/>
                </w:rPr>
                <w:t>5129</w:t>
              </w:r>
            </w:hyperlink>
          </w:p>
        </w:tc>
        <w:tc>
          <w:tcPr>
            <w:tcW w:w="3674" w:type="dxa"/>
            <w:tcBorders>
              <w:bottom w:val="single" w:sz="4" w:space="0" w:color="auto"/>
            </w:tcBorders>
            <w:shd w:val="clear" w:color="auto" w:fill="auto"/>
          </w:tcPr>
          <w:p w14:paraId="00310EA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0027 Rel-19 Support of the specific PSI within Called ID for standalone DC</w:t>
            </w:r>
          </w:p>
        </w:tc>
        <w:tc>
          <w:tcPr>
            <w:tcW w:w="1589" w:type="dxa"/>
            <w:tcBorders>
              <w:bottom w:val="single" w:sz="4" w:space="0" w:color="auto"/>
            </w:tcBorders>
            <w:shd w:val="clear" w:color="auto" w:fill="auto"/>
          </w:tcPr>
          <w:p w14:paraId="750BFB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7AEE2E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B42C68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BC7EFE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49CB5F5" w14:textId="77777777">
        <w:trPr>
          <w:cantSplit/>
        </w:trPr>
        <w:tc>
          <w:tcPr>
            <w:tcW w:w="974" w:type="dxa"/>
            <w:tcBorders>
              <w:bottom w:val="nil"/>
            </w:tcBorders>
            <w:shd w:val="clear" w:color="auto" w:fill="auto"/>
          </w:tcPr>
          <w:p w14:paraId="12D2FE7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379CB5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27B9357" w14:textId="77777777" w:rsidR="006C33D5" w:rsidRDefault="00000000">
            <w:pPr>
              <w:spacing w:after="0"/>
              <w:jc w:val="center"/>
              <w:rPr>
                <w:rFonts w:ascii="Arial" w:eastAsia="SimSun" w:hAnsi="Arial" w:cs="Arial"/>
                <w:bCs/>
                <w:color w:val="0000FF"/>
                <w:lang w:eastAsia="zh-CN"/>
              </w:rPr>
            </w:pPr>
            <w:hyperlink r:id="rId374" w:history="1">
              <w:r>
                <w:rPr>
                  <w:rStyle w:val="afa"/>
                  <w:rFonts w:ascii="Arial" w:eastAsia="SimSun" w:hAnsi="Arial" w:cs="Arial" w:hint="eastAsia"/>
                  <w:bCs/>
                  <w:lang w:eastAsia="zh-CN"/>
                </w:rPr>
                <w:t>5134</w:t>
              </w:r>
            </w:hyperlink>
          </w:p>
        </w:tc>
        <w:tc>
          <w:tcPr>
            <w:tcW w:w="3674" w:type="dxa"/>
            <w:tcBorders>
              <w:bottom w:val="single" w:sz="4" w:space="0" w:color="auto"/>
            </w:tcBorders>
            <w:shd w:val="clear" w:color="auto" w:fill="auto"/>
          </w:tcPr>
          <w:p w14:paraId="49D0414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0028 Rel-19 Support of IMS AS Event Exposure Service</w:t>
            </w:r>
          </w:p>
        </w:tc>
        <w:tc>
          <w:tcPr>
            <w:tcW w:w="1589" w:type="dxa"/>
            <w:tcBorders>
              <w:bottom w:val="single" w:sz="4" w:space="0" w:color="auto"/>
            </w:tcBorders>
            <w:shd w:val="clear" w:color="auto" w:fill="auto"/>
          </w:tcPr>
          <w:p w14:paraId="556618D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w:t>
            </w:r>
          </w:p>
        </w:tc>
        <w:tc>
          <w:tcPr>
            <w:tcW w:w="1134" w:type="dxa"/>
            <w:tcBorders>
              <w:bottom w:val="single" w:sz="4" w:space="0" w:color="auto"/>
            </w:tcBorders>
            <w:shd w:val="clear" w:color="auto" w:fill="auto"/>
          </w:tcPr>
          <w:p w14:paraId="48D4B3B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C4-245346</w:t>
            </w:r>
          </w:p>
        </w:tc>
        <w:tc>
          <w:tcPr>
            <w:tcW w:w="6662" w:type="dxa"/>
            <w:tcBorders>
              <w:bottom w:val="nil"/>
            </w:tcBorders>
            <w:shd w:val="clear" w:color="auto" w:fill="auto"/>
          </w:tcPr>
          <w:p w14:paraId="22FF871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FEE50C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4E06D05" w14:textId="77777777" w:rsidTr="00EE037F">
        <w:trPr>
          <w:cantSplit/>
        </w:trPr>
        <w:tc>
          <w:tcPr>
            <w:tcW w:w="974" w:type="dxa"/>
            <w:tcBorders>
              <w:top w:val="nil"/>
              <w:bottom w:val="nil"/>
            </w:tcBorders>
            <w:shd w:val="clear" w:color="auto" w:fill="auto"/>
          </w:tcPr>
          <w:p w14:paraId="7AFD5A88" w14:textId="77777777" w:rsidR="006C33D5" w:rsidRDefault="006C33D5">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64870E23"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C3642F0" w14:textId="77777777" w:rsidR="006C33D5" w:rsidRDefault="00000000">
            <w:pPr>
              <w:spacing w:after="0"/>
              <w:jc w:val="center"/>
              <w:rPr>
                <w:rFonts w:ascii="Arial" w:hAnsi="Arial" w:cs="Arial"/>
              </w:rPr>
            </w:pPr>
            <w:hyperlink r:id="rId375" w:history="1">
              <w:r>
                <w:rPr>
                  <w:rStyle w:val="afa"/>
                  <w:rFonts w:ascii="Arial" w:hAnsi="Arial" w:cs="Arial"/>
                </w:rPr>
                <w:t>53</w:t>
              </w:r>
              <w:r>
                <w:rPr>
                  <w:rStyle w:val="afa"/>
                  <w:rFonts w:ascii="Arial" w:hAnsi="Arial" w:cs="Arial"/>
                </w:rPr>
                <w:t>4</w:t>
              </w:r>
              <w:r>
                <w:rPr>
                  <w:rStyle w:val="afa"/>
                  <w:rFonts w:ascii="Arial" w:hAnsi="Arial" w:cs="Arial"/>
                </w:rPr>
                <w:t>6</w:t>
              </w:r>
            </w:hyperlink>
          </w:p>
        </w:tc>
        <w:tc>
          <w:tcPr>
            <w:tcW w:w="3674" w:type="dxa"/>
            <w:tcBorders>
              <w:top w:val="single" w:sz="4" w:space="0" w:color="auto"/>
              <w:bottom w:val="single" w:sz="4" w:space="0" w:color="auto"/>
            </w:tcBorders>
            <w:shd w:val="clear" w:color="auto" w:fill="auto"/>
          </w:tcPr>
          <w:p w14:paraId="38B2AC1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0028 Rel-19 Support of IMS AS Event Exposure Service</w:t>
            </w:r>
          </w:p>
        </w:tc>
        <w:tc>
          <w:tcPr>
            <w:tcW w:w="1589" w:type="dxa"/>
            <w:tcBorders>
              <w:top w:val="single" w:sz="4" w:space="0" w:color="auto"/>
              <w:bottom w:val="single" w:sz="4" w:space="0" w:color="auto"/>
            </w:tcBorders>
            <w:shd w:val="clear" w:color="auto" w:fill="auto"/>
          </w:tcPr>
          <w:p w14:paraId="398072A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w:t>
            </w:r>
          </w:p>
        </w:tc>
        <w:tc>
          <w:tcPr>
            <w:tcW w:w="1134" w:type="dxa"/>
            <w:tcBorders>
              <w:top w:val="single" w:sz="4" w:space="0" w:color="auto"/>
              <w:bottom w:val="single" w:sz="4" w:space="0" w:color="auto"/>
            </w:tcBorders>
            <w:shd w:val="clear" w:color="auto" w:fill="auto"/>
          </w:tcPr>
          <w:p w14:paraId="0FBA4B88" w14:textId="7BFC37EF" w:rsidR="006C33D5" w:rsidRDefault="00EE037F">
            <w:pPr>
              <w:spacing w:after="0"/>
              <w:rPr>
                <w:rFonts w:ascii="Arial" w:hAnsi="Arial" w:cs="Arial"/>
                <w:color w:val="000000" w:themeColor="text1"/>
                <w:lang w:val="en-US"/>
              </w:rPr>
            </w:pPr>
            <w:ins w:id="111" w:author="Hiroshi ISHIKAWA (NTT DOCOMO) r1-2" w:date="2024-11-21T10:11:00Z" w16du:dateUtc="2024-11-21T15:11:00Z">
              <w:r>
                <w:rPr>
                  <w:rFonts w:ascii="Arial" w:hAnsi="Arial" w:cs="Arial"/>
                  <w:color w:val="000000" w:themeColor="text1"/>
                  <w:lang w:val="en-US"/>
                </w:rPr>
                <w:t>Revised to C4-245397</w:t>
              </w:r>
            </w:ins>
          </w:p>
        </w:tc>
        <w:tc>
          <w:tcPr>
            <w:tcW w:w="6662" w:type="dxa"/>
            <w:tcBorders>
              <w:top w:val="nil"/>
              <w:bottom w:val="nil"/>
            </w:tcBorders>
            <w:shd w:val="clear" w:color="auto" w:fill="auto"/>
          </w:tcPr>
          <w:p w14:paraId="78F046FE" w14:textId="77777777" w:rsidR="006C33D5" w:rsidRDefault="006C33D5">
            <w:pPr>
              <w:spacing w:after="0"/>
              <w:rPr>
                <w:rFonts w:ascii="Arial" w:eastAsia="SimSun" w:hAnsi="Arial" w:cs="Arial"/>
                <w:color w:val="000000" w:themeColor="text1"/>
                <w:lang w:val="en-US" w:eastAsia="zh-CN"/>
              </w:rPr>
            </w:pPr>
          </w:p>
        </w:tc>
      </w:tr>
      <w:tr w:rsidR="00EE037F" w14:paraId="60DE4332" w14:textId="77777777" w:rsidTr="00EE037F">
        <w:trPr>
          <w:cantSplit/>
          <w:ins w:id="112" w:author="Hiroshi ISHIKAWA (NTT DOCOMO) r1-2" w:date="2024-11-21T10:11:00Z" w16du:dateUtc="2024-11-21T15:11:00Z"/>
        </w:trPr>
        <w:tc>
          <w:tcPr>
            <w:tcW w:w="974" w:type="dxa"/>
            <w:tcBorders>
              <w:top w:val="nil"/>
            </w:tcBorders>
            <w:shd w:val="clear" w:color="auto" w:fill="auto"/>
          </w:tcPr>
          <w:p w14:paraId="35D6AD9E" w14:textId="77777777" w:rsidR="00EE037F" w:rsidRDefault="00EE037F" w:rsidP="00EE037F">
            <w:pPr>
              <w:spacing w:after="0"/>
              <w:rPr>
                <w:ins w:id="113" w:author="Hiroshi ISHIKAWA (NTT DOCOMO) r1-2" w:date="2024-11-21T10:11:00Z" w16du:dateUtc="2024-11-21T15:11: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7CF5334" w14:textId="77777777" w:rsidR="00EE037F" w:rsidRDefault="00EE037F" w:rsidP="00EE037F">
            <w:pPr>
              <w:spacing w:after="0"/>
              <w:rPr>
                <w:ins w:id="114" w:author="Hiroshi ISHIKAWA (NTT DOCOMO) r1-2" w:date="2024-11-21T10:11:00Z" w16du:dateUtc="2024-11-21T15:11: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B7AC56" w14:textId="61295814" w:rsidR="00EE037F" w:rsidRDefault="00EE037F" w:rsidP="00EE037F">
            <w:pPr>
              <w:spacing w:after="0"/>
              <w:jc w:val="center"/>
              <w:rPr>
                <w:ins w:id="115" w:author="Hiroshi ISHIKAWA (NTT DOCOMO) r1-2" w:date="2024-11-21T10:11:00Z" w16du:dateUtc="2024-11-21T15:11:00Z"/>
              </w:rPr>
            </w:pPr>
            <w:ins w:id="116" w:author="Hiroshi ISHIKAWA (NTT DOCOMO) r1-2" w:date="2024-11-21T10:11:00Z" w16du:dateUtc="2024-11-21T15:11:00Z">
              <w:r>
                <w:fldChar w:fldCharType="begin"/>
              </w:r>
              <w:r>
                <w:instrText>HYPERLINK "docs/C4-245397.zip"</w:instrText>
              </w:r>
              <w:r>
                <w:fldChar w:fldCharType="separate"/>
              </w:r>
            </w:ins>
            <w:r>
              <w:rPr>
                <w:rStyle w:val="afa"/>
              </w:rPr>
              <w:t>5397</w:t>
            </w:r>
            <w:ins w:id="117" w:author="Hiroshi ISHIKAWA (NTT DOCOMO) r1-2" w:date="2024-11-21T10:11:00Z" w16du:dateUtc="2024-11-21T15:11:00Z">
              <w:r>
                <w:fldChar w:fldCharType="end"/>
              </w:r>
            </w:ins>
          </w:p>
        </w:tc>
        <w:tc>
          <w:tcPr>
            <w:tcW w:w="3674" w:type="dxa"/>
            <w:tcBorders>
              <w:top w:val="single" w:sz="4" w:space="0" w:color="auto"/>
              <w:bottom w:val="single" w:sz="4" w:space="0" w:color="auto"/>
            </w:tcBorders>
            <w:shd w:val="clear" w:color="auto" w:fill="00FFFF"/>
          </w:tcPr>
          <w:p w14:paraId="1C5B2CCC" w14:textId="2ADF4B5E" w:rsidR="00EE037F" w:rsidRDefault="00EE037F" w:rsidP="00EE037F">
            <w:pPr>
              <w:spacing w:after="0"/>
              <w:rPr>
                <w:ins w:id="118" w:author="Hiroshi ISHIKAWA (NTT DOCOMO) r1-2" w:date="2024-11-21T10:11:00Z" w16du:dateUtc="2024-11-21T15:11:00Z"/>
                <w:rFonts w:ascii="Arial" w:eastAsia="SimSun" w:hAnsi="Arial" w:cs="Arial" w:hint="eastAsia"/>
                <w:bCs/>
                <w:snapToGrid w:val="0"/>
                <w:color w:val="000000" w:themeColor="text1"/>
                <w:lang w:eastAsia="zh-CN"/>
              </w:rPr>
            </w:pPr>
            <w:ins w:id="119" w:author="Hiroshi ISHIKAWA (NTT DOCOMO) r1-2" w:date="2024-11-21T10:11:00Z" w16du:dateUtc="2024-11-21T15:11:00Z">
              <w:r>
                <w:rPr>
                  <w:rFonts w:ascii="Arial" w:eastAsia="SimSun" w:hAnsi="Arial" w:cs="Arial" w:hint="eastAsia"/>
                  <w:bCs/>
                  <w:snapToGrid w:val="0"/>
                  <w:color w:val="000000" w:themeColor="text1"/>
                  <w:lang w:eastAsia="zh-CN"/>
                </w:rPr>
                <w:t>CR 29.175 0028 Rel-19 Support of IMS AS Event Exposure Service</w:t>
              </w:r>
            </w:ins>
          </w:p>
        </w:tc>
        <w:tc>
          <w:tcPr>
            <w:tcW w:w="1589" w:type="dxa"/>
            <w:tcBorders>
              <w:top w:val="single" w:sz="4" w:space="0" w:color="auto"/>
              <w:bottom w:val="single" w:sz="4" w:space="0" w:color="auto"/>
            </w:tcBorders>
            <w:shd w:val="clear" w:color="auto" w:fill="00FFFF"/>
          </w:tcPr>
          <w:p w14:paraId="70D24182" w14:textId="535B2027" w:rsidR="00EE037F" w:rsidRDefault="00EE037F" w:rsidP="00EE037F">
            <w:pPr>
              <w:spacing w:after="0"/>
              <w:rPr>
                <w:ins w:id="120" w:author="Hiroshi ISHIKAWA (NTT DOCOMO) r1-2" w:date="2024-11-21T10:11:00Z" w16du:dateUtc="2024-11-21T15:11:00Z"/>
                <w:rFonts w:ascii="Arial" w:eastAsia="SimSun" w:hAnsi="Arial" w:cs="Arial" w:hint="eastAsia"/>
                <w:color w:val="000000" w:themeColor="text1"/>
                <w:lang w:val="en-US" w:eastAsia="zh-CN"/>
              </w:rPr>
            </w:pPr>
            <w:ins w:id="121" w:author="Hiroshi ISHIKAWA (NTT DOCOMO) r1-2" w:date="2024-11-21T10:11:00Z" w16du:dateUtc="2024-11-21T15:11:00Z">
              <w:r>
                <w:rPr>
                  <w:rFonts w:ascii="Arial" w:eastAsia="SimSun" w:hAnsi="Arial" w:cs="Arial" w:hint="eastAsia"/>
                  <w:color w:val="000000" w:themeColor="text1"/>
                  <w:lang w:val="en-US" w:eastAsia="zh-CN"/>
                </w:rPr>
                <w:t>China Mobile, Huawei</w:t>
              </w:r>
            </w:ins>
          </w:p>
        </w:tc>
        <w:tc>
          <w:tcPr>
            <w:tcW w:w="1134" w:type="dxa"/>
            <w:tcBorders>
              <w:top w:val="single" w:sz="4" w:space="0" w:color="auto"/>
              <w:bottom w:val="single" w:sz="4" w:space="0" w:color="auto"/>
            </w:tcBorders>
            <w:shd w:val="clear" w:color="auto" w:fill="00FFFF"/>
          </w:tcPr>
          <w:p w14:paraId="4D28094B" w14:textId="77777777" w:rsidR="00EE037F" w:rsidRDefault="00EE037F" w:rsidP="00EE037F">
            <w:pPr>
              <w:spacing w:after="0"/>
              <w:rPr>
                <w:ins w:id="122" w:author="Hiroshi ISHIKAWA (NTT DOCOMO) r1-2" w:date="2024-11-21T10:11:00Z" w16du:dateUtc="2024-11-21T15:11:00Z"/>
                <w:rFonts w:ascii="Arial" w:hAnsi="Arial" w:cs="Arial"/>
                <w:color w:val="000000" w:themeColor="text1"/>
                <w:lang w:val="en-US"/>
              </w:rPr>
            </w:pPr>
          </w:p>
        </w:tc>
        <w:tc>
          <w:tcPr>
            <w:tcW w:w="6662" w:type="dxa"/>
            <w:tcBorders>
              <w:top w:val="nil"/>
              <w:bottom w:val="single" w:sz="4" w:space="0" w:color="auto"/>
            </w:tcBorders>
            <w:shd w:val="clear" w:color="auto" w:fill="00FFFF"/>
          </w:tcPr>
          <w:p w14:paraId="43C13019" w14:textId="77777777" w:rsidR="00EE037F" w:rsidRDefault="00EE037F" w:rsidP="00EE037F">
            <w:pPr>
              <w:spacing w:after="0"/>
              <w:rPr>
                <w:ins w:id="123" w:author="Hiroshi ISHIKAWA (NTT DOCOMO) r1-2" w:date="2024-11-21T10:11:00Z" w16du:dateUtc="2024-11-21T15:11:00Z"/>
                <w:rFonts w:ascii="Arial" w:eastAsia="SimSun" w:hAnsi="Arial" w:cs="Arial"/>
                <w:color w:val="000000" w:themeColor="text1"/>
                <w:lang w:val="en-US" w:eastAsia="zh-CN"/>
              </w:rPr>
            </w:pPr>
          </w:p>
          <w:p w14:paraId="13F95FD6" w14:textId="0A24E065" w:rsidR="00EE037F" w:rsidRDefault="00EE037F" w:rsidP="00EE037F">
            <w:pPr>
              <w:spacing w:after="0"/>
              <w:rPr>
                <w:ins w:id="124" w:author="Hiroshi ISHIKAWA (NTT DOCOMO) r1-2" w:date="2024-11-21T10:11:00Z" w16du:dateUtc="2024-11-21T15:11:00Z"/>
                <w:rFonts w:ascii="Arial" w:eastAsia="SimSun" w:hAnsi="Arial" w:cs="Arial"/>
                <w:color w:val="000000" w:themeColor="text1"/>
                <w:lang w:val="en-US" w:eastAsia="zh-CN"/>
              </w:rPr>
            </w:pPr>
          </w:p>
        </w:tc>
      </w:tr>
      <w:tr w:rsidR="006C33D5" w14:paraId="15A579FB" w14:textId="77777777">
        <w:trPr>
          <w:cantSplit/>
        </w:trPr>
        <w:tc>
          <w:tcPr>
            <w:tcW w:w="974" w:type="dxa"/>
            <w:tcBorders>
              <w:bottom w:val="nil"/>
            </w:tcBorders>
            <w:shd w:val="clear" w:color="auto" w:fill="auto"/>
          </w:tcPr>
          <w:p w14:paraId="20C31E4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786D4BE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404D886" w14:textId="77777777" w:rsidR="006C33D5" w:rsidRDefault="00000000">
            <w:pPr>
              <w:spacing w:after="0"/>
              <w:jc w:val="center"/>
              <w:rPr>
                <w:rFonts w:ascii="Arial" w:eastAsia="SimSun" w:hAnsi="Arial" w:cs="Arial"/>
                <w:bCs/>
                <w:color w:val="0000FF"/>
                <w:lang w:eastAsia="zh-CN"/>
              </w:rPr>
            </w:pPr>
            <w:hyperlink r:id="rId376" w:history="1">
              <w:r>
                <w:rPr>
                  <w:rStyle w:val="afa"/>
                  <w:rFonts w:ascii="Arial" w:eastAsia="SimSun" w:hAnsi="Arial" w:cs="Arial" w:hint="eastAsia"/>
                  <w:bCs/>
                  <w:lang w:eastAsia="zh-CN"/>
                </w:rPr>
                <w:t>5135</w:t>
              </w:r>
            </w:hyperlink>
          </w:p>
        </w:tc>
        <w:tc>
          <w:tcPr>
            <w:tcW w:w="3674" w:type="dxa"/>
            <w:tcBorders>
              <w:bottom w:val="single" w:sz="4" w:space="0" w:color="auto"/>
            </w:tcBorders>
            <w:shd w:val="clear" w:color="auto" w:fill="auto"/>
          </w:tcPr>
          <w:p w14:paraId="18F341C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0155 Rel-19 Support of IMS subscribe and Notify framework in HSS</w:t>
            </w:r>
          </w:p>
        </w:tc>
        <w:tc>
          <w:tcPr>
            <w:tcW w:w="1589" w:type="dxa"/>
            <w:tcBorders>
              <w:bottom w:val="single" w:sz="4" w:space="0" w:color="auto"/>
            </w:tcBorders>
            <w:shd w:val="clear" w:color="auto" w:fill="auto"/>
          </w:tcPr>
          <w:p w14:paraId="47304D5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3148DE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C4-245347</w:t>
            </w:r>
          </w:p>
        </w:tc>
        <w:tc>
          <w:tcPr>
            <w:tcW w:w="6662" w:type="dxa"/>
            <w:tcBorders>
              <w:bottom w:val="nil"/>
            </w:tcBorders>
            <w:shd w:val="clear" w:color="auto" w:fill="auto"/>
          </w:tcPr>
          <w:p w14:paraId="6693A0D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88E49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30C88E5" w14:textId="77777777" w:rsidTr="00EE037F">
        <w:trPr>
          <w:cantSplit/>
        </w:trPr>
        <w:tc>
          <w:tcPr>
            <w:tcW w:w="974" w:type="dxa"/>
            <w:tcBorders>
              <w:top w:val="nil"/>
            </w:tcBorders>
            <w:shd w:val="clear" w:color="auto" w:fill="auto"/>
          </w:tcPr>
          <w:p w14:paraId="08454F8E"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609A4FE"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B0B9D23" w14:textId="77777777" w:rsidR="006C33D5" w:rsidRDefault="00000000">
            <w:pPr>
              <w:spacing w:after="0"/>
              <w:jc w:val="center"/>
              <w:rPr>
                <w:rFonts w:ascii="Arial" w:hAnsi="Arial" w:cs="Arial"/>
              </w:rPr>
            </w:pPr>
            <w:hyperlink r:id="rId377" w:history="1">
              <w:r>
                <w:rPr>
                  <w:rStyle w:val="afa"/>
                  <w:rFonts w:ascii="Arial" w:hAnsi="Arial" w:cs="Arial"/>
                </w:rPr>
                <w:t>534</w:t>
              </w:r>
              <w:r>
                <w:rPr>
                  <w:rStyle w:val="afa"/>
                  <w:rFonts w:ascii="Arial" w:hAnsi="Arial" w:cs="Arial"/>
                </w:rPr>
                <w:t>7</w:t>
              </w:r>
            </w:hyperlink>
          </w:p>
        </w:tc>
        <w:tc>
          <w:tcPr>
            <w:tcW w:w="3674" w:type="dxa"/>
            <w:tcBorders>
              <w:top w:val="single" w:sz="4" w:space="0" w:color="auto"/>
              <w:bottom w:val="single" w:sz="4" w:space="0" w:color="auto"/>
            </w:tcBorders>
            <w:shd w:val="clear" w:color="auto" w:fill="auto"/>
          </w:tcPr>
          <w:p w14:paraId="2797FAA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0155 Rel-19 Support of IMS subscribe and Notify framework in HSS</w:t>
            </w:r>
          </w:p>
        </w:tc>
        <w:tc>
          <w:tcPr>
            <w:tcW w:w="1589" w:type="dxa"/>
            <w:tcBorders>
              <w:top w:val="single" w:sz="4" w:space="0" w:color="auto"/>
              <w:bottom w:val="single" w:sz="4" w:space="0" w:color="auto"/>
            </w:tcBorders>
            <w:shd w:val="clear" w:color="auto" w:fill="auto"/>
          </w:tcPr>
          <w:p w14:paraId="0C78396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7B3E0E1C" w14:textId="5E600A49" w:rsidR="006C33D5" w:rsidRDefault="00000000">
            <w:pPr>
              <w:spacing w:after="0"/>
              <w:rPr>
                <w:rFonts w:ascii="Arial" w:hAnsi="Arial" w:cs="Arial"/>
                <w:color w:val="000000" w:themeColor="text1"/>
                <w:lang w:val="en-US"/>
              </w:rPr>
            </w:pPr>
            <w:del w:id="125" w:author="Hiroshi ISHIKAWA (NTT DOCOMO) r1-2" w:date="2024-11-21T10:12:00Z" w16du:dateUtc="2024-11-21T15:12:00Z">
              <w:r w:rsidDel="00EE037F">
                <w:rPr>
                  <w:rFonts w:ascii="Arial" w:hAnsi="Arial" w:cs="Arial"/>
                  <w:color w:val="000000" w:themeColor="text1"/>
                  <w:lang w:val="en-US"/>
                </w:rPr>
                <w:delText>Agreed</w:delText>
              </w:r>
            </w:del>
            <w:ins w:id="126" w:author="Hiroshi ISHIKAWA (NTT DOCOMO) r1-2" w:date="2024-11-21T10:12:00Z" w16du:dateUtc="2024-11-21T15:12:00Z">
              <w:r w:rsidR="00EE037F">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14:paraId="16B03A24" w14:textId="77777777" w:rsidR="006C33D5" w:rsidRDefault="006C33D5">
            <w:pPr>
              <w:spacing w:after="0"/>
              <w:rPr>
                <w:rFonts w:ascii="Arial" w:eastAsia="SimSun" w:hAnsi="Arial" w:cs="Arial"/>
                <w:color w:val="000000" w:themeColor="text1"/>
                <w:lang w:val="en-US" w:eastAsia="zh-CN"/>
              </w:rPr>
            </w:pPr>
          </w:p>
          <w:p w14:paraId="01B335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91C476C" w14:textId="77777777">
        <w:trPr>
          <w:cantSplit/>
        </w:trPr>
        <w:tc>
          <w:tcPr>
            <w:tcW w:w="974" w:type="dxa"/>
            <w:tcBorders>
              <w:bottom w:val="nil"/>
            </w:tcBorders>
            <w:shd w:val="clear" w:color="auto" w:fill="auto"/>
          </w:tcPr>
          <w:p w14:paraId="22EC88D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674A942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231D53" w14:textId="77777777" w:rsidR="006C33D5" w:rsidRDefault="00000000">
            <w:pPr>
              <w:spacing w:after="0"/>
              <w:jc w:val="center"/>
              <w:rPr>
                <w:rFonts w:ascii="Arial" w:eastAsia="SimSun" w:hAnsi="Arial" w:cs="Arial"/>
                <w:bCs/>
                <w:color w:val="0000FF"/>
                <w:lang w:eastAsia="zh-CN"/>
              </w:rPr>
            </w:pPr>
            <w:hyperlink r:id="rId378" w:history="1">
              <w:r>
                <w:rPr>
                  <w:rStyle w:val="afa"/>
                  <w:rFonts w:ascii="Arial" w:eastAsia="SimSun" w:hAnsi="Arial" w:cs="Arial" w:hint="eastAsia"/>
                  <w:bCs/>
                  <w:lang w:eastAsia="zh-CN"/>
                </w:rPr>
                <w:t>5136</w:t>
              </w:r>
            </w:hyperlink>
          </w:p>
        </w:tc>
        <w:tc>
          <w:tcPr>
            <w:tcW w:w="3674" w:type="dxa"/>
            <w:tcBorders>
              <w:bottom w:val="single" w:sz="4" w:space="0" w:color="auto"/>
            </w:tcBorders>
            <w:shd w:val="clear" w:color="auto" w:fill="auto"/>
          </w:tcPr>
          <w:p w14:paraId="6528BB9D"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0156 Rel-19 Add </w:t>
            </w:r>
            <w:proofErr w:type="spellStart"/>
            <w:r>
              <w:rPr>
                <w:rFonts w:ascii="Arial" w:eastAsia="SimSun" w:hAnsi="Arial" w:cs="Arial" w:hint="eastAsia"/>
                <w:bCs/>
                <w:snapToGrid w:val="0"/>
                <w:color w:val="000000" w:themeColor="text1"/>
                <w:lang w:eastAsia="zh-CN"/>
              </w:rPr>
              <w:t>Nhss_imsEE</w:t>
            </w:r>
            <w:proofErr w:type="spellEnd"/>
            <w:r>
              <w:rPr>
                <w:rFonts w:ascii="Arial" w:eastAsia="SimSun" w:hAnsi="Arial" w:cs="Arial" w:hint="eastAsia"/>
                <w:bCs/>
                <w:snapToGrid w:val="0"/>
                <w:color w:val="000000" w:themeColor="text1"/>
                <w:lang w:eastAsia="zh-CN"/>
              </w:rPr>
              <w:t xml:space="preserve"> service in HSS</w:t>
            </w:r>
          </w:p>
        </w:tc>
        <w:tc>
          <w:tcPr>
            <w:tcW w:w="1589" w:type="dxa"/>
            <w:tcBorders>
              <w:bottom w:val="single" w:sz="4" w:space="0" w:color="auto"/>
            </w:tcBorders>
            <w:shd w:val="clear" w:color="auto" w:fill="auto"/>
          </w:tcPr>
          <w:p w14:paraId="66B254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58AE6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C4-245348</w:t>
            </w:r>
          </w:p>
        </w:tc>
        <w:tc>
          <w:tcPr>
            <w:tcW w:w="6662" w:type="dxa"/>
            <w:tcBorders>
              <w:bottom w:val="nil"/>
            </w:tcBorders>
            <w:shd w:val="clear" w:color="auto" w:fill="auto"/>
          </w:tcPr>
          <w:p w14:paraId="7F280B4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E4646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E16D579" w14:textId="77777777">
        <w:trPr>
          <w:cantSplit/>
        </w:trPr>
        <w:tc>
          <w:tcPr>
            <w:tcW w:w="974" w:type="dxa"/>
            <w:tcBorders>
              <w:top w:val="nil"/>
            </w:tcBorders>
            <w:shd w:val="clear" w:color="auto" w:fill="auto"/>
          </w:tcPr>
          <w:p w14:paraId="3CECB2B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F91881F"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200572" w14:textId="77777777" w:rsidR="006C33D5" w:rsidRDefault="00000000">
            <w:pPr>
              <w:spacing w:after="0"/>
              <w:jc w:val="center"/>
              <w:rPr>
                <w:rFonts w:ascii="Arial" w:hAnsi="Arial" w:cs="Arial"/>
              </w:rPr>
            </w:pPr>
            <w:hyperlink r:id="rId379" w:history="1">
              <w:r>
                <w:rPr>
                  <w:rStyle w:val="afa"/>
                  <w:rFonts w:ascii="Arial" w:hAnsi="Arial" w:cs="Arial"/>
                </w:rPr>
                <w:t>5348</w:t>
              </w:r>
            </w:hyperlink>
          </w:p>
        </w:tc>
        <w:tc>
          <w:tcPr>
            <w:tcW w:w="3674" w:type="dxa"/>
            <w:tcBorders>
              <w:top w:val="single" w:sz="4" w:space="0" w:color="auto"/>
              <w:bottom w:val="single" w:sz="4" w:space="0" w:color="auto"/>
            </w:tcBorders>
            <w:shd w:val="clear" w:color="auto" w:fill="00FFFF"/>
          </w:tcPr>
          <w:p w14:paraId="007DCDB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0156 Rel-19 Add </w:t>
            </w:r>
            <w:proofErr w:type="spellStart"/>
            <w:r>
              <w:rPr>
                <w:rFonts w:ascii="Arial" w:eastAsia="SimSun" w:hAnsi="Arial" w:cs="Arial" w:hint="eastAsia"/>
                <w:bCs/>
                <w:snapToGrid w:val="0"/>
                <w:color w:val="000000" w:themeColor="text1"/>
                <w:lang w:eastAsia="zh-CN"/>
              </w:rPr>
              <w:t>Nhss_imsEE</w:t>
            </w:r>
            <w:proofErr w:type="spellEnd"/>
            <w:r>
              <w:rPr>
                <w:rFonts w:ascii="Arial" w:eastAsia="SimSun" w:hAnsi="Arial" w:cs="Arial" w:hint="eastAsia"/>
                <w:bCs/>
                <w:snapToGrid w:val="0"/>
                <w:color w:val="000000" w:themeColor="text1"/>
                <w:lang w:eastAsia="zh-CN"/>
              </w:rPr>
              <w:t xml:space="preserve"> service in HSS</w:t>
            </w:r>
          </w:p>
        </w:tc>
        <w:tc>
          <w:tcPr>
            <w:tcW w:w="1589" w:type="dxa"/>
            <w:tcBorders>
              <w:top w:val="single" w:sz="4" w:space="0" w:color="auto"/>
              <w:bottom w:val="single" w:sz="4" w:space="0" w:color="auto"/>
            </w:tcBorders>
            <w:shd w:val="clear" w:color="auto" w:fill="00FFFF"/>
          </w:tcPr>
          <w:p w14:paraId="754AB8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4E84D11A"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8569ECC" w14:textId="77777777" w:rsidR="006C33D5" w:rsidRDefault="006C33D5">
            <w:pPr>
              <w:spacing w:after="0"/>
              <w:rPr>
                <w:rFonts w:ascii="Arial" w:eastAsia="SimSun" w:hAnsi="Arial" w:cs="Arial"/>
                <w:color w:val="000000" w:themeColor="text1"/>
                <w:lang w:val="en-US" w:eastAsia="zh-CN"/>
              </w:rPr>
            </w:pPr>
          </w:p>
        </w:tc>
      </w:tr>
      <w:tr w:rsidR="006C33D5" w14:paraId="55385969" w14:textId="77777777">
        <w:trPr>
          <w:cantSplit/>
        </w:trPr>
        <w:tc>
          <w:tcPr>
            <w:tcW w:w="974" w:type="dxa"/>
            <w:shd w:val="clear" w:color="auto" w:fill="auto"/>
          </w:tcPr>
          <w:p w14:paraId="1D0842E0"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A3C8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AF0E6DF" w14:textId="77777777" w:rsidR="006C33D5" w:rsidRDefault="00000000">
            <w:pPr>
              <w:spacing w:after="0"/>
              <w:jc w:val="center"/>
              <w:rPr>
                <w:rFonts w:ascii="Arial" w:eastAsia="SimSun" w:hAnsi="Arial" w:cs="Arial"/>
                <w:bCs/>
                <w:color w:val="0000FF"/>
                <w:lang w:eastAsia="zh-CN"/>
              </w:rPr>
            </w:pPr>
            <w:hyperlink r:id="rId380" w:history="1">
              <w:r>
                <w:rPr>
                  <w:rStyle w:val="afa"/>
                  <w:rFonts w:ascii="Arial" w:eastAsia="SimSun" w:hAnsi="Arial" w:cs="Arial" w:hint="eastAsia"/>
                  <w:bCs/>
                  <w:lang w:eastAsia="zh-CN"/>
                </w:rPr>
                <w:t>5154</w:t>
              </w:r>
            </w:hyperlink>
          </w:p>
        </w:tc>
        <w:tc>
          <w:tcPr>
            <w:tcW w:w="3674" w:type="dxa"/>
            <w:tcBorders>
              <w:bottom w:val="single" w:sz="4" w:space="0" w:color="auto"/>
            </w:tcBorders>
            <w:shd w:val="clear" w:color="auto" w:fill="auto"/>
          </w:tcPr>
          <w:p w14:paraId="06D6056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0029 Rel-19 Report the PS Data Off Status to DCSF</w:t>
            </w:r>
          </w:p>
        </w:tc>
        <w:tc>
          <w:tcPr>
            <w:tcW w:w="1589" w:type="dxa"/>
            <w:tcBorders>
              <w:bottom w:val="single" w:sz="4" w:space="0" w:color="auto"/>
            </w:tcBorders>
            <w:shd w:val="clear" w:color="auto" w:fill="auto"/>
          </w:tcPr>
          <w:p w14:paraId="5B9B0F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6B6FFF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C4-245345</w:t>
            </w:r>
          </w:p>
        </w:tc>
        <w:tc>
          <w:tcPr>
            <w:tcW w:w="6662" w:type="dxa"/>
            <w:tcBorders>
              <w:bottom w:val="single" w:sz="4" w:space="0" w:color="auto"/>
            </w:tcBorders>
            <w:shd w:val="clear" w:color="auto" w:fill="auto"/>
          </w:tcPr>
          <w:p w14:paraId="1586F68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5ABA7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BBC864C" w14:textId="77777777">
        <w:trPr>
          <w:cantSplit/>
        </w:trPr>
        <w:tc>
          <w:tcPr>
            <w:tcW w:w="974" w:type="dxa"/>
            <w:tcBorders>
              <w:bottom w:val="nil"/>
            </w:tcBorders>
            <w:shd w:val="clear" w:color="auto" w:fill="auto"/>
          </w:tcPr>
          <w:p w14:paraId="6DCAEDAE"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1D0D129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98DFCF3" w14:textId="77777777" w:rsidR="006C33D5" w:rsidRDefault="00000000">
            <w:pPr>
              <w:spacing w:after="0"/>
              <w:jc w:val="center"/>
              <w:rPr>
                <w:rFonts w:ascii="Arial" w:eastAsia="SimSun" w:hAnsi="Arial" w:cs="Arial"/>
                <w:bCs/>
                <w:color w:val="0000FF"/>
                <w:lang w:eastAsia="zh-CN"/>
              </w:rPr>
            </w:pPr>
            <w:hyperlink r:id="rId381" w:history="1">
              <w:r>
                <w:rPr>
                  <w:rStyle w:val="afa"/>
                  <w:rFonts w:ascii="Arial" w:eastAsia="SimSun" w:hAnsi="Arial" w:cs="Arial" w:hint="eastAsia"/>
                  <w:bCs/>
                  <w:lang w:eastAsia="zh-CN"/>
                </w:rPr>
                <w:t>5155</w:t>
              </w:r>
            </w:hyperlink>
          </w:p>
        </w:tc>
        <w:tc>
          <w:tcPr>
            <w:tcW w:w="3674" w:type="dxa"/>
            <w:tcBorders>
              <w:bottom w:val="single" w:sz="4" w:space="0" w:color="auto"/>
            </w:tcBorders>
            <w:shd w:val="clear" w:color="auto" w:fill="auto"/>
          </w:tcPr>
          <w:p w14:paraId="772DB98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0158 Rel-19 Support of IMS AS registration to HSS</w:t>
            </w:r>
          </w:p>
        </w:tc>
        <w:tc>
          <w:tcPr>
            <w:tcW w:w="1589" w:type="dxa"/>
            <w:tcBorders>
              <w:bottom w:val="single" w:sz="4" w:space="0" w:color="auto"/>
            </w:tcBorders>
            <w:shd w:val="clear" w:color="auto" w:fill="auto"/>
          </w:tcPr>
          <w:p w14:paraId="3034A78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F0A996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C4-245349</w:t>
            </w:r>
          </w:p>
        </w:tc>
        <w:tc>
          <w:tcPr>
            <w:tcW w:w="6662" w:type="dxa"/>
            <w:tcBorders>
              <w:bottom w:val="nil"/>
            </w:tcBorders>
            <w:shd w:val="clear" w:color="auto" w:fill="auto"/>
          </w:tcPr>
          <w:p w14:paraId="04AC4F0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160790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D0F4E24" w14:textId="77777777" w:rsidR="006C33D5" w:rsidRDefault="006C33D5">
            <w:pPr>
              <w:spacing w:after="0"/>
              <w:rPr>
                <w:rFonts w:ascii="Arial" w:eastAsia="SimSun" w:hAnsi="Arial" w:cs="Arial"/>
                <w:color w:val="000000" w:themeColor="text1"/>
                <w:lang w:val="en-US" w:eastAsia="zh-CN"/>
              </w:rPr>
            </w:pPr>
          </w:p>
          <w:p w14:paraId="5F35A40D"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E///: </w:t>
            </w:r>
            <w:r>
              <w:rPr>
                <w:rFonts w:ascii="Arial" w:eastAsia="ＭＳ 明朝" w:hAnsi="Arial" w:cs="Arial"/>
                <w:color w:val="000000" w:themeColor="text1"/>
                <w:lang w:val="en-US" w:eastAsia="ja-JP"/>
              </w:rPr>
              <w:t>S</w:t>
            </w:r>
            <w:r>
              <w:rPr>
                <w:rFonts w:ascii="Arial" w:eastAsia="ＭＳ 明朝" w:hAnsi="Arial" w:cs="Arial" w:hint="eastAsia"/>
                <w:color w:val="000000" w:themeColor="text1"/>
                <w:lang w:val="en-US" w:eastAsia="ja-JP"/>
              </w:rPr>
              <w:t xml:space="preserve">hould consider support of multiple instances. Also, what is registration type define by Stage2? -&gt; perhaps we should wait before defining the </w:t>
            </w:r>
            <w:proofErr w:type="spellStart"/>
            <w:r>
              <w:rPr>
                <w:rFonts w:ascii="Arial" w:eastAsia="ＭＳ 明朝" w:hAnsi="Arial" w:cs="Arial" w:hint="eastAsia"/>
                <w:color w:val="000000" w:themeColor="text1"/>
                <w:lang w:val="en-US" w:eastAsia="ja-JP"/>
              </w:rPr>
              <w:t>OpenAPI</w:t>
            </w:r>
            <w:proofErr w:type="spellEnd"/>
            <w:r>
              <w:rPr>
                <w:rFonts w:ascii="Arial" w:eastAsia="ＭＳ 明朝" w:hAnsi="Arial" w:cs="Arial" w:hint="eastAsia"/>
                <w:color w:val="000000" w:themeColor="text1"/>
                <w:lang w:val="en-US" w:eastAsia="ja-JP"/>
              </w:rPr>
              <w:t xml:space="preserve"> for now regarding registration type.</w:t>
            </w:r>
          </w:p>
          <w:p w14:paraId="27E372EC" w14:textId="77777777" w:rsidR="006C33D5" w:rsidRDefault="006C33D5">
            <w:pPr>
              <w:spacing w:after="0"/>
              <w:rPr>
                <w:rFonts w:ascii="Arial" w:eastAsia="SimSun" w:hAnsi="Arial" w:cs="Arial"/>
                <w:color w:val="000000" w:themeColor="text1"/>
                <w:lang w:val="en-US" w:eastAsia="zh-CN"/>
              </w:rPr>
            </w:pPr>
          </w:p>
        </w:tc>
      </w:tr>
      <w:tr w:rsidR="006C33D5" w14:paraId="1D04AB77" w14:textId="77777777">
        <w:trPr>
          <w:cantSplit/>
        </w:trPr>
        <w:tc>
          <w:tcPr>
            <w:tcW w:w="974" w:type="dxa"/>
            <w:tcBorders>
              <w:top w:val="nil"/>
            </w:tcBorders>
            <w:shd w:val="clear" w:color="auto" w:fill="auto"/>
          </w:tcPr>
          <w:p w14:paraId="6A79052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FC7601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EBE31AA" w14:textId="77777777" w:rsidR="006C33D5" w:rsidRDefault="00000000">
            <w:pPr>
              <w:spacing w:after="0"/>
              <w:jc w:val="center"/>
              <w:rPr>
                <w:rFonts w:ascii="Arial" w:hAnsi="Arial" w:cs="Arial"/>
              </w:rPr>
            </w:pPr>
            <w:hyperlink r:id="rId382" w:history="1">
              <w:r>
                <w:rPr>
                  <w:rStyle w:val="afa"/>
                  <w:rFonts w:ascii="Arial" w:hAnsi="Arial" w:cs="Arial"/>
                </w:rPr>
                <w:t>5349</w:t>
              </w:r>
            </w:hyperlink>
          </w:p>
        </w:tc>
        <w:tc>
          <w:tcPr>
            <w:tcW w:w="3674" w:type="dxa"/>
            <w:tcBorders>
              <w:top w:val="single" w:sz="4" w:space="0" w:color="auto"/>
              <w:bottom w:val="single" w:sz="4" w:space="0" w:color="auto"/>
            </w:tcBorders>
            <w:shd w:val="clear" w:color="auto" w:fill="00FFFF"/>
          </w:tcPr>
          <w:p w14:paraId="4184226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0158 Rel-19 Support of IMS AS registration to HSS</w:t>
            </w:r>
          </w:p>
        </w:tc>
        <w:tc>
          <w:tcPr>
            <w:tcW w:w="1589" w:type="dxa"/>
            <w:tcBorders>
              <w:top w:val="single" w:sz="4" w:space="0" w:color="auto"/>
              <w:bottom w:val="single" w:sz="4" w:space="0" w:color="auto"/>
            </w:tcBorders>
            <w:shd w:val="clear" w:color="auto" w:fill="00FFFF"/>
          </w:tcPr>
          <w:p w14:paraId="05285C27" w14:textId="310B7C89" w:rsidR="006C33D5" w:rsidRPr="000D5937"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Huawei</w:t>
            </w:r>
            <w:ins w:id="127" w:author="Hiroshi ISHIKAWA (NTT DOCOMO) r1-2" w:date="2024-11-21T09:59:00Z" w16du:dateUtc="2024-11-21T14:59:00Z">
              <w:r w:rsidR="000D5937">
                <w:rPr>
                  <w:rFonts w:ascii="Arial" w:eastAsia="ＭＳ 明朝" w:hAnsi="Arial" w:cs="Arial" w:hint="eastAsia"/>
                  <w:color w:val="000000" w:themeColor="text1"/>
                  <w:lang w:val="en-US" w:eastAsia="ja-JP"/>
                </w:rPr>
                <w:t>, China Mobile</w:t>
              </w:r>
            </w:ins>
          </w:p>
        </w:tc>
        <w:tc>
          <w:tcPr>
            <w:tcW w:w="1134" w:type="dxa"/>
            <w:tcBorders>
              <w:top w:val="single" w:sz="4" w:space="0" w:color="auto"/>
              <w:bottom w:val="single" w:sz="4" w:space="0" w:color="auto"/>
            </w:tcBorders>
            <w:shd w:val="clear" w:color="auto" w:fill="00FFFF"/>
          </w:tcPr>
          <w:p w14:paraId="78640760"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07BEB75" w14:textId="77777777" w:rsidR="006C33D5" w:rsidRDefault="006C33D5">
            <w:pPr>
              <w:spacing w:after="0"/>
              <w:rPr>
                <w:rFonts w:ascii="Arial" w:eastAsia="SimSun" w:hAnsi="Arial" w:cs="Arial"/>
                <w:color w:val="000000" w:themeColor="text1"/>
                <w:lang w:val="en-US" w:eastAsia="zh-CN"/>
              </w:rPr>
            </w:pPr>
          </w:p>
        </w:tc>
      </w:tr>
      <w:tr w:rsidR="006C33D5" w14:paraId="5B1A9806" w14:textId="77777777">
        <w:trPr>
          <w:cantSplit/>
        </w:trPr>
        <w:tc>
          <w:tcPr>
            <w:tcW w:w="974" w:type="dxa"/>
            <w:tcBorders>
              <w:bottom w:val="nil"/>
            </w:tcBorders>
            <w:shd w:val="clear" w:color="auto" w:fill="auto"/>
          </w:tcPr>
          <w:p w14:paraId="5732C46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51A58AE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6CE471C" w14:textId="77777777" w:rsidR="006C33D5" w:rsidRDefault="00000000">
            <w:pPr>
              <w:spacing w:after="0"/>
              <w:jc w:val="center"/>
              <w:rPr>
                <w:rFonts w:ascii="Arial" w:eastAsia="SimSun" w:hAnsi="Arial" w:cs="Arial"/>
                <w:bCs/>
                <w:color w:val="0000FF"/>
                <w:lang w:eastAsia="zh-CN"/>
              </w:rPr>
            </w:pPr>
            <w:hyperlink r:id="rId383" w:history="1">
              <w:r>
                <w:rPr>
                  <w:rStyle w:val="afa"/>
                  <w:rFonts w:ascii="Arial" w:eastAsia="SimSun" w:hAnsi="Arial" w:cs="Arial" w:hint="eastAsia"/>
                  <w:bCs/>
                  <w:lang w:eastAsia="zh-CN"/>
                </w:rPr>
                <w:t>5156</w:t>
              </w:r>
            </w:hyperlink>
          </w:p>
        </w:tc>
        <w:tc>
          <w:tcPr>
            <w:tcW w:w="3674" w:type="dxa"/>
            <w:tcBorders>
              <w:bottom w:val="single" w:sz="4" w:space="0" w:color="auto"/>
            </w:tcBorders>
            <w:shd w:val="clear" w:color="auto" w:fill="auto"/>
          </w:tcPr>
          <w:p w14:paraId="428AE7C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0603 Rel-19 Add </w:t>
            </w:r>
            <w:proofErr w:type="spellStart"/>
            <w:r>
              <w:rPr>
                <w:rFonts w:ascii="Arial" w:eastAsia="SimSun" w:hAnsi="Arial" w:cs="Arial" w:hint="eastAsia"/>
                <w:bCs/>
                <w:snapToGrid w:val="0"/>
                <w:color w:val="000000" w:themeColor="text1"/>
                <w:lang w:eastAsia="zh-CN"/>
              </w:rPr>
              <w:t>ImsEvent</w:t>
            </w:r>
            <w:proofErr w:type="spellEnd"/>
            <w:r>
              <w:rPr>
                <w:rFonts w:ascii="Arial" w:eastAsia="SimSun" w:hAnsi="Arial" w:cs="Arial" w:hint="eastAsia"/>
                <w:bCs/>
                <w:snapToGrid w:val="0"/>
                <w:color w:val="000000" w:themeColor="text1"/>
                <w:lang w:eastAsia="zh-CN"/>
              </w:rPr>
              <w:t xml:space="preserve"> to the IMS common data</w:t>
            </w:r>
          </w:p>
        </w:tc>
        <w:tc>
          <w:tcPr>
            <w:tcW w:w="1589" w:type="dxa"/>
            <w:tcBorders>
              <w:bottom w:val="single" w:sz="4" w:space="0" w:color="auto"/>
            </w:tcBorders>
            <w:shd w:val="clear" w:color="auto" w:fill="auto"/>
          </w:tcPr>
          <w:p w14:paraId="65EB42C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D6E3CB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C4-245350</w:t>
            </w:r>
          </w:p>
        </w:tc>
        <w:tc>
          <w:tcPr>
            <w:tcW w:w="6662" w:type="dxa"/>
            <w:tcBorders>
              <w:bottom w:val="nil"/>
            </w:tcBorders>
            <w:shd w:val="clear" w:color="auto" w:fill="auto"/>
          </w:tcPr>
          <w:p w14:paraId="591CF4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6CC7FC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E4FC1D3" w14:textId="77777777" w:rsidR="006C33D5" w:rsidRDefault="006C33D5">
            <w:pPr>
              <w:spacing w:after="0"/>
              <w:rPr>
                <w:rFonts w:ascii="Arial" w:eastAsia="SimSun" w:hAnsi="Arial" w:cs="Arial"/>
                <w:color w:val="000000" w:themeColor="text1"/>
                <w:lang w:val="en-US" w:eastAsia="zh-CN"/>
              </w:rPr>
            </w:pPr>
          </w:p>
          <w:p w14:paraId="44CB9A23"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dependency</w:t>
            </w:r>
            <w:r>
              <w:rPr>
                <w:rFonts w:ascii="Arial" w:eastAsia="ＭＳ 明朝" w:hAnsi="Arial" w:cs="Arial" w:hint="eastAsia"/>
                <w:color w:val="000000" w:themeColor="text1"/>
                <w:lang w:val="en-US" w:eastAsia="ja-JP"/>
              </w:rPr>
              <w:t xml:space="preserve"> to SA2 CR </w:t>
            </w:r>
            <w:r>
              <w:rPr>
                <w:rFonts w:ascii="Arial" w:eastAsia="ＭＳ 明朝" w:hAnsi="Arial" w:cs="Arial"/>
                <w:color w:val="000000" w:themeColor="text1"/>
                <w:lang w:val="en-US" w:eastAsia="ja-JP"/>
              </w:rPr>
              <w:t>should</w:t>
            </w:r>
            <w:r>
              <w:rPr>
                <w:rFonts w:ascii="Arial" w:eastAsia="ＭＳ 明朝" w:hAnsi="Arial" w:cs="Arial" w:hint="eastAsia"/>
                <w:color w:val="000000" w:themeColor="text1"/>
                <w:lang w:val="en-US" w:eastAsia="ja-JP"/>
              </w:rPr>
              <w:t xml:space="preserve"> be included</w:t>
            </w:r>
          </w:p>
          <w:p w14:paraId="51E50C6D" w14:textId="77777777" w:rsidR="006C33D5" w:rsidRDefault="006C33D5">
            <w:pPr>
              <w:spacing w:after="0"/>
              <w:rPr>
                <w:rFonts w:ascii="Arial" w:eastAsia="SimSun" w:hAnsi="Arial" w:cs="Arial"/>
                <w:color w:val="000000" w:themeColor="text1"/>
                <w:lang w:val="en-US" w:eastAsia="zh-CN"/>
              </w:rPr>
            </w:pPr>
          </w:p>
        </w:tc>
      </w:tr>
      <w:tr w:rsidR="006C33D5" w14:paraId="264CA3C5" w14:textId="77777777">
        <w:trPr>
          <w:cantSplit/>
        </w:trPr>
        <w:tc>
          <w:tcPr>
            <w:tcW w:w="974" w:type="dxa"/>
            <w:tcBorders>
              <w:top w:val="nil"/>
            </w:tcBorders>
            <w:shd w:val="clear" w:color="auto" w:fill="auto"/>
          </w:tcPr>
          <w:p w14:paraId="264703A2"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633572"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0616DB" w14:textId="77777777" w:rsidR="006C33D5" w:rsidRDefault="00000000">
            <w:pPr>
              <w:spacing w:after="0"/>
              <w:jc w:val="center"/>
              <w:rPr>
                <w:rFonts w:ascii="Arial" w:hAnsi="Arial" w:cs="Arial"/>
              </w:rPr>
            </w:pPr>
            <w:hyperlink r:id="rId384" w:history="1">
              <w:r>
                <w:rPr>
                  <w:rStyle w:val="afa"/>
                  <w:rFonts w:ascii="Arial" w:hAnsi="Arial" w:cs="Arial"/>
                </w:rPr>
                <w:t>5350</w:t>
              </w:r>
            </w:hyperlink>
          </w:p>
        </w:tc>
        <w:tc>
          <w:tcPr>
            <w:tcW w:w="3674" w:type="dxa"/>
            <w:tcBorders>
              <w:top w:val="single" w:sz="4" w:space="0" w:color="auto"/>
              <w:bottom w:val="single" w:sz="4" w:space="0" w:color="auto"/>
            </w:tcBorders>
            <w:shd w:val="clear" w:color="auto" w:fill="00FFFF"/>
          </w:tcPr>
          <w:p w14:paraId="2EA78B2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0603 Rel-19 Add </w:t>
            </w:r>
            <w:proofErr w:type="spellStart"/>
            <w:r>
              <w:rPr>
                <w:rFonts w:ascii="Arial" w:eastAsia="SimSun" w:hAnsi="Arial" w:cs="Arial" w:hint="eastAsia"/>
                <w:bCs/>
                <w:snapToGrid w:val="0"/>
                <w:color w:val="000000" w:themeColor="text1"/>
                <w:lang w:eastAsia="zh-CN"/>
              </w:rPr>
              <w:t>ImsEvent</w:t>
            </w:r>
            <w:proofErr w:type="spellEnd"/>
            <w:r>
              <w:rPr>
                <w:rFonts w:ascii="Arial" w:eastAsia="SimSun" w:hAnsi="Arial" w:cs="Arial" w:hint="eastAsia"/>
                <w:bCs/>
                <w:snapToGrid w:val="0"/>
                <w:color w:val="000000" w:themeColor="text1"/>
                <w:lang w:eastAsia="zh-CN"/>
              </w:rPr>
              <w:t xml:space="preserve"> to the IMS common data</w:t>
            </w:r>
          </w:p>
        </w:tc>
        <w:tc>
          <w:tcPr>
            <w:tcW w:w="1589" w:type="dxa"/>
            <w:tcBorders>
              <w:top w:val="single" w:sz="4" w:space="0" w:color="auto"/>
              <w:bottom w:val="single" w:sz="4" w:space="0" w:color="auto"/>
            </w:tcBorders>
            <w:shd w:val="clear" w:color="auto" w:fill="00FFFF"/>
          </w:tcPr>
          <w:p w14:paraId="6C9133F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1983C022"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6EA8BF" w14:textId="77777777" w:rsidR="006C33D5" w:rsidRDefault="006C33D5">
            <w:pPr>
              <w:spacing w:after="0"/>
              <w:rPr>
                <w:rFonts w:ascii="Arial" w:eastAsia="SimSun" w:hAnsi="Arial" w:cs="Arial"/>
                <w:color w:val="000000" w:themeColor="text1"/>
                <w:lang w:val="en-US" w:eastAsia="zh-CN"/>
              </w:rPr>
            </w:pPr>
          </w:p>
        </w:tc>
      </w:tr>
      <w:tr w:rsidR="006C33D5" w14:paraId="4CA0CCDB" w14:textId="77777777">
        <w:trPr>
          <w:cantSplit/>
        </w:trPr>
        <w:tc>
          <w:tcPr>
            <w:tcW w:w="974" w:type="dxa"/>
            <w:tcBorders>
              <w:bottom w:val="nil"/>
            </w:tcBorders>
            <w:shd w:val="clear" w:color="auto" w:fill="auto"/>
          </w:tcPr>
          <w:p w14:paraId="6533841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0460850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5DB7F36" w14:textId="77777777" w:rsidR="006C33D5" w:rsidRDefault="00000000">
            <w:pPr>
              <w:spacing w:after="0"/>
              <w:jc w:val="center"/>
              <w:rPr>
                <w:rFonts w:ascii="Arial" w:eastAsia="SimSun" w:hAnsi="Arial" w:cs="Arial"/>
                <w:bCs/>
                <w:color w:val="0000FF"/>
                <w:lang w:eastAsia="zh-CN"/>
              </w:rPr>
            </w:pPr>
            <w:hyperlink r:id="rId385" w:history="1">
              <w:r>
                <w:rPr>
                  <w:rStyle w:val="afa"/>
                  <w:rFonts w:ascii="Arial" w:eastAsia="SimSun" w:hAnsi="Arial" w:cs="Arial" w:hint="eastAsia"/>
                  <w:bCs/>
                  <w:lang w:eastAsia="zh-CN"/>
                </w:rPr>
                <w:t>5157</w:t>
              </w:r>
            </w:hyperlink>
          </w:p>
        </w:tc>
        <w:tc>
          <w:tcPr>
            <w:tcW w:w="3674" w:type="dxa"/>
            <w:tcBorders>
              <w:bottom w:val="single" w:sz="4" w:space="0" w:color="auto"/>
            </w:tcBorders>
            <w:shd w:val="clear" w:color="auto" w:fill="auto"/>
          </w:tcPr>
          <w:p w14:paraId="50ABFA2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1103 Rel-19 Support of IMS AS registration to NRF</w:t>
            </w:r>
          </w:p>
        </w:tc>
        <w:tc>
          <w:tcPr>
            <w:tcW w:w="1589" w:type="dxa"/>
            <w:tcBorders>
              <w:bottom w:val="single" w:sz="4" w:space="0" w:color="auto"/>
            </w:tcBorders>
            <w:shd w:val="clear" w:color="auto" w:fill="auto"/>
          </w:tcPr>
          <w:p w14:paraId="70A8AB9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1CACE1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C4-245351</w:t>
            </w:r>
          </w:p>
        </w:tc>
        <w:tc>
          <w:tcPr>
            <w:tcW w:w="6662" w:type="dxa"/>
            <w:tcBorders>
              <w:bottom w:val="nil"/>
            </w:tcBorders>
            <w:shd w:val="clear" w:color="auto" w:fill="auto"/>
          </w:tcPr>
          <w:p w14:paraId="2C5212D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3AA8A7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08DE8F2" w14:textId="77777777" w:rsidR="006C33D5" w:rsidRDefault="006C33D5">
            <w:pPr>
              <w:spacing w:after="0"/>
              <w:rPr>
                <w:rFonts w:ascii="Arial" w:eastAsia="SimSun" w:hAnsi="Arial" w:cs="Arial"/>
                <w:color w:val="000000" w:themeColor="text1"/>
                <w:lang w:val="en-US" w:eastAsia="zh-CN"/>
              </w:rPr>
            </w:pPr>
          </w:p>
          <w:p w14:paraId="7F2E41DC"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dependency</w:t>
            </w:r>
            <w:r>
              <w:rPr>
                <w:rFonts w:ascii="Arial" w:eastAsia="ＭＳ 明朝" w:hAnsi="Arial" w:cs="Arial" w:hint="eastAsia"/>
                <w:color w:val="000000" w:themeColor="text1"/>
                <w:lang w:val="en-US" w:eastAsia="ja-JP"/>
              </w:rPr>
              <w:t xml:space="preserve"> to SA2 CR </w:t>
            </w:r>
            <w:r>
              <w:rPr>
                <w:rFonts w:ascii="Arial" w:eastAsia="ＭＳ 明朝" w:hAnsi="Arial" w:cs="Arial"/>
                <w:color w:val="000000" w:themeColor="text1"/>
                <w:lang w:val="en-US" w:eastAsia="ja-JP"/>
              </w:rPr>
              <w:t>should</w:t>
            </w:r>
            <w:r>
              <w:rPr>
                <w:rFonts w:ascii="Arial" w:eastAsia="ＭＳ 明朝" w:hAnsi="Arial" w:cs="Arial" w:hint="eastAsia"/>
                <w:color w:val="000000" w:themeColor="text1"/>
                <w:lang w:val="en-US" w:eastAsia="ja-JP"/>
              </w:rPr>
              <w:t xml:space="preserve"> be included</w:t>
            </w:r>
          </w:p>
          <w:p w14:paraId="2CA18CBC" w14:textId="77777777" w:rsidR="006C33D5" w:rsidRDefault="006C33D5">
            <w:pPr>
              <w:spacing w:after="0"/>
              <w:rPr>
                <w:rFonts w:ascii="Arial" w:eastAsia="SimSun" w:hAnsi="Arial" w:cs="Arial"/>
                <w:color w:val="000000" w:themeColor="text1"/>
                <w:lang w:val="en-US" w:eastAsia="zh-CN"/>
              </w:rPr>
            </w:pPr>
          </w:p>
        </w:tc>
      </w:tr>
      <w:tr w:rsidR="006C33D5" w14:paraId="322295DB" w14:textId="77777777">
        <w:trPr>
          <w:cantSplit/>
        </w:trPr>
        <w:tc>
          <w:tcPr>
            <w:tcW w:w="974" w:type="dxa"/>
            <w:tcBorders>
              <w:top w:val="nil"/>
            </w:tcBorders>
            <w:shd w:val="clear" w:color="auto" w:fill="auto"/>
          </w:tcPr>
          <w:p w14:paraId="4FDFCF1D"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197868"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42D04B2" w14:textId="77777777" w:rsidR="006C33D5" w:rsidRDefault="00000000">
            <w:pPr>
              <w:spacing w:after="0"/>
              <w:jc w:val="center"/>
              <w:rPr>
                <w:rFonts w:ascii="Arial" w:hAnsi="Arial" w:cs="Arial"/>
              </w:rPr>
            </w:pPr>
            <w:hyperlink r:id="rId386" w:history="1">
              <w:r>
                <w:rPr>
                  <w:rStyle w:val="afa"/>
                  <w:rFonts w:ascii="Arial" w:hAnsi="Arial" w:cs="Arial"/>
                </w:rPr>
                <w:t>5351</w:t>
              </w:r>
            </w:hyperlink>
          </w:p>
        </w:tc>
        <w:tc>
          <w:tcPr>
            <w:tcW w:w="3674" w:type="dxa"/>
            <w:tcBorders>
              <w:top w:val="single" w:sz="4" w:space="0" w:color="auto"/>
              <w:bottom w:val="single" w:sz="4" w:space="0" w:color="auto"/>
            </w:tcBorders>
            <w:shd w:val="clear" w:color="auto" w:fill="00FFFF"/>
          </w:tcPr>
          <w:p w14:paraId="2E1A157B"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1103 Rel-19 Support of IMS AS registration to NRF</w:t>
            </w:r>
          </w:p>
        </w:tc>
        <w:tc>
          <w:tcPr>
            <w:tcW w:w="1589" w:type="dxa"/>
            <w:tcBorders>
              <w:top w:val="single" w:sz="4" w:space="0" w:color="auto"/>
              <w:bottom w:val="single" w:sz="4" w:space="0" w:color="auto"/>
            </w:tcBorders>
            <w:shd w:val="clear" w:color="auto" w:fill="00FFFF"/>
          </w:tcPr>
          <w:p w14:paraId="39B6C9F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46F61CC"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007B11E" w14:textId="77777777" w:rsidR="006C33D5" w:rsidRDefault="006C33D5">
            <w:pPr>
              <w:spacing w:after="0"/>
              <w:rPr>
                <w:rFonts w:ascii="Arial" w:eastAsia="SimSun" w:hAnsi="Arial" w:cs="Arial"/>
                <w:color w:val="000000" w:themeColor="text1"/>
                <w:lang w:val="en-US" w:eastAsia="zh-CN"/>
              </w:rPr>
            </w:pPr>
          </w:p>
        </w:tc>
      </w:tr>
      <w:tr w:rsidR="006C33D5" w14:paraId="065FE555" w14:textId="77777777">
        <w:trPr>
          <w:cantSplit/>
        </w:trPr>
        <w:tc>
          <w:tcPr>
            <w:tcW w:w="974" w:type="dxa"/>
            <w:tcBorders>
              <w:bottom w:val="nil"/>
            </w:tcBorders>
            <w:shd w:val="clear" w:color="auto" w:fill="auto"/>
          </w:tcPr>
          <w:p w14:paraId="73DBB0BF"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339966"/>
          </w:tcPr>
          <w:p w14:paraId="4E188672"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DEAB562" w14:textId="77777777" w:rsidR="006C33D5" w:rsidRDefault="00000000">
            <w:pPr>
              <w:spacing w:after="0"/>
              <w:jc w:val="center"/>
              <w:rPr>
                <w:rFonts w:ascii="Arial" w:eastAsia="SimSun" w:hAnsi="Arial" w:cs="Arial"/>
                <w:bCs/>
                <w:color w:val="0000FF"/>
                <w:lang w:eastAsia="zh-CN"/>
              </w:rPr>
            </w:pPr>
            <w:hyperlink r:id="rId387" w:history="1">
              <w:r>
                <w:rPr>
                  <w:rStyle w:val="afa"/>
                  <w:rFonts w:ascii="Arial" w:eastAsia="SimSun" w:hAnsi="Arial" w:cs="Arial" w:hint="eastAsia"/>
                  <w:bCs/>
                  <w:lang w:eastAsia="zh-CN"/>
                </w:rPr>
                <w:t>5158</w:t>
              </w:r>
            </w:hyperlink>
          </w:p>
        </w:tc>
        <w:tc>
          <w:tcPr>
            <w:tcW w:w="3674" w:type="dxa"/>
            <w:tcBorders>
              <w:bottom w:val="single" w:sz="4" w:space="0" w:color="auto"/>
            </w:tcBorders>
            <w:shd w:val="clear" w:color="auto" w:fill="auto"/>
          </w:tcPr>
          <w:p w14:paraId="503D2EA4"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0030 Rel-19 Definition of </w:t>
            </w:r>
            <w:proofErr w:type="spellStart"/>
            <w:r>
              <w:rPr>
                <w:rFonts w:ascii="Arial" w:eastAsia="SimSun" w:hAnsi="Arial" w:cs="Arial" w:hint="eastAsia"/>
                <w:bCs/>
                <w:snapToGrid w:val="0"/>
                <w:color w:val="000000" w:themeColor="text1"/>
                <w:lang w:eastAsia="zh-CN"/>
              </w:rPr>
              <w:t>Nimsas_ImsEE</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563332B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52CF72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C4-245352</w:t>
            </w:r>
          </w:p>
        </w:tc>
        <w:tc>
          <w:tcPr>
            <w:tcW w:w="6662" w:type="dxa"/>
            <w:tcBorders>
              <w:bottom w:val="nil"/>
            </w:tcBorders>
            <w:shd w:val="clear" w:color="auto" w:fill="auto"/>
          </w:tcPr>
          <w:p w14:paraId="2912BC9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ED96E0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56AF6F6" w14:textId="77777777">
        <w:trPr>
          <w:cantSplit/>
        </w:trPr>
        <w:tc>
          <w:tcPr>
            <w:tcW w:w="974" w:type="dxa"/>
            <w:tcBorders>
              <w:top w:val="nil"/>
            </w:tcBorders>
            <w:shd w:val="clear" w:color="auto" w:fill="auto"/>
          </w:tcPr>
          <w:p w14:paraId="27EDA3F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B88D34"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D0DE67F" w14:textId="77777777" w:rsidR="006C33D5" w:rsidRDefault="00000000">
            <w:pPr>
              <w:spacing w:after="0"/>
              <w:jc w:val="center"/>
              <w:rPr>
                <w:rFonts w:ascii="Arial" w:hAnsi="Arial" w:cs="Arial"/>
              </w:rPr>
            </w:pPr>
            <w:hyperlink r:id="rId388" w:history="1">
              <w:r>
                <w:rPr>
                  <w:rStyle w:val="afa"/>
                  <w:rFonts w:ascii="Arial" w:hAnsi="Arial" w:cs="Arial"/>
                </w:rPr>
                <w:t>5352</w:t>
              </w:r>
            </w:hyperlink>
          </w:p>
        </w:tc>
        <w:tc>
          <w:tcPr>
            <w:tcW w:w="3674" w:type="dxa"/>
            <w:tcBorders>
              <w:top w:val="single" w:sz="4" w:space="0" w:color="auto"/>
              <w:bottom w:val="single" w:sz="4" w:space="0" w:color="auto"/>
            </w:tcBorders>
            <w:shd w:val="clear" w:color="auto" w:fill="00FFFF"/>
          </w:tcPr>
          <w:p w14:paraId="7950717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0030 Rel-19 Definition of </w:t>
            </w:r>
            <w:proofErr w:type="spellStart"/>
            <w:r>
              <w:rPr>
                <w:rFonts w:ascii="Arial" w:eastAsia="SimSun" w:hAnsi="Arial" w:cs="Arial" w:hint="eastAsia"/>
                <w:bCs/>
                <w:snapToGrid w:val="0"/>
                <w:color w:val="000000" w:themeColor="text1"/>
                <w:lang w:eastAsia="zh-CN"/>
              </w:rPr>
              <w:t>Nimsas_ImsEE</w:t>
            </w:r>
            <w:proofErr w:type="spellEnd"/>
            <w:r>
              <w:rPr>
                <w:rFonts w:ascii="Arial" w:eastAsia="SimSun" w:hAnsi="Arial" w:cs="Arial" w:hint="eastAsia"/>
                <w:bCs/>
                <w:snapToGrid w:val="0"/>
                <w:color w:val="000000" w:themeColor="text1"/>
                <w:lang w:eastAsia="zh-CN"/>
              </w:rPr>
              <w:t xml:space="preserve"> Service</w:t>
            </w:r>
          </w:p>
        </w:tc>
        <w:tc>
          <w:tcPr>
            <w:tcW w:w="1589" w:type="dxa"/>
            <w:tcBorders>
              <w:top w:val="single" w:sz="4" w:space="0" w:color="auto"/>
              <w:bottom w:val="single" w:sz="4" w:space="0" w:color="auto"/>
            </w:tcBorders>
            <w:shd w:val="clear" w:color="auto" w:fill="00FFFF"/>
          </w:tcPr>
          <w:p w14:paraId="1E1E18E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3AE5021"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44BF47" w14:textId="77777777" w:rsidR="006C33D5" w:rsidRDefault="006C33D5">
            <w:pPr>
              <w:spacing w:after="0"/>
              <w:rPr>
                <w:rFonts w:ascii="Arial" w:eastAsia="SimSun" w:hAnsi="Arial" w:cs="Arial"/>
                <w:color w:val="000000" w:themeColor="text1"/>
                <w:lang w:val="en-US" w:eastAsia="zh-CN"/>
              </w:rPr>
            </w:pPr>
          </w:p>
        </w:tc>
      </w:tr>
      <w:tr w:rsidR="006C33D5" w14:paraId="59CCBF43" w14:textId="77777777" w:rsidTr="000D5937">
        <w:trPr>
          <w:cantSplit/>
        </w:trPr>
        <w:tc>
          <w:tcPr>
            <w:tcW w:w="974" w:type="dxa"/>
            <w:shd w:val="clear" w:color="auto" w:fill="auto"/>
          </w:tcPr>
          <w:p w14:paraId="039111F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6BC97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1D8B31" w14:textId="77777777" w:rsidR="006C33D5" w:rsidRDefault="00000000">
            <w:pPr>
              <w:spacing w:after="0"/>
              <w:jc w:val="center"/>
              <w:rPr>
                <w:rFonts w:ascii="Arial" w:eastAsia="SimSun" w:hAnsi="Arial" w:cs="Arial"/>
                <w:bCs/>
                <w:color w:val="0000FF"/>
                <w:lang w:eastAsia="zh-CN"/>
              </w:rPr>
            </w:pPr>
            <w:hyperlink r:id="rId389" w:history="1">
              <w:r>
                <w:rPr>
                  <w:rStyle w:val="afa"/>
                  <w:rFonts w:ascii="Arial" w:eastAsia="SimSun" w:hAnsi="Arial" w:cs="Arial" w:hint="eastAsia"/>
                  <w:bCs/>
                  <w:lang w:eastAsia="zh-CN"/>
                </w:rPr>
                <w:t>5159</w:t>
              </w:r>
            </w:hyperlink>
          </w:p>
        </w:tc>
        <w:tc>
          <w:tcPr>
            <w:tcW w:w="3674" w:type="dxa"/>
            <w:tcBorders>
              <w:bottom w:val="single" w:sz="4" w:space="0" w:color="auto"/>
            </w:tcBorders>
            <w:shd w:val="clear" w:color="auto" w:fill="auto"/>
          </w:tcPr>
          <w:p w14:paraId="2971951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0021 Rel-19 Definition of </w:t>
            </w:r>
            <w:proofErr w:type="spellStart"/>
            <w:r>
              <w:rPr>
                <w:rFonts w:ascii="Arial" w:eastAsia="SimSun" w:hAnsi="Arial" w:cs="Arial" w:hint="eastAsia"/>
                <w:bCs/>
                <w:snapToGrid w:val="0"/>
                <w:color w:val="000000" w:themeColor="text1"/>
                <w:lang w:eastAsia="zh-CN"/>
              </w:rPr>
              <w:t>Nimsas_ImsSessionManagement</w:t>
            </w:r>
            <w:proofErr w:type="spellEnd"/>
            <w:r>
              <w:rPr>
                <w:rFonts w:ascii="Arial" w:eastAsia="SimSun"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057084D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8A519E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0DE843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381E8C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06BEDAB4" w14:textId="77777777" w:rsidTr="000D5937">
        <w:trPr>
          <w:cantSplit/>
        </w:trPr>
        <w:tc>
          <w:tcPr>
            <w:tcW w:w="974" w:type="dxa"/>
            <w:shd w:val="clear" w:color="auto" w:fill="auto"/>
          </w:tcPr>
          <w:p w14:paraId="1ED25AF6"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F85F3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16A9921" w14:textId="77777777" w:rsidR="006C33D5" w:rsidRDefault="00000000">
            <w:pPr>
              <w:spacing w:after="0"/>
              <w:jc w:val="center"/>
              <w:rPr>
                <w:rFonts w:ascii="Arial" w:eastAsia="SimSun" w:hAnsi="Arial" w:cs="Arial"/>
                <w:bCs/>
                <w:color w:val="0000FF"/>
                <w:lang w:eastAsia="zh-CN"/>
              </w:rPr>
            </w:pPr>
            <w:hyperlink r:id="rId390" w:history="1">
              <w:r>
                <w:rPr>
                  <w:rStyle w:val="afa"/>
                  <w:rFonts w:ascii="Arial" w:eastAsia="SimSun" w:hAnsi="Arial" w:cs="Arial" w:hint="eastAsia"/>
                  <w:bCs/>
                  <w:lang w:eastAsia="zh-CN"/>
                </w:rPr>
                <w:t>5</w:t>
              </w:r>
              <w:r>
                <w:rPr>
                  <w:rStyle w:val="afa"/>
                  <w:rFonts w:ascii="Arial" w:eastAsia="SimSun" w:hAnsi="Arial" w:cs="Arial" w:hint="eastAsia"/>
                  <w:bCs/>
                  <w:lang w:eastAsia="zh-CN"/>
                </w:rPr>
                <w:t>2</w:t>
              </w:r>
              <w:r>
                <w:rPr>
                  <w:rStyle w:val="afa"/>
                  <w:rFonts w:ascii="Arial" w:eastAsia="SimSun" w:hAnsi="Arial" w:cs="Arial" w:hint="eastAsia"/>
                  <w:bCs/>
                  <w:lang w:eastAsia="zh-CN"/>
                </w:rPr>
                <w:t>19</w:t>
              </w:r>
            </w:hyperlink>
          </w:p>
        </w:tc>
        <w:tc>
          <w:tcPr>
            <w:tcW w:w="3674" w:type="dxa"/>
            <w:tcBorders>
              <w:bottom w:val="single" w:sz="4" w:space="0" w:color="auto"/>
            </w:tcBorders>
            <w:shd w:val="clear" w:color="auto" w:fill="auto"/>
          </w:tcPr>
          <w:p w14:paraId="7181450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0159 Rel-19 Service description update to support IMS AS Instance Registration</w:t>
            </w:r>
          </w:p>
        </w:tc>
        <w:tc>
          <w:tcPr>
            <w:tcW w:w="1589" w:type="dxa"/>
            <w:tcBorders>
              <w:bottom w:val="single" w:sz="4" w:space="0" w:color="auto"/>
            </w:tcBorders>
            <w:shd w:val="clear" w:color="auto" w:fill="auto"/>
          </w:tcPr>
          <w:p w14:paraId="074206A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B06AD82" w14:textId="1D578F6F" w:rsidR="006C33D5" w:rsidRPr="000D5937" w:rsidRDefault="00000000">
            <w:pPr>
              <w:spacing w:after="0"/>
              <w:rPr>
                <w:rFonts w:ascii="Arial" w:eastAsia="ＭＳ 明朝" w:hAnsi="Arial" w:cs="Arial" w:hint="eastAsia"/>
                <w:color w:val="000000" w:themeColor="text1"/>
                <w:lang w:val="en-US" w:eastAsia="ja-JP"/>
              </w:rPr>
            </w:pPr>
            <w:del w:id="128" w:author="Hiroshi ISHIKAWA (NTT DOCOMO) r1-2" w:date="2024-11-21T09:59:00Z" w16du:dateUtc="2024-11-21T14:59:00Z">
              <w:r w:rsidDel="000D5937">
                <w:rPr>
                  <w:rFonts w:ascii="Arial" w:eastAsiaTheme="minorEastAsia" w:hAnsi="Arial" w:cs="Arial" w:hint="eastAsia"/>
                  <w:color w:val="000000" w:themeColor="text1"/>
                  <w:lang w:val="en-US" w:eastAsia="zh-CN"/>
                </w:rPr>
                <w:delText>O</w:delText>
              </w:r>
              <w:r w:rsidDel="000D5937">
                <w:rPr>
                  <w:rFonts w:ascii="Arial" w:eastAsiaTheme="minorEastAsia" w:hAnsi="Arial" w:cs="Arial"/>
                  <w:color w:val="000000" w:themeColor="text1"/>
                  <w:lang w:val="en-US" w:eastAsia="zh-CN"/>
                </w:rPr>
                <w:delText>PEN</w:delText>
              </w:r>
            </w:del>
            <w:ins w:id="129" w:author="Hiroshi ISHIKAWA (NTT DOCOMO) r1-2" w:date="2024-11-21T09:59:00Z" w16du:dateUtc="2024-11-21T14:59:00Z">
              <w:r w:rsidR="000D5937">
                <w:rPr>
                  <w:rFonts w:ascii="Arial" w:eastAsia="ＭＳ 明朝" w:hAnsi="Arial" w:cs="Arial" w:hint="eastAsia"/>
                  <w:color w:val="000000" w:themeColor="text1"/>
                  <w:lang w:val="en-US" w:eastAsia="ja-JP"/>
                </w:rPr>
                <w:t>Merged to C4-245349</w:t>
              </w:r>
            </w:ins>
          </w:p>
        </w:tc>
        <w:tc>
          <w:tcPr>
            <w:tcW w:w="6662" w:type="dxa"/>
            <w:tcBorders>
              <w:bottom w:val="single" w:sz="4" w:space="0" w:color="auto"/>
            </w:tcBorders>
            <w:shd w:val="clear" w:color="auto" w:fill="auto"/>
          </w:tcPr>
          <w:p w14:paraId="1A3B10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6F3A6E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C57E269" w14:textId="77777777" w:rsidR="006C33D5" w:rsidRDefault="006C33D5">
            <w:pPr>
              <w:spacing w:after="0"/>
              <w:rPr>
                <w:rFonts w:ascii="Arial" w:eastAsia="SimSun" w:hAnsi="Arial" w:cs="Arial"/>
                <w:color w:val="000000" w:themeColor="text1"/>
                <w:lang w:val="en-US" w:eastAsia="zh-CN"/>
              </w:rPr>
            </w:pPr>
          </w:p>
          <w:p w14:paraId="4295A9D7" w14:textId="77777777" w:rsidR="006C33D5"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w:t>
            </w:r>
            <w:r>
              <w:rPr>
                <w:rFonts w:ascii="Arial" w:eastAsia="ＭＳ 明朝" w:hAnsi="Arial" w:cs="Arial" w:hint="eastAsia"/>
                <w:color w:val="000000" w:themeColor="text1"/>
                <w:lang w:val="en-US" w:eastAsia="ja-JP"/>
              </w:rPr>
              <w:t>eed to check the need for deleting the subscription</w:t>
            </w:r>
          </w:p>
          <w:p w14:paraId="02A172D4" w14:textId="77777777" w:rsidR="006C33D5" w:rsidRDefault="006C33D5">
            <w:pPr>
              <w:spacing w:after="0"/>
              <w:rPr>
                <w:rFonts w:ascii="Arial" w:eastAsia="SimSun" w:hAnsi="Arial" w:cs="Arial"/>
                <w:color w:val="000000" w:themeColor="text1"/>
                <w:lang w:val="en-US" w:eastAsia="zh-CN"/>
              </w:rPr>
            </w:pPr>
          </w:p>
        </w:tc>
      </w:tr>
      <w:tr w:rsidR="006C33D5" w14:paraId="02AF4C7B" w14:textId="77777777">
        <w:trPr>
          <w:cantSplit/>
        </w:trPr>
        <w:tc>
          <w:tcPr>
            <w:tcW w:w="974" w:type="dxa"/>
            <w:shd w:val="clear" w:color="auto" w:fill="auto"/>
          </w:tcPr>
          <w:p w14:paraId="62D8DAE5" w14:textId="77777777" w:rsidR="006C33D5" w:rsidRDefault="006C33D5">
            <w:pPr>
              <w:spacing w:after="0"/>
              <w:rPr>
                <w:rFonts w:ascii="Arial" w:hAnsi="Arial" w:cs="Arial"/>
                <w:b/>
                <w:bCs/>
                <w:color w:val="000000" w:themeColor="text1"/>
                <w:lang w:val="en-US"/>
              </w:rPr>
            </w:pPr>
          </w:p>
        </w:tc>
        <w:tc>
          <w:tcPr>
            <w:tcW w:w="2527" w:type="dxa"/>
            <w:shd w:val="clear" w:color="auto" w:fill="339966"/>
          </w:tcPr>
          <w:p w14:paraId="34527A2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5B259F42" w14:textId="77777777" w:rsidR="006C33D5" w:rsidRDefault="00000000">
            <w:pPr>
              <w:spacing w:after="0"/>
              <w:jc w:val="center"/>
              <w:rPr>
                <w:rFonts w:ascii="Arial" w:eastAsia="SimSun" w:hAnsi="Arial" w:cs="Arial"/>
                <w:bCs/>
                <w:color w:val="0000FF"/>
                <w:lang w:eastAsia="zh-CN"/>
              </w:rPr>
            </w:pPr>
            <w:hyperlink r:id="rId391" w:history="1">
              <w:r>
                <w:rPr>
                  <w:rStyle w:val="afa"/>
                  <w:rFonts w:ascii="Arial" w:eastAsia="SimSun" w:hAnsi="Arial" w:cs="Arial" w:hint="eastAsia"/>
                  <w:bCs/>
                  <w:lang w:eastAsia="zh-CN"/>
                </w:rPr>
                <w:t>5221</w:t>
              </w:r>
            </w:hyperlink>
          </w:p>
        </w:tc>
        <w:tc>
          <w:tcPr>
            <w:tcW w:w="3674" w:type="dxa"/>
            <w:shd w:val="clear" w:color="auto" w:fill="auto"/>
          </w:tcPr>
          <w:p w14:paraId="4D5B866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0160 Rel-19 API </w:t>
            </w:r>
            <w:proofErr w:type="spellStart"/>
            <w:r>
              <w:rPr>
                <w:rFonts w:ascii="Arial" w:eastAsia="SimSun" w:hAnsi="Arial" w:cs="Arial" w:hint="eastAsia"/>
                <w:bCs/>
                <w:snapToGrid w:val="0"/>
                <w:color w:val="000000" w:themeColor="text1"/>
                <w:lang w:eastAsia="zh-CN"/>
              </w:rPr>
              <w:t>defination</w:t>
            </w:r>
            <w:proofErr w:type="spellEnd"/>
            <w:r>
              <w:rPr>
                <w:rFonts w:ascii="Arial" w:eastAsia="SimSun" w:hAnsi="Arial" w:cs="Arial" w:hint="eastAsia"/>
                <w:bCs/>
                <w:snapToGrid w:val="0"/>
                <w:color w:val="000000" w:themeColor="text1"/>
                <w:lang w:eastAsia="zh-CN"/>
              </w:rPr>
              <w:t xml:space="preserve"> update to support IMS AS Instance Registration</w:t>
            </w:r>
          </w:p>
        </w:tc>
        <w:tc>
          <w:tcPr>
            <w:tcW w:w="1589" w:type="dxa"/>
            <w:shd w:val="clear" w:color="auto" w:fill="auto"/>
          </w:tcPr>
          <w:p w14:paraId="4B4139E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205703C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C4-245349</w:t>
            </w:r>
          </w:p>
        </w:tc>
        <w:tc>
          <w:tcPr>
            <w:tcW w:w="6662" w:type="dxa"/>
            <w:shd w:val="clear" w:color="auto" w:fill="auto"/>
          </w:tcPr>
          <w:p w14:paraId="453886E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49BA90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FF9B702" w14:textId="77777777">
        <w:trPr>
          <w:cantSplit/>
        </w:trPr>
        <w:tc>
          <w:tcPr>
            <w:tcW w:w="974" w:type="dxa"/>
            <w:shd w:val="clear" w:color="auto" w:fill="D9D9D9" w:themeFill="background1" w:themeFillShade="D9"/>
          </w:tcPr>
          <w:p w14:paraId="1A15B83E"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E49E6C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42789B6"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7BDAB2AD"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10059375"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40F6A5AD"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13EC433" w14:textId="77777777" w:rsidR="006C33D5" w:rsidRDefault="006C33D5">
            <w:pPr>
              <w:spacing w:after="0"/>
              <w:rPr>
                <w:rFonts w:ascii="Arial" w:hAnsi="Arial" w:cs="Arial"/>
                <w:color w:val="000000" w:themeColor="text1"/>
                <w:lang w:val="en-US"/>
              </w:rPr>
            </w:pPr>
          </w:p>
        </w:tc>
      </w:tr>
      <w:tr w:rsidR="006C33D5" w14:paraId="53C0E902" w14:textId="77777777">
        <w:trPr>
          <w:cantSplit/>
        </w:trPr>
        <w:tc>
          <w:tcPr>
            <w:tcW w:w="974" w:type="dxa"/>
            <w:shd w:val="clear" w:color="000000" w:fill="FFFFFF"/>
          </w:tcPr>
          <w:p w14:paraId="59EEC9CD"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38C0A3E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515C9402"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67A6E851" w14:textId="77777777" w:rsidR="006C33D5" w:rsidRDefault="006C33D5">
            <w:pPr>
              <w:spacing w:after="0"/>
              <w:rPr>
                <w:rFonts w:ascii="Arial" w:hAnsi="Arial" w:cs="Arial"/>
                <w:bCs/>
                <w:color w:val="000000" w:themeColor="text1"/>
              </w:rPr>
            </w:pPr>
          </w:p>
        </w:tc>
        <w:tc>
          <w:tcPr>
            <w:tcW w:w="1589" w:type="dxa"/>
            <w:shd w:val="clear" w:color="auto" w:fill="auto"/>
          </w:tcPr>
          <w:p w14:paraId="092B523B" w14:textId="77777777" w:rsidR="006C33D5" w:rsidRDefault="006C33D5">
            <w:pPr>
              <w:spacing w:after="0"/>
              <w:rPr>
                <w:rFonts w:ascii="Arial" w:hAnsi="Arial" w:cs="Arial"/>
                <w:color w:val="000000" w:themeColor="text1"/>
              </w:rPr>
            </w:pPr>
          </w:p>
        </w:tc>
        <w:tc>
          <w:tcPr>
            <w:tcW w:w="1134" w:type="dxa"/>
            <w:shd w:val="clear" w:color="auto" w:fill="auto"/>
          </w:tcPr>
          <w:p w14:paraId="5DFE5D00" w14:textId="77777777" w:rsidR="006C33D5" w:rsidRDefault="006C33D5">
            <w:pPr>
              <w:spacing w:after="0"/>
              <w:rPr>
                <w:rFonts w:ascii="Arial" w:hAnsi="Arial" w:cs="Arial"/>
                <w:color w:val="000000" w:themeColor="text1"/>
                <w:lang w:val="en-US"/>
              </w:rPr>
            </w:pPr>
          </w:p>
        </w:tc>
        <w:tc>
          <w:tcPr>
            <w:tcW w:w="6662" w:type="dxa"/>
            <w:shd w:val="clear" w:color="auto" w:fill="auto"/>
          </w:tcPr>
          <w:p w14:paraId="0242B25A" w14:textId="77777777" w:rsidR="006C33D5" w:rsidRDefault="006C33D5">
            <w:pPr>
              <w:spacing w:after="0"/>
              <w:rPr>
                <w:rFonts w:ascii="Arial" w:hAnsi="Arial" w:cs="Arial"/>
                <w:color w:val="000000" w:themeColor="text1"/>
                <w:lang w:val="en-US"/>
              </w:rPr>
            </w:pPr>
          </w:p>
        </w:tc>
      </w:tr>
      <w:tr w:rsidR="006C33D5" w14:paraId="5FBA8F3F" w14:textId="77777777">
        <w:trPr>
          <w:cantSplit/>
        </w:trPr>
        <w:tc>
          <w:tcPr>
            <w:tcW w:w="974" w:type="dxa"/>
            <w:shd w:val="clear" w:color="auto" w:fill="D9D9D9" w:themeFill="background1" w:themeFillShade="D9"/>
          </w:tcPr>
          <w:p w14:paraId="2AB7C20E"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69C52C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16205EE8"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72E5B01D"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70A22D7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8B6FB7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3EDA8203" w14:textId="77777777" w:rsidR="006C33D5" w:rsidRDefault="006C33D5">
            <w:pPr>
              <w:spacing w:after="0"/>
              <w:rPr>
                <w:rFonts w:ascii="Arial" w:hAnsi="Arial" w:cs="Arial"/>
                <w:color w:val="000000" w:themeColor="text1"/>
                <w:lang w:val="en-US"/>
              </w:rPr>
            </w:pPr>
          </w:p>
        </w:tc>
      </w:tr>
      <w:tr w:rsidR="006C33D5" w14:paraId="4F38220C" w14:textId="77777777">
        <w:trPr>
          <w:cantSplit/>
        </w:trPr>
        <w:tc>
          <w:tcPr>
            <w:tcW w:w="974" w:type="dxa"/>
            <w:shd w:val="clear" w:color="000000" w:fill="FFFFFF"/>
          </w:tcPr>
          <w:p w14:paraId="13163BC8"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7001D9B"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A7C94C2"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58639AF6" w14:textId="77777777" w:rsidR="006C33D5" w:rsidRDefault="006C33D5">
            <w:pPr>
              <w:spacing w:after="0"/>
              <w:rPr>
                <w:rFonts w:ascii="Arial" w:hAnsi="Arial" w:cs="Arial"/>
                <w:bCs/>
                <w:color w:val="000000" w:themeColor="text1"/>
              </w:rPr>
            </w:pPr>
          </w:p>
        </w:tc>
        <w:tc>
          <w:tcPr>
            <w:tcW w:w="1589" w:type="dxa"/>
            <w:shd w:val="clear" w:color="auto" w:fill="auto"/>
          </w:tcPr>
          <w:p w14:paraId="003CA9F6" w14:textId="77777777" w:rsidR="006C33D5" w:rsidRDefault="006C33D5">
            <w:pPr>
              <w:spacing w:after="0"/>
              <w:rPr>
                <w:rFonts w:ascii="Arial" w:hAnsi="Arial" w:cs="Arial"/>
                <w:color w:val="000000" w:themeColor="text1"/>
              </w:rPr>
            </w:pPr>
          </w:p>
        </w:tc>
        <w:tc>
          <w:tcPr>
            <w:tcW w:w="1134" w:type="dxa"/>
            <w:shd w:val="clear" w:color="auto" w:fill="auto"/>
          </w:tcPr>
          <w:p w14:paraId="3250E6A2" w14:textId="77777777" w:rsidR="006C33D5" w:rsidRDefault="006C33D5">
            <w:pPr>
              <w:spacing w:after="0"/>
              <w:rPr>
                <w:rFonts w:ascii="Arial" w:hAnsi="Arial" w:cs="Arial"/>
                <w:color w:val="000000" w:themeColor="text1"/>
                <w:lang w:val="en-US"/>
              </w:rPr>
            </w:pPr>
          </w:p>
        </w:tc>
        <w:tc>
          <w:tcPr>
            <w:tcW w:w="6662" w:type="dxa"/>
            <w:shd w:val="clear" w:color="auto" w:fill="auto"/>
          </w:tcPr>
          <w:p w14:paraId="64ACAB65" w14:textId="77777777" w:rsidR="006C33D5" w:rsidRDefault="006C33D5">
            <w:pPr>
              <w:spacing w:after="0"/>
              <w:rPr>
                <w:rFonts w:ascii="Arial" w:hAnsi="Arial" w:cs="Arial"/>
                <w:color w:val="000000" w:themeColor="text1"/>
                <w:lang w:val="en-US"/>
              </w:rPr>
            </w:pPr>
          </w:p>
        </w:tc>
      </w:tr>
      <w:tr w:rsidR="006C33D5" w14:paraId="6968ED5E" w14:textId="77777777">
        <w:trPr>
          <w:cantSplit/>
        </w:trPr>
        <w:tc>
          <w:tcPr>
            <w:tcW w:w="974" w:type="dxa"/>
            <w:shd w:val="clear" w:color="auto" w:fill="FDE9D9" w:themeFill="accent6" w:themeFillTint="33"/>
          </w:tcPr>
          <w:p w14:paraId="377F16D4"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219B8F2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67CF46E5"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5DFB1D6"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1B60EC5"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6185F8"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5D2BDF" w14:textId="77777777" w:rsidR="006C33D5" w:rsidRDefault="006C33D5">
            <w:pPr>
              <w:spacing w:after="0"/>
              <w:rPr>
                <w:rFonts w:ascii="Arial" w:hAnsi="Arial" w:cs="Arial"/>
                <w:color w:val="000000" w:themeColor="text1"/>
                <w:lang w:val="en-US"/>
              </w:rPr>
            </w:pPr>
          </w:p>
        </w:tc>
      </w:tr>
      <w:tr w:rsidR="006C33D5" w14:paraId="2C67E056" w14:textId="77777777">
        <w:trPr>
          <w:cantSplit/>
        </w:trPr>
        <w:tc>
          <w:tcPr>
            <w:tcW w:w="974" w:type="dxa"/>
            <w:shd w:val="clear" w:color="000000" w:fill="auto"/>
          </w:tcPr>
          <w:p w14:paraId="796711D3"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23D45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395339E" w14:textId="77777777" w:rsidR="006C33D5" w:rsidRDefault="00000000">
            <w:pPr>
              <w:spacing w:after="0"/>
              <w:jc w:val="center"/>
              <w:rPr>
                <w:rFonts w:ascii="Arial" w:eastAsia="SimSun" w:hAnsi="Arial" w:cs="Arial"/>
                <w:bCs/>
                <w:color w:val="0000FF"/>
                <w:lang w:eastAsia="zh-CN"/>
              </w:rPr>
            </w:pPr>
            <w:hyperlink r:id="rId392" w:history="1">
              <w:r>
                <w:rPr>
                  <w:rStyle w:val="afa"/>
                  <w:rFonts w:ascii="Arial" w:eastAsia="SimSun" w:hAnsi="Arial" w:cs="Arial" w:hint="eastAsia"/>
                  <w:bCs/>
                  <w:lang w:eastAsia="zh-CN"/>
                </w:rPr>
                <w:t>5043</w:t>
              </w:r>
            </w:hyperlink>
          </w:p>
        </w:tc>
        <w:tc>
          <w:tcPr>
            <w:tcW w:w="3674" w:type="dxa"/>
            <w:tcBorders>
              <w:bottom w:val="single" w:sz="4" w:space="0" w:color="auto"/>
            </w:tcBorders>
            <w:shd w:val="clear" w:color="auto" w:fill="auto"/>
          </w:tcPr>
          <w:p w14:paraId="7DEA0878"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1653CCCC"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27E4627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FA3079C" w14:textId="77777777" w:rsidR="006C33D5" w:rsidRDefault="006C33D5">
            <w:pPr>
              <w:spacing w:after="0"/>
              <w:rPr>
                <w:rFonts w:ascii="Arial" w:eastAsia="SimSun" w:hAnsi="Arial" w:cs="Arial"/>
                <w:color w:val="000000" w:themeColor="text1"/>
                <w:lang w:val="en-US" w:eastAsia="zh-CN"/>
              </w:rPr>
            </w:pPr>
          </w:p>
        </w:tc>
      </w:tr>
      <w:tr w:rsidR="006C33D5" w14:paraId="6B061357" w14:textId="77777777">
        <w:trPr>
          <w:cantSplit/>
        </w:trPr>
        <w:tc>
          <w:tcPr>
            <w:tcW w:w="974" w:type="dxa"/>
            <w:tcBorders>
              <w:bottom w:val="nil"/>
            </w:tcBorders>
            <w:shd w:val="clear" w:color="auto" w:fill="auto"/>
          </w:tcPr>
          <w:p w14:paraId="2816160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72584C7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7A01A4" w14:textId="77777777" w:rsidR="006C33D5" w:rsidRDefault="00000000">
            <w:pPr>
              <w:spacing w:after="0"/>
              <w:jc w:val="center"/>
              <w:rPr>
                <w:rFonts w:ascii="Arial" w:eastAsia="SimSun" w:hAnsi="Arial" w:cs="Arial"/>
                <w:bCs/>
                <w:color w:val="0000FF"/>
                <w:lang w:eastAsia="zh-CN"/>
              </w:rPr>
            </w:pPr>
            <w:hyperlink r:id="rId393" w:history="1">
              <w:r>
                <w:rPr>
                  <w:rStyle w:val="afa"/>
                  <w:rFonts w:ascii="Arial" w:eastAsia="SimSun" w:hAnsi="Arial" w:cs="Arial" w:hint="eastAsia"/>
                  <w:bCs/>
                  <w:lang w:eastAsia="zh-CN"/>
                </w:rPr>
                <w:t>5044</w:t>
              </w:r>
            </w:hyperlink>
          </w:p>
        </w:tc>
        <w:tc>
          <w:tcPr>
            <w:tcW w:w="3674" w:type="dxa"/>
            <w:tcBorders>
              <w:bottom w:val="single" w:sz="4" w:space="0" w:color="auto"/>
            </w:tcBorders>
            <w:shd w:val="clear" w:color="auto" w:fill="auto"/>
          </w:tcPr>
          <w:p w14:paraId="239DC20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0297 Rel-19 Support of additional ULI in MWAB</w:t>
            </w:r>
          </w:p>
        </w:tc>
        <w:tc>
          <w:tcPr>
            <w:tcW w:w="1589" w:type="dxa"/>
            <w:tcBorders>
              <w:bottom w:val="single" w:sz="4" w:space="0" w:color="auto"/>
            </w:tcBorders>
            <w:shd w:val="clear" w:color="auto" w:fill="auto"/>
          </w:tcPr>
          <w:p w14:paraId="76294B0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930262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C4-245387</w:t>
            </w:r>
          </w:p>
        </w:tc>
        <w:tc>
          <w:tcPr>
            <w:tcW w:w="6662" w:type="dxa"/>
            <w:tcBorders>
              <w:bottom w:val="nil"/>
            </w:tcBorders>
            <w:shd w:val="clear" w:color="auto" w:fill="auto"/>
          </w:tcPr>
          <w:p w14:paraId="3733B10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551C439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85A126F" w14:textId="77777777" w:rsidR="006C33D5" w:rsidRDefault="006C33D5">
            <w:pPr>
              <w:spacing w:after="0"/>
              <w:rPr>
                <w:rFonts w:ascii="Arial" w:eastAsia="SimSun" w:hAnsi="Arial" w:cs="Arial"/>
                <w:color w:val="000000" w:themeColor="text1"/>
                <w:lang w:val="en-US" w:eastAsia="zh-CN"/>
              </w:rPr>
            </w:pPr>
          </w:p>
          <w:p w14:paraId="7281FB9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5218, 5258</w:t>
            </w:r>
          </w:p>
          <w:p w14:paraId="7F9DFD29" w14:textId="77777777" w:rsidR="006C33D5" w:rsidRDefault="006C33D5">
            <w:pPr>
              <w:spacing w:after="0"/>
              <w:rPr>
                <w:rFonts w:ascii="Arial" w:eastAsia="SimSun" w:hAnsi="Arial" w:cs="Arial"/>
                <w:color w:val="000000" w:themeColor="text1"/>
                <w:lang w:val="en-US" w:eastAsia="zh-CN"/>
              </w:rPr>
            </w:pPr>
          </w:p>
        </w:tc>
      </w:tr>
      <w:tr w:rsidR="006C33D5" w14:paraId="35FAFD13" w14:textId="77777777">
        <w:trPr>
          <w:cantSplit/>
        </w:trPr>
        <w:tc>
          <w:tcPr>
            <w:tcW w:w="974" w:type="dxa"/>
            <w:tcBorders>
              <w:top w:val="nil"/>
            </w:tcBorders>
            <w:shd w:val="clear" w:color="auto" w:fill="auto"/>
          </w:tcPr>
          <w:p w14:paraId="6320DDC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E8E7CB"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4811420B" w14:textId="77777777" w:rsidR="006C33D5" w:rsidRDefault="00000000">
            <w:pPr>
              <w:spacing w:after="0"/>
              <w:jc w:val="center"/>
              <w:rPr>
                <w:rFonts w:ascii="Arial" w:hAnsi="Arial" w:cs="Arial"/>
              </w:rPr>
            </w:pPr>
            <w:hyperlink r:id="rId394" w:history="1">
              <w:r>
                <w:rPr>
                  <w:rStyle w:val="afa"/>
                  <w:rFonts w:ascii="Arial" w:hAnsi="Arial" w:cs="Arial"/>
                </w:rPr>
                <w:t>5387</w:t>
              </w:r>
            </w:hyperlink>
          </w:p>
        </w:tc>
        <w:tc>
          <w:tcPr>
            <w:tcW w:w="3674" w:type="dxa"/>
            <w:tcBorders>
              <w:top w:val="single" w:sz="4" w:space="0" w:color="auto"/>
              <w:bottom w:val="single" w:sz="4" w:space="0" w:color="auto"/>
            </w:tcBorders>
            <w:shd w:val="clear" w:color="auto" w:fill="FFFF00"/>
          </w:tcPr>
          <w:p w14:paraId="591F7E08"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0297 Rel-19 Support of additional ULI in MWAB</w:t>
            </w:r>
          </w:p>
        </w:tc>
        <w:tc>
          <w:tcPr>
            <w:tcW w:w="1589" w:type="dxa"/>
            <w:tcBorders>
              <w:top w:val="single" w:sz="4" w:space="0" w:color="auto"/>
              <w:bottom w:val="single" w:sz="4" w:space="0" w:color="auto"/>
            </w:tcBorders>
            <w:shd w:val="clear" w:color="auto" w:fill="FFFF00"/>
          </w:tcPr>
          <w:p w14:paraId="2832D12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r>
              <w:rPr>
                <w:rFonts w:ascii="Arial" w:eastAsia="SimSun" w:hAnsi="Arial" w:cs="Arial"/>
                <w:color w:val="000000" w:themeColor="text1"/>
                <w:lang w:val="en-US" w:eastAsia="zh-CN"/>
              </w:rPr>
              <w:t>, Huawei, Nokia</w:t>
            </w:r>
          </w:p>
        </w:tc>
        <w:tc>
          <w:tcPr>
            <w:tcW w:w="1134" w:type="dxa"/>
            <w:tcBorders>
              <w:top w:val="single" w:sz="4" w:space="0" w:color="auto"/>
              <w:bottom w:val="single" w:sz="4" w:space="0" w:color="auto"/>
            </w:tcBorders>
            <w:shd w:val="clear" w:color="auto" w:fill="FFFF00"/>
          </w:tcPr>
          <w:p w14:paraId="408F5DC6"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70D5822" w14:textId="77777777" w:rsidR="006C33D5" w:rsidRDefault="006C33D5">
            <w:pPr>
              <w:spacing w:after="0"/>
              <w:rPr>
                <w:rFonts w:ascii="Arial" w:eastAsia="SimSun" w:hAnsi="Arial" w:cs="Arial"/>
                <w:color w:val="000000" w:themeColor="text1"/>
                <w:lang w:val="en-US" w:eastAsia="zh-CN"/>
              </w:rPr>
            </w:pPr>
          </w:p>
        </w:tc>
      </w:tr>
      <w:tr w:rsidR="006C33D5" w14:paraId="4689A257" w14:textId="77777777">
        <w:trPr>
          <w:cantSplit/>
        </w:trPr>
        <w:tc>
          <w:tcPr>
            <w:tcW w:w="974" w:type="dxa"/>
            <w:shd w:val="clear" w:color="auto" w:fill="auto"/>
          </w:tcPr>
          <w:p w14:paraId="78CB8AE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39BD6C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C8C09BA" w14:textId="77777777" w:rsidR="006C33D5" w:rsidRDefault="00000000">
            <w:pPr>
              <w:spacing w:after="0"/>
              <w:jc w:val="center"/>
              <w:rPr>
                <w:rFonts w:ascii="Arial" w:eastAsia="SimSun" w:hAnsi="Arial" w:cs="Arial"/>
                <w:bCs/>
                <w:color w:val="0000FF"/>
                <w:lang w:eastAsia="zh-CN"/>
              </w:rPr>
            </w:pPr>
            <w:hyperlink r:id="rId395" w:history="1">
              <w:r>
                <w:rPr>
                  <w:rStyle w:val="afa"/>
                  <w:rFonts w:ascii="Arial" w:eastAsia="SimSun" w:hAnsi="Arial" w:cs="Arial" w:hint="eastAsia"/>
                  <w:bCs/>
                  <w:lang w:eastAsia="zh-CN"/>
                </w:rPr>
                <w:t>5218</w:t>
              </w:r>
            </w:hyperlink>
          </w:p>
        </w:tc>
        <w:tc>
          <w:tcPr>
            <w:tcW w:w="3674" w:type="dxa"/>
            <w:tcBorders>
              <w:bottom w:val="single" w:sz="4" w:space="0" w:color="auto"/>
            </w:tcBorders>
            <w:shd w:val="clear" w:color="auto" w:fill="auto"/>
          </w:tcPr>
          <w:p w14:paraId="235E189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0306 Rel-19 Updates on Additional ULI to support MWAB-UE</w:t>
            </w:r>
          </w:p>
        </w:tc>
        <w:tc>
          <w:tcPr>
            <w:tcW w:w="1589" w:type="dxa"/>
            <w:tcBorders>
              <w:bottom w:val="single" w:sz="4" w:space="0" w:color="auto"/>
            </w:tcBorders>
            <w:shd w:val="clear" w:color="auto" w:fill="auto"/>
          </w:tcPr>
          <w:p w14:paraId="6BE106A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2CA2E2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tcBorders>
              <w:bottom w:val="single" w:sz="4" w:space="0" w:color="auto"/>
            </w:tcBorders>
            <w:shd w:val="clear" w:color="auto" w:fill="auto"/>
          </w:tcPr>
          <w:p w14:paraId="115992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34589CF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D3E2538" w14:textId="77777777">
        <w:trPr>
          <w:cantSplit/>
        </w:trPr>
        <w:tc>
          <w:tcPr>
            <w:tcW w:w="974" w:type="dxa"/>
            <w:shd w:val="clear" w:color="auto" w:fill="auto"/>
          </w:tcPr>
          <w:p w14:paraId="2925C6D0"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2948DFE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BC329B6" w14:textId="77777777" w:rsidR="006C33D5" w:rsidRDefault="00000000">
            <w:pPr>
              <w:spacing w:after="0"/>
              <w:jc w:val="center"/>
              <w:rPr>
                <w:rFonts w:ascii="Arial" w:eastAsia="SimSun" w:hAnsi="Arial" w:cs="Arial"/>
                <w:bCs/>
                <w:color w:val="0000FF"/>
                <w:lang w:eastAsia="zh-CN"/>
              </w:rPr>
            </w:pPr>
            <w:hyperlink r:id="rId396" w:history="1">
              <w:r>
                <w:rPr>
                  <w:rStyle w:val="afa"/>
                  <w:rFonts w:ascii="Arial" w:eastAsia="SimSun" w:hAnsi="Arial" w:cs="Arial" w:hint="eastAsia"/>
                  <w:bCs/>
                  <w:lang w:eastAsia="zh-CN"/>
                </w:rPr>
                <w:t>5258</w:t>
              </w:r>
            </w:hyperlink>
          </w:p>
        </w:tc>
        <w:tc>
          <w:tcPr>
            <w:tcW w:w="3674" w:type="dxa"/>
            <w:shd w:val="clear" w:color="auto" w:fill="auto"/>
          </w:tcPr>
          <w:p w14:paraId="3924282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0313 Rel-19 Additional ULI for MWAB</w:t>
            </w:r>
          </w:p>
        </w:tc>
        <w:tc>
          <w:tcPr>
            <w:tcW w:w="1589" w:type="dxa"/>
            <w:shd w:val="clear" w:color="auto" w:fill="auto"/>
          </w:tcPr>
          <w:p w14:paraId="3B25FF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3BD99AB8"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shd w:val="clear" w:color="auto" w:fill="auto"/>
          </w:tcPr>
          <w:p w14:paraId="2611659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0472A55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DFF3A2D" w14:textId="77777777">
        <w:trPr>
          <w:cantSplit/>
        </w:trPr>
        <w:tc>
          <w:tcPr>
            <w:tcW w:w="974" w:type="dxa"/>
            <w:shd w:val="clear" w:color="auto" w:fill="D9D9D9" w:themeFill="background1" w:themeFillShade="D9"/>
          </w:tcPr>
          <w:p w14:paraId="14269FAD"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8C86A8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BAB2C69"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60D3858B"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2DB717B0"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64148DE2"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393F3DE" w14:textId="77777777" w:rsidR="006C33D5" w:rsidRDefault="006C33D5">
            <w:pPr>
              <w:spacing w:after="0"/>
              <w:rPr>
                <w:rFonts w:ascii="Arial" w:hAnsi="Arial" w:cs="Arial"/>
                <w:color w:val="000000" w:themeColor="text1"/>
                <w:lang w:val="en-US"/>
              </w:rPr>
            </w:pPr>
          </w:p>
        </w:tc>
      </w:tr>
      <w:tr w:rsidR="006C33D5" w14:paraId="730138E4" w14:textId="77777777">
        <w:trPr>
          <w:cantSplit/>
        </w:trPr>
        <w:tc>
          <w:tcPr>
            <w:tcW w:w="974" w:type="dxa"/>
            <w:shd w:val="clear" w:color="000000" w:fill="FFFFFF"/>
          </w:tcPr>
          <w:p w14:paraId="2367C8D6"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F90703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432DC9D8"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EA53178" w14:textId="77777777" w:rsidR="006C33D5" w:rsidRDefault="006C33D5">
            <w:pPr>
              <w:spacing w:after="0"/>
              <w:rPr>
                <w:rFonts w:ascii="Arial" w:hAnsi="Arial" w:cs="Arial"/>
                <w:bCs/>
                <w:color w:val="000000" w:themeColor="text1"/>
              </w:rPr>
            </w:pPr>
          </w:p>
        </w:tc>
        <w:tc>
          <w:tcPr>
            <w:tcW w:w="1589" w:type="dxa"/>
            <w:shd w:val="clear" w:color="auto" w:fill="auto"/>
          </w:tcPr>
          <w:p w14:paraId="3267A5CE" w14:textId="77777777" w:rsidR="006C33D5" w:rsidRDefault="006C33D5">
            <w:pPr>
              <w:spacing w:after="0"/>
              <w:rPr>
                <w:rFonts w:ascii="Arial" w:hAnsi="Arial" w:cs="Arial"/>
                <w:color w:val="000000" w:themeColor="text1"/>
              </w:rPr>
            </w:pPr>
          </w:p>
        </w:tc>
        <w:tc>
          <w:tcPr>
            <w:tcW w:w="1134" w:type="dxa"/>
            <w:shd w:val="clear" w:color="auto" w:fill="auto"/>
          </w:tcPr>
          <w:p w14:paraId="4D50A82D" w14:textId="77777777" w:rsidR="006C33D5" w:rsidRDefault="006C33D5">
            <w:pPr>
              <w:spacing w:after="0"/>
              <w:rPr>
                <w:rFonts w:ascii="Arial" w:hAnsi="Arial" w:cs="Arial"/>
                <w:color w:val="000000" w:themeColor="text1"/>
                <w:lang w:val="en-US"/>
              </w:rPr>
            </w:pPr>
          </w:p>
        </w:tc>
        <w:tc>
          <w:tcPr>
            <w:tcW w:w="6662" w:type="dxa"/>
            <w:shd w:val="clear" w:color="auto" w:fill="auto"/>
          </w:tcPr>
          <w:p w14:paraId="2A50A61C" w14:textId="77777777" w:rsidR="006C33D5" w:rsidRDefault="006C33D5">
            <w:pPr>
              <w:spacing w:after="0"/>
              <w:rPr>
                <w:rFonts w:ascii="Arial" w:hAnsi="Arial" w:cs="Arial"/>
                <w:color w:val="000000" w:themeColor="text1"/>
                <w:lang w:val="en-US"/>
              </w:rPr>
            </w:pPr>
          </w:p>
        </w:tc>
      </w:tr>
      <w:tr w:rsidR="006C33D5" w14:paraId="0ABED46A" w14:textId="77777777">
        <w:trPr>
          <w:cantSplit/>
        </w:trPr>
        <w:tc>
          <w:tcPr>
            <w:tcW w:w="974" w:type="dxa"/>
            <w:shd w:val="clear" w:color="auto" w:fill="FDE9D9" w:themeFill="accent6" w:themeFillTint="33"/>
          </w:tcPr>
          <w:p w14:paraId="10F06FED"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3029C8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463CDC09"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7D22734"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436B8E0"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5F520E"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B8D0C" w14:textId="77777777" w:rsidR="006C33D5" w:rsidRDefault="006C33D5">
            <w:pPr>
              <w:spacing w:after="0"/>
              <w:rPr>
                <w:rFonts w:ascii="Arial" w:hAnsi="Arial" w:cs="Arial"/>
                <w:color w:val="000000" w:themeColor="text1"/>
                <w:lang w:val="en-US"/>
              </w:rPr>
            </w:pPr>
          </w:p>
        </w:tc>
      </w:tr>
      <w:tr w:rsidR="006C33D5" w14:paraId="6EBBDB94" w14:textId="77777777">
        <w:trPr>
          <w:cantSplit/>
        </w:trPr>
        <w:tc>
          <w:tcPr>
            <w:tcW w:w="974" w:type="dxa"/>
            <w:shd w:val="clear" w:color="000000" w:fill="auto"/>
          </w:tcPr>
          <w:p w14:paraId="55E7A2D3" w14:textId="77777777" w:rsidR="006C33D5" w:rsidRDefault="006C33D5">
            <w:pPr>
              <w:spacing w:after="0"/>
              <w:rPr>
                <w:rFonts w:ascii="Arial" w:hAnsi="Arial" w:cs="Arial"/>
                <w:b/>
                <w:bCs/>
                <w:color w:val="000000" w:themeColor="text1"/>
                <w:lang w:val="en-US"/>
              </w:rPr>
            </w:pPr>
          </w:p>
        </w:tc>
        <w:tc>
          <w:tcPr>
            <w:tcW w:w="2527" w:type="dxa"/>
            <w:shd w:val="clear" w:color="auto" w:fill="99CCFF"/>
          </w:tcPr>
          <w:p w14:paraId="325E5AF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8D44ED4" w14:textId="77777777" w:rsidR="006C33D5" w:rsidRDefault="00000000">
            <w:pPr>
              <w:spacing w:after="0"/>
              <w:jc w:val="center"/>
              <w:rPr>
                <w:rFonts w:ascii="Arial" w:eastAsia="SimSun" w:hAnsi="Arial" w:cs="Arial"/>
                <w:bCs/>
                <w:color w:val="0000FF"/>
                <w:lang w:eastAsia="zh-CN"/>
              </w:rPr>
            </w:pPr>
            <w:hyperlink r:id="rId397" w:history="1">
              <w:r>
                <w:rPr>
                  <w:rStyle w:val="afa"/>
                  <w:rFonts w:ascii="Arial" w:eastAsia="SimSun" w:hAnsi="Arial" w:cs="Arial" w:hint="eastAsia"/>
                  <w:bCs/>
                  <w:lang w:eastAsia="zh-CN"/>
                </w:rPr>
                <w:t>5068</w:t>
              </w:r>
            </w:hyperlink>
          </w:p>
        </w:tc>
        <w:tc>
          <w:tcPr>
            <w:tcW w:w="3674" w:type="dxa"/>
            <w:tcBorders>
              <w:bottom w:val="single" w:sz="4" w:space="0" w:color="auto"/>
            </w:tcBorders>
            <w:shd w:val="clear" w:color="auto" w:fill="auto"/>
          </w:tcPr>
          <w:p w14:paraId="33E11573"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0883 Rel-19 Support for MPQUIC-IP and MPQUIC-E steering functionalities</w:t>
            </w:r>
          </w:p>
        </w:tc>
        <w:tc>
          <w:tcPr>
            <w:tcW w:w="1589" w:type="dxa"/>
            <w:tcBorders>
              <w:bottom w:val="single" w:sz="4" w:space="0" w:color="auto"/>
            </w:tcBorders>
            <w:shd w:val="clear" w:color="auto" w:fill="auto"/>
          </w:tcPr>
          <w:p w14:paraId="5D00AEF9"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7E456A4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480A641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51AE481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61007ED" w14:textId="77777777" w:rsidR="006C33D5" w:rsidRDefault="006C33D5">
            <w:pPr>
              <w:spacing w:after="0"/>
              <w:rPr>
                <w:rFonts w:ascii="Arial" w:eastAsia="SimSun" w:hAnsi="Arial" w:cs="Arial"/>
                <w:color w:val="000000" w:themeColor="text1"/>
                <w:lang w:val="en-US" w:eastAsia="zh-CN"/>
              </w:rPr>
            </w:pPr>
          </w:p>
          <w:p w14:paraId="500CCEB6"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5095, 5266, 5267</w:t>
            </w:r>
          </w:p>
          <w:p w14:paraId="1662FE20" w14:textId="77777777" w:rsidR="006C33D5" w:rsidRDefault="006C33D5">
            <w:pPr>
              <w:spacing w:after="0"/>
              <w:rPr>
                <w:rFonts w:ascii="Arial" w:eastAsia="SimSun" w:hAnsi="Arial" w:cs="Arial"/>
                <w:color w:val="000000" w:themeColor="text1"/>
                <w:lang w:val="en-US" w:eastAsia="zh-CN"/>
              </w:rPr>
            </w:pPr>
          </w:p>
        </w:tc>
      </w:tr>
      <w:tr w:rsidR="006C33D5" w14:paraId="6E2BBA94" w14:textId="77777777">
        <w:trPr>
          <w:cantSplit/>
        </w:trPr>
        <w:tc>
          <w:tcPr>
            <w:tcW w:w="974" w:type="dxa"/>
            <w:tcBorders>
              <w:bottom w:val="nil"/>
            </w:tcBorders>
            <w:shd w:val="clear" w:color="auto" w:fill="auto"/>
          </w:tcPr>
          <w:p w14:paraId="37E3A15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32B097A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BB621AE" w14:textId="77777777" w:rsidR="006C33D5" w:rsidRDefault="00000000">
            <w:pPr>
              <w:spacing w:after="0"/>
              <w:jc w:val="center"/>
              <w:rPr>
                <w:rFonts w:ascii="Arial" w:eastAsia="SimSun" w:hAnsi="Arial" w:cs="Arial"/>
                <w:bCs/>
                <w:color w:val="0000FF"/>
                <w:lang w:eastAsia="zh-CN"/>
              </w:rPr>
            </w:pPr>
            <w:hyperlink r:id="rId398" w:history="1">
              <w:r>
                <w:rPr>
                  <w:rStyle w:val="afa"/>
                  <w:rFonts w:ascii="Arial" w:eastAsia="SimSun" w:hAnsi="Arial" w:cs="Arial" w:hint="eastAsia"/>
                  <w:bCs/>
                  <w:lang w:eastAsia="zh-CN"/>
                </w:rPr>
                <w:t>5095</w:t>
              </w:r>
            </w:hyperlink>
          </w:p>
        </w:tc>
        <w:tc>
          <w:tcPr>
            <w:tcW w:w="3674" w:type="dxa"/>
            <w:tcBorders>
              <w:bottom w:val="single" w:sz="4" w:space="0" w:color="auto"/>
            </w:tcBorders>
            <w:shd w:val="clear" w:color="auto" w:fill="auto"/>
          </w:tcPr>
          <w:p w14:paraId="5536E56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0889 Rel-19 MPQUIC-IP and MPQUIC-E support</w:t>
            </w:r>
          </w:p>
        </w:tc>
        <w:tc>
          <w:tcPr>
            <w:tcW w:w="1589" w:type="dxa"/>
            <w:tcBorders>
              <w:bottom w:val="single" w:sz="4" w:space="0" w:color="auto"/>
            </w:tcBorders>
            <w:shd w:val="clear" w:color="auto" w:fill="auto"/>
          </w:tcPr>
          <w:p w14:paraId="360B8E6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46344D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C4-245400</w:t>
            </w:r>
          </w:p>
        </w:tc>
        <w:tc>
          <w:tcPr>
            <w:tcW w:w="6662" w:type="dxa"/>
            <w:tcBorders>
              <w:bottom w:val="nil"/>
            </w:tcBorders>
            <w:shd w:val="clear" w:color="auto" w:fill="auto"/>
          </w:tcPr>
          <w:p w14:paraId="1F5589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F80759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DFD417D" w14:textId="77777777">
        <w:trPr>
          <w:cantSplit/>
        </w:trPr>
        <w:tc>
          <w:tcPr>
            <w:tcW w:w="974" w:type="dxa"/>
            <w:tcBorders>
              <w:top w:val="nil"/>
            </w:tcBorders>
            <w:shd w:val="clear" w:color="auto" w:fill="auto"/>
          </w:tcPr>
          <w:p w14:paraId="1EA1BDB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DF822B9"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7358D5BE" w14:textId="77777777" w:rsidR="006C33D5" w:rsidRDefault="00000000">
            <w:pPr>
              <w:spacing w:after="0"/>
              <w:jc w:val="center"/>
              <w:rPr>
                <w:rFonts w:ascii="Arial" w:hAnsi="Arial" w:cs="Arial"/>
              </w:rPr>
            </w:pPr>
            <w:hyperlink r:id="rId399" w:history="1">
              <w:r>
                <w:rPr>
                  <w:rStyle w:val="afa"/>
                  <w:rFonts w:ascii="Arial" w:hAnsi="Arial" w:cs="Arial"/>
                </w:rPr>
                <w:t>5400</w:t>
              </w:r>
            </w:hyperlink>
          </w:p>
        </w:tc>
        <w:tc>
          <w:tcPr>
            <w:tcW w:w="3674" w:type="dxa"/>
            <w:tcBorders>
              <w:top w:val="single" w:sz="4" w:space="0" w:color="auto"/>
              <w:bottom w:val="single" w:sz="4" w:space="0" w:color="auto"/>
            </w:tcBorders>
            <w:shd w:val="clear" w:color="auto" w:fill="FFFF00"/>
          </w:tcPr>
          <w:p w14:paraId="320CBF41"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0889 Rel-19 MPQUIC-IP and MPQUIC-E support</w:t>
            </w:r>
          </w:p>
        </w:tc>
        <w:tc>
          <w:tcPr>
            <w:tcW w:w="1589" w:type="dxa"/>
            <w:tcBorders>
              <w:top w:val="single" w:sz="4" w:space="0" w:color="auto"/>
              <w:bottom w:val="single" w:sz="4" w:space="0" w:color="auto"/>
            </w:tcBorders>
            <w:shd w:val="clear" w:color="auto" w:fill="FFFF00"/>
          </w:tcPr>
          <w:p w14:paraId="2E11E3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xml:space="preserve"> Ericsson, Huawei, Apple, Lenovo</w:t>
            </w:r>
          </w:p>
        </w:tc>
        <w:tc>
          <w:tcPr>
            <w:tcW w:w="1134" w:type="dxa"/>
            <w:tcBorders>
              <w:top w:val="single" w:sz="4" w:space="0" w:color="auto"/>
              <w:bottom w:val="single" w:sz="4" w:space="0" w:color="auto"/>
            </w:tcBorders>
            <w:shd w:val="clear" w:color="auto" w:fill="FFFF00"/>
          </w:tcPr>
          <w:p w14:paraId="7F4CADA4"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3BAE6FA1" w14:textId="77777777" w:rsidR="006C33D5" w:rsidRDefault="006C33D5">
            <w:pPr>
              <w:spacing w:after="0"/>
              <w:rPr>
                <w:rFonts w:ascii="Arial" w:eastAsia="SimSun" w:hAnsi="Arial" w:cs="Arial"/>
                <w:color w:val="000000" w:themeColor="text1"/>
                <w:lang w:val="en-US" w:eastAsia="zh-CN"/>
              </w:rPr>
            </w:pPr>
          </w:p>
        </w:tc>
      </w:tr>
      <w:tr w:rsidR="006C33D5" w14:paraId="6CAAC393" w14:textId="77777777">
        <w:trPr>
          <w:cantSplit/>
        </w:trPr>
        <w:tc>
          <w:tcPr>
            <w:tcW w:w="974" w:type="dxa"/>
            <w:shd w:val="clear" w:color="auto" w:fill="auto"/>
          </w:tcPr>
          <w:p w14:paraId="67C6359E"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A03ED1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3ABDE34" w14:textId="77777777" w:rsidR="006C33D5" w:rsidRDefault="00000000">
            <w:pPr>
              <w:spacing w:after="0"/>
              <w:jc w:val="center"/>
              <w:rPr>
                <w:rFonts w:ascii="Arial" w:eastAsia="SimSun" w:hAnsi="Arial" w:cs="Arial"/>
                <w:bCs/>
                <w:color w:val="0000FF"/>
                <w:lang w:eastAsia="zh-CN"/>
              </w:rPr>
            </w:pPr>
            <w:hyperlink r:id="rId400" w:history="1">
              <w:r>
                <w:rPr>
                  <w:rStyle w:val="afa"/>
                  <w:rFonts w:ascii="Arial" w:eastAsia="SimSun" w:hAnsi="Arial" w:cs="Arial" w:hint="eastAsia"/>
                  <w:bCs/>
                  <w:lang w:eastAsia="zh-CN"/>
                </w:rPr>
                <w:t>5266</w:t>
              </w:r>
            </w:hyperlink>
          </w:p>
        </w:tc>
        <w:tc>
          <w:tcPr>
            <w:tcW w:w="3674" w:type="dxa"/>
            <w:tcBorders>
              <w:bottom w:val="single" w:sz="4" w:space="0" w:color="auto"/>
            </w:tcBorders>
            <w:shd w:val="clear" w:color="auto" w:fill="auto"/>
          </w:tcPr>
          <w:p w14:paraId="33784FF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0902 Rel-19 MPQUIC-UDP Steering Functionality</w:t>
            </w:r>
          </w:p>
        </w:tc>
        <w:tc>
          <w:tcPr>
            <w:tcW w:w="1589" w:type="dxa"/>
            <w:tcBorders>
              <w:bottom w:val="single" w:sz="4" w:space="0" w:color="auto"/>
            </w:tcBorders>
            <w:shd w:val="clear" w:color="auto" w:fill="auto"/>
          </w:tcPr>
          <w:p w14:paraId="29A0F08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E393D0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14E7B77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1875723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C33D5" w14:paraId="67A6DA39" w14:textId="77777777">
        <w:trPr>
          <w:cantSplit/>
        </w:trPr>
        <w:tc>
          <w:tcPr>
            <w:tcW w:w="974" w:type="dxa"/>
            <w:shd w:val="clear" w:color="auto" w:fill="auto"/>
          </w:tcPr>
          <w:p w14:paraId="6E1DCF51"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A74C71"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2C41D4" w14:textId="77777777" w:rsidR="006C33D5" w:rsidRDefault="00000000">
            <w:pPr>
              <w:spacing w:after="0"/>
              <w:jc w:val="center"/>
              <w:rPr>
                <w:rFonts w:ascii="Arial" w:eastAsia="SimSun" w:hAnsi="Arial" w:cs="Arial"/>
                <w:bCs/>
                <w:color w:val="0000FF"/>
                <w:lang w:eastAsia="zh-CN"/>
              </w:rPr>
            </w:pPr>
            <w:hyperlink r:id="rId401" w:history="1">
              <w:r>
                <w:rPr>
                  <w:rStyle w:val="afa"/>
                  <w:rFonts w:ascii="Arial" w:eastAsia="SimSun" w:hAnsi="Arial" w:cs="Arial" w:hint="eastAsia"/>
                  <w:bCs/>
                  <w:lang w:eastAsia="zh-CN"/>
                </w:rPr>
                <w:t>5267</w:t>
              </w:r>
            </w:hyperlink>
          </w:p>
        </w:tc>
        <w:tc>
          <w:tcPr>
            <w:tcW w:w="3674" w:type="dxa"/>
            <w:tcBorders>
              <w:bottom w:val="single" w:sz="4" w:space="0" w:color="auto"/>
            </w:tcBorders>
            <w:shd w:val="clear" w:color="auto" w:fill="auto"/>
          </w:tcPr>
          <w:p w14:paraId="5DE60D0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auto"/>
          </w:tcPr>
          <w:p w14:paraId="5D8E830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F46B52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C4-245400</w:t>
            </w:r>
          </w:p>
        </w:tc>
        <w:tc>
          <w:tcPr>
            <w:tcW w:w="6662" w:type="dxa"/>
            <w:tcBorders>
              <w:bottom w:val="single" w:sz="4" w:space="0" w:color="auto"/>
            </w:tcBorders>
            <w:shd w:val="clear" w:color="auto" w:fill="auto"/>
          </w:tcPr>
          <w:p w14:paraId="16A0B02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D927BD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6BAD6B58" w14:textId="77777777">
        <w:trPr>
          <w:cantSplit/>
        </w:trPr>
        <w:tc>
          <w:tcPr>
            <w:tcW w:w="974" w:type="dxa"/>
            <w:shd w:val="clear" w:color="auto" w:fill="auto"/>
          </w:tcPr>
          <w:p w14:paraId="070EB01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9867E6E"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7AD2984" w14:textId="77777777" w:rsidR="006C33D5"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5094</w:t>
            </w:r>
          </w:p>
        </w:tc>
        <w:tc>
          <w:tcPr>
            <w:tcW w:w="3674" w:type="dxa"/>
            <w:tcBorders>
              <w:bottom w:val="single" w:sz="4" w:space="0" w:color="auto"/>
            </w:tcBorders>
            <w:shd w:val="clear" w:color="auto" w:fill="FFFFFF"/>
          </w:tcPr>
          <w:p w14:paraId="691E617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1092 Rel-19 MPQUIC-IP and MPQUIC-E capabilities</w:t>
            </w:r>
          </w:p>
        </w:tc>
        <w:tc>
          <w:tcPr>
            <w:tcW w:w="1589" w:type="dxa"/>
            <w:tcBorders>
              <w:bottom w:val="single" w:sz="4" w:space="0" w:color="auto"/>
            </w:tcBorders>
            <w:shd w:val="clear" w:color="auto" w:fill="FFFFFF"/>
          </w:tcPr>
          <w:p w14:paraId="4D8E6B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FF"/>
          </w:tcPr>
          <w:p w14:paraId="6BCB43B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6FF1709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1C7911D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75FC73B" w14:textId="77777777">
        <w:trPr>
          <w:cantSplit/>
        </w:trPr>
        <w:tc>
          <w:tcPr>
            <w:tcW w:w="974" w:type="dxa"/>
            <w:tcBorders>
              <w:bottom w:val="nil"/>
            </w:tcBorders>
            <w:shd w:val="clear" w:color="auto" w:fill="auto"/>
          </w:tcPr>
          <w:p w14:paraId="76FC08C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3DEA87CD"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688987" w14:textId="77777777" w:rsidR="006C33D5" w:rsidRDefault="00000000">
            <w:pPr>
              <w:spacing w:after="0"/>
              <w:jc w:val="center"/>
              <w:rPr>
                <w:rFonts w:ascii="Arial" w:eastAsia="SimSun" w:hAnsi="Arial" w:cs="Arial"/>
                <w:bCs/>
                <w:color w:val="0000FF"/>
                <w:lang w:eastAsia="zh-CN"/>
              </w:rPr>
            </w:pPr>
            <w:hyperlink r:id="rId402" w:history="1">
              <w:r>
                <w:rPr>
                  <w:rStyle w:val="afa"/>
                  <w:rFonts w:ascii="Arial" w:eastAsia="SimSun" w:hAnsi="Arial" w:cs="Arial" w:hint="eastAsia"/>
                  <w:bCs/>
                  <w:lang w:eastAsia="zh-CN"/>
                </w:rPr>
                <w:t>5103</w:t>
              </w:r>
            </w:hyperlink>
          </w:p>
        </w:tc>
        <w:tc>
          <w:tcPr>
            <w:tcW w:w="3674" w:type="dxa"/>
            <w:tcBorders>
              <w:bottom w:val="single" w:sz="4" w:space="0" w:color="auto"/>
            </w:tcBorders>
            <w:shd w:val="clear" w:color="auto" w:fill="auto"/>
          </w:tcPr>
          <w:p w14:paraId="6A70F9E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0600 Rel-19 MPQUIC-IP and MPQUIC-E capabilities</w:t>
            </w:r>
          </w:p>
        </w:tc>
        <w:tc>
          <w:tcPr>
            <w:tcW w:w="1589" w:type="dxa"/>
            <w:tcBorders>
              <w:bottom w:val="single" w:sz="4" w:space="0" w:color="auto"/>
            </w:tcBorders>
            <w:shd w:val="clear" w:color="auto" w:fill="auto"/>
          </w:tcPr>
          <w:p w14:paraId="0B2EED8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25C18A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C4-245410</w:t>
            </w:r>
          </w:p>
        </w:tc>
        <w:tc>
          <w:tcPr>
            <w:tcW w:w="6662" w:type="dxa"/>
            <w:tcBorders>
              <w:bottom w:val="nil"/>
            </w:tcBorders>
            <w:shd w:val="clear" w:color="auto" w:fill="auto"/>
          </w:tcPr>
          <w:p w14:paraId="4229D39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59A758C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4053C49" w14:textId="77777777" w:rsidR="006C33D5" w:rsidRDefault="006C33D5">
            <w:pPr>
              <w:spacing w:after="0"/>
              <w:rPr>
                <w:rFonts w:ascii="Arial" w:eastAsia="SimSun" w:hAnsi="Arial" w:cs="Arial"/>
                <w:color w:val="000000" w:themeColor="text1"/>
                <w:lang w:val="en-US" w:eastAsia="zh-CN"/>
              </w:rPr>
            </w:pPr>
          </w:p>
          <w:p w14:paraId="57E67145"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5114</w:t>
            </w:r>
          </w:p>
          <w:p w14:paraId="3E94391C" w14:textId="77777777" w:rsidR="006C33D5" w:rsidRDefault="006C33D5">
            <w:pPr>
              <w:spacing w:after="0"/>
              <w:rPr>
                <w:rFonts w:ascii="Arial" w:eastAsia="SimSun" w:hAnsi="Arial" w:cs="Arial"/>
                <w:color w:val="000000" w:themeColor="text1"/>
                <w:lang w:val="en-US" w:eastAsia="zh-CN"/>
              </w:rPr>
            </w:pPr>
          </w:p>
        </w:tc>
      </w:tr>
      <w:tr w:rsidR="006C33D5" w14:paraId="0FEAE7C6" w14:textId="77777777">
        <w:trPr>
          <w:cantSplit/>
        </w:trPr>
        <w:tc>
          <w:tcPr>
            <w:tcW w:w="974" w:type="dxa"/>
            <w:tcBorders>
              <w:top w:val="nil"/>
            </w:tcBorders>
            <w:shd w:val="clear" w:color="auto" w:fill="auto"/>
          </w:tcPr>
          <w:p w14:paraId="106AF70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3A427"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50D597E" w14:textId="77777777" w:rsidR="006C33D5" w:rsidRDefault="00000000">
            <w:pPr>
              <w:spacing w:after="0"/>
              <w:jc w:val="center"/>
              <w:rPr>
                <w:rFonts w:ascii="Arial" w:hAnsi="Arial" w:cs="Arial"/>
              </w:rPr>
            </w:pPr>
            <w:hyperlink r:id="rId403" w:history="1">
              <w:r>
                <w:rPr>
                  <w:rStyle w:val="afa"/>
                  <w:rFonts w:ascii="Arial" w:hAnsi="Arial" w:cs="Arial"/>
                </w:rPr>
                <w:t>5410</w:t>
              </w:r>
            </w:hyperlink>
          </w:p>
        </w:tc>
        <w:tc>
          <w:tcPr>
            <w:tcW w:w="3674" w:type="dxa"/>
            <w:tcBorders>
              <w:top w:val="single" w:sz="4" w:space="0" w:color="auto"/>
              <w:bottom w:val="single" w:sz="4" w:space="0" w:color="auto"/>
            </w:tcBorders>
            <w:shd w:val="clear" w:color="auto" w:fill="FFFF00"/>
          </w:tcPr>
          <w:p w14:paraId="0C2EEADA"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0600 Rel-19 MPQUIC-IP and MPQUIC-E capabilities</w:t>
            </w:r>
          </w:p>
        </w:tc>
        <w:tc>
          <w:tcPr>
            <w:tcW w:w="1589" w:type="dxa"/>
            <w:tcBorders>
              <w:top w:val="single" w:sz="4" w:space="0" w:color="auto"/>
              <w:bottom w:val="single" w:sz="4" w:space="0" w:color="auto"/>
            </w:tcBorders>
            <w:shd w:val="clear" w:color="auto" w:fill="FFFF00"/>
          </w:tcPr>
          <w:p w14:paraId="7EF469E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018F0841"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73C508C" w14:textId="77777777" w:rsidR="006C33D5" w:rsidRDefault="006C33D5">
            <w:pPr>
              <w:spacing w:after="0"/>
              <w:rPr>
                <w:rFonts w:ascii="Arial" w:eastAsia="SimSun" w:hAnsi="Arial" w:cs="Arial"/>
                <w:color w:val="000000" w:themeColor="text1"/>
                <w:lang w:val="en-US" w:eastAsia="zh-CN"/>
              </w:rPr>
            </w:pPr>
          </w:p>
        </w:tc>
      </w:tr>
      <w:tr w:rsidR="006C33D5" w14:paraId="74E53601" w14:textId="77777777">
        <w:trPr>
          <w:cantSplit/>
        </w:trPr>
        <w:tc>
          <w:tcPr>
            <w:tcW w:w="974" w:type="dxa"/>
            <w:shd w:val="clear" w:color="auto" w:fill="auto"/>
          </w:tcPr>
          <w:p w14:paraId="41CA5EDC"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A6062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46ACAE" w14:textId="77777777" w:rsidR="006C33D5" w:rsidRDefault="00000000">
            <w:pPr>
              <w:spacing w:after="0"/>
              <w:jc w:val="center"/>
              <w:rPr>
                <w:rFonts w:ascii="Arial" w:eastAsia="SimSun" w:hAnsi="Arial" w:cs="Arial"/>
                <w:bCs/>
                <w:color w:val="0000FF"/>
                <w:lang w:eastAsia="zh-CN"/>
              </w:rPr>
            </w:pPr>
            <w:hyperlink r:id="rId404" w:history="1">
              <w:r>
                <w:rPr>
                  <w:rStyle w:val="afa"/>
                  <w:rFonts w:ascii="Arial" w:eastAsia="SimSun" w:hAnsi="Arial" w:cs="Arial" w:hint="eastAsia"/>
                  <w:bCs/>
                  <w:lang w:eastAsia="zh-CN"/>
                </w:rPr>
                <w:t>5114</w:t>
              </w:r>
            </w:hyperlink>
          </w:p>
        </w:tc>
        <w:tc>
          <w:tcPr>
            <w:tcW w:w="3674" w:type="dxa"/>
            <w:tcBorders>
              <w:bottom w:val="single" w:sz="4" w:space="0" w:color="auto"/>
            </w:tcBorders>
            <w:shd w:val="clear" w:color="auto" w:fill="auto"/>
          </w:tcPr>
          <w:p w14:paraId="615B76F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0601 Rel-19 Update ATSSS capabilities</w:t>
            </w:r>
          </w:p>
        </w:tc>
        <w:tc>
          <w:tcPr>
            <w:tcW w:w="1589" w:type="dxa"/>
            <w:tcBorders>
              <w:bottom w:val="single" w:sz="4" w:space="0" w:color="auto"/>
            </w:tcBorders>
            <w:shd w:val="clear" w:color="auto" w:fill="auto"/>
          </w:tcPr>
          <w:p w14:paraId="0CF0916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407709E"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C4-245410</w:t>
            </w:r>
          </w:p>
        </w:tc>
        <w:tc>
          <w:tcPr>
            <w:tcW w:w="6662" w:type="dxa"/>
            <w:tcBorders>
              <w:bottom w:val="single" w:sz="4" w:space="0" w:color="auto"/>
            </w:tcBorders>
            <w:shd w:val="clear" w:color="auto" w:fill="auto"/>
          </w:tcPr>
          <w:p w14:paraId="2C78207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1782182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109F2824" w14:textId="77777777">
        <w:trPr>
          <w:cantSplit/>
        </w:trPr>
        <w:tc>
          <w:tcPr>
            <w:tcW w:w="974" w:type="dxa"/>
            <w:shd w:val="clear" w:color="auto" w:fill="auto"/>
          </w:tcPr>
          <w:p w14:paraId="1855BA27"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D3325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03E70EB" w14:textId="77777777" w:rsidR="006C33D5" w:rsidRDefault="00000000">
            <w:pPr>
              <w:spacing w:after="0"/>
              <w:jc w:val="center"/>
              <w:rPr>
                <w:rFonts w:ascii="Arial" w:eastAsia="SimSun" w:hAnsi="Arial" w:cs="Arial"/>
                <w:bCs/>
                <w:color w:val="0000FF"/>
                <w:lang w:eastAsia="zh-CN"/>
              </w:rPr>
            </w:pPr>
            <w:hyperlink r:id="rId405" w:history="1">
              <w:r>
                <w:rPr>
                  <w:rStyle w:val="afa"/>
                  <w:rFonts w:ascii="Arial" w:eastAsia="SimSun" w:hAnsi="Arial" w:cs="Arial"/>
                  <w:bCs/>
                  <w:lang w:eastAsia="zh-CN"/>
                </w:rPr>
                <w:t>5287</w:t>
              </w:r>
            </w:hyperlink>
          </w:p>
        </w:tc>
        <w:tc>
          <w:tcPr>
            <w:tcW w:w="3674" w:type="dxa"/>
            <w:shd w:val="clear" w:color="auto" w:fill="auto"/>
          </w:tcPr>
          <w:p w14:paraId="567ECE3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MASSS</w:t>
            </w:r>
          </w:p>
        </w:tc>
        <w:tc>
          <w:tcPr>
            <w:tcW w:w="1589" w:type="dxa"/>
            <w:shd w:val="clear" w:color="auto" w:fill="auto"/>
          </w:tcPr>
          <w:p w14:paraId="59BB2FC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auto"/>
          </w:tcPr>
          <w:p w14:paraId="7D25173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Noted</w:t>
            </w:r>
          </w:p>
        </w:tc>
        <w:tc>
          <w:tcPr>
            <w:tcW w:w="6662" w:type="dxa"/>
            <w:shd w:val="clear" w:color="auto" w:fill="auto"/>
          </w:tcPr>
          <w:p w14:paraId="12F9B4F0" w14:textId="77777777" w:rsidR="006C33D5" w:rsidRDefault="006C33D5">
            <w:pPr>
              <w:spacing w:after="0"/>
              <w:rPr>
                <w:rFonts w:ascii="Arial" w:eastAsia="SimSun" w:hAnsi="Arial" w:cs="Arial"/>
                <w:color w:val="000000" w:themeColor="text1"/>
                <w:lang w:val="en-US" w:eastAsia="zh-CN"/>
              </w:rPr>
            </w:pPr>
          </w:p>
        </w:tc>
      </w:tr>
      <w:tr w:rsidR="006C33D5" w14:paraId="20EDA09A" w14:textId="77777777">
        <w:trPr>
          <w:cantSplit/>
        </w:trPr>
        <w:tc>
          <w:tcPr>
            <w:tcW w:w="974" w:type="dxa"/>
            <w:shd w:val="clear" w:color="auto" w:fill="FDE9D9" w:themeFill="accent6" w:themeFillTint="33"/>
          </w:tcPr>
          <w:p w14:paraId="44D3B575"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8E5352E"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tcBorders>
              <w:bottom w:val="single" w:sz="4" w:space="0" w:color="auto"/>
            </w:tcBorders>
            <w:shd w:val="clear" w:color="auto" w:fill="FDE9D9" w:themeFill="accent6" w:themeFillTint="33"/>
          </w:tcPr>
          <w:p w14:paraId="5C35D9DC"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8F3B6F3"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BE3C93"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526CB5E"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548136" w14:textId="77777777" w:rsidR="006C33D5" w:rsidRDefault="006C33D5">
            <w:pPr>
              <w:spacing w:after="0"/>
              <w:rPr>
                <w:rFonts w:ascii="Arial" w:hAnsi="Arial" w:cs="Arial"/>
                <w:color w:val="000000" w:themeColor="text1"/>
                <w:lang w:val="en-US"/>
              </w:rPr>
            </w:pPr>
          </w:p>
        </w:tc>
      </w:tr>
      <w:tr w:rsidR="006C33D5" w14:paraId="3B935A68" w14:textId="77777777">
        <w:trPr>
          <w:cantSplit/>
        </w:trPr>
        <w:tc>
          <w:tcPr>
            <w:tcW w:w="974" w:type="dxa"/>
            <w:shd w:val="clear" w:color="000000" w:fill="auto"/>
          </w:tcPr>
          <w:p w14:paraId="5736FF52"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EDE2A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1CEFCC" w14:textId="77777777" w:rsidR="006C33D5" w:rsidRDefault="00000000">
            <w:pPr>
              <w:spacing w:after="0"/>
              <w:jc w:val="center"/>
              <w:rPr>
                <w:rFonts w:ascii="Arial" w:eastAsia="SimSun" w:hAnsi="Arial" w:cs="Arial"/>
                <w:bCs/>
                <w:color w:val="0000FF"/>
                <w:lang w:eastAsia="zh-CN"/>
              </w:rPr>
            </w:pPr>
            <w:hyperlink r:id="rId406" w:history="1">
              <w:r>
                <w:rPr>
                  <w:rStyle w:val="afa"/>
                  <w:rFonts w:ascii="Arial" w:eastAsia="SimSun" w:hAnsi="Arial" w:cs="Arial" w:hint="eastAsia"/>
                  <w:bCs/>
                  <w:lang w:eastAsia="zh-CN"/>
                </w:rPr>
                <w:t>5045</w:t>
              </w:r>
            </w:hyperlink>
          </w:p>
        </w:tc>
        <w:tc>
          <w:tcPr>
            <w:tcW w:w="3674" w:type="dxa"/>
            <w:tcBorders>
              <w:bottom w:val="single" w:sz="4" w:space="0" w:color="auto"/>
            </w:tcBorders>
            <w:shd w:val="clear" w:color="auto" w:fill="auto"/>
          </w:tcPr>
          <w:p w14:paraId="59281164"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29.230 0713 Rel-19 New AVP for Time Reference Information Distribution Indication</w:t>
            </w:r>
          </w:p>
        </w:tc>
        <w:tc>
          <w:tcPr>
            <w:tcW w:w="1589" w:type="dxa"/>
            <w:tcBorders>
              <w:bottom w:val="single" w:sz="4" w:space="0" w:color="auto"/>
            </w:tcBorders>
            <w:shd w:val="clear" w:color="auto" w:fill="auto"/>
          </w:tcPr>
          <w:p w14:paraId="71301094"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5BF8E32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62ED32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7D66D79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D6A32BE" w14:textId="77777777" w:rsidR="006C33D5" w:rsidRDefault="006C33D5">
            <w:pPr>
              <w:spacing w:after="0"/>
              <w:rPr>
                <w:rFonts w:ascii="Arial" w:eastAsia="SimSun" w:hAnsi="Arial" w:cs="Arial"/>
                <w:color w:val="000000" w:themeColor="text1"/>
                <w:lang w:val="en-US" w:eastAsia="zh-CN"/>
              </w:rPr>
            </w:pPr>
          </w:p>
          <w:p w14:paraId="1E29905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lrich/</w:t>
            </w:r>
            <w:r>
              <w:rPr>
                <w:rFonts w:ascii="Arial" w:eastAsia="SimSun" w:hAnsi="Arial" w:cs="Arial" w:hint="eastAsia"/>
                <w:color w:val="000000" w:themeColor="text1"/>
                <w:lang w:val="en-US" w:eastAsia="zh-CN"/>
              </w:rPr>
              <w:t>Hao</w:t>
            </w:r>
            <w:r>
              <w:rPr>
                <w:rFonts w:ascii="Arial" w:eastAsia="SimSun" w:hAnsi="Arial" w:cs="Arial"/>
                <w:color w:val="000000" w:themeColor="text1"/>
                <w:lang w:val="en-US" w:eastAsia="zh-CN"/>
              </w:rPr>
              <w:t>: it is a new flag than a new AVP thus the CR is not needed</w:t>
            </w:r>
          </w:p>
        </w:tc>
      </w:tr>
      <w:tr w:rsidR="006C33D5" w14:paraId="1EF70B5B" w14:textId="77777777">
        <w:trPr>
          <w:cantSplit/>
        </w:trPr>
        <w:tc>
          <w:tcPr>
            <w:tcW w:w="974" w:type="dxa"/>
            <w:tcBorders>
              <w:bottom w:val="nil"/>
            </w:tcBorders>
            <w:shd w:val="clear" w:color="auto" w:fill="auto"/>
          </w:tcPr>
          <w:p w14:paraId="1F002AD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64783286"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2373643" w14:textId="77777777" w:rsidR="006C33D5" w:rsidRDefault="00000000">
            <w:pPr>
              <w:spacing w:after="0"/>
              <w:jc w:val="center"/>
              <w:rPr>
                <w:rFonts w:ascii="Arial" w:eastAsia="SimSun" w:hAnsi="Arial" w:cs="Arial"/>
                <w:bCs/>
                <w:color w:val="0000FF"/>
                <w:lang w:eastAsia="zh-CN"/>
              </w:rPr>
            </w:pPr>
            <w:hyperlink r:id="rId407" w:history="1">
              <w:r>
                <w:rPr>
                  <w:rStyle w:val="afa"/>
                  <w:rFonts w:ascii="Arial" w:eastAsia="SimSun" w:hAnsi="Arial" w:cs="Arial" w:hint="eastAsia"/>
                  <w:bCs/>
                  <w:lang w:eastAsia="zh-CN"/>
                </w:rPr>
                <w:t>5046</w:t>
              </w:r>
            </w:hyperlink>
          </w:p>
        </w:tc>
        <w:tc>
          <w:tcPr>
            <w:tcW w:w="3674" w:type="dxa"/>
            <w:tcBorders>
              <w:bottom w:val="single" w:sz="4" w:space="0" w:color="auto"/>
            </w:tcBorders>
            <w:shd w:val="clear" w:color="auto" w:fill="auto"/>
          </w:tcPr>
          <w:p w14:paraId="4B29A4A5"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0589 Rel-19 Addition of Time Reference Information Distribution Indication</w:t>
            </w:r>
          </w:p>
        </w:tc>
        <w:tc>
          <w:tcPr>
            <w:tcW w:w="1589" w:type="dxa"/>
            <w:tcBorders>
              <w:bottom w:val="single" w:sz="4" w:space="0" w:color="auto"/>
            </w:tcBorders>
            <w:shd w:val="clear" w:color="auto" w:fill="auto"/>
          </w:tcPr>
          <w:p w14:paraId="179E34F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B62DE91"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C4-245411</w:t>
            </w:r>
          </w:p>
        </w:tc>
        <w:tc>
          <w:tcPr>
            <w:tcW w:w="6662" w:type="dxa"/>
            <w:tcBorders>
              <w:bottom w:val="nil"/>
            </w:tcBorders>
            <w:shd w:val="clear" w:color="auto" w:fill="auto"/>
          </w:tcPr>
          <w:p w14:paraId="0B013DA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49A7663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60851EC" w14:textId="77777777" w:rsidR="006C33D5" w:rsidRDefault="006C33D5">
            <w:pPr>
              <w:spacing w:after="0"/>
              <w:rPr>
                <w:rFonts w:ascii="Arial" w:eastAsia="SimSun" w:hAnsi="Arial" w:cs="Arial"/>
                <w:color w:val="000000" w:themeColor="text1"/>
                <w:lang w:val="en-US" w:eastAsia="zh-CN"/>
              </w:rPr>
            </w:pPr>
          </w:p>
          <w:p w14:paraId="783BA8B1"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5214</w:t>
            </w:r>
          </w:p>
          <w:p w14:paraId="23C385F7" w14:textId="77777777" w:rsidR="006C33D5" w:rsidRDefault="006C33D5">
            <w:pPr>
              <w:spacing w:after="0"/>
              <w:rPr>
                <w:rFonts w:ascii="Arial" w:eastAsia="SimSun" w:hAnsi="Arial" w:cs="Arial"/>
                <w:color w:val="000000" w:themeColor="text1"/>
                <w:lang w:val="en-US" w:eastAsia="zh-CN"/>
              </w:rPr>
            </w:pPr>
          </w:p>
        </w:tc>
      </w:tr>
      <w:tr w:rsidR="006C33D5" w14:paraId="3DA491D5" w14:textId="77777777">
        <w:trPr>
          <w:cantSplit/>
        </w:trPr>
        <w:tc>
          <w:tcPr>
            <w:tcW w:w="974" w:type="dxa"/>
            <w:tcBorders>
              <w:top w:val="nil"/>
            </w:tcBorders>
            <w:shd w:val="clear" w:color="auto" w:fill="auto"/>
          </w:tcPr>
          <w:p w14:paraId="067B657F"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F17EE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99DF527" w14:textId="77777777" w:rsidR="006C33D5" w:rsidRDefault="00000000">
            <w:pPr>
              <w:spacing w:after="0"/>
              <w:jc w:val="center"/>
              <w:rPr>
                <w:rFonts w:ascii="Arial" w:hAnsi="Arial" w:cs="Arial"/>
              </w:rPr>
            </w:pPr>
            <w:hyperlink r:id="rId408" w:history="1">
              <w:r>
                <w:rPr>
                  <w:rStyle w:val="afa"/>
                  <w:rFonts w:ascii="Arial" w:hAnsi="Arial" w:cs="Arial"/>
                </w:rPr>
                <w:t>5411</w:t>
              </w:r>
            </w:hyperlink>
          </w:p>
        </w:tc>
        <w:tc>
          <w:tcPr>
            <w:tcW w:w="3674" w:type="dxa"/>
            <w:tcBorders>
              <w:top w:val="single" w:sz="4" w:space="0" w:color="auto"/>
              <w:bottom w:val="single" w:sz="4" w:space="0" w:color="auto"/>
            </w:tcBorders>
            <w:shd w:val="clear" w:color="auto" w:fill="FFFF00"/>
          </w:tcPr>
          <w:p w14:paraId="7BD2AA7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0589 Rel-19 Addition of Time Reference Information Distribution Indication</w:t>
            </w:r>
          </w:p>
        </w:tc>
        <w:tc>
          <w:tcPr>
            <w:tcW w:w="1589" w:type="dxa"/>
            <w:tcBorders>
              <w:top w:val="single" w:sz="4" w:space="0" w:color="auto"/>
              <w:bottom w:val="single" w:sz="4" w:space="0" w:color="auto"/>
            </w:tcBorders>
            <w:shd w:val="clear" w:color="auto" w:fill="FFFF00"/>
          </w:tcPr>
          <w:p w14:paraId="5BE2742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FFFF00"/>
          </w:tcPr>
          <w:p w14:paraId="198E6BE9"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07CE938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1AFE5945" w14:textId="77777777" w:rsidR="006C33D5" w:rsidRDefault="006C33D5">
            <w:pPr>
              <w:spacing w:after="0"/>
              <w:rPr>
                <w:rFonts w:ascii="Arial" w:eastAsia="SimSun" w:hAnsi="Arial" w:cs="Arial"/>
                <w:color w:val="000000" w:themeColor="text1"/>
                <w:lang w:val="en-US" w:eastAsia="zh-CN"/>
              </w:rPr>
            </w:pPr>
          </w:p>
          <w:p w14:paraId="2AB35A8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7412E097" w14:textId="77777777">
        <w:trPr>
          <w:cantSplit/>
        </w:trPr>
        <w:tc>
          <w:tcPr>
            <w:tcW w:w="974" w:type="dxa"/>
            <w:shd w:val="clear" w:color="auto" w:fill="auto"/>
          </w:tcPr>
          <w:p w14:paraId="6D7B7955"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34EAB3B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AFDDE88" w14:textId="77777777" w:rsidR="006C33D5" w:rsidRDefault="00000000">
            <w:pPr>
              <w:spacing w:after="0"/>
              <w:jc w:val="center"/>
              <w:rPr>
                <w:rFonts w:ascii="Arial" w:eastAsia="SimSun" w:hAnsi="Arial" w:cs="Arial"/>
                <w:bCs/>
                <w:color w:val="0000FF"/>
                <w:lang w:eastAsia="zh-CN"/>
              </w:rPr>
            </w:pPr>
            <w:hyperlink r:id="rId409" w:history="1">
              <w:r>
                <w:rPr>
                  <w:rStyle w:val="afa"/>
                  <w:rFonts w:ascii="Arial" w:eastAsia="SimSun" w:hAnsi="Arial" w:cs="Arial" w:hint="eastAsia"/>
                  <w:bCs/>
                  <w:lang w:eastAsia="zh-CN"/>
                </w:rPr>
                <w:t>5214</w:t>
              </w:r>
            </w:hyperlink>
          </w:p>
        </w:tc>
        <w:tc>
          <w:tcPr>
            <w:tcW w:w="3674" w:type="dxa"/>
            <w:shd w:val="clear" w:color="auto" w:fill="auto"/>
          </w:tcPr>
          <w:p w14:paraId="684ED9D3"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0590 Rel-19 Support of Time Reference Information Distribution Indication</w:t>
            </w:r>
          </w:p>
        </w:tc>
        <w:tc>
          <w:tcPr>
            <w:tcW w:w="1589" w:type="dxa"/>
            <w:shd w:val="clear" w:color="auto" w:fill="auto"/>
          </w:tcPr>
          <w:p w14:paraId="34076C5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1BD4F72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C4-245411</w:t>
            </w:r>
          </w:p>
        </w:tc>
        <w:tc>
          <w:tcPr>
            <w:tcW w:w="6662" w:type="dxa"/>
            <w:shd w:val="clear" w:color="auto" w:fill="auto"/>
          </w:tcPr>
          <w:p w14:paraId="541AD5C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2487429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DF6244B" w14:textId="77777777">
        <w:trPr>
          <w:cantSplit/>
        </w:trPr>
        <w:tc>
          <w:tcPr>
            <w:tcW w:w="974" w:type="dxa"/>
            <w:shd w:val="clear" w:color="auto" w:fill="FDE9D9" w:themeFill="accent6" w:themeFillTint="33"/>
          </w:tcPr>
          <w:p w14:paraId="133EE81C"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6F5B3955"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19B376CE"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4E1794E"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8F76F38"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726E91"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C08857F" w14:textId="77777777" w:rsidR="006C33D5" w:rsidRDefault="006C33D5">
            <w:pPr>
              <w:spacing w:after="0"/>
              <w:rPr>
                <w:rFonts w:ascii="Arial" w:hAnsi="Arial" w:cs="Arial"/>
                <w:color w:val="000000" w:themeColor="text1"/>
                <w:lang w:val="en-US"/>
              </w:rPr>
            </w:pPr>
          </w:p>
        </w:tc>
      </w:tr>
      <w:tr w:rsidR="006C33D5" w14:paraId="7627BBF8" w14:textId="77777777">
        <w:trPr>
          <w:cantSplit/>
        </w:trPr>
        <w:tc>
          <w:tcPr>
            <w:tcW w:w="974" w:type="dxa"/>
            <w:tcBorders>
              <w:bottom w:val="nil"/>
            </w:tcBorders>
            <w:shd w:val="clear" w:color="000000" w:fill="auto"/>
          </w:tcPr>
          <w:p w14:paraId="56DB0BD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2C62129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97022BE" w14:textId="77777777" w:rsidR="006C33D5" w:rsidRDefault="00000000">
            <w:pPr>
              <w:spacing w:after="0"/>
              <w:jc w:val="center"/>
              <w:rPr>
                <w:rFonts w:ascii="Arial" w:eastAsia="SimSun" w:hAnsi="Arial" w:cs="Arial"/>
                <w:bCs/>
                <w:color w:val="0000FF"/>
                <w:lang w:eastAsia="zh-CN"/>
              </w:rPr>
            </w:pPr>
            <w:hyperlink r:id="rId410" w:history="1">
              <w:r>
                <w:rPr>
                  <w:rStyle w:val="afa"/>
                  <w:rFonts w:ascii="Arial" w:eastAsia="SimSun" w:hAnsi="Arial" w:cs="Arial" w:hint="eastAsia"/>
                  <w:bCs/>
                  <w:lang w:eastAsia="zh-CN"/>
                </w:rPr>
                <w:t>5053</w:t>
              </w:r>
            </w:hyperlink>
          </w:p>
        </w:tc>
        <w:tc>
          <w:tcPr>
            <w:tcW w:w="3674" w:type="dxa"/>
            <w:tcBorders>
              <w:bottom w:val="single" w:sz="4" w:space="0" w:color="auto"/>
            </w:tcBorders>
            <w:shd w:val="clear" w:color="auto" w:fill="auto"/>
          </w:tcPr>
          <w:p w14:paraId="6DF19E79"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29.571 0584 Rel-19 Common Data Type for 5G </w:t>
            </w:r>
            <w:proofErr w:type="spellStart"/>
            <w:r>
              <w:rPr>
                <w:rFonts w:ascii="Arial" w:eastAsia="SimSun" w:hAnsi="Arial" w:cs="Arial" w:hint="eastAsia"/>
                <w:bCs/>
                <w:color w:val="000000" w:themeColor="text1"/>
                <w:lang w:eastAsia="zh-CN"/>
              </w:rPr>
              <w:t>Femto</w:t>
            </w:r>
            <w:proofErr w:type="spellEnd"/>
            <w:r>
              <w:rPr>
                <w:rFonts w:ascii="Arial" w:eastAsia="SimSun" w:hAnsi="Arial" w:cs="Arial" w:hint="eastAsia"/>
                <w:bCs/>
                <w:color w:val="000000" w:themeColor="text1"/>
                <w:lang w:eastAsia="zh-CN"/>
              </w:rPr>
              <w:t xml:space="preserve"> Information</w:t>
            </w:r>
          </w:p>
        </w:tc>
        <w:tc>
          <w:tcPr>
            <w:tcW w:w="1589" w:type="dxa"/>
            <w:tcBorders>
              <w:bottom w:val="single" w:sz="4" w:space="0" w:color="auto"/>
            </w:tcBorders>
            <w:shd w:val="clear" w:color="auto" w:fill="auto"/>
          </w:tcPr>
          <w:p w14:paraId="695984C9"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2A48048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C4-245413</w:t>
            </w:r>
          </w:p>
        </w:tc>
        <w:tc>
          <w:tcPr>
            <w:tcW w:w="6662" w:type="dxa"/>
            <w:tcBorders>
              <w:bottom w:val="nil"/>
            </w:tcBorders>
            <w:shd w:val="clear" w:color="auto" w:fill="auto"/>
          </w:tcPr>
          <w:p w14:paraId="27E2DCB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453AA70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1990677" w14:textId="77777777">
        <w:trPr>
          <w:cantSplit/>
        </w:trPr>
        <w:tc>
          <w:tcPr>
            <w:tcW w:w="974" w:type="dxa"/>
            <w:tcBorders>
              <w:top w:val="nil"/>
            </w:tcBorders>
            <w:shd w:val="clear" w:color="000000" w:fill="auto"/>
          </w:tcPr>
          <w:p w14:paraId="6D630AE8"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A66331"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37FA7D" w14:textId="77777777" w:rsidR="006C33D5" w:rsidRDefault="00000000">
            <w:pPr>
              <w:spacing w:after="0"/>
              <w:jc w:val="center"/>
              <w:rPr>
                <w:rFonts w:ascii="Arial" w:hAnsi="Arial" w:cs="Arial"/>
              </w:rPr>
            </w:pPr>
            <w:hyperlink r:id="rId411" w:history="1">
              <w:r>
                <w:rPr>
                  <w:rStyle w:val="afa"/>
                  <w:rFonts w:ascii="Arial" w:hAnsi="Arial" w:cs="Arial"/>
                </w:rPr>
                <w:t>5413</w:t>
              </w:r>
            </w:hyperlink>
          </w:p>
        </w:tc>
        <w:tc>
          <w:tcPr>
            <w:tcW w:w="3674" w:type="dxa"/>
            <w:tcBorders>
              <w:top w:val="single" w:sz="4" w:space="0" w:color="auto"/>
              <w:bottom w:val="single" w:sz="4" w:space="0" w:color="auto"/>
            </w:tcBorders>
            <w:shd w:val="clear" w:color="auto" w:fill="00FFFF"/>
          </w:tcPr>
          <w:p w14:paraId="43913CEA"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29.571 0584 Rel-19 Common Data Type for 5G </w:t>
            </w:r>
            <w:proofErr w:type="spellStart"/>
            <w:r>
              <w:rPr>
                <w:rFonts w:ascii="Arial" w:eastAsia="SimSun" w:hAnsi="Arial" w:cs="Arial" w:hint="eastAsia"/>
                <w:bCs/>
                <w:color w:val="000000" w:themeColor="text1"/>
                <w:lang w:eastAsia="zh-CN"/>
              </w:rPr>
              <w:t>Femto</w:t>
            </w:r>
            <w:proofErr w:type="spellEnd"/>
            <w:r>
              <w:rPr>
                <w:rFonts w:ascii="Arial" w:eastAsia="SimSun" w:hAnsi="Arial" w:cs="Arial" w:hint="eastAsia"/>
                <w:bCs/>
                <w:color w:val="000000" w:themeColor="text1"/>
                <w:lang w:eastAsia="zh-CN"/>
              </w:rPr>
              <w:t xml:space="preserve"> Information</w:t>
            </w:r>
          </w:p>
        </w:tc>
        <w:tc>
          <w:tcPr>
            <w:tcW w:w="1589" w:type="dxa"/>
            <w:tcBorders>
              <w:top w:val="single" w:sz="4" w:space="0" w:color="auto"/>
              <w:bottom w:val="single" w:sz="4" w:space="0" w:color="auto"/>
            </w:tcBorders>
            <w:shd w:val="clear" w:color="auto" w:fill="00FFFF"/>
          </w:tcPr>
          <w:p w14:paraId="35DABCFE"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00FFFF"/>
          </w:tcPr>
          <w:p w14:paraId="239129E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3013D4A" w14:textId="77777777" w:rsidR="006C33D5" w:rsidRDefault="006C33D5">
            <w:pPr>
              <w:spacing w:after="0"/>
              <w:rPr>
                <w:rFonts w:ascii="Arial" w:eastAsia="SimSun" w:hAnsi="Arial" w:cs="Arial"/>
                <w:color w:val="000000" w:themeColor="text1"/>
                <w:lang w:val="en-US" w:eastAsia="zh-CN"/>
              </w:rPr>
            </w:pPr>
          </w:p>
        </w:tc>
      </w:tr>
      <w:tr w:rsidR="006C33D5" w14:paraId="6304DEA8" w14:textId="77777777">
        <w:trPr>
          <w:cantSplit/>
        </w:trPr>
        <w:tc>
          <w:tcPr>
            <w:tcW w:w="974" w:type="dxa"/>
            <w:shd w:val="clear" w:color="auto" w:fill="auto"/>
          </w:tcPr>
          <w:p w14:paraId="5699E11D" w14:textId="77777777" w:rsidR="006C33D5" w:rsidRDefault="006C33D5">
            <w:pPr>
              <w:spacing w:after="0"/>
              <w:rPr>
                <w:rFonts w:ascii="Arial" w:hAnsi="Arial" w:cs="Arial"/>
                <w:b/>
                <w:bCs/>
                <w:color w:val="000000" w:themeColor="text1"/>
                <w:lang w:val="en-US"/>
              </w:rPr>
            </w:pPr>
          </w:p>
        </w:tc>
        <w:tc>
          <w:tcPr>
            <w:tcW w:w="2527" w:type="dxa"/>
            <w:shd w:val="clear" w:color="auto" w:fill="FFFFFF"/>
          </w:tcPr>
          <w:p w14:paraId="685E063A"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A21C019" w14:textId="77777777" w:rsidR="006C33D5" w:rsidRDefault="00000000">
            <w:pPr>
              <w:spacing w:after="0"/>
              <w:jc w:val="center"/>
              <w:rPr>
                <w:rFonts w:ascii="Arial" w:eastAsia="SimSun" w:hAnsi="Arial" w:cs="Arial"/>
                <w:bCs/>
                <w:color w:val="0000FF"/>
                <w:lang w:eastAsia="zh-CN"/>
              </w:rPr>
            </w:pPr>
            <w:hyperlink r:id="rId412" w:history="1">
              <w:r>
                <w:rPr>
                  <w:rStyle w:val="afa"/>
                  <w:rFonts w:ascii="Arial" w:eastAsia="SimSun" w:hAnsi="Arial" w:cs="Arial" w:hint="eastAsia"/>
                  <w:bCs/>
                  <w:lang w:eastAsia="zh-CN"/>
                </w:rPr>
                <w:t>5054</w:t>
              </w:r>
            </w:hyperlink>
          </w:p>
        </w:tc>
        <w:tc>
          <w:tcPr>
            <w:tcW w:w="3674" w:type="dxa"/>
            <w:shd w:val="clear" w:color="auto" w:fill="auto"/>
          </w:tcPr>
          <w:p w14:paraId="7BD387E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29.503 1322 Rel-19 Provision of 5G </w:t>
            </w:r>
            <w:proofErr w:type="spellStart"/>
            <w:r>
              <w:rPr>
                <w:rFonts w:ascii="Arial" w:eastAsia="SimSun" w:hAnsi="Arial" w:cs="Arial" w:hint="eastAsia"/>
                <w:bCs/>
                <w:snapToGrid w:val="0"/>
                <w:color w:val="000000" w:themeColor="text1"/>
                <w:lang w:eastAsia="zh-CN"/>
              </w:rPr>
              <w:t>Femto</w:t>
            </w:r>
            <w:proofErr w:type="spellEnd"/>
            <w:r>
              <w:rPr>
                <w:rFonts w:ascii="Arial" w:eastAsia="SimSun" w:hAnsi="Arial" w:cs="Arial" w:hint="eastAsia"/>
                <w:bCs/>
                <w:snapToGrid w:val="0"/>
                <w:color w:val="000000" w:themeColor="text1"/>
                <w:lang w:eastAsia="zh-CN"/>
              </w:rPr>
              <w:t xml:space="preserve"> Information to UDM</w:t>
            </w:r>
          </w:p>
        </w:tc>
        <w:tc>
          <w:tcPr>
            <w:tcW w:w="1589" w:type="dxa"/>
            <w:shd w:val="clear" w:color="auto" w:fill="auto"/>
          </w:tcPr>
          <w:p w14:paraId="7D11767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Samsung</w:t>
            </w:r>
          </w:p>
        </w:tc>
        <w:tc>
          <w:tcPr>
            <w:tcW w:w="1134" w:type="dxa"/>
            <w:shd w:val="clear" w:color="auto" w:fill="auto"/>
          </w:tcPr>
          <w:p w14:paraId="21FAB36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9C27B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24F841E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7D354844" w14:textId="77777777">
        <w:trPr>
          <w:cantSplit/>
        </w:trPr>
        <w:tc>
          <w:tcPr>
            <w:tcW w:w="974" w:type="dxa"/>
            <w:shd w:val="clear" w:color="auto" w:fill="FDE9D9" w:themeFill="accent6" w:themeFillTint="33"/>
          </w:tcPr>
          <w:p w14:paraId="4CDEC585"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94C6E2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242A00FE" w14:textId="77777777" w:rsidR="006C33D5" w:rsidRDefault="006C33D5">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A74E6AA" w14:textId="77777777" w:rsidR="006C33D5" w:rsidRDefault="006C33D5">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1C1F227"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873BFAC"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8D0CEA" w14:textId="77777777" w:rsidR="006C33D5" w:rsidRDefault="006C33D5">
            <w:pPr>
              <w:spacing w:after="0"/>
              <w:rPr>
                <w:rFonts w:ascii="Arial" w:hAnsi="Arial" w:cs="Arial"/>
                <w:color w:val="000000" w:themeColor="text1"/>
                <w:lang w:val="en-US"/>
              </w:rPr>
            </w:pPr>
          </w:p>
        </w:tc>
      </w:tr>
      <w:tr w:rsidR="006C33D5" w14:paraId="3357CCA0" w14:textId="77777777">
        <w:trPr>
          <w:cantSplit/>
        </w:trPr>
        <w:tc>
          <w:tcPr>
            <w:tcW w:w="974" w:type="dxa"/>
            <w:shd w:val="clear" w:color="000000" w:fill="auto"/>
          </w:tcPr>
          <w:p w14:paraId="0022620D"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2183E4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718F990" w14:textId="77777777" w:rsidR="006C33D5" w:rsidRDefault="00000000">
            <w:pPr>
              <w:spacing w:after="0"/>
              <w:jc w:val="center"/>
              <w:rPr>
                <w:rFonts w:ascii="Arial" w:eastAsia="SimSun" w:hAnsi="Arial" w:cs="Arial"/>
                <w:bCs/>
                <w:color w:val="0000FF"/>
                <w:lang w:eastAsia="zh-CN"/>
              </w:rPr>
            </w:pPr>
            <w:hyperlink r:id="rId413" w:history="1">
              <w:r>
                <w:rPr>
                  <w:rStyle w:val="afa"/>
                  <w:rFonts w:ascii="Arial" w:eastAsia="SimSun" w:hAnsi="Arial" w:cs="Arial" w:hint="eastAsia"/>
                  <w:bCs/>
                  <w:lang w:eastAsia="zh-CN"/>
                </w:rPr>
                <w:t>5096</w:t>
              </w:r>
            </w:hyperlink>
          </w:p>
        </w:tc>
        <w:tc>
          <w:tcPr>
            <w:tcW w:w="3674" w:type="dxa"/>
            <w:tcBorders>
              <w:bottom w:val="single" w:sz="4" w:space="0" w:color="auto"/>
            </w:tcBorders>
            <w:shd w:val="clear" w:color="auto" w:fill="auto"/>
          </w:tcPr>
          <w:p w14:paraId="542AE925" w14:textId="77777777" w:rsidR="006C33D5"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29.281 0136 Rel-19 PDU Set based handling for non-3GPP accesses</w:t>
            </w:r>
          </w:p>
        </w:tc>
        <w:tc>
          <w:tcPr>
            <w:tcW w:w="1589" w:type="dxa"/>
            <w:tcBorders>
              <w:bottom w:val="single" w:sz="4" w:space="0" w:color="auto"/>
            </w:tcBorders>
            <w:shd w:val="clear" w:color="auto" w:fill="auto"/>
          </w:tcPr>
          <w:p w14:paraId="0D3F167F" w14:textId="77777777" w:rsidR="006C33D5"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484EC8B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178339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B5FC00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6B083A5" w14:textId="77777777">
        <w:trPr>
          <w:cantSplit/>
        </w:trPr>
        <w:tc>
          <w:tcPr>
            <w:tcW w:w="974" w:type="dxa"/>
            <w:tcBorders>
              <w:bottom w:val="nil"/>
            </w:tcBorders>
            <w:shd w:val="clear" w:color="auto" w:fill="auto"/>
          </w:tcPr>
          <w:p w14:paraId="4A51F369"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44F3E27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B4357C7" w14:textId="77777777" w:rsidR="006C33D5" w:rsidRDefault="00000000">
            <w:pPr>
              <w:spacing w:after="0"/>
              <w:jc w:val="center"/>
              <w:rPr>
                <w:rFonts w:ascii="Arial" w:eastAsia="SimSun" w:hAnsi="Arial" w:cs="Arial"/>
                <w:bCs/>
                <w:color w:val="0000FF"/>
                <w:lang w:eastAsia="zh-CN"/>
              </w:rPr>
            </w:pPr>
            <w:hyperlink r:id="rId414" w:history="1">
              <w:r>
                <w:rPr>
                  <w:rStyle w:val="afa"/>
                  <w:rFonts w:ascii="Arial" w:eastAsia="SimSun" w:hAnsi="Arial" w:cs="Arial" w:hint="eastAsia"/>
                  <w:bCs/>
                  <w:lang w:eastAsia="zh-CN"/>
                </w:rPr>
                <w:t>5097</w:t>
              </w:r>
            </w:hyperlink>
          </w:p>
        </w:tc>
        <w:tc>
          <w:tcPr>
            <w:tcW w:w="3674" w:type="dxa"/>
            <w:tcBorders>
              <w:bottom w:val="single" w:sz="4" w:space="0" w:color="auto"/>
            </w:tcBorders>
            <w:shd w:val="clear" w:color="auto" w:fill="auto"/>
          </w:tcPr>
          <w:p w14:paraId="418B4CC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0890 Rel-19 PDU Set based handling for non-3GPP accesses</w:t>
            </w:r>
          </w:p>
        </w:tc>
        <w:tc>
          <w:tcPr>
            <w:tcW w:w="1589" w:type="dxa"/>
            <w:tcBorders>
              <w:bottom w:val="single" w:sz="4" w:space="0" w:color="auto"/>
            </w:tcBorders>
            <w:shd w:val="clear" w:color="auto" w:fill="auto"/>
          </w:tcPr>
          <w:p w14:paraId="180C4B5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AB2865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C4-245401</w:t>
            </w:r>
          </w:p>
        </w:tc>
        <w:tc>
          <w:tcPr>
            <w:tcW w:w="6662" w:type="dxa"/>
            <w:tcBorders>
              <w:bottom w:val="nil"/>
            </w:tcBorders>
            <w:shd w:val="clear" w:color="auto" w:fill="auto"/>
          </w:tcPr>
          <w:p w14:paraId="1DD9AE7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307282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49B6178" w14:textId="77777777" w:rsidR="006C33D5" w:rsidRDefault="006C33D5">
            <w:pPr>
              <w:spacing w:after="0"/>
              <w:rPr>
                <w:rFonts w:ascii="Arial" w:eastAsia="SimSun" w:hAnsi="Arial" w:cs="Arial"/>
                <w:color w:val="000000" w:themeColor="text1"/>
                <w:lang w:val="en-US" w:eastAsia="zh-CN"/>
              </w:rPr>
            </w:pPr>
          </w:p>
          <w:p w14:paraId="57F6E626"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5264</w:t>
            </w:r>
          </w:p>
          <w:p w14:paraId="35E82A6E" w14:textId="77777777" w:rsidR="006C33D5" w:rsidRDefault="006C33D5">
            <w:pPr>
              <w:spacing w:after="0"/>
              <w:rPr>
                <w:rFonts w:ascii="Arial" w:eastAsia="SimSun" w:hAnsi="Arial" w:cs="Arial"/>
                <w:color w:val="000000" w:themeColor="text1"/>
                <w:lang w:val="en-US" w:eastAsia="zh-CN"/>
              </w:rPr>
            </w:pPr>
          </w:p>
        </w:tc>
      </w:tr>
      <w:tr w:rsidR="006C33D5" w14:paraId="52015E6C" w14:textId="77777777">
        <w:trPr>
          <w:cantSplit/>
        </w:trPr>
        <w:tc>
          <w:tcPr>
            <w:tcW w:w="974" w:type="dxa"/>
            <w:tcBorders>
              <w:top w:val="nil"/>
            </w:tcBorders>
            <w:shd w:val="clear" w:color="auto" w:fill="auto"/>
          </w:tcPr>
          <w:p w14:paraId="5CB727EF"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983D13D"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0FF140F" w14:textId="77777777" w:rsidR="006C33D5" w:rsidRDefault="00000000">
            <w:pPr>
              <w:spacing w:after="0"/>
              <w:jc w:val="center"/>
              <w:rPr>
                <w:rFonts w:ascii="Arial" w:hAnsi="Arial" w:cs="Arial"/>
              </w:rPr>
            </w:pPr>
            <w:hyperlink r:id="rId415" w:history="1">
              <w:r>
                <w:rPr>
                  <w:rStyle w:val="afa"/>
                  <w:rFonts w:ascii="Arial" w:hAnsi="Arial" w:cs="Arial"/>
                </w:rPr>
                <w:t>5401</w:t>
              </w:r>
            </w:hyperlink>
          </w:p>
        </w:tc>
        <w:tc>
          <w:tcPr>
            <w:tcW w:w="3674" w:type="dxa"/>
            <w:tcBorders>
              <w:top w:val="single" w:sz="4" w:space="0" w:color="auto"/>
              <w:bottom w:val="single" w:sz="4" w:space="0" w:color="auto"/>
            </w:tcBorders>
            <w:shd w:val="clear" w:color="auto" w:fill="00FFFF"/>
          </w:tcPr>
          <w:p w14:paraId="64B169E0"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0890 Rel-19 PDU Set based handling for non-3GPP accesses</w:t>
            </w:r>
          </w:p>
        </w:tc>
        <w:tc>
          <w:tcPr>
            <w:tcW w:w="1589" w:type="dxa"/>
            <w:tcBorders>
              <w:top w:val="single" w:sz="4" w:space="0" w:color="auto"/>
              <w:bottom w:val="single" w:sz="4" w:space="0" w:color="auto"/>
            </w:tcBorders>
            <w:shd w:val="clear" w:color="auto" w:fill="00FFFF"/>
          </w:tcPr>
          <w:p w14:paraId="05379BD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161EB9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498801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supporting company</w:t>
            </w:r>
          </w:p>
          <w:p w14:paraId="4977941A" w14:textId="77777777" w:rsidR="006C33D5" w:rsidRDefault="006C33D5">
            <w:pPr>
              <w:spacing w:after="0"/>
              <w:rPr>
                <w:rFonts w:ascii="Arial" w:eastAsia="SimSun" w:hAnsi="Arial" w:cs="Arial"/>
                <w:color w:val="000000" w:themeColor="text1"/>
                <w:lang w:val="en-US" w:eastAsia="zh-CN"/>
              </w:rPr>
            </w:pPr>
          </w:p>
          <w:p w14:paraId="0B7992C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2C3BD0F1" w14:textId="77777777">
        <w:trPr>
          <w:cantSplit/>
        </w:trPr>
        <w:tc>
          <w:tcPr>
            <w:tcW w:w="974" w:type="dxa"/>
            <w:shd w:val="clear" w:color="auto" w:fill="auto"/>
          </w:tcPr>
          <w:p w14:paraId="1990258F" w14:textId="77777777" w:rsidR="006C33D5" w:rsidRDefault="006C33D5">
            <w:pPr>
              <w:spacing w:after="0"/>
              <w:rPr>
                <w:rFonts w:ascii="Arial" w:hAnsi="Arial" w:cs="Arial"/>
                <w:b/>
                <w:bCs/>
                <w:color w:val="000000" w:themeColor="text1"/>
                <w:lang w:val="en-US"/>
              </w:rPr>
            </w:pPr>
          </w:p>
        </w:tc>
        <w:tc>
          <w:tcPr>
            <w:tcW w:w="2527" w:type="dxa"/>
            <w:shd w:val="clear" w:color="auto" w:fill="99CCFF"/>
          </w:tcPr>
          <w:p w14:paraId="49FDAE0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40901AE" w14:textId="77777777" w:rsidR="006C33D5" w:rsidRDefault="00000000">
            <w:pPr>
              <w:spacing w:after="0"/>
              <w:jc w:val="center"/>
              <w:rPr>
                <w:rFonts w:ascii="Arial" w:eastAsia="SimSun" w:hAnsi="Arial" w:cs="Arial"/>
                <w:bCs/>
                <w:color w:val="0000FF"/>
                <w:lang w:eastAsia="zh-CN"/>
              </w:rPr>
            </w:pPr>
            <w:hyperlink r:id="rId416" w:history="1">
              <w:r>
                <w:rPr>
                  <w:rStyle w:val="afa"/>
                  <w:rFonts w:ascii="Arial" w:eastAsia="SimSun" w:hAnsi="Arial" w:cs="Arial" w:hint="eastAsia"/>
                  <w:bCs/>
                  <w:lang w:eastAsia="zh-CN"/>
                </w:rPr>
                <w:t>5264</w:t>
              </w:r>
            </w:hyperlink>
          </w:p>
        </w:tc>
        <w:tc>
          <w:tcPr>
            <w:tcW w:w="3674" w:type="dxa"/>
            <w:tcBorders>
              <w:bottom w:val="single" w:sz="4" w:space="0" w:color="auto"/>
            </w:tcBorders>
            <w:shd w:val="clear" w:color="auto" w:fill="auto"/>
          </w:tcPr>
          <w:p w14:paraId="0892353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0900 Rel-19 PDU Set handling in non-3GPP accesses</w:t>
            </w:r>
          </w:p>
        </w:tc>
        <w:tc>
          <w:tcPr>
            <w:tcW w:w="1589" w:type="dxa"/>
            <w:tcBorders>
              <w:bottom w:val="single" w:sz="4" w:space="0" w:color="auto"/>
            </w:tcBorders>
            <w:shd w:val="clear" w:color="auto" w:fill="auto"/>
          </w:tcPr>
          <w:p w14:paraId="6C108A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1984C7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C4-245401</w:t>
            </w:r>
          </w:p>
        </w:tc>
        <w:tc>
          <w:tcPr>
            <w:tcW w:w="6662" w:type="dxa"/>
            <w:tcBorders>
              <w:bottom w:val="single" w:sz="4" w:space="0" w:color="auto"/>
            </w:tcBorders>
            <w:shd w:val="clear" w:color="auto" w:fill="auto"/>
          </w:tcPr>
          <w:p w14:paraId="5ABABD8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906FD9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74483FBC" w14:textId="77777777">
        <w:trPr>
          <w:cantSplit/>
        </w:trPr>
        <w:tc>
          <w:tcPr>
            <w:tcW w:w="974" w:type="dxa"/>
            <w:tcBorders>
              <w:bottom w:val="nil"/>
            </w:tcBorders>
            <w:shd w:val="clear" w:color="auto" w:fill="auto"/>
          </w:tcPr>
          <w:p w14:paraId="0DCB78C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51E5523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59005B5" w14:textId="77777777" w:rsidR="006C33D5" w:rsidRDefault="00000000">
            <w:pPr>
              <w:spacing w:after="0"/>
              <w:jc w:val="center"/>
              <w:rPr>
                <w:rFonts w:ascii="Arial" w:eastAsia="SimSun" w:hAnsi="Arial" w:cs="Arial"/>
                <w:bCs/>
                <w:color w:val="0000FF"/>
                <w:lang w:eastAsia="zh-CN"/>
              </w:rPr>
            </w:pPr>
            <w:hyperlink r:id="rId417" w:history="1">
              <w:r>
                <w:rPr>
                  <w:rStyle w:val="afa"/>
                  <w:rFonts w:ascii="Arial" w:eastAsia="SimSun" w:hAnsi="Arial" w:cs="Arial" w:hint="eastAsia"/>
                  <w:bCs/>
                  <w:lang w:eastAsia="zh-CN"/>
                </w:rPr>
                <w:t>5098</w:t>
              </w:r>
            </w:hyperlink>
          </w:p>
        </w:tc>
        <w:tc>
          <w:tcPr>
            <w:tcW w:w="3674" w:type="dxa"/>
            <w:tcBorders>
              <w:bottom w:val="single" w:sz="4" w:space="0" w:color="auto"/>
            </w:tcBorders>
            <w:shd w:val="clear" w:color="auto" w:fill="auto"/>
          </w:tcPr>
          <w:p w14:paraId="6137E903"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0891 Rel-19 L4S support for non-3GPP accesses</w:t>
            </w:r>
          </w:p>
        </w:tc>
        <w:tc>
          <w:tcPr>
            <w:tcW w:w="1589" w:type="dxa"/>
            <w:tcBorders>
              <w:bottom w:val="single" w:sz="4" w:space="0" w:color="auto"/>
            </w:tcBorders>
            <w:shd w:val="clear" w:color="auto" w:fill="auto"/>
          </w:tcPr>
          <w:p w14:paraId="38F306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E48C5D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C4-245402</w:t>
            </w:r>
          </w:p>
        </w:tc>
        <w:tc>
          <w:tcPr>
            <w:tcW w:w="6662" w:type="dxa"/>
            <w:tcBorders>
              <w:bottom w:val="nil"/>
            </w:tcBorders>
            <w:shd w:val="clear" w:color="auto" w:fill="auto"/>
          </w:tcPr>
          <w:p w14:paraId="28DA22E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3796C9A"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EEFB187" w14:textId="77777777">
        <w:trPr>
          <w:cantSplit/>
        </w:trPr>
        <w:tc>
          <w:tcPr>
            <w:tcW w:w="974" w:type="dxa"/>
            <w:tcBorders>
              <w:top w:val="nil"/>
            </w:tcBorders>
            <w:shd w:val="clear" w:color="auto" w:fill="auto"/>
          </w:tcPr>
          <w:p w14:paraId="12C20FCD"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E4F2BB"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40BFCF" w14:textId="77777777" w:rsidR="006C33D5" w:rsidRDefault="00000000">
            <w:pPr>
              <w:spacing w:after="0"/>
              <w:jc w:val="center"/>
              <w:rPr>
                <w:rFonts w:ascii="Arial" w:hAnsi="Arial" w:cs="Arial"/>
              </w:rPr>
            </w:pPr>
            <w:hyperlink r:id="rId418" w:history="1">
              <w:r>
                <w:rPr>
                  <w:rStyle w:val="afa"/>
                  <w:rFonts w:ascii="Arial" w:hAnsi="Arial" w:cs="Arial"/>
                </w:rPr>
                <w:t>5402</w:t>
              </w:r>
            </w:hyperlink>
          </w:p>
        </w:tc>
        <w:tc>
          <w:tcPr>
            <w:tcW w:w="3674" w:type="dxa"/>
            <w:tcBorders>
              <w:top w:val="single" w:sz="4" w:space="0" w:color="auto"/>
              <w:bottom w:val="single" w:sz="4" w:space="0" w:color="auto"/>
            </w:tcBorders>
            <w:shd w:val="clear" w:color="auto" w:fill="00FFFF"/>
          </w:tcPr>
          <w:p w14:paraId="120B33C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0891 Rel-19 L4S support for non-3GPP accesses</w:t>
            </w:r>
          </w:p>
        </w:tc>
        <w:tc>
          <w:tcPr>
            <w:tcW w:w="1589" w:type="dxa"/>
            <w:tcBorders>
              <w:top w:val="single" w:sz="4" w:space="0" w:color="auto"/>
              <w:bottom w:val="single" w:sz="4" w:space="0" w:color="auto"/>
            </w:tcBorders>
            <w:shd w:val="clear" w:color="auto" w:fill="00FFFF"/>
          </w:tcPr>
          <w:p w14:paraId="52CF23E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FA0317F"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F97CF4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typo of “LS4”</w:t>
            </w:r>
          </w:p>
          <w:p w14:paraId="2DF766E7" w14:textId="77777777" w:rsidR="006C33D5" w:rsidRDefault="006C33D5">
            <w:pPr>
              <w:spacing w:after="0"/>
              <w:rPr>
                <w:rFonts w:ascii="Arial" w:eastAsia="SimSun" w:hAnsi="Arial" w:cs="Arial"/>
                <w:color w:val="000000" w:themeColor="text1"/>
                <w:lang w:val="en-US" w:eastAsia="zh-CN"/>
              </w:rPr>
            </w:pPr>
          </w:p>
          <w:p w14:paraId="073387DC"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C33D5" w14:paraId="729506AF" w14:textId="77777777">
        <w:trPr>
          <w:cantSplit/>
        </w:trPr>
        <w:tc>
          <w:tcPr>
            <w:tcW w:w="974" w:type="dxa"/>
            <w:tcBorders>
              <w:bottom w:val="nil"/>
            </w:tcBorders>
            <w:shd w:val="clear" w:color="auto" w:fill="auto"/>
          </w:tcPr>
          <w:p w14:paraId="2C7A6122"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6DED2E1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F0D1E6A" w14:textId="77777777" w:rsidR="006C33D5" w:rsidRDefault="00000000">
            <w:pPr>
              <w:spacing w:after="0"/>
              <w:jc w:val="center"/>
              <w:rPr>
                <w:rFonts w:ascii="Arial" w:eastAsia="SimSun" w:hAnsi="Arial" w:cs="Arial"/>
                <w:bCs/>
                <w:color w:val="0000FF"/>
                <w:lang w:eastAsia="zh-CN"/>
              </w:rPr>
            </w:pPr>
            <w:hyperlink r:id="rId419" w:history="1">
              <w:r>
                <w:rPr>
                  <w:rStyle w:val="afa"/>
                  <w:rFonts w:ascii="Arial" w:eastAsia="SimSun" w:hAnsi="Arial" w:cs="Arial" w:hint="eastAsia"/>
                  <w:bCs/>
                  <w:lang w:eastAsia="zh-CN"/>
                </w:rPr>
                <w:t>5099</w:t>
              </w:r>
            </w:hyperlink>
          </w:p>
        </w:tc>
        <w:tc>
          <w:tcPr>
            <w:tcW w:w="3674" w:type="dxa"/>
            <w:tcBorders>
              <w:bottom w:val="single" w:sz="4" w:space="0" w:color="auto"/>
            </w:tcBorders>
            <w:shd w:val="clear" w:color="auto" w:fill="auto"/>
          </w:tcPr>
          <w:p w14:paraId="7554930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0892 Rel-19 Identification and marking of Data Burst Size in DL GTP-U packets</w:t>
            </w:r>
          </w:p>
        </w:tc>
        <w:tc>
          <w:tcPr>
            <w:tcW w:w="1589" w:type="dxa"/>
            <w:tcBorders>
              <w:bottom w:val="single" w:sz="4" w:space="0" w:color="auto"/>
            </w:tcBorders>
            <w:shd w:val="clear" w:color="auto" w:fill="auto"/>
          </w:tcPr>
          <w:p w14:paraId="489A9C6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E6E583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C4-245403</w:t>
            </w:r>
          </w:p>
        </w:tc>
        <w:tc>
          <w:tcPr>
            <w:tcW w:w="6662" w:type="dxa"/>
            <w:tcBorders>
              <w:bottom w:val="nil"/>
            </w:tcBorders>
            <w:shd w:val="clear" w:color="auto" w:fill="auto"/>
          </w:tcPr>
          <w:p w14:paraId="1A3AC5B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BBFDD0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A8EACA1" w14:textId="77777777" w:rsidR="006C33D5" w:rsidRDefault="006C33D5">
            <w:pPr>
              <w:spacing w:after="0"/>
              <w:rPr>
                <w:rFonts w:ascii="Arial" w:eastAsia="SimSun" w:hAnsi="Arial" w:cs="Arial"/>
                <w:color w:val="000000" w:themeColor="text1"/>
                <w:lang w:val="en-US" w:eastAsia="zh-CN"/>
              </w:rPr>
            </w:pPr>
          </w:p>
          <w:p w14:paraId="7E8195F2" w14:textId="77777777" w:rsidR="006C33D5"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5263</w:t>
            </w:r>
          </w:p>
          <w:p w14:paraId="4C624F9D" w14:textId="77777777" w:rsidR="006C33D5" w:rsidRDefault="006C33D5">
            <w:pPr>
              <w:spacing w:after="0"/>
              <w:rPr>
                <w:rFonts w:ascii="Arial" w:eastAsia="SimSun" w:hAnsi="Arial" w:cs="Arial"/>
                <w:color w:val="000000" w:themeColor="text1"/>
                <w:lang w:val="en-US" w:eastAsia="zh-CN"/>
              </w:rPr>
            </w:pPr>
          </w:p>
        </w:tc>
      </w:tr>
      <w:tr w:rsidR="006C33D5" w14:paraId="05BCC832" w14:textId="77777777">
        <w:trPr>
          <w:cantSplit/>
        </w:trPr>
        <w:tc>
          <w:tcPr>
            <w:tcW w:w="974" w:type="dxa"/>
            <w:tcBorders>
              <w:top w:val="nil"/>
            </w:tcBorders>
            <w:shd w:val="clear" w:color="auto" w:fill="auto"/>
          </w:tcPr>
          <w:p w14:paraId="5A2E60CF"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44BB24"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7CC3B08" w14:textId="77777777" w:rsidR="006C33D5" w:rsidRDefault="00000000">
            <w:pPr>
              <w:spacing w:after="0"/>
              <w:jc w:val="center"/>
              <w:rPr>
                <w:rFonts w:ascii="Arial" w:hAnsi="Arial" w:cs="Arial"/>
              </w:rPr>
            </w:pPr>
            <w:hyperlink r:id="rId420" w:history="1">
              <w:r>
                <w:rPr>
                  <w:rStyle w:val="afa"/>
                  <w:rFonts w:ascii="Arial" w:hAnsi="Arial" w:cs="Arial"/>
                </w:rPr>
                <w:t>5403</w:t>
              </w:r>
            </w:hyperlink>
          </w:p>
        </w:tc>
        <w:tc>
          <w:tcPr>
            <w:tcW w:w="3674" w:type="dxa"/>
            <w:tcBorders>
              <w:top w:val="single" w:sz="4" w:space="0" w:color="auto"/>
              <w:bottom w:val="single" w:sz="4" w:space="0" w:color="auto"/>
            </w:tcBorders>
            <w:shd w:val="clear" w:color="auto" w:fill="00FFFF"/>
          </w:tcPr>
          <w:p w14:paraId="61016B6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0892 Rel-19 Identification and marking of Data Burst Size in DL GTP-U packets</w:t>
            </w:r>
          </w:p>
        </w:tc>
        <w:tc>
          <w:tcPr>
            <w:tcW w:w="1589" w:type="dxa"/>
            <w:tcBorders>
              <w:top w:val="single" w:sz="4" w:space="0" w:color="auto"/>
              <w:bottom w:val="single" w:sz="4" w:space="0" w:color="auto"/>
            </w:tcBorders>
            <w:shd w:val="clear" w:color="auto" w:fill="00FFFF"/>
          </w:tcPr>
          <w:p w14:paraId="0E827C4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00FFFF"/>
          </w:tcPr>
          <w:p w14:paraId="3EE58CAD"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529222" w14:textId="77777777" w:rsidR="006C33D5" w:rsidRDefault="006C33D5">
            <w:pPr>
              <w:spacing w:after="0"/>
              <w:rPr>
                <w:rFonts w:ascii="Arial" w:eastAsia="SimSun" w:hAnsi="Arial" w:cs="Arial"/>
                <w:color w:val="000000" w:themeColor="text1"/>
                <w:lang w:val="en-US" w:eastAsia="zh-CN"/>
              </w:rPr>
            </w:pPr>
          </w:p>
        </w:tc>
      </w:tr>
      <w:tr w:rsidR="006C33D5" w14:paraId="5F213EAA" w14:textId="77777777">
        <w:trPr>
          <w:cantSplit/>
        </w:trPr>
        <w:tc>
          <w:tcPr>
            <w:tcW w:w="974" w:type="dxa"/>
            <w:shd w:val="clear" w:color="auto" w:fill="auto"/>
          </w:tcPr>
          <w:p w14:paraId="3658CF3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12AC3B"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F6603D6" w14:textId="77777777" w:rsidR="006C33D5" w:rsidRDefault="00000000">
            <w:pPr>
              <w:spacing w:after="0"/>
              <w:jc w:val="center"/>
              <w:rPr>
                <w:rFonts w:ascii="Arial" w:eastAsia="SimSun" w:hAnsi="Arial" w:cs="Arial"/>
                <w:bCs/>
                <w:color w:val="0000FF"/>
                <w:lang w:eastAsia="zh-CN"/>
              </w:rPr>
            </w:pPr>
            <w:hyperlink r:id="rId421" w:history="1">
              <w:r>
                <w:rPr>
                  <w:rStyle w:val="afa"/>
                  <w:rFonts w:ascii="Arial" w:eastAsia="SimSun" w:hAnsi="Arial" w:cs="Arial" w:hint="eastAsia"/>
                  <w:bCs/>
                  <w:lang w:eastAsia="zh-CN"/>
                </w:rPr>
                <w:t>5263</w:t>
              </w:r>
            </w:hyperlink>
          </w:p>
        </w:tc>
        <w:tc>
          <w:tcPr>
            <w:tcW w:w="3674" w:type="dxa"/>
            <w:tcBorders>
              <w:bottom w:val="single" w:sz="4" w:space="0" w:color="auto"/>
            </w:tcBorders>
            <w:shd w:val="clear" w:color="auto" w:fill="auto"/>
          </w:tcPr>
          <w:p w14:paraId="17AE0F9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0899 Rel-19 Support of Data Burst Size Marking Indication on N4</w:t>
            </w:r>
          </w:p>
        </w:tc>
        <w:tc>
          <w:tcPr>
            <w:tcW w:w="1589" w:type="dxa"/>
            <w:tcBorders>
              <w:bottom w:val="single" w:sz="4" w:space="0" w:color="auto"/>
            </w:tcBorders>
            <w:shd w:val="clear" w:color="auto" w:fill="auto"/>
          </w:tcPr>
          <w:p w14:paraId="0B9A094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F638DD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Merged to C4-245403</w:t>
            </w:r>
          </w:p>
        </w:tc>
        <w:tc>
          <w:tcPr>
            <w:tcW w:w="6662" w:type="dxa"/>
            <w:tcBorders>
              <w:bottom w:val="single" w:sz="4" w:space="0" w:color="auto"/>
            </w:tcBorders>
            <w:shd w:val="clear" w:color="auto" w:fill="auto"/>
          </w:tcPr>
          <w:p w14:paraId="194533CB"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EE0BF8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43BFEB13" w14:textId="77777777">
        <w:trPr>
          <w:cantSplit/>
        </w:trPr>
        <w:tc>
          <w:tcPr>
            <w:tcW w:w="974" w:type="dxa"/>
            <w:tcBorders>
              <w:bottom w:val="nil"/>
            </w:tcBorders>
            <w:shd w:val="clear" w:color="auto" w:fill="auto"/>
          </w:tcPr>
          <w:p w14:paraId="196DF3AD"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2A29E74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4994CF5" w14:textId="77777777" w:rsidR="006C33D5" w:rsidRDefault="00000000">
            <w:pPr>
              <w:spacing w:after="0"/>
              <w:jc w:val="center"/>
              <w:rPr>
                <w:rFonts w:ascii="Arial" w:eastAsia="SimSun" w:hAnsi="Arial" w:cs="Arial"/>
                <w:bCs/>
                <w:color w:val="0000FF"/>
                <w:lang w:eastAsia="zh-CN"/>
              </w:rPr>
            </w:pPr>
            <w:hyperlink r:id="rId422" w:history="1">
              <w:r>
                <w:rPr>
                  <w:rStyle w:val="afa"/>
                  <w:rFonts w:ascii="Arial" w:eastAsia="SimSun" w:hAnsi="Arial" w:cs="Arial" w:hint="eastAsia"/>
                  <w:bCs/>
                  <w:lang w:eastAsia="zh-CN"/>
                </w:rPr>
                <w:t>5100</w:t>
              </w:r>
            </w:hyperlink>
          </w:p>
        </w:tc>
        <w:tc>
          <w:tcPr>
            <w:tcW w:w="3674" w:type="dxa"/>
            <w:tcBorders>
              <w:bottom w:val="single" w:sz="4" w:space="0" w:color="auto"/>
            </w:tcBorders>
            <w:shd w:val="clear" w:color="auto" w:fill="auto"/>
          </w:tcPr>
          <w:p w14:paraId="282A0A2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0893 Rel-19 Support of differentiated QoS handling for multiplexed media flows</w:t>
            </w:r>
          </w:p>
        </w:tc>
        <w:tc>
          <w:tcPr>
            <w:tcW w:w="1589" w:type="dxa"/>
            <w:tcBorders>
              <w:bottom w:val="single" w:sz="4" w:space="0" w:color="auto"/>
            </w:tcBorders>
            <w:shd w:val="clear" w:color="auto" w:fill="auto"/>
          </w:tcPr>
          <w:p w14:paraId="6FD44804"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DDBB717"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C4-245404</w:t>
            </w:r>
          </w:p>
        </w:tc>
        <w:tc>
          <w:tcPr>
            <w:tcW w:w="6662" w:type="dxa"/>
            <w:tcBorders>
              <w:bottom w:val="nil"/>
            </w:tcBorders>
            <w:shd w:val="clear" w:color="auto" w:fill="auto"/>
          </w:tcPr>
          <w:p w14:paraId="310BCE1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CEE0EF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4FF21FA6" w14:textId="77777777">
        <w:trPr>
          <w:cantSplit/>
        </w:trPr>
        <w:tc>
          <w:tcPr>
            <w:tcW w:w="974" w:type="dxa"/>
            <w:tcBorders>
              <w:top w:val="nil"/>
            </w:tcBorders>
            <w:shd w:val="clear" w:color="auto" w:fill="auto"/>
          </w:tcPr>
          <w:p w14:paraId="34AA023B"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9247276"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4821B1" w14:textId="77777777" w:rsidR="006C33D5" w:rsidRDefault="00000000">
            <w:pPr>
              <w:spacing w:after="0"/>
              <w:jc w:val="center"/>
              <w:rPr>
                <w:rFonts w:ascii="Arial" w:hAnsi="Arial" w:cs="Arial"/>
              </w:rPr>
            </w:pPr>
            <w:hyperlink r:id="rId423" w:history="1">
              <w:r>
                <w:rPr>
                  <w:rStyle w:val="afa"/>
                  <w:rFonts w:ascii="Arial" w:hAnsi="Arial" w:cs="Arial"/>
                </w:rPr>
                <w:t>5404</w:t>
              </w:r>
            </w:hyperlink>
          </w:p>
        </w:tc>
        <w:tc>
          <w:tcPr>
            <w:tcW w:w="3674" w:type="dxa"/>
            <w:tcBorders>
              <w:top w:val="single" w:sz="4" w:space="0" w:color="auto"/>
              <w:bottom w:val="single" w:sz="4" w:space="0" w:color="auto"/>
            </w:tcBorders>
            <w:shd w:val="clear" w:color="auto" w:fill="00FFFF"/>
          </w:tcPr>
          <w:p w14:paraId="18412A7E"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0893 Rel-19 Support of differentiated QoS handling for multiplexed media flows</w:t>
            </w:r>
          </w:p>
        </w:tc>
        <w:tc>
          <w:tcPr>
            <w:tcW w:w="1589" w:type="dxa"/>
            <w:tcBorders>
              <w:top w:val="single" w:sz="4" w:space="0" w:color="auto"/>
              <w:bottom w:val="single" w:sz="4" w:space="0" w:color="auto"/>
            </w:tcBorders>
            <w:shd w:val="clear" w:color="auto" w:fill="00FFFF"/>
          </w:tcPr>
          <w:p w14:paraId="1707D72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2D6A40E"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F60643C" w14:textId="77777777" w:rsidR="006C33D5" w:rsidRDefault="006C33D5">
            <w:pPr>
              <w:spacing w:after="0"/>
              <w:rPr>
                <w:rFonts w:ascii="Arial" w:eastAsia="SimSun" w:hAnsi="Arial" w:cs="Arial"/>
                <w:color w:val="000000" w:themeColor="text1"/>
                <w:lang w:val="en-US" w:eastAsia="zh-CN"/>
              </w:rPr>
            </w:pPr>
          </w:p>
        </w:tc>
      </w:tr>
      <w:tr w:rsidR="006C33D5" w14:paraId="7D279F32" w14:textId="77777777">
        <w:trPr>
          <w:cantSplit/>
        </w:trPr>
        <w:tc>
          <w:tcPr>
            <w:tcW w:w="974" w:type="dxa"/>
            <w:shd w:val="clear" w:color="auto" w:fill="auto"/>
          </w:tcPr>
          <w:p w14:paraId="16B4F29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6CAF85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A64D58" w14:textId="77777777" w:rsidR="006C33D5" w:rsidRDefault="00000000">
            <w:pPr>
              <w:spacing w:after="0"/>
              <w:jc w:val="center"/>
              <w:rPr>
                <w:rFonts w:ascii="Arial" w:eastAsia="SimSun" w:hAnsi="Arial" w:cs="Arial"/>
                <w:bCs/>
                <w:color w:val="0000FF"/>
                <w:lang w:eastAsia="zh-CN"/>
              </w:rPr>
            </w:pPr>
            <w:hyperlink r:id="rId424" w:history="1">
              <w:r>
                <w:rPr>
                  <w:rStyle w:val="afa"/>
                  <w:rFonts w:ascii="Arial" w:eastAsia="SimSun" w:hAnsi="Arial" w:cs="Arial" w:hint="eastAsia"/>
                  <w:bCs/>
                  <w:lang w:eastAsia="zh-CN"/>
                </w:rPr>
                <w:t>5101</w:t>
              </w:r>
            </w:hyperlink>
          </w:p>
        </w:tc>
        <w:tc>
          <w:tcPr>
            <w:tcW w:w="3674" w:type="dxa"/>
            <w:tcBorders>
              <w:bottom w:val="single" w:sz="4" w:space="0" w:color="auto"/>
            </w:tcBorders>
            <w:shd w:val="clear" w:color="auto" w:fill="auto"/>
          </w:tcPr>
          <w:p w14:paraId="3DF1E8B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0894 Rel-19 Transferring media related information over N6 using connect-UDP for e2e encrypted traffic</w:t>
            </w:r>
          </w:p>
        </w:tc>
        <w:tc>
          <w:tcPr>
            <w:tcW w:w="1589" w:type="dxa"/>
            <w:tcBorders>
              <w:bottom w:val="single" w:sz="4" w:space="0" w:color="auto"/>
            </w:tcBorders>
            <w:shd w:val="clear" w:color="auto" w:fill="auto"/>
          </w:tcPr>
          <w:p w14:paraId="047A3DE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0A4A273"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F8FB1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38C51E4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5734C421" w14:textId="77777777">
        <w:trPr>
          <w:cantSplit/>
        </w:trPr>
        <w:tc>
          <w:tcPr>
            <w:tcW w:w="974" w:type="dxa"/>
            <w:shd w:val="clear" w:color="auto" w:fill="auto"/>
          </w:tcPr>
          <w:p w14:paraId="741348B5"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383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4EAEEA" w14:textId="77777777" w:rsidR="006C33D5" w:rsidRDefault="00000000">
            <w:pPr>
              <w:spacing w:after="0"/>
              <w:jc w:val="center"/>
              <w:rPr>
                <w:rFonts w:ascii="Arial" w:eastAsia="SimSun" w:hAnsi="Arial" w:cs="Arial"/>
                <w:bCs/>
                <w:color w:val="0000FF"/>
                <w:lang w:eastAsia="zh-CN"/>
              </w:rPr>
            </w:pPr>
            <w:hyperlink r:id="rId425" w:history="1">
              <w:r>
                <w:rPr>
                  <w:rStyle w:val="afa"/>
                  <w:rFonts w:ascii="Arial" w:eastAsia="SimSun" w:hAnsi="Arial" w:cs="Arial" w:hint="eastAsia"/>
                  <w:bCs/>
                  <w:lang w:eastAsia="zh-CN"/>
                </w:rPr>
                <w:t>5119</w:t>
              </w:r>
            </w:hyperlink>
          </w:p>
        </w:tc>
        <w:tc>
          <w:tcPr>
            <w:tcW w:w="3674" w:type="dxa"/>
            <w:tcBorders>
              <w:bottom w:val="single" w:sz="4" w:space="0" w:color="auto"/>
            </w:tcBorders>
            <w:shd w:val="clear" w:color="auto" w:fill="auto"/>
          </w:tcPr>
          <w:p w14:paraId="1F98F012"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1102 Rel-19 Support for the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relay functionality for XR</w:t>
            </w:r>
          </w:p>
        </w:tc>
        <w:tc>
          <w:tcPr>
            <w:tcW w:w="1589" w:type="dxa"/>
            <w:tcBorders>
              <w:bottom w:val="single" w:sz="4" w:space="0" w:color="auto"/>
            </w:tcBorders>
            <w:shd w:val="clear" w:color="auto" w:fill="auto"/>
          </w:tcPr>
          <w:p w14:paraId="493EAAB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4275C70"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511EC2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B9CBE1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7B8C1B7" w14:textId="77777777">
        <w:trPr>
          <w:cantSplit/>
        </w:trPr>
        <w:tc>
          <w:tcPr>
            <w:tcW w:w="974" w:type="dxa"/>
            <w:tcBorders>
              <w:bottom w:val="nil"/>
            </w:tcBorders>
            <w:shd w:val="clear" w:color="auto" w:fill="auto"/>
          </w:tcPr>
          <w:p w14:paraId="1E550F0A"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402EBF6F"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72E621" w14:textId="77777777" w:rsidR="006C33D5" w:rsidRDefault="00000000">
            <w:pPr>
              <w:spacing w:after="0"/>
              <w:jc w:val="center"/>
              <w:rPr>
                <w:rFonts w:ascii="Arial" w:eastAsia="SimSun" w:hAnsi="Arial" w:cs="Arial"/>
                <w:bCs/>
                <w:color w:val="0000FF"/>
                <w:lang w:eastAsia="zh-CN"/>
              </w:rPr>
            </w:pPr>
            <w:hyperlink r:id="rId426" w:history="1">
              <w:r>
                <w:rPr>
                  <w:rStyle w:val="afa"/>
                  <w:rFonts w:ascii="Arial" w:eastAsia="SimSun" w:hAnsi="Arial" w:cs="Arial" w:hint="eastAsia"/>
                  <w:bCs/>
                  <w:lang w:eastAsia="zh-CN"/>
                </w:rPr>
                <w:t>5259</w:t>
              </w:r>
            </w:hyperlink>
          </w:p>
        </w:tc>
        <w:tc>
          <w:tcPr>
            <w:tcW w:w="3674" w:type="dxa"/>
            <w:tcBorders>
              <w:bottom w:val="single" w:sz="4" w:space="0" w:color="auto"/>
            </w:tcBorders>
            <w:shd w:val="clear" w:color="auto" w:fill="auto"/>
          </w:tcPr>
          <w:p w14:paraId="3EF373E7"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w:t>
            </w:r>
          </w:p>
        </w:tc>
        <w:tc>
          <w:tcPr>
            <w:tcW w:w="1589" w:type="dxa"/>
            <w:tcBorders>
              <w:bottom w:val="single" w:sz="4" w:space="0" w:color="auto"/>
            </w:tcBorders>
            <w:shd w:val="clear" w:color="auto" w:fill="auto"/>
          </w:tcPr>
          <w:p w14:paraId="1CB23EA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D1B8A46"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C4-245414</w:t>
            </w:r>
          </w:p>
        </w:tc>
        <w:tc>
          <w:tcPr>
            <w:tcW w:w="6662" w:type="dxa"/>
            <w:tcBorders>
              <w:bottom w:val="nil"/>
            </w:tcBorders>
            <w:shd w:val="clear" w:color="auto" w:fill="auto"/>
          </w:tcPr>
          <w:p w14:paraId="2494A34E"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549B52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F0F733E" w14:textId="77777777">
        <w:trPr>
          <w:cantSplit/>
        </w:trPr>
        <w:tc>
          <w:tcPr>
            <w:tcW w:w="974" w:type="dxa"/>
            <w:tcBorders>
              <w:top w:val="nil"/>
            </w:tcBorders>
            <w:shd w:val="clear" w:color="auto" w:fill="auto"/>
          </w:tcPr>
          <w:p w14:paraId="75EC43D9"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3F3C8C8"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A6A5854" w14:textId="77777777" w:rsidR="006C33D5" w:rsidRDefault="00000000">
            <w:pPr>
              <w:spacing w:after="0"/>
              <w:jc w:val="center"/>
              <w:rPr>
                <w:rFonts w:ascii="Arial" w:hAnsi="Arial" w:cs="Arial"/>
              </w:rPr>
            </w:pPr>
            <w:hyperlink r:id="rId427" w:history="1">
              <w:r>
                <w:rPr>
                  <w:rStyle w:val="afa"/>
                  <w:rFonts w:ascii="Arial" w:hAnsi="Arial" w:cs="Arial"/>
                </w:rPr>
                <w:t>5414</w:t>
              </w:r>
            </w:hyperlink>
          </w:p>
        </w:tc>
        <w:tc>
          <w:tcPr>
            <w:tcW w:w="3674" w:type="dxa"/>
            <w:tcBorders>
              <w:top w:val="single" w:sz="4" w:space="0" w:color="auto"/>
              <w:bottom w:val="single" w:sz="4" w:space="0" w:color="auto"/>
            </w:tcBorders>
            <w:shd w:val="clear" w:color="auto" w:fill="FFFF00"/>
          </w:tcPr>
          <w:p w14:paraId="1CCB66C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0608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w:t>
            </w:r>
          </w:p>
        </w:tc>
        <w:tc>
          <w:tcPr>
            <w:tcW w:w="1589" w:type="dxa"/>
            <w:tcBorders>
              <w:top w:val="single" w:sz="4" w:space="0" w:color="auto"/>
              <w:bottom w:val="single" w:sz="4" w:space="0" w:color="auto"/>
            </w:tcBorders>
            <w:shd w:val="clear" w:color="auto" w:fill="FFFF00"/>
          </w:tcPr>
          <w:p w14:paraId="4232DF7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34B2FB9F"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16BC91E" w14:textId="77777777" w:rsidR="006C33D5" w:rsidRDefault="006C33D5">
            <w:pPr>
              <w:spacing w:after="0"/>
              <w:rPr>
                <w:rFonts w:ascii="Arial" w:eastAsia="SimSun" w:hAnsi="Arial" w:cs="Arial"/>
                <w:color w:val="000000" w:themeColor="text1"/>
                <w:lang w:val="en-US" w:eastAsia="zh-CN"/>
              </w:rPr>
            </w:pPr>
          </w:p>
        </w:tc>
      </w:tr>
      <w:tr w:rsidR="006C33D5" w14:paraId="68DCDE9B" w14:textId="77777777">
        <w:trPr>
          <w:cantSplit/>
        </w:trPr>
        <w:tc>
          <w:tcPr>
            <w:tcW w:w="974" w:type="dxa"/>
            <w:tcBorders>
              <w:bottom w:val="nil"/>
            </w:tcBorders>
            <w:shd w:val="clear" w:color="auto" w:fill="auto"/>
          </w:tcPr>
          <w:p w14:paraId="7EC4E836"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630D65E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0AA27D" w14:textId="77777777" w:rsidR="006C33D5" w:rsidRDefault="00000000">
            <w:pPr>
              <w:spacing w:after="0"/>
              <w:jc w:val="center"/>
              <w:rPr>
                <w:rFonts w:ascii="Arial" w:eastAsia="SimSun" w:hAnsi="Arial" w:cs="Arial"/>
                <w:bCs/>
                <w:color w:val="0000FF"/>
                <w:lang w:eastAsia="zh-CN"/>
              </w:rPr>
            </w:pPr>
            <w:hyperlink r:id="rId428" w:history="1">
              <w:r>
                <w:rPr>
                  <w:rStyle w:val="afa"/>
                  <w:rFonts w:ascii="Arial" w:eastAsia="SimSun" w:hAnsi="Arial" w:cs="Arial" w:hint="eastAsia"/>
                  <w:bCs/>
                  <w:lang w:eastAsia="zh-CN"/>
                </w:rPr>
                <w:t>5260</w:t>
              </w:r>
            </w:hyperlink>
          </w:p>
        </w:tc>
        <w:tc>
          <w:tcPr>
            <w:tcW w:w="3674" w:type="dxa"/>
            <w:tcBorders>
              <w:bottom w:val="single" w:sz="4" w:space="0" w:color="auto"/>
            </w:tcBorders>
            <w:shd w:val="clear" w:color="auto" w:fill="auto"/>
          </w:tcPr>
          <w:p w14:paraId="770853E6"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0897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 on N4</w:t>
            </w:r>
          </w:p>
        </w:tc>
        <w:tc>
          <w:tcPr>
            <w:tcW w:w="1589" w:type="dxa"/>
            <w:tcBorders>
              <w:bottom w:val="single" w:sz="4" w:space="0" w:color="auto"/>
            </w:tcBorders>
            <w:shd w:val="clear" w:color="auto" w:fill="auto"/>
          </w:tcPr>
          <w:p w14:paraId="15878B21"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BF12C1C"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C4-245416</w:t>
            </w:r>
          </w:p>
        </w:tc>
        <w:tc>
          <w:tcPr>
            <w:tcW w:w="6662" w:type="dxa"/>
            <w:tcBorders>
              <w:bottom w:val="nil"/>
            </w:tcBorders>
            <w:shd w:val="clear" w:color="auto" w:fill="auto"/>
          </w:tcPr>
          <w:p w14:paraId="3E35EDB6"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35ED3A2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400ECDCD" w14:textId="77777777">
        <w:trPr>
          <w:cantSplit/>
        </w:trPr>
        <w:tc>
          <w:tcPr>
            <w:tcW w:w="974" w:type="dxa"/>
            <w:tcBorders>
              <w:top w:val="nil"/>
            </w:tcBorders>
            <w:shd w:val="clear" w:color="auto" w:fill="auto"/>
          </w:tcPr>
          <w:p w14:paraId="7C54C47C"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B02C3A1"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417D7A0" w14:textId="77777777" w:rsidR="006C33D5" w:rsidRDefault="00000000">
            <w:pPr>
              <w:spacing w:after="0"/>
              <w:jc w:val="center"/>
              <w:rPr>
                <w:rFonts w:ascii="Arial" w:hAnsi="Arial" w:cs="Arial"/>
              </w:rPr>
            </w:pPr>
            <w:hyperlink r:id="rId429" w:history="1">
              <w:r>
                <w:rPr>
                  <w:rStyle w:val="afa"/>
                  <w:rFonts w:ascii="Arial" w:hAnsi="Arial" w:cs="Arial"/>
                </w:rPr>
                <w:t>5416</w:t>
              </w:r>
            </w:hyperlink>
          </w:p>
        </w:tc>
        <w:tc>
          <w:tcPr>
            <w:tcW w:w="3674" w:type="dxa"/>
            <w:tcBorders>
              <w:top w:val="single" w:sz="4" w:space="0" w:color="auto"/>
              <w:bottom w:val="single" w:sz="4" w:space="0" w:color="auto"/>
            </w:tcBorders>
            <w:shd w:val="clear" w:color="auto" w:fill="FFFF00"/>
          </w:tcPr>
          <w:p w14:paraId="71B7CA52"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0897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Transport protocol on N4</w:t>
            </w:r>
          </w:p>
        </w:tc>
        <w:tc>
          <w:tcPr>
            <w:tcW w:w="1589" w:type="dxa"/>
            <w:tcBorders>
              <w:top w:val="single" w:sz="4" w:space="0" w:color="auto"/>
              <w:bottom w:val="single" w:sz="4" w:space="0" w:color="auto"/>
            </w:tcBorders>
            <w:shd w:val="clear" w:color="auto" w:fill="FFFF00"/>
          </w:tcPr>
          <w:p w14:paraId="32D9AAA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63744359"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E488B24" w14:textId="77777777" w:rsidR="006C33D5" w:rsidRDefault="006C33D5">
            <w:pPr>
              <w:spacing w:after="0"/>
              <w:rPr>
                <w:rFonts w:ascii="Arial" w:eastAsia="SimSun" w:hAnsi="Arial" w:cs="Arial"/>
                <w:color w:val="000000" w:themeColor="text1"/>
                <w:lang w:val="en-US" w:eastAsia="zh-CN"/>
              </w:rPr>
            </w:pPr>
          </w:p>
        </w:tc>
      </w:tr>
      <w:tr w:rsidR="006C33D5" w14:paraId="6CCFD301" w14:textId="77777777">
        <w:trPr>
          <w:cantSplit/>
        </w:trPr>
        <w:tc>
          <w:tcPr>
            <w:tcW w:w="974" w:type="dxa"/>
            <w:tcBorders>
              <w:bottom w:val="nil"/>
            </w:tcBorders>
            <w:shd w:val="clear" w:color="auto" w:fill="auto"/>
          </w:tcPr>
          <w:p w14:paraId="12FA16B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F45BA1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005E11" w14:textId="77777777" w:rsidR="006C33D5" w:rsidRDefault="00000000">
            <w:pPr>
              <w:spacing w:after="0"/>
              <w:jc w:val="center"/>
              <w:rPr>
                <w:rFonts w:ascii="Arial" w:eastAsia="SimSun" w:hAnsi="Arial" w:cs="Arial"/>
                <w:bCs/>
                <w:color w:val="0000FF"/>
                <w:lang w:eastAsia="zh-CN"/>
              </w:rPr>
            </w:pPr>
            <w:hyperlink r:id="rId430" w:history="1">
              <w:r>
                <w:rPr>
                  <w:rStyle w:val="afa"/>
                  <w:rFonts w:ascii="Arial" w:eastAsia="SimSun" w:hAnsi="Arial" w:cs="Arial" w:hint="eastAsia"/>
                  <w:bCs/>
                  <w:lang w:eastAsia="zh-CN"/>
                </w:rPr>
                <w:t>5261</w:t>
              </w:r>
            </w:hyperlink>
          </w:p>
        </w:tc>
        <w:tc>
          <w:tcPr>
            <w:tcW w:w="3674" w:type="dxa"/>
            <w:tcBorders>
              <w:bottom w:val="single" w:sz="4" w:space="0" w:color="auto"/>
            </w:tcBorders>
            <w:shd w:val="clear" w:color="auto" w:fill="auto"/>
          </w:tcPr>
          <w:p w14:paraId="162592FC"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29.556 0046 Rel-19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Relay Address</w:t>
            </w:r>
          </w:p>
        </w:tc>
        <w:tc>
          <w:tcPr>
            <w:tcW w:w="1589" w:type="dxa"/>
            <w:tcBorders>
              <w:bottom w:val="single" w:sz="4" w:space="0" w:color="auto"/>
            </w:tcBorders>
            <w:shd w:val="clear" w:color="auto" w:fill="auto"/>
          </w:tcPr>
          <w:p w14:paraId="3A849B1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C3EE7D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C4-245415</w:t>
            </w:r>
          </w:p>
        </w:tc>
        <w:tc>
          <w:tcPr>
            <w:tcW w:w="6662" w:type="dxa"/>
            <w:tcBorders>
              <w:bottom w:val="nil"/>
            </w:tcBorders>
            <w:shd w:val="clear" w:color="auto" w:fill="auto"/>
          </w:tcPr>
          <w:p w14:paraId="64513A89"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B3F774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2D144E5C" w14:textId="77777777">
        <w:trPr>
          <w:cantSplit/>
        </w:trPr>
        <w:tc>
          <w:tcPr>
            <w:tcW w:w="974" w:type="dxa"/>
            <w:tcBorders>
              <w:top w:val="nil"/>
            </w:tcBorders>
            <w:shd w:val="clear" w:color="auto" w:fill="auto"/>
          </w:tcPr>
          <w:p w14:paraId="7BDEC2FF"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EBB7BC"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CF46DF5" w14:textId="77777777" w:rsidR="006C33D5" w:rsidRDefault="00000000">
            <w:pPr>
              <w:spacing w:after="0"/>
              <w:jc w:val="center"/>
              <w:rPr>
                <w:rFonts w:ascii="Arial" w:hAnsi="Arial" w:cs="Arial"/>
              </w:rPr>
            </w:pPr>
            <w:hyperlink r:id="rId431" w:history="1">
              <w:r>
                <w:rPr>
                  <w:rStyle w:val="afa"/>
                  <w:rFonts w:ascii="Arial" w:hAnsi="Arial" w:cs="Arial"/>
                </w:rPr>
                <w:t>5415</w:t>
              </w:r>
            </w:hyperlink>
          </w:p>
        </w:tc>
        <w:tc>
          <w:tcPr>
            <w:tcW w:w="3674" w:type="dxa"/>
            <w:tcBorders>
              <w:top w:val="single" w:sz="4" w:space="0" w:color="auto"/>
              <w:bottom w:val="single" w:sz="4" w:space="0" w:color="auto"/>
            </w:tcBorders>
            <w:shd w:val="clear" w:color="auto" w:fill="FFFF00"/>
          </w:tcPr>
          <w:p w14:paraId="182B0E7F"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29.556 0046 Rel-19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Relay Address</w:t>
            </w:r>
          </w:p>
        </w:tc>
        <w:tc>
          <w:tcPr>
            <w:tcW w:w="1589" w:type="dxa"/>
            <w:tcBorders>
              <w:top w:val="single" w:sz="4" w:space="0" w:color="auto"/>
              <w:bottom w:val="single" w:sz="4" w:space="0" w:color="auto"/>
            </w:tcBorders>
            <w:shd w:val="clear" w:color="auto" w:fill="FFFF00"/>
          </w:tcPr>
          <w:p w14:paraId="46D7E458"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14:paraId="635FE560"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0EF72CE" w14:textId="77777777" w:rsidR="006C33D5" w:rsidRDefault="006C33D5">
            <w:pPr>
              <w:spacing w:after="0"/>
              <w:rPr>
                <w:rFonts w:ascii="Arial" w:eastAsia="SimSun" w:hAnsi="Arial" w:cs="Arial"/>
                <w:color w:val="000000" w:themeColor="text1"/>
                <w:lang w:val="en-US" w:eastAsia="zh-CN"/>
              </w:rPr>
            </w:pPr>
          </w:p>
        </w:tc>
      </w:tr>
      <w:tr w:rsidR="006C33D5" w14:paraId="7474A49E" w14:textId="77777777">
        <w:trPr>
          <w:cantSplit/>
        </w:trPr>
        <w:tc>
          <w:tcPr>
            <w:tcW w:w="974" w:type="dxa"/>
            <w:tcBorders>
              <w:bottom w:val="nil"/>
            </w:tcBorders>
            <w:shd w:val="clear" w:color="auto" w:fill="auto"/>
          </w:tcPr>
          <w:p w14:paraId="7F0EED45"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99CCFF"/>
          </w:tcPr>
          <w:p w14:paraId="7AB165B3"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2978B21" w14:textId="77777777" w:rsidR="006C33D5" w:rsidRDefault="00000000">
            <w:pPr>
              <w:spacing w:after="0"/>
              <w:jc w:val="center"/>
              <w:rPr>
                <w:rFonts w:ascii="Arial" w:eastAsia="SimSun" w:hAnsi="Arial" w:cs="Arial"/>
                <w:bCs/>
                <w:color w:val="0000FF"/>
                <w:lang w:eastAsia="zh-CN"/>
              </w:rPr>
            </w:pPr>
            <w:hyperlink r:id="rId432" w:history="1">
              <w:r>
                <w:rPr>
                  <w:rStyle w:val="afa"/>
                  <w:rFonts w:ascii="Arial" w:eastAsia="SimSun" w:hAnsi="Arial" w:cs="Arial" w:hint="eastAsia"/>
                  <w:bCs/>
                  <w:lang w:eastAsia="zh-CN"/>
                </w:rPr>
                <w:t>5262</w:t>
              </w:r>
            </w:hyperlink>
          </w:p>
        </w:tc>
        <w:tc>
          <w:tcPr>
            <w:tcW w:w="3674" w:type="dxa"/>
            <w:tcBorders>
              <w:bottom w:val="single" w:sz="4" w:space="0" w:color="auto"/>
            </w:tcBorders>
            <w:shd w:val="clear" w:color="auto" w:fill="auto"/>
          </w:tcPr>
          <w:p w14:paraId="0AC11149"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on N4 for encrypted XRM traffic</w:t>
            </w:r>
          </w:p>
        </w:tc>
        <w:tc>
          <w:tcPr>
            <w:tcW w:w="1589" w:type="dxa"/>
            <w:tcBorders>
              <w:bottom w:val="single" w:sz="4" w:space="0" w:color="auto"/>
            </w:tcBorders>
            <w:shd w:val="clear" w:color="auto" w:fill="auto"/>
          </w:tcPr>
          <w:p w14:paraId="2BC0DC03"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0C53C4B"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C4-245405</w:t>
            </w:r>
          </w:p>
        </w:tc>
        <w:tc>
          <w:tcPr>
            <w:tcW w:w="6662" w:type="dxa"/>
            <w:tcBorders>
              <w:bottom w:val="nil"/>
            </w:tcBorders>
            <w:shd w:val="clear" w:color="auto" w:fill="auto"/>
          </w:tcPr>
          <w:p w14:paraId="49A6D257"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FE0219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C33D5" w14:paraId="353022D3" w14:textId="77777777">
        <w:trPr>
          <w:cantSplit/>
        </w:trPr>
        <w:tc>
          <w:tcPr>
            <w:tcW w:w="974" w:type="dxa"/>
            <w:tcBorders>
              <w:top w:val="nil"/>
            </w:tcBorders>
            <w:shd w:val="clear" w:color="auto" w:fill="auto"/>
          </w:tcPr>
          <w:p w14:paraId="39DC45A6"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268BBB5"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16F5F6C2" w14:textId="77777777" w:rsidR="006C33D5" w:rsidRDefault="00000000">
            <w:pPr>
              <w:spacing w:after="0"/>
              <w:jc w:val="center"/>
              <w:rPr>
                <w:rFonts w:ascii="Arial" w:hAnsi="Arial" w:cs="Arial"/>
              </w:rPr>
            </w:pPr>
            <w:hyperlink r:id="rId433" w:history="1">
              <w:r>
                <w:rPr>
                  <w:rStyle w:val="afa"/>
                  <w:rFonts w:ascii="Arial" w:hAnsi="Arial" w:cs="Arial"/>
                </w:rPr>
                <w:t>5405</w:t>
              </w:r>
            </w:hyperlink>
          </w:p>
        </w:tc>
        <w:tc>
          <w:tcPr>
            <w:tcW w:w="3674" w:type="dxa"/>
            <w:tcBorders>
              <w:top w:val="single" w:sz="4" w:space="0" w:color="auto"/>
            </w:tcBorders>
            <w:shd w:val="clear" w:color="auto" w:fill="FFFF00"/>
          </w:tcPr>
          <w:p w14:paraId="75082872" w14:textId="77777777" w:rsidR="006C33D5"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29.244 0898 Rel-19 Support of </w:t>
            </w:r>
            <w:proofErr w:type="spellStart"/>
            <w:r>
              <w:rPr>
                <w:rFonts w:ascii="Arial" w:eastAsia="SimSun" w:hAnsi="Arial" w:cs="Arial" w:hint="eastAsia"/>
                <w:bCs/>
                <w:snapToGrid w:val="0"/>
                <w:color w:val="000000" w:themeColor="text1"/>
                <w:lang w:eastAsia="zh-CN"/>
              </w:rPr>
              <w:t>MoQ</w:t>
            </w:r>
            <w:proofErr w:type="spellEnd"/>
            <w:r>
              <w:rPr>
                <w:rFonts w:ascii="Arial" w:eastAsia="SimSun" w:hAnsi="Arial" w:cs="Arial" w:hint="eastAsia"/>
                <w:bCs/>
                <w:snapToGrid w:val="0"/>
                <w:color w:val="000000" w:themeColor="text1"/>
                <w:lang w:eastAsia="zh-CN"/>
              </w:rPr>
              <w:t xml:space="preserve"> on N4 for encrypted XRM traffic</w:t>
            </w:r>
          </w:p>
        </w:tc>
        <w:tc>
          <w:tcPr>
            <w:tcW w:w="1589" w:type="dxa"/>
            <w:tcBorders>
              <w:top w:val="single" w:sz="4" w:space="0" w:color="auto"/>
            </w:tcBorders>
            <w:shd w:val="clear" w:color="auto" w:fill="FFFF00"/>
          </w:tcPr>
          <w:p w14:paraId="5504918D"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FFFF00"/>
          </w:tcPr>
          <w:p w14:paraId="2B50BD0B"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FFFF00"/>
          </w:tcPr>
          <w:p w14:paraId="53711B46" w14:textId="77777777" w:rsidR="006C33D5" w:rsidRDefault="006C33D5">
            <w:pPr>
              <w:spacing w:after="0"/>
              <w:rPr>
                <w:rFonts w:ascii="Arial" w:eastAsia="SimSun" w:hAnsi="Arial" w:cs="Arial"/>
                <w:color w:val="000000" w:themeColor="text1"/>
                <w:lang w:val="en-US" w:eastAsia="zh-CN"/>
              </w:rPr>
            </w:pPr>
          </w:p>
        </w:tc>
      </w:tr>
      <w:tr w:rsidR="006C33D5" w14:paraId="49EBA2FD" w14:textId="77777777">
        <w:trPr>
          <w:cantSplit/>
        </w:trPr>
        <w:tc>
          <w:tcPr>
            <w:tcW w:w="974" w:type="dxa"/>
            <w:shd w:val="clear" w:color="auto" w:fill="D9D9D9" w:themeFill="background1" w:themeFillShade="D9"/>
          </w:tcPr>
          <w:p w14:paraId="12B4BCB1"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3AB7831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2D2C799F"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1E429D0F"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7C90092F"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3CBD4DE1"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56189AE" w14:textId="77777777" w:rsidR="006C33D5" w:rsidRDefault="006C33D5">
            <w:pPr>
              <w:spacing w:after="0"/>
              <w:rPr>
                <w:rFonts w:ascii="Arial" w:hAnsi="Arial" w:cs="Arial"/>
                <w:color w:val="000000" w:themeColor="text1"/>
                <w:lang w:val="en-US"/>
              </w:rPr>
            </w:pPr>
          </w:p>
        </w:tc>
      </w:tr>
      <w:tr w:rsidR="006C33D5" w14:paraId="2215493D" w14:textId="77777777">
        <w:trPr>
          <w:cantSplit/>
        </w:trPr>
        <w:tc>
          <w:tcPr>
            <w:tcW w:w="974" w:type="dxa"/>
            <w:shd w:val="clear" w:color="000000" w:fill="FFFFFF"/>
          </w:tcPr>
          <w:p w14:paraId="6FD8A863"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65C0CE0E"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30ADE519"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1A3ACD25" w14:textId="77777777" w:rsidR="006C33D5" w:rsidRDefault="006C33D5">
            <w:pPr>
              <w:spacing w:after="0"/>
              <w:rPr>
                <w:rFonts w:ascii="Arial" w:hAnsi="Arial" w:cs="Arial"/>
                <w:bCs/>
                <w:color w:val="000000" w:themeColor="text1"/>
              </w:rPr>
            </w:pPr>
          </w:p>
        </w:tc>
        <w:tc>
          <w:tcPr>
            <w:tcW w:w="1589" w:type="dxa"/>
            <w:shd w:val="clear" w:color="auto" w:fill="auto"/>
          </w:tcPr>
          <w:p w14:paraId="5CDCCED8" w14:textId="77777777" w:rsidR="006C33D5" w:rsidRDefault="006C33D5">
            <w:pPr>
              <w:spacing w:after="0"/>
              <w:rPr>
                <w:rFonts w:ascii="Arial" w:hAnsi="Arial" w:cs="Arial"/>
                <w:color w:val="000000" w:themeColor="text1"/>
              </w:rPr>
            </w:pPr>
          </w:p>
        </w:tc>
        <w:tc>
          <w:tcPr>
            <w:tcW w:w="1134" w:type="dxa"/>
            <w:shd w:val="clear" w:color="auto" w:fill="auto"/>
          </w:tcPr>
          <w:p w14:paraId="1DF81C79" w14:textId="77777777" w:rsidR="006C33D5" w:rsidRDefault="006C33D5">
            <w:pPr>
              <w:spacing w:after="0"/>
              <w:rPr>
                <w:rFonts w:ascii="Arial" w:hAnsi="Arial" w:cs="Arial"/>
                <w:color w:val="000000" w:themeColor="text1"/>
                <w:lang w:val="en-US"/>
              </w:rPr>
            </w:pPr>
          </w:p>
        </w:tc>
        <w:tc>
          <w:tcPr>
            <w:tcW w:w="6662" w:type="dxa"/>
            <w:shd w:val="clear" w:color="auto" w:fill="auto"/>
          </w:tcPr>
          <w:p w14:paraId="526905ED" w14:textId="77777777" w:rsidR="006C33D5" w:rsidRDefault="006C33D5">
            <w:pPr>
              <w:spacing w:after="0"/>
              <w:rPr>
                <w:rFonts w:ascii="Arial" w:hAnsi="Arial" w:cs="Arial"/>
                <w:color w:val="000000" w:themeColor="text1"/>
                <w:lang w:val="en-US"/>
              </w:rPr>
            </w:pPr>
          </w:p>
        </w:tc>
      </w:tr>
      <w:tr w:rsidR="006C33D5" w14:paraId="4437D8D5" w14:textId="77777777">
        <w:trPr>
          <w:cantSplit/>
        </w:trPr>
        <w:tc>
          <w:tcPr>
            <w:tcW w:w="974" w:type="dxa"/>
            <w:shd w:val="clear" w:color="auto" w:fill="D9D9D9" w:themeFill="background1" w:themeFillShade="D9"/>
          </w:tcPr>
          <w:p w14:paraId="25A77178"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23B8C6F0"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02B49D76"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66097B27"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14C6655C"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A2B2AE7"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0519A767" w14:textId="77777777" w:rsidR="006C33D5" w:rsidRDefault="006C33D5">
            <w:pPr>
              <w:spacing w:after="0"/>
              <w:rPr>
                <w:rFonts w:ascii="Arial" w:hAnsi="Arial" w:cs="Arial"/>
                <w:color w:val="000000" w:themeColor="text1"/>
                <w:lang w:val="en-US"/>
              </w:rPr>
            </w:pPr>
          </w:p>
        </w:tc>
      </w:tr>
      <w:tr w:rsidR="006C33D5" w14:paraId="1F7487EE" w14:textId="77777777">
        <w:trPr>
          <w:cantSplit/>
        </w:trPr>
        <w:tc>
          <w:tcPr>
            <w:tcW w:w="974" w:type="dxa"/>
            <w:shd w:val="clear" w:color="000000" w:fill="FFFFFF"/>
          </w:tcPr>
          <w:p w14:paraId="2D8648FC"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13AAAAB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1563E6AE"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34955D87" w14:textId="77777777" w:rsidR="006C33D5" w:rsidRDefault="006C33D5">
            <w:pPr>
              <w:spacing w:after="0"/>
              <w:rPr>
                <w:rFonts w:ascii="Arial" w:hAnsi="Arial" w:cs="Arial"/>
                <w:bCs/>
                <w:color w:val="000000" w:themeColor="text1"/>
              </w:rPr>
            </w:pPr>
          </w:p>
        </w:tc>
        <w:tc>
          <w:tcPr>
            <w:tcW w:w="1589" w:type="dxa"/>
            <w:shd w:val="clear" w:color="auto" w:fill="auto"/>
          </w:tcPr>
          <w:p w14:paraId="6131E659" w14:textId="77777777" w:rsidR="006C33D5" w:rsidRDefault="006C33D5">
            <w:pPr>
              <w:spacing w:after="0"/>
              <w:rPr>
                <w:rFonts w:ascii="Arial" w:hAnsi="Arial" w:cs="Arial"/>
                <w:color w:val="000000" w:themeColor="text1"/>
              </w:rPr>
            </w:pPr>
          </w:p>
        </w:tc>
        <w:tc>
          <w:tcPr>
            <w:tcW w:w="1134" w:type="dxa"/>
            <w:shd w:val="clear" w:color="auto" w:fill="auto"/>
          </w:tcPr>
          <w:p w14:paraId="525ECA29" w14:textId="77777777" w:rsidR="006C33D5" w:rsidRDefault="006C33D5">
            <w:pPr>
              <w:spacing w:after="0"/>
              <w:rPr>
                <w:rFonts w:ascii="Arial" w:hAnsi="Arial" w:cs="Arial"/>
                <w:color w:val="000000" w:themeColor="text1"/>
                <w:lang w:val="en-US"/>
              </w:rPr>
            </w:pPr>
          </w:p>
        </w:tc>
        <w:tc>
          <w:tcPr>
            <w:tcW w:w="6662" w:type="dxa"/>
            <w:shd w:val="clear" w:color="auto" w:fill="auto"/>
          </w:tcPr>
          <w:p w14:paraId="197E5AF7" w14:textId="77777777" w:rsidR="006C33D5" w:rsidRDefault="006C33D5">
            <w:pPr>
              <w:spacing w:after="0"/>
              <w:rPr>
                <w:rFonts w:ascii="Arial" w:hAnsi="Arial" w:cs="Arial"/>
                <w:color w:val="000000" w:themeColor="text1"/>
                <w:lang w:val="en-US"/>
              </w:rPr>
            </w:pPr>
          </w:p>
        </w:tc>
      </w:tr>
      <w:tr w:rsidR="006C33D5" w14:paraId="723AAFDD" w14:textId="77777777">
        <w:trPr>
          <w:cantSplit/>
        </w:trPr>
        <w:tc>
          <w:tcPr>
            <w:tcW w:w="974" w:type="dxa"/>
            <w:shd w:val="clear" w:color="auto" w:fill="D9D9D9" w:themeFill="background1" w:themeFillShade="D9"/>
          </w:tcPr>
          <w:p w14:paraId="548F72E7"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1E37DFA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608C24C5"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7B6B7341"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64316EB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57711DBF"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298F1C3A" w14:textId="77777777" w:rsidR="006C33D5" w:rsidRDefault="006C33D5">
            <w:pPr>
              <w:spacing w:after="0"/>
              <w:rPr>
                <w:rFonts w:ascii="Arial" w:hAnsi="Arial" w:cs="Arial"/>
                <w:color w:val="000000" w:themeColor="text1"/>
                <w:lang w:val="en-US"/>
              </w:rPr>
            </w:pPr>
          </w:p>
        </w:tc>
      </w:tr>
      <w:tr w:rsidR="006C33D5" w14:paraId="2B3103F7" w14:textId="77777777">
        <w:trPr>
          <w:cantSplit/>
        </w:trPr>
        <w:tc>
          <w:tcPr>
            <w:tcW w:w="974" w:type="dxa"/>
            <w:shd w:val="clear" w:color="000000" w:fill="FFFFFF"/>
          </w:tcPr>
          <w:p w14:paraId="5079A679"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65F44D1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83E6317"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3C6C4D3C" w14:textId="77777777" w:rsidR="006C33D5" w:rsidRDefault="006C33D5">
            <w:pPr>
              <w:spacing w:after="0"/>
              <w:rPr>
                <w:rFonts w:ascii="Arial" w:hAnsi="Arial" w:cs="Arial"/>
                <w:bCs/>
                <w:color w:val="000000" w:themeColor="text1"/>
              </w:rPr>
            </w:pPr>
          </w:p>
        </w:tc>
        <w:tc>
          <w:tcPr>
            <w:tcW w:w="1589" w:type="dxa"/>
            <w:shd w:val="clear" w:color="auto" w:fill="auto"/>
          </w:tcPr>
          <w:p w14:paraId="21DBD582" w14:textId="77777777" w:rsidR="006C33D5" w:rsidRDefault="006C33D5">
            <w:pPr>
              <w:spacing w:after="0"/>
              <w:rPr>
                <w:rFonts w:ascii="Arial" w:hAnsi="Arial" w:cs="Arial"/>
                <w:color w:val="000000" w:themeColor="text1"/>
              </w:rPr>
            </w:pPr>
          </w:p>
        </w:tc>
        <w:tc>
          <w:tcPr>
            <w:tcW w:w="1134" w:type="dxa"/>
            <w:shd w:val="clear" w:color="auto" w:fill="auto"/>
          </w:tcPr>
          <w:p w14:paraId="099AA67C" w14:textId="77777777" w:rsidR="006C33D5" w:rsidRDefault="006C33D5">
            <w:pPr>
              <w:spacing w:after="0"/>
              <w:rPr>
                <w:rFonts w:ascii="Arial" w:hAnsi="Arial" w:cs="Arial"/>
                <w:color w:val="000000" w:themeColor="text1"/>
                <w:lang w:val="en-US"/>
              </w:rPr>
            </w:pPr>
          </w:p>
        </w:tc>
        <w:tc>
          <w:tcPr>
            <w:tcW w:w="6662" w:type="dxa"/>
            <w:shd w:val="clear" w:color="auto" w:fill="auto"/>
          </w:tcPr>
          <w:p w14:paraId="0CF196C0" w14:textId="77777777" w:rsidR="006C33D5" w:rsidRDefault="006C33D5">
            <w:pPr>
              <w:spacing w:after="0"/>
              <w:rPr>
                <w:rFonts w:ascii="Arial" w:hAnsi="Arial" w:cs="Arial"/>
                <w:color w:val="000000" w:themeColor="text1"/>
                <w:lang w:val="en-US"/>
              </w:rPr>
            </w:pPr>
          </w:p>
        </w:tc>
      </w:tr>
      <w:tr w:rsidR="006C33D5" w14:paraId="0F49C989" w14:textId="77777777">
        <w:trPr>
          <w:cantSplit/>
        </w:trPr>
        <w:tc>
          <w:tcPr>
            <w:tcW w:w="974" w:type="dxa"/>
            <w:shd w:val="clear" w:color="auto" w:fill="D9D9D9" w:themeFill="background1" w:themeFillShade="D9"/>
          </w:tcPr>
          <w:p w14:paraId="1271E7C3"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36D4CCD4"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1CC2A235"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71D57FC7"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2693DBCC"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163E72C"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40A83017" w14:textId="77777777" w:rsidR="006C33D5" w:rsidRDefault="006C33D5">
            <w:pPr>
              <w:spacing w:after="0"/>
              <w:rPr>
                <w:rFonts w:ascii="Arial" w:hAnsi="Arial" w:cs="Arial"/>
                <w:color w:val="000000" w:themeColor="text1"/>
                <w:lang w:val="en-US"/>
              </w:rPr>
            </w:pPr>
          </w:p>
        </w:tc>
      </w:tr>
      <w:tr w:rsidR="006C33D5" w14:paraId="317A6816" w14:textId="77777777">
        <w:trPr>
          <w:cantSplit/>
        </w:trPr>
        <w:tc>
          <w:tcPr>
            <w:tcW w:w="974" w:type="dxa"/>
            <w:shd w:val="clear" w:color="000000" w:fill="FFFFFF"/>
          </w:tcPr>
          <w:p w14:paraId="1CC544D2"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56EDDAAB"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7DEABCAA"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3154D133" w14:textId="77777777" w:rsidR="006C33D5" w:rsidRDefault="006C33D5">
            <w:pPr>
              <w:spacing w:after="0"/>
              <w:rPr>
                <w:rFonts w:ascii="Arial" w:hAnsi="Arial" w:cs="Arial"/>
                <w:bCs/>
                <w:color w:val="000000" w:themeColor="text1"/>
              </w:rPr>
            </w:pPr>
          </w:p>
        </w:tc>
        <w:tc>
          <w:tcPr>
            <w:tcW w:w="1589" w:type="dxa"/>
            <w:shd w:val="clear" w:color="auto" w:fill="auto"/>
          </w:tcPr>
          <w:p w14:paraId="1DEA6CB8" w14:textId="77777777" w:rsidR="006C33D5" w:rsidRDefault="006C33D5">
            <w:pPr>
              <w:spacing w:after="0"/>
              <w:rPr>
                <w:rFonts w:ascii="Arial" w:hAnsi="Arial" w:cs="Arial"/>
                <w:color w:val="000000" w:themeColor="text1"/>
              </w:rPr>
            </w:pPr>
          </w:p>
        </w:tc>
        <w:tc>
          <w:tcPr>
            <w:tcW w:w="1134" w:type="dxa"/>
            <w:shd w:val="clear" w:color="auto" w:fill="auto"/>
          </w:tcPr>
          <w:p w14:paraId="4559847E" w14:textId="77777777" w:rsidR="006C33D5" w:rsidRDefault="006C33D5">
            <w:pPr>
              <w:spacing w:after="0"/>
              <w:rPr>
                <w:rFonts w:ascii="Arial" w:hAnsi="Arial" w:cs="Arial"/>
                <w:color w:val="000000" w:themeColor="text1"/>
                <w:lang w:val="en-US"/>
              </w:rPr>
            </w:pPr>
          </w:p>
        </w:tc>
        <w:tc>
          <w:tcPr>
            <w:tcW w:w="6662" w:type="dxa"/>
            <w:shd w:val="clear" w:color="auto" w:fill="auto"/>
          </w:tcPr>
          <w:p w14:paraId="163CB1B7" w14:textId="77777777" w:rsidR="006C33D5" w:rsidRDefault="006C33D5">
            <w:pPr>
              <w:spacing w:after="0"/>
              <w:rPr>
                <w:rFonts w:ascii="Arial" w:hAnsi="Arial" w:cs="Arial"/>
                <w:color w:val="000000" w:themeColor="text1"/>
                <w:lang w:val="en-US"/>
              </w:rPr>
            </w:pPr>
          </w:p>
        </w:tc>
      </w:tr>
      <w:tr w:rsidR="006C33D5" w14:paraId="348EA9A6" w14:textId="77777777">
        <w:trPr>
          <w:cantSplit/>
        </w:trPr>
        <w:tc>
          <w:tcPr>
            <w:tcW w:w="974" w:type="dxa"/>
            <w:shd w:val="clear" w:color="auto" w:fill="D9D9D9" w:themeFill="background1" w:themeFillShade="D9"/>
          </w:tcPr>
          <w:p w14:paraId="3FF7ED15" w14:textId="77777777" w:rsidR="006C33D5"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254F1759"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663F6734" w14:textId="77777777" w:rsidR="006C33D5" w:rsidRDefault="006C33D5">
            <w:pPr>
              <w:spacing w:after="0"/>
              <w:jc w:val="center"/>
              <w:rPr>
                <w:rFonts w:ascii="Arial" w:hAnsi="Arial" w:cs="Arial"/>
                <w:bCs/>
                <w:color w:val="000000" w:themeColor="text1"/>
              </w:rPr>
            </w:pPr>
          </w:p>
        </w:tc>
        <w:tc>
          <w:tcPr>
            <w:tcW w:w="3674" w:type="dxa"/>
            <w:shd w:val="clear" w:color="auto" w:fill="D9D9D9" w:themeFill="background1" w:themeFillShade="D9"/>
          </w:tcPr>
          <w:p w14:paraId="296726BC" w14:textId="77777777" w:rsidR="006C33D5" w:rsidRDefault="006C33D5">
            <w:pPr>
              <w:spacing w:after="0"/>
              <w:rPr>
                <w:rFonts w:ascii="Arial" w:hAnsi="Arial" w:cs="Arial"/>
                <w:bCs/>
                <w:snapToGrid w:val="0"/>
                <w:color w:val="000000" w:themeColor="text1"/>
              </w:rPr>
            </w:pPr>
          </w:p>
        </w:tc>
        <w:tc>
          <w:tcPr>
            <w:tcW w:w="1589" w:type="dxa"/>
            <w:shd w:val="clear" w:color="auto" w:fill="D9D9D9" w:themeFill="background1" w:themeFillShade="D9"/>
          </w:tcPr>
          <w:p w14:paraId="7545C2E6" w14:textId="77777777" w:rsidR="006C33D5" w:rsidRDefault="006C33D5">
            <w:pPr>
              <w:spacing w:after="0"/>
              <w:rPr>
                <w:rFonts w:ascii="Arial" w:hAnsi="Arial" w:cs="Arial"/>
                <w:color w:val="000000" w:themeColor="text1"/>
                <w:lang w:val="en-US"/>
              </w:rPr>
            </w:pPr>
          </w:p>
        </w:tc>
        <w:tc>
          <w:tcPr>
            <w:tcW w:w="1134" w:type="dxa"/>
            <w:shd w:val="clear" w:color="auto" w:fill="D9D9D9" w:themeFill="background1" w:themeFillShade="D9"/>
          </w:tcPr>
          <w:p w14:paraId="1052F223" w14:textId="77777777" w:rsidR="006C33D5" w:rsidRDefault="006C33D5">
            <w:pPr>
              <w:spacing w:after="0"/>
              <w:rPr>
                <w:rFonts w:ascii="Arial" w:hAnsi="Arial" w:cs="Arial"/>
                <w:color w:val="000000" w:themeColor="text1"/>
                <w:lang w:val="en-US"/>
              </w:rPr>
            </w:pPr>
          </w:p>
        </w:tc>
        <w:tc>
          <w:tcPr>
            <w:tcW w:w="6662" w:type="dxa"/>
            <w:shd w:val="clear" w:color="auto" w:fill="D9D9D9" w:themeFill="background1" w:themeFillShade="D9"/>
          </w:tcPr>
          <w:p w14:paraId="591FD080" w14:textId="77777777" w:rsidR="006C33D5" w:rsidRDefault="006C33D5">
            <w:pPr>
              <w:spacing w:after="0"/>
              <w:rPr>
                <w:rFonts w:ascii="Arial" w:hAnsi="Arial" w:cs="Arial"/>
                <w:color w:val="000000" w:themeColor="text1"/>
                <w:lang w:val="en-US"/>
              </w:rPr>
            </w:pPr>
          </w:p>
        </w:tc>
      </w:tr>
      <w:tr w:rsidR="006C33D5" w14:paraId="47545670" w14:textId="77777777">
        <w:trPr>
          <w:cantSplit/>
        </w:trPr>
        <w:tc>
          <w:tcPr>
            <w:tcW w:w="974" w:type="dxa"/>
            <w:shd w:val="clear" w:color="000000" w:fill="FFFFFF"/>
          </w:tcPr>
          <w:p w14:paraId="600F1567" w14:textId="77777777" w:rsidR="006C33D5" w:rsidRDefault="006C33D5">
            <w:pPr>
              <w:spacing w:after="0"/>
              <w:rPr>
                <w:rFonts w:ascii="Arial" w:hAnsi="Arial" w:cs="Arial"/>
                <w:b/>
                <w:bCs/>
                <w:color w:val="000000" w:themeColor="text1"/>
                <w:lang w:val="en-US"/>
              </w:rPr>
            </w:pPr>
          </w:p>
        </w:tc>
        <w:tc>
          <w:tcPr>
            <w:tcW w:w="2527" w:type="dxa"/>
            <w:shd w:val="clear" w:color="000000" w:fill="FFFFFF"/>
          </w:tcPr>
          <w:p w14:paraId="3DB4F0ED"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618B8C23"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18C04F7" w14:textId="77777777" w:rsidR="006C33D5" w:rsidRDefault="006C33D5">
            <w:pPr>
              <w:spacing w:after="0"/>
              <w:rPr>
                <w:rFonts w:ascii="Arial" w:hAnsi="Arial" w:cs="Arial"/>
                <w:bCs/>
                <w:color w:val="000000" w:themeColor="text1"/>
              </w:rPr>
            </w:pPr>
          </w:p>
        </w:tc>
        <w:tc>
          <w:tcPr>
            <w:tcW w:w="1589" w:type="dxa"/>
            <w:shd w:val="clear" w:color="auto" w:fill="auto"/>
          </w:tcPr>
          <w:p w14:paraId="33A740F0" w14:textId="77777777" w:rsidR="006C33D5" w:rsidRDefault="006C33D5">
            <w:pPr>
              <w:spacing w:after="0"/>
              <w:rPr>
                <w:rFonts w:ascii="Arial" w:hAnsi="Arial" w:cs="Arial"/>
                <w:color w:val="000000" w:themeColor="text1"/>
              </w:rPr>
            </w:pPr>
          </w:p>
        </w:tc>
        <w:tc>
          <w:tcPr>
            <w:tcW w:w="1134" w:type="dxa"/>
            <w:shd w:val="clear" w:color="auto" w:fill="auto"/>
          </w:tcPr>
          <w:p w14:paraId="3272FC6C" w14:textId="77777777" w:rsidR="006C33D5" w:rsidRDefault="006C33D5">
            <w:pPr>
              <w:spacing w:after="0"/>
              <w:rPr>
                <w:rFonts w:ascii="Arial" w:hAnsi="Arial" w:cs="Arial"/>
                <w:color w:val="000000" w:themeColor="text1"/>
                <w:lang w:val="en-US"/>
              </w:rPr>
            </w:pPr>
          </w:p>
        </w:tc>
        <w:tc>
          <w:tcPr>
            <w:tcW w:w="6662" w:type="dxa"/>
            <w:shd w:val="clear" w:color="auto" w:fill="auto"/>
          </w:tcPr>
          <w:p w14:paraId="004A8EC9" w14:textId="77777777" w:rsidR="006C33D5" w:rsidRDefault="006C33D5">
            <w:pPr>
              <w:spacing w:after="0"/>
              <w:rPr>
                <w:rFonts w:ascii="Arial" w:hAnsi="Arial" w:cs="Arial"/>
                <w:color w:val="000000" w:themeColor="text1"/>
                <w:lang w:val="en-US"/>
              </w:rPr>
            </w:pPr>
          </w:p>
        </w:tc>
      </w:tr>
      <w:tr w:rsidR="006C33D5" w14:paraId="194918C3" w14:textId="77777777">
        <w:trPr>
          <w:cantSplit/>
        </w:trPr>
        <w:tc>
          <w:tcPr>
            <w:tcW w:w="974" w:type="dxa"/>
            <w:shd w:val="clear" w:color="auto" w:fill="FFCC99"/>
          </w:tcPr>
          <w:p w14:paraId="0984E0FB" w14:textId="77777777" w:rsidR="006C33D5" w:rsidRDefault="00000000">
            <w:pPr>
              <w:spacing w:after="0"/>
              <w:rPr>
                <w:rFonts w:ascii="Arial" w:hAnsi="Arial" w:cs="Arial"/>
                <w:b/>
                <w:bCs/>
                <w:color w:val="000000" w:themeColor="text1"/>
              </w:rPr>
            </w:pPr>
            <w:bookmarkStart w:id="130" w:name="_Hlk112421473"/>
            <w:r>
              <w:rPr>
                <w:rFonts w:ascii="Arial" w:hAnsi="Arial" w:cs="Arial"/>
                <w:b/>
                <w:bCs/>
                <w:color w:val="000000" w:themeColor="text1"/>
              </w:rPr>
              <w:t>20</w:t>
            </w:r>
          </w:p>
        </w:tc>
        <w:tc>
          <w:tcPr>
            <w:tcW w:w="2527" w:type="dxa"/>
            <w:shd w:val="clear" w:color="auto" w:fill="FFCC99"/>
          </w:tcPr>
          <w:p w14:paraId="49B7BA53"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2873E463"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010D6277"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7987210E" w14:textId="77777777" w:rsidR="006C33D5" w:rsidRDefault="006C33D5">
            <w:pPr>
              <w:spacing w:after="0"/>
              <w:rPr>
                <w:rFonts w:ascii="Arial" w:hAnsi="Arial" w:cs="Arial"/>
                <w:color w:val="000000" w:themeColor="text1"/>
                <w:lang w:val="en-US"/>
              </w:rPr>
            </w:pPr>
          </w:p>
        </w:tc>
        <w:tc>
          <w:tcPr>
            <w:tcW w:w="1134" w:type="dxa"/>
            <w:shd w:val="clear" w:color="auto" w:fill="FFCC99"/>
          </w:tcPr>
          <w:p w14:paraId="500C0E45" w14:textId="77777777" w:rsidR="006C33D5" w:rsidRDefault="006C33D5">
            <w:pPr>
              <w:spacing w:after="0"/>
              <w:rPr>
                <w:rFonts w:ascii="Arial" w:hAnsi="Arial" w:cs="Arial"/>
                <w:color w:val="000000" w:themeColor="text1"/>
                <w:lang w:val="en-US"/>
              </w:rPr>
            </w:pPr>
          </w:p>
        </w:tc>
        <w:tc>
          <w:tcPr>
            <w:tcW w:w="6662" w:type="dxa"/>
            <w:shd w:val="clear" w:color="auto" w:fill="FFCC99"/>
          </w:tcPr>
          <w:p w14:paraId="798C5FEE" w14:textId="77777777" w:rsidR="006C33D5" w:rsidRDefault="006C33D5">
            <w:pPr>
              <w:spacing w:after="0"/>
              <w:rPr>
                <w:rFonts w:ascii="Arial" w:hAnsi="Arial" w:cs="Arial"/>
                <w:color w:val="000000" w:themeColor="text1"/>
                <w:lang w:val="en-US"/>
              </w:rPr>
            </w:pPr>
          </w:p>
        </w:tc>
      </w:tr>
      <w:tr w:rsidR="006C33D5" w14:paraId="2FCBB870" w14:textId="77777777">
        <w:trPr>
          <w:cantSplit/>
        </w:trPr>
        <w:tc>
          <w:tcPr>
            <w:tcW w:w="974" w:type="dxa"/>
            <w:shd w:val="clear" w:color="auto" w:fill="FDE9D9" w:themeFill="accent6" w:themeFillTint="33"/>
          </w:tcPr>
          <w:p w14:paraId="2447A883"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6C1881DA"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33A875A"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767449C"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FC0085D"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50DB3BA"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9B4952D" w14:textId="77777777" w:rsidR="006C33D5" w:rsidRDefault="006C33D5">
            <w:pPr>
              <w:spacing w:after="0"/>
              <w:rPr>
                <w:rFonts w:ascii="Arial" w:hAnsi="Arial" w:cs="Arial"/>
                <w:color w:val="000000" w:themeColor="text1"/>
              </w:rPr>
            </w:pPr>
          </w:p>
        </w:tc>
      </w:tr>
      <w:tr w:rsidR="006C33D5" w14:paraId="1F7CA182" w14:textId="77777777">
        <w:trPr>
          <w:cantSplit/>
        </w:trPr>
        <w:tc>
          <w:tcPr>
            <w:tcW w:w="974" w:type="dxa"/>
            <w:tcBorders>
              <w:bottom w:val="nil"/>
            </w:tcBorders>
          </w:tcPr>
          <w:p w14:paraId="356F7967"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109140A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F6A3783" w14:textId="77777777" w:rsidR="006C33D5" w:rsidRDefault="00000000">
            <w:pPr>
              <w:spacing w:after="0"/>
              <w:jc w:val="center"/>
              <w:rPr>
                <w:rFonts w:ascii="Arial" w:eastAsia="SimSun" w:hAnsi="Arial" w:cs="Arial"/>
                <w:bCs/>
                <w:color w:val="0000FF"/>
                <w:lang w:val="en-US" w:eastAsia="zh-CN"/>
              </w:rPr>
            </w:pPr>
            <w:hyperlink r:id="rId434" w:history="1">
              <w:r>
                <w:rPr>
                  <w:rStyle w:val="afa"/>
                  <w:rFonts w:ascii="Arial" w:eastAsia="SimSun" w:hAnsi="Arial" w:cs="Arial" w:hint="eastAsia"/>
                  <w:bCs/>
                  <w:lang w:val="en-US" w:eastAsia="zh-CN"/>
                </w:rPr>
                <w:t>5102</w:t>
              </w:r>
            </w:hyperlink>
          </w:p>
        </w:tc>
        <w:tc>
          <w:tcPr>
            <w:tcW w:w="3674" w:type="dxa"/>
            <w:tcBorders>
              <w:bottom w:val="single" w:sz="4" w:space="0" w:color="auto"/>
            </w:tcBorders>
            <w:shd w:val="clear" w:color="auto" w:fill="auto"/>
          </w:tcPr>
          <w:p w14:paraId="18E06533" w14:textId="77777777" w:rsidR="006C33D5" w:rsidRDefault="00000000">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29.889  Rel-19 PCR on Addressing the Editor's notes of Solutions #2 and #5</w:t>
            </w:r>
          </w:p>
        </w:tc>
        <w:tc>
          <w:tcPr>
            <w:tcW w:w="1589" w:type="dxa"/>
            <w:tcBorders>
              <w:bottom w:val="single" w:sz="4" w:space="0" w:color="auto"/>
            </w:tcBorders>
            <w:shd w:val="clear" w:color="auto" w:fill="auto"/>
          </w:tcPr>
          <w:p w14:paraId="73970960"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44F9C64"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C4-245388</w:t>
            </w:r>
          </w:p>
        </w:tc>
        <w:tc>
          <w:tcPr>
            <w:tcW w:w="6662" w:type="dxa"/>
            <w:tcBorders>
              <w:bottom w:val="nil"/>
            </w:tcBorders>
            <w:shd w:val="clear" w:color="auto" w:fill="auto"/>
          </w:tcPr>
          <w:p w14:paraId="7D2F6D2F" w14:textId="77777777" w:rsidR="006C33D5" w:rsidRDefault="006C33D5">
            <w:pPr>
              <w:spacing w:after="0"/>
              <w:rPr>
                <w:rFonts w:ascii="Arial" w:eastAsia="SimSun" w:hAnsi="Arial" w:cs="Arial"/>
                <w:color w:val="000000" w:themeColor="text1"/>
                <w:lang w:val="en-US" w:eastAsia="zh-CN"/>
              </w:rPr>
            </w:pPr>
          </w:p>
        </w:tc>
      </w:tr>
      <w:tr w:rsidR="006C33D5" w14:paraId="2C6B2068" w14:textId="77777777">
        <w:trPr>
          <w:cantSplit/>
        </w:trPr>
        <w:tc>
          <w:tcPr>
            <w:tcW w:w="974" w:type="dxa"/>
            <w:tcBorders>
              <w:top w:val="nil"/>
            </w:tcBorders>
          </w:tcPr>
          <w:p w14:paraId="0B4CAE67"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CB6569"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0FE2543" w14:textId="77777777" w:rsidR="006C33D5" w:rsidRDefault="00000000">
            <w:pPr>
              <w:spacing w:after="0"/>
              <w:jc w:val="center"/>
              <w:rPr>
                <w:rFonts w:ascii="Arial" w:hAnsi="Arial" w:cs="Arial"/>
              </w:rPr>
            </w:pPr>
            <w:hyperlink r:id="rId435" w:history="1">
              <w:r>
                <w:rPr>
                  <w:rStyle w:val="afa"/>
                  <w:rFonts w:ascii="Arial" w:hAnsi="Arial" w:cs="Arial"/>
                </w:rPr>
                <w:t>5388</w:t>
              </w:r>
            </w:hyperlink>
          </w:p>
        </w:tc>
        <w:tc>
          <w:tcPr>
            <w:tcW w:w="3674" w:type="dxa"/>
            <w:tcBorders>
              <w:top w:val="single" w:sz="4" w:space="0" w:color="auto"/>
              <w:bottom w:val="single" w:sz="4" w:space="0" w:color="auto"/>
            </w:tcBorders>
            <w:shd w:val="clear" w:color="auto" w:fill="00FFFF"/>
          </w:tcPr>
          <w:p w14:paraId="60E87D6A" w14:textId="77777777" w:rsidR="006C33D5" w:rsidRDefault="00000000">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29.889  Rel-19 PCR on Addressing the Editor's notes of Solutions #2 and #5</w:t>
            </w:r>
          </w:p>
        </w:tc>
        <w:tc>
          <w:tcPr>
            <w:tcW w:w="1589" w:type="dxa"/>
            <w:tcBorders>
              <w:top w:val="single" w:sz="4" w:space="0" w:color="auto"/>
              <w:bottom w:val="single" w:sz="4" w:space="0" w:color="auto"/>
            </w:tcBorders>
            <w:shd w:val="clear" w:color="auto" w:fill="00FFFF"/>
          </w:tcPr>
          <w:p w14:paraId="522031EF"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8288347"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5411263" w14:textId="77777777" w:rsidR="006C33D5" w:rsidRDefault="006C33D5">
            <w:pPr>
              <w:spacing w:after="0"/>
              <w:rPr>
                <w:rFonts w:ascii="Arial" w:eastAsia="SimSun" w:hAnsi="Arial" w:cs="Arial"/>
                <w:color w:val="000000" w:themeColor="text1"/>
                <w:lang w:val="en-US" w:eastAsia="zh-CN"/>
              </w:rPr>
            </w:pPr>
          </w:p>
        </w:tc>
      </w:tr>
      <w:tr w:rsidR="006C33D5" w14:paraId="247D58C2" w14:textId="77777777">
        <w:trPr>
          <w:cantSplit/>
        </w:trPr>
        <w:tc>
          <w:tcPr>
            <w:tcW w:w="974" w:type="dxa"/>
          </w:tcPr>
          <w:p w14:paraId="24C6F15A" w14:textId="77777777" w:rsidR="006C33D5" w:rsidRDefault="006C33D5">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25CCA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82A17E2" w14:textId="77777777" w:rsidR="006C33D5" w:rsidRDefault="00000000">
            <w:pPr>
              <w:spacing w:after="0"/>
              <w:jc w:val="center"/>
              <w:rPr>
                <w:rFonts w:ascii="Arial" w:eastAsia="SimSun" w:hAnsi="Arial" w:cs="Arial"/>
                <w:bCs/>
                <w:color w:val="000000" w:themeColor="text1"/>
                <w:lang w:val="en-US" w:eastAsia="zh-CN"/>
              </w:rPr>
            </w:pPr>
            <w:hyperlink r:id="rId436" w:history="1">
              <w:r>
                <w:rPr>
                  <w:rStyle w:val="afa"/>
                  <w:rFonts w:ascii="Arial" w:eastAsia="SimSun" w:hAnsi="Arial" w:cs="Arial" w:hint="eastAsia"/>
                  <w:bCs/>
                  <w:lang w:val="en-US" w:eastAsia="zh-CN"/>
                </w:rPr>
                <w:t>5139</w:t>
              </w:r>
            </w:hyperlink>
          </w:p>
        </w:tc>
        <w:tc>
          <w:tcPr>
            <w:tcW w:w="3674" w:type="dxa"/>
            <w:tcBorders>
              <w:bottom w:val="single" w:sz="4" w:space="0" w:color="auto"/>
            </w:tcBorders>
            <w:shd w:val="clear" w:color="auto" w:fill="auto"/>
          </w:tcPr>
          <w:p w14:paraId="31E32FDD" w14:textId="77777777" w:rsidR="006C33D5" w:rsidRDefault="00000000">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73B0074D"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431502E5"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181CD0A7" w14:textId="77777777" w:rsidR="006C33D5" w:rsidRDefault="006C33D5">
            <w:pPr>
              <w:spacing w:after="0"/>
              <w:rPr>
                <w:rFonts w:ascii="Arial" w:eastAsia="SimSun" w:hAnsi="Arial" w:cs="Arial"/>
                <w:color w:val="000000" w:themeColor="text1"/>
                <w:lang w:val="en-US" w:eastAsia="zh-CN"/>
              </w:rPr>
            </w:pPr>
          </w:p>
        </w:tc>
      </w:tr>
      <w:tr w:rsidR="006C33D5" w14:paraId="6805A845" w14:textId="77777777">
        <w:trPr>
          <w:cantSplit/>
        </w:trPr>
        <w:tc>
          <w:tcPr>
            <w:tcW w:w="974" w:type="dxa"/>
            <w:tcBorders>
              <w:bottom w:val="nil"/>
            </w:tcBorders>
          </w:tcPr>
          <w:p w14:paraId="77C2C5E4"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062EBD9C"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2CADDD" w14:textId="77777777" w:rsidR="006C33D5" w:rsidRDefault="00000000">
            <w:pPr>
              <w:spacing w:after="0"/>
              <w:jc w:val="center"/>
              <w:rPr>
                <w:rFonts w:ascii="Arial" w:eastAsia="SimSun" w:hAnsi="Arial" w:cs="Arial"/>
                <w:bCs/>
                <w:color w:val="0000FF"/>
                <w:lang w:val="en-US" w:eastAsia="zh-CN"/>
              </w:rPr>
            </w:pPr>
            <w:hyperlink r:id="rId437" w:history="1">
              <w:r>
                <w:rPr>
                  <w:rStyle w:val="afa"/>
                  <w:rFonts w:ascii="Arial" w:eastAsia="SimSun" w:hAnsi="Arial" w:cs="Arial" w:hint="eastAsia"/>
                  <w:bCs/>
                  <w:lang w:val="en-US" w:eastAsia="zh-CN"/>
                </w:rPr>
                <w:t>5226</w:t>
              </w:r>
            </w:hyperlink>
          </w:p>
        </w:tc>
        <w:tc>
          <w:tcPr>
            <w:tcW w:w="3674" w:type="dxa"/>
            <w:tcBorders>
              <w:bottom w:val="single" w:sz="4" w:space="0" w:color="auto"/>
            </w:tcBorders>
            <w:shd w:val="clear" w:color="auto" w:fill="auto"/>
          </w:tcPr>
          <w:p w14:paraId="2F16C6DC" w14:textId="77777777" w:rsidR="006C33D5" w:rsidRDefault="00000000">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29.889  Rel-19 </w:t>
            </w:r>
            <w:proofErr w:type="spellStart"/>
            <w:r>
              <w:rPr>
                <w:rFonts w:ascii="Arial" w:eastAsia="SimSun" w:hAnsi="Arial" w:cs="Arial" w:hint="eastAsia"/>
                <w:bCs/>
                <w:lang w:eastAsia="zh-CN"/>
              </w:rPr>
              <w:t>PCR_on</w:t>
            </w:r>
            <w:proofErr w:type="spellEnd"/>
            <w:r>
              <w:rPr>
                <w:rFonts w:ascii="Arial" w:eastAsia="SimSun" w:hAnsi="Arial" w:cs="Arial" w:hint="eastAsia"/>
                <w:bCs/>
                <w:lang w:eastAsia="zh-CN"/>
              </w:rPr>
              <w:t xml:space="preserve"> clarification for the group of users</w:t>
            </w:r>
          </w:p>
        </w:tc>
        <w:tc>
          <w:tcPr>
            <w:tcW w:w="1589" w:type="dxa"/>
            <w:tcBorders>
              <w:bottom w:val="single" w:sz="4" w:space="0" w:color="auto"/>
            </w:tcBorders>
            <w:shd w:val="clear" w:color="auto" w:fill="auto"/>
          </w:tcPr>
          <w:p w14:paraId="17D7BC04"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A54B3FA"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C4-245389</w:t>
            </w:r>
          </w:p>
        </w:tc>
        <w:tc>
          <w:tcPr>
            <w:tcW w:w="6662" w:type="dxa"/>
            <w:tcBorders>
              <w:bottom w:val="nil"/>
            </w:tcBorders>
            <w:shd w:val="clear" w:color="auto" w:fill="auto"/>
          </w:tcPr>
          <w:p w14:paraId="2E896573" w14:textId="77777777" w:rsidR="006C33D5" w:rsidRDefault="006C33D5">
            <w:pPr>
              <w:spacing w:after="0"/>
              <w:rPr>
                <w:rFonts w:ascii="Arial" w:eastAsia="SimSun" w:hAnsi="Arial" w:cs="Arial"/>
                <w:color w:val="000000" w:themeColor="text1"/>
                <w:lang w:val="en-US" w:eastAsia="zh-CN"/>
              </w:rPr>
            </w:pPr>
          </w:p>
        </w:tc>
      </w:tr>
      <w:tr w:rsidR="006C33D5" w14:paraId="5D3871AB" w14:textId="77777777">
        <w:trPr>
          <w:cantSplit/>
        </w:trPr>
        <w:tc>
          <w:tcPr>
            <w:tcW w:w="974" w:type="dxa"/>
            <w:tcBorders>
              <w:top w:val="nil"/>
            </w:tcBorders>
          </w:tcPr>
          <w:p w14:paraId="3C154173" w14:textId="77777777" w:rsidR="006C33D5" w:rsidRDefault="006C33D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7C9F36"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F4AA91" w14:textId="77777777" w:rsidR="006C33D5" w:rsidRDefault="00000000">
            <w:pPr>
              <w:spacing w:after="0"/>
              <w:jc w:val="center"/>
              <w:rPr>
                <w:rFonts w:ascii="Arial" w:hAnsi="Arial" w:cs="Arial"/>
              </w:rPr>
            </w:pPr>
            <w:hyperlink r:id="rId438" w:history="1">
              <w:r>
                <w:rPr>
                  <w:rStyle w:val="afa"/>
                  <w:rFonts w:ascii="Arial" w:hAnsi="Arial" w:cs="Arial"/>
                </w:rPr>
                <w:t>5389</w:t>
              </w:r>
            </w:hyperlink>
          </w:p>
        </w:tc>
        <w:tc>
          <w:tcPr>
            <w:tcW w:w="3674" w:type="dxa"/>
            <w:tcBorders>
              <w:top w:val="single" w:sz="4" w:space="0" w:color="auto"/>
              <w:bottom w:val="single" w:sz="4" w:space="0" w:color="auto"/>
            </w:tcBorders>
            <w:shd w:val="clear" w:color="auto" w:fill="00FFFF"/>
          </w:tcPr>
          <w:p w14:paraId="56404F3F" w14:textId="77777777" w:rsidR="006C33D5" w:rsidRDefault="00000000">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29.889  Rel-19 </w:t>
            </w:r>
            <w:proofErr w:type="spellStart"/>
            <w:r>
              <w:rPr>
                <w:rFonts w:ascii="Arial" w:eastAsia="SimSun" w:hAnsi="Arial" w:cs="Arial" w:hint="eastAsia"/>
                <w:bCs/>
                <w:lang w:eastAsia="zh-CN"/>
              </w:rPr>
              <w:t>PCR_on</w:t>
            </w:r>
            <w:proofErr w:type="spellEnd"/>
            <w:r>
              <w:rPr>
                <w:rFonts w:ascii="Arial" w:eastAsia="SimSun" w:hAnsi="Arial" w:cs="Arial" w:hint="eastAsia"/>
                <w:bCs/>
                <w:lang w:eastAsia="zh-CN"/>
              </w:rPr>
              <w:t xml:space="preserve"> clarification for the group of users</w:t>
            </w:r>
          </w:p>
        </w:tc>
        <w:tc>
          <w:tcPr>
            <w:tcW w:w="1589" w:type="dxa"/>
            <w:tcBorders>
              <w:top w:val="single" w:sz="4" w:space="0" w:color="auto"/>
              <w:bottom w:val="single" w:sz="4" w:space="0" w:color="auto"/>
            </w:tcBorders>
            <w:shd w:val="clear" w:color="auto" w:fill="00FFFF"/>
          </w:tcPr>
          <w:p w14:paraId="7C2D042B"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6605CF1E" w14:textId="77777777" w:rsidR="006C33D5" w:rsidRDefault="006C33D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E7A883" w14:textId="77777777" w:rsidR="006C33D5" w:rsidRDefault="006C33D5">
            <w:pPr>
              <w:spacing w:after="0"/>
              <w:rPr>
                <w:rFonts w:ascii="Arial" w:eastAsia="SimSun" w:hAnsi="Arial" w:cs="Arial"/>
                <w:color w:val="000000" w:themeColor="text1"/>
                <w:lang w:val="en-US" w:eastAsia="zh-CN"/>
              </w:rPr>
            </w:pPr>
          </w:p>
        </w:tc>
      </w:tr>
      <w:tr w:rsidR="006C33D5" w14:paraId="32B77E85" w14:textId="77777777">
        <w:trPr>
          <w:cantSplit/>
        </w:trPr>
        <w:tc>
          <w:tcPr>
            <w:tcW w:w="974" w:type="dxa"/>
            <w:tcBorders>
              <w:bottom w:val="nil"/>
            </w:tcBorders>
          </w:tcPr>
          <w:p w14:paraId="596DA348" w14:textId="77777777" w:rsidR="006C33D5" w:rsidRDefault="006C33D5">
            <w:pPr>
              <w:spacing w:after="0"/>
              <w:rPr>
                <w:rFonts w:ascii="Arial" w:hAnsi="Arial" w:cs="Arial"/>
                <w:b/>
                <w:bCs/>
                <w:color w:val="000000" w:themeColor="text1"/>
                <w:lang w:val="en-US"/>
              </w:rPr>
            </w:pPr>
          </w:p>
        </w:tc>
        <w:tc>
          <w:tcPr>
            <w:tcW w:w="2527" w:type="dxa"/>
            <w:tcBorders>
              <w:bottom w:val="nil"/>
            </w:tcBorders>
            <w:shd w:val="clear" w:color="auto" w:fill="FFFFFF"/>
          </w:tcPr>
          <w:p w14:paraId="5E1DEC2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CF97CB2" w14:textId="77777777" w:rsidR="006C33D5" w:rsidRDefault="00000000">
            <w:pPr>
              <w:spacing w:after="0"/>
              <w:jc w:val="center"/>
              <w:rPr>
                <w:rFonts w:ascii="Arial" w:eastAsia="SimSun" w:hAnsi="Arial" w:cs="Arial"/>
                <w:bCs/>
                <w:color w:val="000000" w:themeColor="text1"/>
                <w:lang w:val="en-US" w:eastAsia="zh-CN"/>
              </w:rPr>
            </w:pPr>
            <w:hyperlink r:id="rId439" w:history="1">
              <w:r>
                <w:rPr>
                  <w:rStyle w:val="afa"/>
                  <w:rFonts w:ascii="Arial" w:eastAsia="SimSun" w:hAnsi="Arial" w:cs="Arial" w:hint="eastAsia"/>
                  <w:bCs/>
                  <w:lang w:val="en-US" w:eastAsia="zh-CN"/>
                </w:rPr>
                <w:t>5236</w:t>
              </w:r>
            </w:hyperlink>
          </w:p>
        </w:tc>
        <w:tc>
          <w:tcPr>
            <w:tcW w:w="3674" w:type="dxa"/>
            <w:tcBorders>
              <w:bottom w:val="single" w:sz="4" w:space="0" w:color="auto"/>
            </w:tcBorders>
            <w:shd w:val="clear" w:color="auto" w:fill="auto"/>
          </w:tcPr>
          <w:p w14:paraId="4A317B0D" w14:textId="77777777" w:rsidR="006C33D5" w:rsidRDefault="00000000">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29.889  Rel-19 Clarifications to solution #2 and #5 </w:t>
            </w:r>
          </w:p>
        </w:tc>
        <w:tc>
          <w:tcPr>
            <w:tcW w:w="1589" w:type="dxa"/>
            <w:tcBorders>
              <w:bottom w:val="single" w:sz="4" w:space="0" w:color="auto"/>
            </w:tcBorders>
            <w:shd w:val="clear" w:color="auto" w:fill="auto"/>
          </w:tcPr>
          <w:p w14:paraId="674A7903"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115962" w14:textId="77777777" w:rsidR="006C33D5" w:rsidRDefault="00000000">
            <w:pPr>
              <w:spacing w:after="0"/>
              <w:rPr>
                <w:rFonts w:ascii="Arial" w:hAnsi="Arial" w:cs="Arial"/>
                <w:color w:val="000000" w:themeColor="text1"/>
                <w:lang w:val="en-US"/>
              </w:rPr>
            </w:pPr>
            <w:r>
              <w:rPr>
                <w:rFonts w:ascii="Arial" w:hAnsi="Arial" w:cs="Arial"/>
                <w:color w:val="000000" w:themeColor="text1"/>
                <w:lang w:val="en-US"/>
              </w:rPr>
              <w:t>Revised to C4-245390</w:t>
            </w:r>
          </w:p>
        </w:tc>
        <w:tc>
          <w:tcPr>
            <w:tcW w:w="6662" w:type="dxa"/>
            <w:tcBorders>
              <w:bottom w:val="nil"/>
            </w:tcBorders>
            <w:shd w:val="clear" w:color="auto" w:fill="auto"/>
          </w:tcPr>
          <w:p w14:paraId="479ED0A7" w14:textId="77777777" w:rsidR="006C33D5" w:rsidRDefault="006C33D5">
            <w:pPr>
              <w:spacing w:after="0"/>
              <w:rPr>
                <w:rFonts w:ascii="Arial" w:eastAsia="SimSun" w:hAnsi="Arial" w:cs="Arial"/>
                <w:color w:val="000000" w:themeColor="text1"/>
                <w:lang w:val="en-US" w:eastAsia="zh-CN"/>
              </w:rPr>
            </w:pPr>
          </w:p>
        </w:tc>
      </w:tr>
      <w:tr w:rsidR="006C33D5" w14:paraId="41641260" w14:textId="77777777">
        <w:trPr>
          <w:cantSplit/>
        </w:trPr>
        <w:tc>
          <w:tcPr>
            <w:tcW w:w="974" w:type="dxa"/>
            <w:tcBorders>
              <w:top w:val="nil"/>
            </w:tcBorders>
          </w:tcPr>
          <w:p w14:paraId="447D84B7" w14:textId="77777777" w:rsidR="006C33D5" w:rsidRDefault="006C33D5">
            <w:pPr>
              <w:spacing w:after="0"/>
              <w:rPr>
                <w:rFonts w:ascii="Arial" w:hAnsi="Arial" w:cs="Arial"/>
                <w:b/>
                <w:bCs/>
                <w:color w:val="000000" w:themeColor="text1"/>
                <w:lang w:val="en-US"/>
              </w:rPr>
            </w:pPr>
          </w:p>
        </w:tc>
        <w:tc>
          <w:tcPr>
            <w:tcW w:w="2527" w:type="dxa"/>
            <w:tcBorders>
              <w:top w:val="nil"/>
            </w:tcBorders>
            <w:shd w:val="clear" w:color="auto" w:fill="FFFFFF"/>
          </w:tcPr>
          <w:p w14:paraId="1E593680" w14:textId="77777777" w:rsidR="006C33D5" w:rsidRDefault="006C33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F8C940E" w14:textId="77777777" w:rsidR="006C33D5" w:rsidRDefault="00000000">
            <w:pPr>
              <w:spacing w:after="0"/>
              <w:jc w:val="center"/>
              <w:rPr>
                <w:rFonts w:ascii="Arial" w:hAnsi="Arial" w:cs="Arial"/>
              </w:rPr>
            </w:pPr>
            <w:hyperlink r:id="rId440" w:history="1">
              <w:r>
                <w:rPr>
                  <w:rStyle w:val="afa"/>
                  <w:rFonts w:ascii="Arial" w:hAnsi="Arial" w:cs="Arial"/>
                </w:rPr>
                <w:t>5390</w:t>
              </w:r>
            </w:hyperlink>
          </w:p>
        </w:tc>
        <w:tc>
          <w:tcPr>
            <w:tcW w:w="3674" w:type="dxa"/>
            <w:tcBorders>
              <w:top w:val="single" w:sz="4" w:space="0" w:color="auto"/>
            </w:tcBorders>
            <w:shd w:val="clear" w:color="auto" w:fill="00FFFF"/>
          </w:tcPr>
          <w:p w14:paraId="2F18C8D6" w14:textId="77777777" w:rsidR="006C33D5" w:rsidRDefault="00000000">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29.889  Rel-19 Clarifications to solution #2 and #5 </w:t>
            </w:r>
          </w:p>
        </w:tc>
        <w:tc>
          <w:tcPr>
            <w:tcW w:w="1589" w:type="dxa"/>
            <w:tcBorders>
              <w:top w:val="single" w:sz="4" w:space="0" w:color="auto"/>
            </w:tcBorders>
            <w:shd w:val="clear" w:color="auto" w:fill="00FFFF"/>
          </w:tcPr>
          <w:p w14:paraId="64DD74DC"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tcBorders>
            <w:shd w:val="clear" w:color="auto" w:fill="00FFFF"/>
          </w:tcPr>
          <w:p w14:paraId="1ED901D4" w14:textId="77777777" w:rsidR="006C33D5" w:rsidRDefault="006C33D5">
            <w:pPr>
              <w:spacing w:after="0"/>
              <w:rPr>
                <w:rFonts w:ascii="Arial" w:hAnsi="Arial" w:cs="Arial"/>
                <w:color w:val="000000" w:themeColor="text1"/>
                <w:lang w:val="en-US"/>
              </w:rPr>
            </w:pPr>
          </w:p>
        </w:tc>
        <w:tc>
          <w:tcPr>
            <w:tcW w:w="6662" w:type="dxa"/>
            <w:tcBorders>
              <w:top w:val="nil"/>
            </w:tcBorders>
            <w:shd w:val="clear" w:color="auto" w:fill="00FFFF"/>
          </w:tcPr>
          <w:p w14:paraId="0627D6B2" w14:textId="77777777" w:rsidR="006C33D5" w:rsidRDefault="006C33D5">
            <w:pPr>
              <w:spacing w:after="0"/>
              <w:rPr>
                <w:rFonts w:ascii="Arial" w:eastAsia="SimSun" w:hAnsi="Arial" w:cs="Arial"/>
                <w:color w:val="000000" w:themeColor="text1"/>
                <w:lang w:val="en-US" w:eastAsia="zh-CN"/>
              </w:rPr>
            </w:pPr>
          </w:p>
        </w:tc>
      </w:tr>
      <w:bookmarkEnd w:id="130"/>
      <w:tr w:rsidR="006C33D5" w14:paraId="5B4194B2" w14:textId="77777777">
        <w:trPr>
          <w:cantSplit/>
        </w:trPr>
        <w:tc>
          <w:tcPr>
            <w:tcW w:w="974" w:type="dxa"/>
          </w:tcPr>
          <w:p w14:paraId="3721D10E" w14:textId="77777777" w:rsidR="006C33D5" w:rsidRDefault="006C33D5">
            <w:pPr>
              <w:spacing w:after="0"/>
              <w:rPr>
                <w:rFonts w:ascii="Arial" w:hAnsi="Arial" w:cs="Arial"/>
                <w:b/>
                <w:bCs/>
                <w:color w:val="000000" w:themeColor="text1"/>
                <w:lang w:val="en-US"/>
              </w:rPr>
            </w:pPr>
          </w:p>
        </w:tc>
        <w:tc>
          <w:tcPr>
            <w:tcW w:w="2527" w:type="dxa"/>
          </w:tcPr>
          <w:p w14:paraId="275DDA4F"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568CC278"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710D5127" w14:textId="77777777" w:rsidR="006C33D5"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26EF4406" w14:textId="77777777" w:rsidR="006C33D5"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44116196" w14:textId="77777777" w:rsidR="006C33D5" w:rsidRDefault="006C33D5">
            <w:pPr>
              <w:spacing w:after="0"/>
              <w:rPr>
                <w:rFonts w:ascii="Arial" w:hAnsi="Arial" w:cs="Arial"/>
                <w:color w:val="000000" w:themeColor="text1"/>
                <w:lang w:val="en-US"/>
              </w:rPr>
            </w:pPr>
          </w:p>
        </w:tc>
        <w:tc>
          <w:tcPr>
            <w:tcW w:w="6662" w:type="dxa"/>
            <w:shd w:val="clear" w:color="auto" w:fill="00FF00"/>
          </w:tcPr>
          <w:p w14:paraId="69D9954D" w14:textId="77777777" w:rsidR="006C33D5" w:rsidRDefault="006C33D5">
            <w:pPr>
              <w:spacing w:after="0"/>
              <w:rPr>
                <w:rFonts w:ascii="Arial" w:hAnsi="Arial" w:cs="Arial"/>
                <w:color w:val="000000" w:themeColor="text1"/>
                <w:lang w:val="en-US"/>
              </w:rPr>
            </w:pPr>
          </w:p>
        </w:tc>
      </w:tr>
      <w:tr w:rsidR="006C33D5" w14:paraId="5A3CA50C" w14:textId="77777777">
        <w:trPr>
          <w:cantSplit/>
        </w:trPr>
        <w:tc>
          <w:tcPr>
            <w:tcW w:w="974" w:type="dxa"/>
            <w:shd w:val="clear" w:color="auto" w:fill="FDE9D9" w:themeFill="accent6" w:themeFillTint="33"/>
          </w:tcPr>
          <w:p w14:paraId="7DF255D0"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54D31502"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40D9BEB9"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76A69B"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E27B9F"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01AD7196"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75EB2D7A" w14:textId="77777777" w:rsidR="006C33D5" w:rsidRDefault="006C33D5">
            <w:pPr>
              <w:spacing w:after="0"/>
              <w:rPr>
                <w:rFonts w:ascii="Arial" w:hAnsi="Arial" w:cs="Arial"/>
                <w:color w:val="000000" w:themeColor="text1"/>
              </w:rPr>
            </w:pPr>
          </w:p>
        </w:tc>
      </w:tr>
      <w:tr w:rsidR="006C33D5" w14:paraId="7FF5B202" w14:textId="77777777">
        <w:trPr>
          <w:cantSplit/>
        </w:trPr>
        <w:tc>
          <w:tcPr>
            <w:tcW w:w="974" w:type="dxa"/>
          </w:tcPr>
          <w:p w14:paraId="63949459" w14:textId="77777777" w:rsidR="006C33D5" w:rsidRDefault="006C33D5">
            <w:pPr>
              <w:spacing w:after="0"/>
              <w:rPr>
                <w:rFonts w:ascii="Arial" w:hAnsi="Arial" w:cs="Arial"/>
                <w:b/>
                <w:bCs/>
                <w:color w:val="000000" w:themeColor="text1"/>
                <w:lang w:val="en-US"/>
              </w:rPr>
            </w:pPr>
          </w:p>
        </w:tc>
        <w:tc>
          <w:tcPr>
            <w:tcW w:w="2527" w:type="dxa"/>
          </w:tcPr>
          <w:p w14:paraId="560C161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tcPr>
          <w:p w14:paraId="28B93313"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tcPr>
          <w:p w14:paraId="63E91FE4"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tcPr>
          <w:p w14:paraId="01794C51"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tcPr>
          <w:p w14:paraId="257174C7"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tcPr>
          <w:p w14:paraId="0C99B65C" w14:textId="77777777" w:rsidR="006C33D5" w:rsidRDefault="006C33D5">
            <w:pPr>
              <w:spacing w:after="0"/>
              <w:rPr>
                <w:rFonts w:ascii="Arial" w:hAnsi="Arial" w:cs="Arial"/>
                <w:color w:val="000000" w:themeColor="text1"/>
                <w:lang w:val="en-US"/>
              </w:rPr>
            </w:pPr>
          </w:p>
        </w:tc>
      </w:tr>
      <w:tr w:rsidR="006C33D5" w14:paraId="6ABB4BEF" w14:textId="77777777">
        <w:trPr>
          <w:cantSplit/>
        </w:trPr>
        <w:tc>
          <w:tcPr>
            <w:tcW w:w="974" w:type="dxa"/>
          </w:tcPr>
          <w:p w14:paraId="0FBB0355" w14:textId="77777777" w:rsidR="006C33D5" w:rsidRDefault="006C33D5">
            <w:pPr>
              <w:spacing w:after="0"/>
              <w:rPr>
                <w:rFonts w:ascii="Arial" w:hAnsi="Arial" w:cs="Arial"/>
                <w:b/>
                <w:bCs/>
                <w:color w:val="000000" w:themeColor="text1"/>
                <w:lang w:val="en-US"/>
              </w:rPr>
            </w:pPr>
          </w:p>
        </w:tc>
        <w:tc>
          <w:tcPr>
            <w:tcW w:w="2527" w:type="dxa"/>
          </w:tcPr>
          <w:p w14:paraId="147B94D8"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6409E873"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6B2776A4" w14:textId="77777777" w:rsidR="006C33D5"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63FF5CE0" w14:textId="77777777" w:rsidR="006C33D5" w:rsidRDefault="0000000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569ADB69" w14:textId="77777777" w:rsidR="006C33D5" w:rsidRDefault="006C33D5">
            <w:pPr>
              <w:spacing w:after="0"/>
              <w:rPr>
                <w:rFonts w:ascii="Arial" w:hAnsi="Arial" w:cs="Arial"/>
                <w:color w:val="000000" w:themeColor="text1"/>
                <w:lang w:val="en-US"/>
              </w:rPr>
            </w:pPr>
          </w:p>
        </w:tc>
        <w:tc>
          <w:tcPr>
            <w:tcW w:w="6662" w:type="dxa"/>
            <w:shd w:val="clear" w:color="auto" w:fill="00FF00"/>
          </w:tcPr>
          <w:p w14:paraId="0DE0236A" w14:textId="77777777" w:rsidR="006C33D5" w:rsidRDefault="006C33D5">
            <w:pPr>
              <w:spacing w:after="0"/>
              <w:rPr>
                <w:rFonts w:ascii="Arial" w:hAnsi="Arial" w:cs="Arial"/>
                <w:color w:val="000000" w:themeColor="text1"/>
                <w:lang w:val="en-US"/>
              </w:rPr>
            </w:pPr>
          </w:p>
        </w:tc>
      </w:tr>
      <w:tr w:rsidR="006C33D5" w14:paraId="09523DBE" w14:textId="77777777">
        <w:trPr>
          <w:cantSplit/>
        </w:trPr>
        <w:tc>
          <w:tcPr>
            <w:tcW w:w="974" w:type="dxa"/>
            <w:shd w:val="clear" w:color="auto" w:fill="FDE9D9" w:themeFill="accent6" w:themeFillTint="33"/>
          </w:tcPr>
          <w:p w14:paraId="2E5CF308" w14:textId="77777777" w:rsidR="006C33D5"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3EE44044" w14:textId="77777777" w:rsidR="006C33D5" w:rsidRDefault="0000000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558239AF" w14:textId="77777777" w:rsidR="006C33D5" w:rsidRDefault="006C33D5">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EBC543" w14:textId="77777777" w:rsidR="006C33D5" w:rsidRDefault="006C33D5">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FBA19D" w14:textId="77777777" w:rsidR="006C33D5" w:rsidRDefault="006C33D5">
            <w:pPr>
              <w:spacing w:after="0"/>
              <w:rPr>
                <w:rFonts w:ascii="Arial" w:hAnsi="Arial" w:cs="Arial"/>
                <w:color w:val="000000" w:themeColor="text1"/>
                <w:lang w:val="en-US"/>
              </w:rPr>
            </w:pPr>
          </w:p>
        </w:tc>
        <w:tc>
          <w:tcPr>
            <w:tcW w:w="1134" w:type="dxa"/>
            <w:shd w:val="clear" w:color="auto" w:fill="FDE9D9" w:themeFill="accent6" w:themeFillTint="33"/>
          </w:tcPr>
          <w:p w14:paraId="5A73CAB1" w14:textId="77777777" w:rsidR="006C33D5" w:rsidRDefault="006C33D5">
            <w:pPr>
              <w:spacing w:after="0"/>
              <w:rPr>
                <w:rFonts w:ascii="Arial" w:hAnsi="Arial" w:cs="Arial"/>
                <w:color w:val="000000" w:themeColor="text1"/>
                <w:lang w:val="en-US"/>
              </w:rPr>
            </w:pPr>
          </w:p>
        </w:tc>
        <w:tc>
          <w:tcPr>
            <w:tcW w:w="6662" w:type="dxa"/>
            <w:shd w:val="clear" w:color="auto" w:fill="FDE9D9" w:themeFill="accent6" w:themeFillTint="33"/>
          </w:tcPr>
          <w:p w14:paraId="2733CD28" w14:textId="77777777" w:rsidR="006C33D5" w:rsidRDefault="006C33D5">
            <w:pPr>
              <w:spacing w:after="0"/>
              <w:rPr>
                <w:rFonts w:ascii="Arial" w:hAnsi="Arial" w:cs="Arial"/>
                <w:color w:val="000000" w:themeColor="text1"/>
              </w:rPr>
            </w:pPr>
          </w:p>
        </w:tc>
      </w:tr>
      <w:tr w:rsidR="006C33D5" w14:paraId="1EB83A6B" w14:textId="77777777">
        <w:trPr>
          <w:cantSplit/>
        </w:trPr>
        <w:tc>
          <w:tcPr>
            <w:tcW w:w="974" w:type="dxa"/>
          </w:tcPr>
          <w:p w14:paraId="33175D11" w14:textId="77777777" w:rsidR="006C33D5" w:rsidRDefault="006C33D5">
            <w:pPr>
              <w:spacing w:after="0"/>
              <w:rPr>
                <w:rFonts w:ascii="Arial" w:hAnsi="Arial" w:cs="Arial"/>
                <w:b/>
                <w:bCs/>
                <w:color w:val="000000" w:themeColor="text1"/>
                <w:lang w:val="en-US"/>
              </w:rPr>
            </w:pPr>
          </w:p>
        </w:tc>
        <w:tc>
          <w:tcPr>
            <w:tcW w:w="2527" w:type="dxa"/>
          </w:tcPr>
          <w:p w14:paraId="225A341D"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tcPr>
          <w:p w14:paraId="798DF554" w14:textId="77777777" w:rsidR="006C33D5" w:rsidRDefault="006C33D5">
            <w:pPr>
              <w:spacing w:after="0"/>
              <w:jc w:val="center"/>
              <w:rPr>
                <w:rFonts w:ascii="Arial" w:hAnsi="Arial" w:cs="Arial"/>
                <w:bCs/>
                <w:color w:val="000000" w:themeColor="text1"/>
                <w:lang w:val="en-US"/>
              </w:rPr>
            </w:pPr>
          </w:p>
        </w:tc>
        <w:tc>
          <w:tcPr>
            <w:tcW w:w="3674" w:type="dxa"/>
            <w:tcBorders>
              <w:bottom w:val="single" w:sz="4" w:space="0" w:color="auto"/>
            </w:tcBorders>
          </w:tcPr>
          <w:p w14:paraId="56098B94" w14:textId="77777777" w:rsidR="006C33D5" w:rsidRDefault="006C33D5">
            <w:pPr>
              <w:spacing w:after="0"/>
              <w:rPr>
                <w:rFonts w:ascii="Arial" w:hAnsi="Arial" w:cs="Arial"/>
                <w:bCs/>
                <w:snapToGrid w:val="0"/>
                <w:color w:val="000000" w:themeColor="text1"/>
                <w:lang w:val="en-US"/>
              </w:rPr>
            </w:pPr>
          </w:p>
        </w:tc>
        <w:tc>
          <w:tcPr>
            <w:tcW w:w="1589" w:type="dxa"/>
            <w:tcBorders>
              <w:bottom w:val="single" w:sz="4" w:space="0" w:color="auto"/>
            </w:tcBorders>
          </w:tcPr>
          <w:p w14:paraId="473C948B" w14:textId="77777777" w:rsidR="006C33D5" w:rsidRDefault="006C33D5">
            <w:pPr>
              <w:spacing w:after="0"/>
              <w:rPr>
                <w:rFonts w:ascii="Arial" w:hAnsi="Arial" w:cs="Arial"/>
                <w:color w:val="000000" w:themeColor="text1"/>
                <w:lang w:val="en-US"/>
              </w:rPr>
            </w:pPr>
          </w:p>
        </w:tc>
        <w:tc>
          <w:tcPr>
            <w:tcW w:w="1134" w:type="dxa"/>
            <w:tcBorders>
              <w:bottom w:val="single" w:sz="4" w:space="0" w:color="auto"/>
            </w:tcBorders>
          </w:tcPr>
          <w:p w14:paraId="7A1B61EC"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tcPr>
          <w:p w14:paraId="07889B3D" w14:textId="77777777" w:rsidR="006C33D5" w:rsidRDefault="006C33D5">
            <w:pPr>
              <w:spacing w:after="0"/>
              <w:rPr>
                <w:rFonts w:ascii="Arial" w:hAnsi="Arial" w:cs="Arial"/>
                <w:color w:val="000000" w:themeColor="text1"/>
                <w:lang w:val="en-US"/>
              </w:rPr>
            </w:pPr>
          </w:p>
        </w:tc>
      </w:tr>
      <w:tr w:rsidR="006C33D5" w14:paraId="6BEC938F" w14:textId="77777777">
        <w:trPr>
          <w:cantSplit/>
        </w:trPr>
        <w:tc>
          <w:tcPr>
            <w:tcW w:w="974" w:type="dxa"/>
          </w:tcPr>
          <w:p w14:paraId="1CA5EABF" w14:textId="77777777" w:rsidR="006C33D5" w:rsidRDefault="006C33D5">
            <w:pPr>
              <w:spacing w:after="0"/>
              <w:rPr>
                <w:rFonts w:ascii="Arial" w:hAnsi="Arial" w:cs="Arial"/>
                <w:b/>
                <w:bCs/>
                <w:color w:val="000000" w:themeColor="text1"/>
                <w:lang w:val="en-US"/>
              </w:rPr>
            </w:pPr>
          </w:p>
        </w:tc>
        <w:tc>
          <w:tcPr>
            <w:tcW w:w="2527" w:type="dxa"/>
          </w:tcPr>
          <w:p w14:paraId="242B6CFE" w14:textId="77777777" w:rsidR="006C33D5" w:rsidRDefault="006C33D5">
            <w:pPr>
              <w:spacing w:after="0"/>
              <w:rPr>
                <w:rFonts w:ascii="Arial" w:hAnsi="Arial" w:cs="Arial"/>
                <w:b/>
                <w:bCs/>
                <w:color w:val="000000" w:themeColor="text1"/>
                <w:lang w:val="en-US"/>
              </w:rPr>
            </w:pPr>
          </w:p>
        </w:tc>
        <w:tc>
          <w:tcPr>
            <w:tcW w:w="1240" w:type="dxa"/>
            <w:shd w:val="clear" w:color="auto" w:fill="00FF00"/>
          </w:tcPr>
          <w:p w14:paraId="31010A51" w14:textId="77777777" w:rsidR="006C33D5" w:rsidRDefault="006C33D5">
            <w:pPr>
              <w:spacing w:after="0"/>
              <w:jc w:val="center"/>
              <w:rPr>
                <w:rFonts w:ascii="Arial" w:hAnsi="Arial" w:cs="Arial"/>
                <w:bCs/>
                <w:color w:val="000000" w:themeColor="text1"/>
                <w:lang w:val="en-US"/>
              </w:rPr>
            </w:pPr>
          </w:p>
        </w:tc>
        <w:tc>
          <w:tcPr>
            <w:tcW w:w="3674" w:type="dxa"/>
            <w:shd w:val="clear" w:color="auto" w:fill="00FF00"/>
          </w:tcPr>
          <w:p w14:paraId="0FF58831" w14:textId="77777777" w:rsidR="006C33D5"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59766D35" w14:textId="77777777" w:rsidR="006C33D5" w:rsidRDefault="0000000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2F4866F1" w14:textId="77777777" w:rsidR="006C33D5" w:rsidRDefault="006C33D5">
            <w:pPr>
              <w:spacing w:after="0"/>
              <w:rPr>
                <w:rFonts w:ascii="Arial" w:hAnsi="Arial" w:cs="Arial"/>
                <w:color w:val="000000" w:themeColor="text1"/>
                <w:lang w:val="en-US"/>
              </w:rPr>
            </w:pPr>
          </w:p>
        </w:tc>
        <w:tc>
          <w:tcPr>
            <w:tcW w:w="6662" w:type="dxa"/>
            <w:shd w:val="clear" w:color="auto" w:fill="00FF00"/>
          </w:tcPr>
          <w:p w14:paraId="07A1F97B" w14:textId="77777777" w:rsidR="006C33D5" w:rsidRDefault="006C33D5">
            <w:pPr>
              <w:spacing w:after="0"/>
              <w:rPr>
                <w:rFonts w:ascii="Arial" w:hAnsi="Arial" w:cs="Arial"/>
                <w:color w:val="000000" w:themeColor="text1"/>
                <w:lang w:val="en-US"/>
              </w:rPr>
            </w:pPr>
          </w:p>
        </w:tc>
      </w:tr>
      <w:tr w:rsidR="006C33D5" w14:paraId="1EC61A22" w14:textId="77777777">
        <w:trPr>
          <w:cantSplit/>
        </w:trPr>
        <w:tc>
          <w:tcPr>
            <w:tcW w:w="974" w:type="dxa"/>
            <w:shd w:val="clear" w:color="auto" w:fill="FFCC99"/>
          </w:tcPr>
          <w:p w14:paraId="6DE5D7C6" w14:textId="77777777" w:rsidR="006C33D5"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593A677"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2C65ED7C"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5D54881C"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0EF680C1" w14:textId="77777777" w:rsidR="006C33D5" w:rsidRDefault="006C33D5">
            <w:pPr>
              <w:spacing w:after="0"/>
              <w:rPr>
                <w:rFonts w:ascii="Arial" w:hAnsi="Arial" w:cs="Arial"/>
                <w:color w:val="000000" w:themeColor="text1"/>
                <w:lang w:val="en-US"/>
              </w:rPr>
            </w:pPr>
          </w:p>
        </w:tc>
        <w:tc>
          <w:tcPr>
            <w:tcW w:w="1134" w:type="dxa"/>
            <w:shd w:val="clear" w:color="auto" w:fill="FFCC99"/>
          </w:tcPr>
          <w:p w14:paraId="21B612C7" w14:textId="77777777" w:rsidR="006C33D5" w:rsidRDefault="006C33D5">
            <w:pPr>
              <w:spacing w:after="0"/>
              <w:rPr>
                <w:rFonts w:ascii="Arial" w:hAnsi="Arial" w:cs="Arial"/>
                <w:color w:val="000000" w:themeColor="text1"/>
                <w:lang w:val="en-US"/>
              </w:rPr>
            </w:pPr>
          </w:p>
        </w:tc>
        <w:tc>
          <w:tcPr>
            <w:tcW w:w="6662" w:type="dxa"/>
            <w:shd w:val="clear" w:color="auto" w:fill="FFCC99"/>
          </w:tcPr>
          <w:p w14:paraId="60FB2BA4" w14:textId="77777777" w:rsidR="006C33D5" w:rsidRDefault="006C33D5">
            <w:pPr>
              <w:spacing w:after="0"/>
              <w:rPr>
                <w:rFonts w:ascii="Arial" w:hAnsi="Arial" w:cs="Arial"/>
                <w:color w:val="000000" w:themeColor="text1"/>
                <w:lang w:val="en-US"/>
              </w:rPr>
            </w:pPr>
          </w:p>
        </w:tc>
      </w:tr>
      <w:tr w:rsidR="006C33D5" w14:paraId="01F48A9D" w14:textId="77777777">
        <w:trPr>
          <w:cantSplit/>
        </w:trPr>
        <w:tc>
          <w:tcPr>
            <w:tcW w:w="974" w:type="dxa"/>
            <w:shd w:val="clear" w:color="000000" w:fill="auto"/>
          </w:tcPr>
          <w:p w14:paraId="30E53EE1" w14:textId="77777777" w:rsidR="006C33D5" w:rsidRDefault="006C33D5">
            <w:pPr>
              <w:spacing w:after="0"/>
              <w:rPr>
                <w:rFonts w:ascii="Arial" w:hAnsi="Arial" w:cs="Arial"/>
                <w:b/>
                <w:bCs/>
                <w:color w:val="000000" w:themeColor="text1"/>
                <w:lang w:val="en-US"/>
              </w:rPr>
            </w:pPr>
          </w:p>
        </w:tc>
        <w:tc>
          <w:tcPr>
            <w:tcW w:w="2527" w:type="dxa"/>
            <w:shd w:val="clear" w:color="000000" w:fill="auto"/>
          </w:tcPr>
          <w:p w14:paraId="65A9FDE0" w14:textId="77777777" w:rsidR="006C33D5" w:rsidRDefault="006C33D5">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457D66CC" w14:textId="77777777" w:rsidR="006C33D5"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6DD7394"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28A7DBF2"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4AAD8B09" w14:textId="77777777" w:rsidR="006C33D5" w:rsidRDefault="006C33D5">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7EBBB3FA" w14:textId="77777777" w:rsidR="006C33D5" w:rsidRDefault="006C33D5">
            <w:pPr>
              <w:spacing w:after="0"/>
              <w:rPr>
                <w:rFonts w:ascii="Arial" w:eastAsia="SimSun" w:hAnsi="Arial" w:cs="Arial"/>
                <w:color w:val="000000" w:themeColor="text1"/>
                <w:lang w:val="en-US" w:eastAsia="zh-CN"/>
              </w:rPr>
            </w:pPr>
          </w:p>
        </w:tc>
      </w:tr>
      <w:tr w:rsidR="006C33D5" w14:paraId="17E1CD70" w14:textId="77777777">
        <w:trPr>
          <w:cantSplit/>
        </w:trPr>
        <w:tc>
          <w:tcPr>
            <w:tcW w:w="974" w:type="dxa"/>
            <w:shd w:val="clear" w:color="auto" w:fill="auto"/>
          </w:tcPr>
          <w:p w14:paraId="1D766834"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62884B16" w14:textId="77777777" w:rsidR="006C33D5" w:rsidRDefault="006C33D5">
            <w:pPr>
              <w:spacing w:after="0"/>
              <w:rPr>
                <w:rFonts w:ascii="Arial" w:eastAsia="Batang" w:hAnsi="Arial" w:cs="Arial"/>
                <w:b/>
                <w:color w:val="000000" w:themeColor="text1"/>
                <w:lang w:eastAsia="ko-KR"/>
              </w:rPr>
            </w:pPr>
          </w:p>
        </w:tc>
        <w:tc>
          <w:tcPr>
            <w:tcW w:w="1240" w:type="dxa"/>
            <w:shd w:val="clear" w:color="auto" w:fill="FFFF00"/>
          </w:tcPr>
          <w:p w14:paraId="21B584AE" w14:textId="77777777" w:rsidR="006C33D5" w:rsidRDefault="00000000">
            <w:pPr>
              <w:spacing w:after="0"/>
              <w:jc w:val="center"/>
              <w:rPr>
                <w:rFonts w:ascii="Arial" w:eastAsia="SimSun" w:hAnsi="Arial" w:cs="Arial"/>
                <w:bCs/>
                <w:color w:val="0000FF"/>
                <w:lang w:val="en-US" w:eastAsia="zh-CN"/>
              </w:rPr>
            </w:pPr>
            <w:hyperlink r:id="rId441" w:history="1">
              <w:r>
                <w:rPr>
                  <w:rStyle w:val="afa"/>
                  <w:rFonts w:ascii="Arial" w:eastAsia="SimSun" w:hAnsi="Arial" w:cs="Arial"/>
                  <w:bCs/>
                  <w:lang w:val="en-US" w:eastAsia="zh-CN"/>
                </w:rPr>
                <w:t>5290</w:t>
              </w:r>
            </w:hyperlink>
          </w:p>
        </w:tc>
        <w:tc>
          <w:tcPr>
            <w:tcW w:w="3674" w:type="dxa"/>
            <w:shd w:val="clear" w:color="auto" w:fill="FFFF00"/>
          </w:tcPr>
          <w:p w14:paraId="4BAFBA16" w14:textId="77777777" w:rsidR="006C33D5"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w:t>
            </w:r>
            <w:proofErr w:type="spellStart"/>
            <w:r>
              <w:rPr>
                <w:rFonts w:ascii="Arial" w:eastAsia="SimSun" w:hAnsi="Arial" w:cs="Arial" w:hint="eastAsia"/>
                <w:bCs/>
                <w:snapToGrid w:val="0"/>
                <w:color w:val="000000" w:themeColor="text1"/>
                <w:lang w:val="en-US" w:eastAsia="zh-CN"/>
              </w:rPr>
              <w:t>Discussion</w:t>
            </w:r>
            <w:proofErr w:type="spellEnd"/>
            <w:r>
              <w:rPr>
                <w:rFonts w:ascii="Arial" w:eastAsia="SimSun" w:hAnsi="Arial" w:cs="Arial" w:hint="eastAsia"/>
                <w:bCs/>
                <w:snapToGrid w:val="0"/>
                <w:color w:val="000000" w:themeColor="text1"/>
                <w:lang w:val="en-US" w:eastAsia="zh-CN"/>
              </w:rPr>
              <w:t xml:space="preserve"> on API Version Update Due to Cross Reference</w:t>
            </w:r>
          </w:p>
        </w:tc>
        <w:tc>
          <w:tcPr>
            <w:tcW w:w="1589" w:type="dxa"/>
            <w:shd w:val="clear" w:color="auto" w:fill="FFFF00"/>
          </w:tcPr>
          <w:p w14:paraId="2F82C4A5" w14:textId="77777777" w:rsidR="006C33D5"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46BEC1F0" w14:textId="77777777" w:rsidR="006C33D5" w:rsidRDefault="006C33D5">
            <w:pPr>
              <w:spacing w:after="0"/>
              <w:rPr>
                <w:rFonts w:ascii="Arial" w:hAnsi="Arial" w:cs="Arial"/>
                <w:color w:val="000000" w:themeColor="text1"/>
                <w:lang w:val="en-US"/>
              </w:rPr>
            </w:pPr>
          </w:p>
        </w:tc>
        <w:tc>
          <w:tcPr>
            <w:tcW w:w="6662" w:type="dxa"/>
            <w:shd w:val="clear" w:color="auto" w:fill="FFFF00"/>
          </w:tcPr>
          <w:p w14:paraId="1F22DF6B" w14:textId="77777777" w:rsidR="006C33D5" w:rsidRDefault="006C33D5">
            <w:pPr>
              <w:spacing w:after="0"/>
              <w:rPr>
                <w:rFonts w:ascii="Arial" w:eastAsia="SimSun" w:hAnsi="Arial" w:cs="Arial"/>
                <w:color w:val="000000" w:themeColor="text1"/>
                <w:lang w:val="en-US" w:eastAsia="zh-CN"/>
              </w:rPr>
            </w:pPr>
          </w:p>
        </w:tc>
      </w:tr>
      <w:tr w:rsidR="006C33D5" w14:paraId="20ED4598" w14:textId="77777777">
        <w:trPr>
          <w:cantSplit/>
        </w:trPr>
        <w:tc>
          <w:tcPr>
            <w:tcW w:w="974" w:type="dxa"/>
            <w:shd w:val="clear" w:color="auto" w:fill="FFCC99"/>
          </w:tcPr>
          <w:p w14:paraId="4C92F2B1" w14:textId="77777777" w:rsidR="006C33D5"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3C754233" w14:textId="77777777" w:rsidR="006C33D5" w:rsidRDefault="0000000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9796675"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415C7EBB"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147698E3" w14:textId="77777777" w:rsidR="006C33D5" w:rsidRDefault="006C33D5">
            <w:pPr>
              <w:spacing w:after="0"/>
              <w:rPr>
                <w:rFonts w:ascii="Arial" w:hAnsi="Arial" w:cs="Arial"/>
                <w:color w:val="000000" w:themeColor="text1"/>
                <w:lang w:val="en-US"/>
              </w:rPr>
            </w:pPr>
          </w:p>
        </w:tc>
        <w:tc>
          <w:tcPr>
            <w:tcW w:w="1134" w:type="dxa"/>
            <w:shd w:val="clear" w:color="auto" w:fill="FFCC99"/>
          </w:tcPr>
          <w:p w14:paraId="24D404D9" w14:textId="77777777" w:rsidR="006C33D5" w:rsidRDefault="006C33D5">
            <w:pPr>
              <w:spacing w:after="0"/>
              <w:rPr>
                <w:rFonts w:ascii="Arial" w:hAnsi="Arial" w:cs="Arial"/>
                <w:color w:val="000000" w:themeColor="text1"/>
                <w:lang w:val="en-US"/>
              </w:rPr>
            </w:pPr>
          </w:p>
        </w:tc>
        <w:tc>
          <w:tcPr>
            <w:tcW w:w="6662" w:type="dxa"/>
            <w:shd w:val="clear" w:color="auto" w:fill="FFCC99"/>
          </w:tcPr>
          <w:p w14:paraId="74CABE23" w14:textId="77777777" w:rsidR="006C33D5" w:rsidRDefault="006C33D5">
            <w:pPr>
              <w:spacing w:after="0"/>
              <w:rPr>
                <w:rFonts w:ascii="Arial" w:hAnsi="Arial" w:cs="Arial"/>
                <w:color w:val="000000" w:themeColor="text1"/>
                <w:lang w:val="en-US"/>
              </w:rPr>
            </w:pPr>
          </w:p>
        </w:tc>
      </w:tr>
      <w:tr w:rsidR="006C33D5" w14:paraId="1B607866" w14:textId="77777777">
        <w:trPr>
          <w:cantSplit/>
        </w:trPr>
        <w:tc>
          <w:tcPr>
            <w:tcW w:w="974" w:type="dxa"/>
            <w:shd w:val="clear" w:color="auto" w:fill="auto"/>
          </w:tcPr>
          <w:p w14:paraId="49939BE1" w14:textId="77777777" w:rsidR="006C33D5" w:rsidRDefault="006C33D5">
            <w:pPr>
              <w:spacing w:after="0"/>
              <w:rPr>
                <w:rFonts w:ascii="Arial" w:hAnsi="Arial" w:cs="Arial"/>
                <w:b/>
                <w:bCs/>
                <w:color w:val="000000" w:themeColor="text1"/>
                <w:lang w:val="en-US"/>
              </w:rPr>
            </w:pPr>
          </w:p>
        </w:tc>
        <w:tc>
          <w:tcPr>
            <w:tcW w:w="2527" w:type="dxa"/>
            <w:shd w:val="clear" w:color="auto" w:fill="auto"/>
          </w:tcPr>
          <w:p w14:paraId="3ECFE167" w14:textId="77777777" w:rsidR="006C33D5" w:rsidRDefault="006C33D5">
            <w:pPr>
              <w:spacing w:after="0"/>
              <w:rPr>
                <w:rFonts w:ascii="Arial" w:hAnsi="Arial" w:cs="Arial"/>
                <w:b/>
                <w:bCs/>
                <w:color w:val="000000" w:themeColor="text1"/>
                <w:lang w:val="en-US"/>
              </w:rPr>
            </w:pPr>
          </w:p>
        </w:tc>
        <w:tc>
          <w:tcPr>
            <w:tcW w:w="1240" w:type="dxa"/>
            <w:shd w:val="clear" w:color="auto" w:fill="auto"/>
          </w:tcPr>
          <w:p w14:paraId="4806FE04" w14:textId="77777777" w:rsidR="006C33D5" w:rsidRDefault="006C33D5">
            <w:pPr>
              <w:spacing w:after="0"/>
              <w:jc w:val="center"/>
              <w:rPr>
                <w:rFonts w:ascii="Arial" w:hAnsi="Arial" w:cs="Arial"/>
                <w:bCs/>
                <w:color w:val="000000" w:themeColor="text1"/>
              </w:rPr>
            </w:pPr>
          </w:p>
        </w:tc>
        <w:tc>
          <w:tcPr>
            <w:tcW w:w="3674" w:type="dxa"/>
            <w:shd w:val="clear" w:color="auto" w:fill="auto"/>
          </w:tcPr>
          <w:p w14:paraId="4F4BB1E0" w14:textId="77777777" w:rsidR="006C33D5" w:rsidRDefault="006C33D5">
            <w:pPr>
              <w:spacing w:after="0"/>
              <w:rPr>
                <w:rFonts w:ascii="Arial" w:hAnsi="Arial" w:cs="Arial"/>
                <w:bCs/>
                <w:snapToGrid w:val="0"/>
                <w:color w:val="000000" w:themeColor="text1"/>
                <w:lang w:val="en-US"/>
              </w:rPr>
            </w:pPr>
          </w:p>
        </w:tc>
        <w:tc>
          <w:tcPr>
            <w:tcW w:w="1589" w:type="dxa"/>
            <w:shd w:val="clear" w:color="auto" w:fill="auto"/>
          </w:tcPr>
          <w:p w14:paraId="25F3B0B9" w14:textId="77777777" w:rsidR="006C33D5" w:rsidRDefault="006C33D5">
            <w:pPr>
              <w:spacing w:after="0"/>
              <w:rPr>
                <w:rFonts w:ascii="Arial" w:hAnsi="Arial" w:cs="Arial"/>
                <w:color w:val="000000" w:themeColor="text1"/>
                <w:lang w:val="en-US"/>
              </w:rPr>
            </w:pPr>
          </w:p>
        </w:tc>
        <w:tc>
          <w:tcPr>
            <w:tcW w:w="1134" w:type="dxa"/>
            <w:shd w:val="clear" w:color="auto" w:fill="auto"/>
          </w:tcPr>
          <w:p w14:paraId="10CF7497" w14:textId="77777777" w:rsidR="006C33D5" w:rsidRDefault="006C33D5">
            <w:pPr>
              <w:spacing w:after="0"/>
              <w:rPr>
                <w:rFonts w:ascii="Arial" w:hAnsi="Arial" w:cs="Arial"/>
                <w:color w:val="000000" w:themeColor="text1"/>
                <w:lang w:val="en-US"/>
              </w:rPr>
            </w:pPr>
          </w:p>
        </w:tc>
        <w:tc>
          <w:tcPr>
            <w:tcW w:w="6662" w:type="dxa"/>
            <w:shd w:val="clear" w:color="auto" w:fill="auto"/>
          </w:tcPr>
          <w:p w14:paraId="01B86DFF" w14:textId="77777777" w:rsidR="006C33D5" w:rsidRDefault="006C33D5">
            <w:pPr>
              <w:spacing w:after="0"/>
              <w:rPr>
                <w:rFonts w:ascii="Arial" w:hAnsi="Arial" w:cs="Arial"/>
                <w:color w:val="000000" w:themeColor="text1"/>
                <w:lang w:val="en-US"/>
              </w:rPr>
            </w:pPr>
          </w:p>
        </w:tc>
      </w:tr>
      <w:tr w:rsidR="006C33D5" w14:paraId="2A70C3FE" w14:textId="77777777">
        <w:trPr>
          <w:cantSplit/>
        </w:trPr>
        <w:tc>
          <w:tcPr>
            <w:tcW w:w="974" w:type="dxa"/>
            <w:shd w:val="clear" w:color="auto" w:fill="FFCC99"/>
          </w:tcPr>
          <w:p w14:paraId="5EF7B3B4" w14:textId="77777777" w:rsidR="006C33D5"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5FB5D848" w14:textId="77777777" w:rsidR="006C33D5" w:rsidRDefault="0000000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5E371E77" w14:textId="77777777" w:rsidR="006C33D5" w:rsidRDefault="006C33D5">
            <w:pPr>
              <w:spacing w:after="0"/>
              <w:jc w:val="center"/>
              <w:rPr>
                <w:rFonts w:ascii="Arial" w:hAnsi="Arial" w:cs="Arial"/>
                <w:bCs/>
                <w:color w:val="000000" w:themeColor="text1"/>
                <w:lang w:val="en-US"/>
              </w:rPr>
            </w:pPr>
          </w:p>
        </w:tc>
        <w:tc>
          <w:tcPr>
            <w:tcW w:w="3674" w:type="dxa"/>
            <w:shd w:val="clear" w:color="auto" w:fill="FFCC99"/>
          </w:tcPr>
          <w:p w14:paraId="0398B30B" w14:textId="77777777" w:rsidR="006C33D5" w:rsidRDefault="006C33D5">
            <w:pPr>
              <w:spacing w:after="0"/>
              <w:rPr>
                <w:rFonts w:ascii="Arial" w:hAnsi="Arial" w:cs="Arial"/>
                <w:bCs/>
                <w:snapToGrid w:val="0"/>
                <w:color w:val="000000" w:themeColor="text1"/>
                <w:lang w:val="en-US"/>
              </w:rPr>
            </w:pPr>
          </w:p>
        </w:tc>
        <w:tc>
          <w:tcPr>
            <w:tcW w:w="1589" w:type="dxa"/>
            <w:shd w:val="clear" w:color="auto" w:fill="FFCC99"/>
          </w:tcPr>
          <w:p w14:paraId="1419717C" w14:textId="77777777" w:rsidR="006C33D5" w:rsidRDefault="006C33D5">
            <w:pPr>
              <w:spacing w:after="0"/>
              <w:rPr>
                <w:rFonts w:ascii="Arial" w:hAnsi="Arial" w:cs="Arial"/>
                <w:color w:val="000000" w:themeColor="text1"/>
                <w:lang w:val="en-US"/>
              </w:rPr>
            </w:pPr>
          </w:p>
        </w:tc>
        <w:tc>
          <w:tcPr>
            <w:tcW w:w="1134" w:type="dxa"/>
            <w:shd w:val="clear" w:color="auto" w:fill="FFCC99"/>
          </w:tcPr>
          <w:p w14:paraId="2F235646" w14:textId="77777777" w:rsidR="006C33D5" w:rsidRDefault="006C33D5">
            <w:pPr>
              <w:spacing w:after="0"/>
              <w:rPr>
                <w:rFonts w:ascii="Arial" w:hAnsi="Arial" w:cs="Arial"/>
                <w:color w:val="000000" w:themeColor="text1"/>
                <w:lang w:val="en-US"/>
              </w:rPr>
            </w:pPr>
          </w:p>
        </w:tc>
        <w:tc>
          <w:tcPr>
            <w:tcW w:w="6662" w:type="dxa"/>
            <w:shd w:val="clear" w:color="auto" w:fill="FFCC99"/>
          </w:tcPr>
          <w:p w14:paraId="79B1860E" w14:textId="77777777" w:rsidR="006C33D5" w:rsidRDefault="006C33D5">
            <w:pPr>
              <w:spacing w:after="0"/>
              <w:rPr>
                <w:rFonts w:ascii="Arial" w:eastAsiaTheme="minorEastAsia" w:hAnsi="Arial" w:cs="Arial"/>
                <w:b/>
                <w:color w:val="000000" w:themeColor="text1"/>
                <w:highlight w:val="yellow"/>
                <w:lang w:val="en-US" w:eastAsia="zh-CN"/>
              </w:rPr>
            </w:pPr>
          </w:p>
        </w:tc>
      </w:tr>
    </w:tbl>
    <w:p w14:paraId="431BB952" w14:textId="77777777" w:rsidR="006C33D5" w:rsidRDefault="006C33D5">
      <w:pPr>
        <w:rPr>
          <w:rFonts w:ascii="Arial" w:hAnsi="Arial" w:cs="Arial"/>
          <w:lang w:val="en-US"/>
        </w:rPr>
      </w:pPr>
    </w:p>
    <w:p w14:paraId="19A154A9" w14:textId="77777777" w:rsidR="006C33D5" w:rsidRDefault="006C33D5">
      <w:pPr>
        <w:rPr>
          <w:rFonts w:ascii="Arial" w:hAnsi="Arial" w:cs="Arial"/>
          <w:lang w:val="en-US"/>
        </w:rPr>
      </w:pPr>
    </w:p>
    <w:p w14:paraId="5D399103" w14:textId="77777777" w:rsidR="006C33D5" w:rsidRDefault="006C33D5">
      <w:pPr>
        <w:rPr>
          <w:rFonts w:ascii="Arial" w:hAnsi="Arial" w:cs="Arial"/>
          <w:lang w:val="en-US"/>
        </w:rPr>
      </w:pPr>
    </w:p>
    <w:p w14:paraId="047D1415" w14:textId="77777777" w:rsidR="006C33D5" w:rsidRDefault="006C33D5">
      <w:pPr>
        <w:rPr>
          <w:rFonts w:ascii="Arial" w:hAnsi="Arial" w:cs="Arial"/>
          <w:lang w:val="en-US"/>
        </w:rPr>
      </w:pPr>
    </w:p>
    <w:sectPr w:rsidR="006C33D5">
      <w:headerReference w:type="default" r:id="rId442"/>
      <w:footerReference w:type="default" r:id="rId443"/>
      <w:footerReference w:type="first" r:id="rId444"/>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9455" w14:textId="77777777" w:rsidR="00B85F1D" w:rsidRDefault="00B85F1D">
      <w:pPr>
        <w:spacing w:after="0"/>
      </w:pPr>
      <w:r>
        <w:separator/>
      </w:r>
    </w:p>
  </w:endnote>
  <w:endnote w:type="continuationSeparator" w:id="0">
    <w:p w14:paraId="1655E3C4" w14:textId="77777777" w:rsidR="00B85F1D" w:rsidRDefault="00B85F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69CF" w14:textId="77777777" w:rsidR="006C33D5" w:rsidRDefault="00000000">
    <w:pPr>
      <w:pStyle w:val="af"/>
    </w:pPr>
    <w:r>
      <w:rPr>
        <w:rStyle w:val="af7"/>
      </w:rPr>
      <w:fldChar w:fldCharType="begin"/>
    </w:r>
    <w:r>
      <w:rPr>
        <w:rStyle w:val="af7"/>
      </w:rPr>
      <w:instrText xml:space="preserve"> PAGE </w:instrText>
    </w:r>
    <w:r>
      <w:rPr>
        <w:rStyle w:val="af7"/>
      </w:rPr>
      <w:fldChar w:fldCharType="separate"/>
    </w:r>
    <w:r>
      <w:rPr>
        <w:rStyle w:val="af7"/>
      </w:rPr>
      <w:t>11</w:t>
    </w:r>
    <w:r>
      <w:rPr>
        <w:rStyle w:val="af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017C" w14:textId="77777777" w:rsidR="006C33D5" w:rsidRDefault="00000000">
    <w:pPr>
      <w:pStyle w:val="af"/>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B957" w14:textId="77777777" w:rsidR="00B85F1D" w:rsidRDefault="00B85F1D">
      <w:pPr>
        <w:spacing w:after="0"/>
      </w:pPr>
      <w:r>
        <w:separator/>
      </w:r>
    </w:p>
  </w:footnote>
  <w:footnote w:type="continuationSeparator" w:id="0">
    <w:p w14:paraId="3C7028DC" w14:textId="77777777" w:rsidR="00B85F1D" w:rsidRDefault="00B85F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787D" w14:textId="77777777" w:rsidR="006C33D5" w:rsidRDefault="006C33D5">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D2C21"/>
    <w:multiLevelType w:val="multilevel"/>
    <w:tmpl w:val="33AD2C21"/>
    <w:lvl w:ilvl="0">
      <w:start w:val="1"/>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DengXian"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780529">
    <w:abstractNumId w:val="2"/>
  </w:num>
  <w:num w:numId="2" w16cid:durableId="1550416115">
    <w:abstractNumId w:val="0"/>
  </w:num>
  <w:num w:numId="3" w16cid:durableId="515728186">
    <w:abstractNumId w:val="4"/>
  </w:num>
  <w:num w:numId="4" w16cid:durableId="2140104967">
    <w:abstractNumId w:val="1"/>
  </w:num>
  <w:num w:numId="5" w16cid:durableId="2019968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r1-2">
    <w15:presenceInfo w15:providerId="None" w15:userId="Hiroshi ISHIKAWA (NTT DOCOMO) r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8"/>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6DC"/>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473F"/>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00B"/>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2FC8"/>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877"/>
    <w:rsid w:val="00070EEE"/>
    <w:rsid w:val="000714C0"/>
    <w:rsid w:val="000719F5"/>
    <w:rsid w:val="00071A81"/>
    <w:rsid w:val="00071B60"/>
    <w:rsid w:val="00071CB6"/>
    <w:rsid w:val="00071DAF"/>
    <w:rsid w:val="0007220D"/>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360"/>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F19"/>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88F"/>
    <w:rsid w:val="000B3E0F"/>
    <w:rsid w:val="000B4253"/>
    <w:rsid w:val="000B449C"/>
    <w:rsid w:val="000B4E7A"/>
    <w:rsid w:val="000B60AC"/>
    <w:rsid w:val="000B6BC6"/>
    <w:rsid w:val="000B6CF6"/>
    <w:rsid w:val="000B6E0B"/>
    <w:rsid w:val="000C01B4"/>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937"/>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03B"/>
    <w:rsid w:val="000E228D"/>
    <w:rsid w:val="000E308B"/>
    <w:rsid w:val="000E425F"/>
    <w:rsid w:val="000E4AD7"/>
    <w:rsid w:val="000E4E61"/>
    <w:rsid w:val="000E50E7"/>
    <w:rsid w:val="000E538D"/>
    <w:rsid w:val="000E58D0"/>
    <w:rsid w:val="000E636B"/>
    <w:rsid w:val="000E6F06"/>
    <w:rsid w:val="000F08FE"/>
    <w:rsid w:val="000F0FE0"/>
    <w:rsid w:val="000F276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6274"/>
    <w:rsid w:val="00107553"/>
    <w:rsid w:val="001078D4"/>
    <w:rsid w:val="00107C20"/>
    <w:rsid w:val="00110933"/>
    <w:rsid w:val="00110AAB"/>
    <w:rsid w:val="001115A3"/>
    <w:rsid w:val="001122A3"/>
    <w:rsid w:val="00112BF3"/>
    <w:rsid w:val="001139A7"/>
    <w:rsid w:val="00113C8A"/>
    <w:rsid w:val="00113D29"/>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56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67432"/>
    <w:rsid w:val="0017089E"/>
    <w:rsid w:val="001709E3"/>
    <w:rsid w:val="0017121F"/>
    <w:rsid w:val="001716D7"/>
    <w:rsid w:val="00171858"/>
    <w:rsid w:val="00171BC9"/>
    <w:rsid w:val="00171CBC"/>
    <w:rsid w:val="00171F46"/>
    <w:rsid w:val="00172DD5"/>
    <w:rsid w:val="00173261"/>
    <w:rsid w:val="001732E3"/>
    <w:rsid w:val="00173667"/>
    <w:rsid w:val="001738D4"/>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1DE"/>
    <w:rsid w:val="001A29CB"/>
    <w:rsid w:val="001A303B"/>
    <w:rsid w:val="001A3721"/>
    <w:rsid w:val="001A3B08"/>
    <w:rsid w:val="001A3E7B"/>
    <w:rsid w:val="001A4C96"/>
    <w:rsid w:val="001A4DDA"/>
    <w:rsid w:val="001A5F76"/>
    <w:rsid w:val="001A637E"/>
    <w:rsid w:val="001A6808"/>
    <w:rsid w:val="001A7487"/>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878"/>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372"/>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3AC"/>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68A"/>
    <w:rsid w:val="00285A48"/>
    <w:rsid w:val="00286090"/>
    <w:rsid w:val="00286BA3"/>
    <w:rsid w:val="00286D4E"/>
    <w:rsid w:val="00286F87"/>
    <w:rsid w:val="00287A34"/>
    <w:rsid w:val="00287BDA"/>
    <w:rsid w:val="0029000E"/>
    <w:rsid w:val="0029189A"/>
    <w:rsid w:val="00291E7B"/>
    <w:rsid w:val="0029268B"/>
    <w:rsid w:val="002929DE"/>
    <w:rsid w:val="00292DC0"/>
    <w:rsid w:val="0029324B"/>
    <w:rsid w:val="00294212"/>
    <w:rsid w:val="0029435A"/>
    <w:rsid w:val="00295D24"/>
    <w:rsid w:val="0029678B"/>
    <w:rsid w:val="00296AF9"/>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4576"/>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9FD"/>
    <w:rsid w:val="002F0BDE"/>
    <w:rsid w:val="002F0DBB"/>
    <w:rsid w:val="002F0EB8"/>
    <w:rsid w:val="002F1915"/>
    <w:rsid w:val="002F224B"/>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67D"/>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801"/>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5FA1"/>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B8D"/>
    <w:rsid w:val="003C7FB0"/>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95C"/>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2C19"/>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314"/>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3314"/>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0E02"/>
    <w:rsid w:val="004F1088"/>
    <w:rsid w:val="004F1ACB"/>
    <w:rsid w:val="004F1E37"/>
    <w:rsid w:val="004F20A0"/>
    <w:rsid w:val="004F276F"/>
    <w:rsid w:val="004F2A2C"/>
    <w:rsid w:val="004F2B21"/>
    <w:rsid w:val="004F2F19"/>
    <w:rsid w:val="004F367F"/>
    <w:rsid w:val="004F36F7"/>
    <w:rsid w:val="004F3BB3"/>
    <w:rsid w:val="004F4012"/>
    <w:rsid w:val="004F430B"/>
    <w:rsid w:val="004F47FE"/>
    <w:rsid w:val="004F500B"/>
    <w:rsid w:val="004F5561"/>
    <w:rsid w:val="004F5CA9"/>
    <w:rsid w:val="004F6168"/>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4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2EF4"/>
    <w:rsid w:val="005430A1"/>
    <w:rsid w:val="00543A19"/>
    <w:rsid w:val="00544735"/>
    <w:rsid w:val="00544EA1"/>
    <w:rsid w:val="0054500D"/>
    <w:rsid w:val="0054519A"/>
    <w:rsid w:val="00545629"/>
    <w:rsid w:val="00546551"/>
    <w:rsid w:val="00546A24"/>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07B"/>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6EE"/>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B7B42"/>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0E88"/>
    <w:rsid w:val="0064107C"/>
    <w:rsid w:val="00641152"/>
    <w:rsid w:val="006417D6"/>
    <w:rsid w:val="006418AB"/>
    <w:rsid w:val="00641E6E"/>
    <w:rsid w:val="006421BA"/>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66F"/>
    <w:rsid w:val="006539F4"/>
    <w:rsid w:val="00653D24"/>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0EB5"/>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A44"/>
    <w:rsid w:val="00683F5D"/>
    <w:rsid w:val="00684377"/>
    <w:rsid w:val="00684AFD"/>
    <w:rsid w:val="00684DD8"/>
    <w:rsid w:val="006851E6"/>
    <w:rsid w:val="00685333"/>
    <w:rsid w:val="00685395"/>
    <w:rsid w:val="00685504"/>
    <w:rsid w:val="006855B4"/>
    <w:rsid w:val="00685B6C"/>
    <w:rsid w:val="00685EC9"/>
    <w:rsid w:val="006869C9"/>
    <w:rsid w:val="00686DE2"/>
    <w:rsid w:val="0068787A"/>
    <w:rsid w:val="00687D39"/>
    <w:rsid w:val="00690A41"/>
    <w:rsid w:val="006917EB"/>
    <w:rsid w:val="0069181D"/>
    <w:rsid w:val="00691CCF"/>
    <w:rsid w:val="00691D7C"/>
    <w:rsid w:val="00691ED9"/>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33D5"/>
    <w:rsid w:val="006C416C"/>
    <w:rsid w:val="006C4B49"/>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24E6"/>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B0D"/>
    <w:rsid w:val="006E4C63"/>
    <w:rsid w:val="006E5B26"/>
    <w:rsid w:val="006E5B41"/>
    <w:rsid w:val="006E60B2"/>
    <w:rsid w:val="006E681F"/>
    <w:rsid w:val="006E6D93"/>
    <w:rsid w:val="006E7400"/>
    <w:rsid w:val="006E7C2C"/>
    <w:rsid w:val="006E7FEE"/>
    <w:rsid w:val="006F058E"/>
    <w:rsid w:val="006F0704"/>
    <w:rsid w:val="006F072E"/>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359"/>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4B84"/>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6F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2EA"/>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628"/>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5D4"/>
    <w:rsid w:val="00841C3E"/>
    <w:rsid w:val="0084258D"/>
    <w:rsid w:val="00842996"/>
    <w:rsid w:val="00842A68"/>
    <w:rsid w:val="00842B5E"/>
    <w:rsid w:val="00843076"/>
    <w:rsid w:val="0084307E"/>
    <w:rsid w:val="00843A20"/>
    <w:rsid w:val="00843BF9"/>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ACD"/>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6F0"/>
    <w:rsid w:val="00886D08"/>
    <w:rsid w:val="008872F3"/>
    <w:rsid w:val="008877AE"/>
    <w:rsid w:val="00890109"/>
    <w:rsid w:val="00890127"/>
    <w:rsid w:val="0089141D"/>
    <w:rsid w:val="00891DA5"/>
    <w:rsid w:val="008920AE"/>
    <w:rsid w:val="00892F19"/>
    <w:rsid w:val="008937CC"/>
    <w:rsid w:val="00893E1B"/>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0997"/>
    <w:rsid w:val="008C15DE"/>
    <w:rsid w:val="008C1683"/>
    <w:rsid w:val="008C1A5D"/>
    <w:rsid w:val="008C2606"/>
    <w:rsid w:val="008C27D8"/>
    <w:rsid w:val="008C2806"/>
    <w:rsid w:val="008C2C1F"/>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4FDB"/>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EFF"/>
    <w:rsid w:val="00925FEC"/>
    <w:rsid w:val="00927353"/>
    <w:rsid w:val="009275E9"/>
    <w:rsid w:val="00927848"/>
    <w:rsid w:val="00927CD8"/>
    <w:rsid w:val="009301B7"/>
    <w:rsid w:val="00931A48"/>
    <w:rsid w:val="00933646"/>
    <w:rsid w:val="009337E3"/>
    <w:rsid w:val="0093459E"/>
    <w:rsid w:val="009346C4"/>
    <w:rsid w:val="00935A6A"/>
    <w:rsid w:val="009360C6"/>
    <w:rsid w:val="00936AAB"/>
    <w:rsid w:val="00936E77"/>
    <w:rsid w:val="00937298"/>
    <w:rsid w:val="00937839"/>
    <w:rsid w:val="00937B6F"/>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837"/>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6B5A"/>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5DBD"/>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65"/>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6AB4"/>
    <w:rsid w:val="00A17D86"/>
    <w:rsid w:val="00A17DBF"/>
    <w:rsid w:val="00A202D2"/>
    <w:rsid w:val="00A20A4E"/>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3C3"/>
    <w:rsid w:val="00A4540D"/>
    <w:rsid w:val="00A4554E"/>
    <w:rsid w:val="00A45D92"/>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502B"/>
    <w:rsid w:val="00A95065"/>
    <w:rsid w:val="00A95275"/>
    <w:rsid w:val="00A95321"/>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1AA"/>
    <w:rsid w:val="00AC5221"/>
    <w:rsid w:val="00AC5A70"/>
    <w:rsid w:val="00AC6127"/>
    <w:rsid w:val="00AC7377"/>
    <w:rsid w:val="00AC76E1"/>
    <w:rsid w:val="00AD033D"/>
    <w:rsid w:val="00AD067B"/>
    <w:rsid w:val="00AD12F9"/>
    <w:rsid w:val="00AD182D"/>
    <w:rsid w:val="00AD1C85"/>
    <w:rsid w:val="00AD1D8B"/>
    <w:rsid w:val="00AD22ED"/>
    <w:rsid w:val="00AD2731"/>
    <w:rsid w:val="00AD2809"/>
    <w:rsid w:val="00AD2A47"/>
    <w:rsid w:val="00AD2D4B"/>
    <w:rsid w:val="00AD3185"/>
    <w:rsid w:val="00AD3218"/>
    <w:rsid w:val="00AD4E19"/>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4FCE"/>
    <w:rsid w:val="00B46414"/>
    <w:rsid w:val="00B47810"/>
    <w:rsid w:val="00B47C0F"/>
    <w:rsid w:val="00B47FAF"/>
    <w:rsid w:val="00B5267E"/>
    <w:rsid w:val="00B5271F"/>
    <w:rsid w:val="00B5272D"/>
    <w:rsid w:val="00B52996"/>
    <w:rsid w:val="00B529DA"/>
    <w:rsid w:val="00B52AB4"/>
    <w:rsid w:val="00B52BB5"/>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D3C"/>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4C2"/>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5F1D"/>
    <w:rsid w:val="00B871C2"/>
    <w:rsid w:val="00B878CE"/>
    <w:rsid w:val="00B87B96"/>
    <w:rsid w:val="00B87C27"/>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3AF"/>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E42"/>
    <w:rsid w:val="00BF3F79"/>
    <w:rsid w:val="00BF4239"/>
    <w:rsid w:val="00BF43D9"/>
    <w:rsid w:val="00BF49C0"/>
    <w:rsid w:val="00BF4FA0"/>
    <w:rsid w:val="00BF501C"/>
    <w:rsid w:val="00BF5FC9"/>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71F"/>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675"/>
    <w:rsid w:val="00C17994"/>
    <w:rsid w:val="00C17A2E"/>
    <w:rsid w:val="00C206B0"/>
    <w:rsid w:val="00C208A4"/>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561"/>
    <w:rsid w:val="00C36ACA"/>
    <w:rsid w:val="00C36DA7"/>
    <w:rsid w:val="00C374F2"/>
    <w:rsid w:val="00C379DB"/>
    <w:rsid w:val="00C37DB3"/>
    <w:rsid w:val="00C37E4A"/>
    <w:rsid w:val="00C413AF"/>
    <w:rsid w:val="00C43527"/>
    <w:rsid w:val="00C43786"/>
    <w:rsid w:val="00C43922"/>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4B87"/>
    <w:rsid w:val="00C556F6"/>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1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5A8"/>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1300"/>
    <w:rsid w:val="00D01A34"/>
    <w:rsid w:val="00D01B3E"/>
    <w:rsid w:val="00D01B9F"/>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D72"/>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072"/>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0839"/>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D56"/>
    <w:rsid w:val="00E11F11"/>
    <w:rsid w:val="00E12BED"/>
    <w:rsid w:val="00E133FF"/>
    <w:rsid w:val="00E1364E"/>
    <w:rsid w:val="00E138B7"/>
    <w:rsid w:val="00E13E29"/>
    <w:rsid w:val="00E1557A"/>
    <w:rsid w:val="00E1557B"/>
    <w:rsid w:val="00E1598D"/>
    <w:rsid w:val="00E15DA3"/>
    <w:rsid w:val="00E17D90"/>
    <w:rsid w:val="00E20948"/>
    <w:rsid w:val="00E20AEC"/>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3D43"/>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37F"/>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8DA"/>
    <w:rsid w:val="00EF095E"/>
    <w:rsid w:val="00EF10AE"/>
    <w:rsid w:val="00EF11DB"/>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1FC"/>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181"/>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194"/>
    <w:rsid w:val="00F774B7"/>
    <w:rsid w:val="00F77B1A"/>
    <w:rsid w:val="00F8007E"/>
    <w:rsid w:val="00F80918"/>
    <w:rsid w:val="00F814C7"/>
    <w:rsid w:val="00F81B7B"/>
    <w:rsid w:val="00F81FE4"/>
    <w:rsid w:val="00F827C1"/>
    <w:rsid w:val="00F82C20"/>
    <w:rsid w:val="00F83307"/>
    <w:rsid w:val="00F83DFB"/>
    <w:rsid w:val="00F840CF"/>
    <w:rsid w:val="00F846AD"/>
    <w:rsid w:val="00F84C60"/>
    <w:rsid w:val="00F8515F"/>
    <w:rsid w:val="00F854BB"/>
    <w:rsid w:val="00F85CB9"/>
    <w:rsid w:val="00F862AA"/>
    <w:rsid w:val="00F873EA"/>
    <w:rsid w:val="00F8752D"/>
    <w:rsid w:val="00F90727"/>
    <w:rsid w:val="00F90857"/>
    <w:rsid w:val="00F91894"/>
    <w:rsid w:val="00F919E8"/>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CD8"/>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14E"/>
    <w:rsid w:val="00FD7B13"/>
    <w:rsid w:val="00FE04AD"/>
    <w:rsid w:val="00FE0616"/>
    <w:rsid w:val="00FE0AE0"/>
    <w:rsid w:val="00FE0F93"/>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1AF4"/>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2E072B73"/>
    <w:rsid w:val="353807E8"/>
    <w:rsid w:val="558054C6"/>
    <w:rsid w:val="5BC643E8"/>
    <w:rsid w:val="79D30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E6F59"/>
  <w15:docId w15:val="{6B5355F4-7607-4F44-AB7D-922F2D3F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1"/>
    <w:semiHidden/>
    <w:qFormat/>
    <w:pPr>
      <w:spacing w:after="0"/>
    </w:pPr>
  </w:style>
  <w:style w:type="paragraph" w:customStyle="1" w:styleId="TT">
    <w:name w:val="TT"/>
    <w:basedOn w:val="1"/>
    <w:next w:val="a"/>
    <w:qFormat/>
    <w:pPr>
      <w:outlineLvl w:val="9"/>
    </w:pPr>
  </w:style>
  <w:style w:type="paragraph" w:styleId="11">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uiPriority w:val="99"/>
    <w:qFormat/>
    <w:pPr>
      <w:overflowPunct/>
      <w:autoSpaceDE/>
      <w:autoSpaceDN/>
      <w:adjustRightInd/>
      <w:spacing w:after="0"/>
      <w:textAlignment w:val="auto"/>
    </w:pPr>
    <w:rPr>
      <w:sz w:val="24"/>
      <w:szCs w:val="24"/>
      <w:lang w:val="en-US" w:eastAsia="en-US"/>
    </w:rPr>
  </w:style>
  <w:style w:type="paragraph" w:styleId="24">
    <w:name w:val="index 2"/>
    <w:basedOn w:val="11"/>
    <w:next w:val="a"/>
    <w:semiHidden/>
    <w:qFormat/>
    <w:pPr>
      <w:ind w:left="284"/>
    </w:pPr>
  </w:style>
  <w:style w:type="character" w:styleId="af5">
    <w:name w:val="Strong"/>
    <w:qFormat/>
    <w:rPr>
      <w:b/>
    </w:rPr>
  </w:style>
  <w:style w:type="character" w:styleId="af6">
    <w:name w:val="endnote reference"/>
    <w:semiHidden/>
    <w:qFormat/>
    <w:rPr>
      <w:vertAlign w:val="superscript"/>
    </w:rPr>
  </w:style>
  <w:style w:type="character" w:styleId="af7">
    <w:name w:val="page number"/>
    <w:basedOn w:val="a0"/>
    <w:qFormat/>
  </w:style>
  <w:style w:type="character" w:styleId="af8">
    <w:name w:val="FollowedHyperlink"/>
    <w:uiPriority w:val="99"/>
    <w:qFormat/>
    <w:rPr>
      <w:color w:val="800080"/>
      <w:u w:val="single"/>
    </w:rPr>
  </w:style>
  <w:style w:type="character" w:styleId="af9">
    <w:name w:val="line number"/>
    <w:basedOn w:val="a0"/>
    <w:qFormat/>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basedOn w:val="a0"/>
    <w:qFormat/>
    <w:rPr>
      <w:b/>
      <w:position w:val="6"/>
      <w:sz w:val="16"/>
    </w:rPr>
  </w:style>
  <w:style w:type="character" w:customStyle="1" w:styleId="ad">
    <w:name w:val="文末脚注文字列 (文字)"/>
    <w:basedOn w:val="a0"/>
    <w:link w:val="ac"/>
    <w:semiHidden/>
    <w:qFormat/>
    <w:rPr>
      <w:rFonts w:eastAsia="Times New Roman"/>
      <w:lang w:val="en-GB" w:eastAsia="ja-JP"/>
    </w:rPr>
  </w:style>
  <w:style w:type="character" w:customStyle="1" w:styleId="af1">
    <w:name w:val="ヘッダー (文字)"/>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字列 (文字)"/>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SimSun"/>
      <w:kern w:val="2"/>
      <w:sz w:val="21"/>
      <w:szCs w:val="24"/>
      <w:lang w:val="en-US" w:eastAsia="zh-CN"/>
    </w:rPr>
  </w:style>
  <w:style w:type="paragraph" w:customStyle="1" w:styleId="CharChar">
    <w:name w:val="Char Char"/>
    <w:basedOn w:val="a"/>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書式なし (文字)"/>
    <w:link w:val="aa"/>
    <w:uiPriority w:val="99"/>
    <w:qFormat/>
    <w:rPr>
      <w:rFonts w:ascii="Calibri" w:eastAsia="Calibri" w:hAnsi="Calibri"/>
      <w:sz w:val="22"/>
      <w:szCs w:val="21"/>
      <w:lang w:eastAsia="en-US"/>
    </w:rPr>
  </w:style>
  <w:style w:type="paragraph" w:styleId="afd">
    <w:name w:val="List Paragraph"/>
    <w:basedOn w:val="a"/>
    <w:link w:val="afe"/>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e">
    <w:name w:val="リスト段落 (文字)"/>
    <w:basedOn w:val="a0"/>
    <w:link w:val="afd"/>
    <w:uiPriority w:val="34"/>
    <w:qFormat/>
    <w:locked/>
    <w:rPr>
      <w:rFonts w:eastAsia="Times New Roman"/>
      <w:lang w:val="en-GB" w:eastAsia="en-GB"/>
    </w:rPr>
  </w:style>
  <w:style w:type="character" w:customStyle="1" w:styleId="25">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3">
    <w:name w:val="未处理的提及3"/>
    <w:basedOn w:val="a0"/>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lang w:val="en-GB" w:eastAsia="en-GB"/>
    </w:rPr>
  </w:style>
  <w:style w:type="paragraph" w:customStyle="1" w:styleId="26">
    <w:name w:val="修订2"/>
    <w:hidden/>
    <w:uiPriority w:val="99"/>
    <w:semiHidden/>
    <w:qFormat/>
    <w:rPr>
      <w:rFonts w:eastAsia="Times New Roman"/>
      <w:lang w:val="en-GB" w:eastAsia="en-GB"/>
    </w:rPr>
  </w:style>
  <w:style w:type="character" w:customStyle="1" w:styleId="43">
    <w:name w:val="未处理的提及4"/>
    <w:basedOn w:val="a0"/>
    <w:uiPriority w:val="99"/>
    <w:semiHidden/>
    <w:unhideWhenUsed/>
    <w:qFormat/>
    <w:rPr>
      <w:color w:val="605E5C"/>
      <w:shd w:val="clear" w:color="auto" w:fill="E1DFDD"/>
    </w:rPr>
  </w:style>
  <w:style w:type="paragraph" w:customStyle="1" w:styleId="34">
    <w:name w:val="修订3"/>
    <w:hidden/>
    <w:uiPriority w:val="99"/>
    <w:semiHidden/>
    <w:qFormat/>
    <w:rPr>
      <w:rFonts w:eastAsia="Times New Roman"/>
      <w:lang w:val="en-GB" w:eastAsia="en-GB"/>
    </w:rPr>
  </w:style>
  <w:style w:type="character" w:customStyle="1" w:styleId="53">
    <w:name w:val="未处理的提及5"/>
    <w:basedOn w:val="a0"/>
    <w:uiPriority w:val="99"/>
    <w:semiHidden/>
    <w:unhideWhenUsed/>
    <w:qFormat/>
    <w:rPr>
      <w:color w:val="605E5C"/>
      <w:shd w:val="clear" w:color="auto" w:fill="E1DFDD"/>
    </w:rPr>
  </w:style>
  <w:style w:type="paragraph" w:customStyle="1" w:styleId="44">
    <w:name w:val="修订4"/>
    <w:hidden/>
    <w:uiPriority w:val="99"/>
    <w:semiHidden/>
    <w:qFormat/>
    <w:rPr>
      <w:rFonts w:eastAsia="Times New Roman"/>
      <w:lang w:val="en-GB" w:eastAsia="en-GB"/>
    </w:rPr>
  </w:style>
  <w:style w:type="character" w:customStyle="1" w:styleId="61">
    <w:name w:val="未处理的提及6"/>
    <w:basedOn w:val="a0"/>
    <w:uiPriority w:val="99"/>
    <w:semiHidden/>
    <w:unhideWhenUsed/>
    <w:qFormat/>
    <w:rPr>
      <w:color w:val="605E5C"/>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paragraph" w:styleId="aff">
    <w:name w:val="Revision"/>
    <w:hidden/>
    <w:uiPriority w:val="99"/>
    <w:unhideWhenUsed/>
    <w:rsid w:val="0007220D"/>
    <w:rPr>
      <w:rFonts w:eastAsia="Times New Roman"/>
      <w:lang w:val="en-GB" w:eastAsia="en-GB"/>
    </w:rPr>
  </w:style>
  <w:style w:type="character" w:styleId="aff0">
    <w:name w:val="Unresolved Mention"/>
    <w:basedOn w:val="a0"/>
    <w:uiPriority w:val="99"/>
    <w:semiHidden/>
    <w:unhideWhenUsed/>
    <w:rsid w:val="004F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362.zip" TargetMode="External"/><Relationship Id="rId299" Type="http://schemas.openxmlformats.org/officeDocument/2006/relationships/hyperlink" Target="./docs/C4-245089.zip" TargetMode="External"/><Relationship Id="rId21" Type="http://schemas.openxmlformats.org/officeDocument/2006/relationships/hyperlink" Target="./docs/C4-245014.zip" TargetMode="External"/><Relationship Id="rId63" Type="http://schemas.openxmlformats.org/officeDocument/2006/relationships/hyperlink" Target="./docs/C4-245208.zip" TargetMode="External"/><Relationship Id="rId159" Type="http://schemas.openxmlformats.org/officeDocument/2006/relationships/hyperlink" Target="./docs/C4-245200.zip" TargetMode="External"/><Relationship Id="rId324" Type="http://schemas.openxmlformats.org/officeDocument/2006/relationships/hyperlink" Target="./docs/C4-245190.zip" TargetMode="External"/><Relationship Id="rId366" Type="http://schemas.openxmlformats.org/officeDocument/2006/relationships/hyperlink" Target="./docs/C4-245354.zip" TargetMode="External"/><Relationship Id="rId170" Type="http://schemas.openxmlformats.org/officeDocument/2006/relationships/hyperlink" Target="./docs/C4-245286.zip" TargetMode="External"/><Relationship Id="rId226" Type="http://schemas.openxmlformats.org/officeDocument/2006/relationships/hyperlink" Target="./docs/C4-245022.zip" TargetMode="External"/><Relationship Id="rId433" Type="http://schemas.openxmlformats.org/officeDocument/2006/relationships/hyperlink" Target="./docs/C4-245405.zip" TargetMode="External"/><Relationship Id="rId268" Type="http://schemas.openxmlformats.org/officeDocument/2006/relationships/hyperlink" Target="./docs/C4-245233.zip" TargetMode="External"/><Relationship Id="rId32" Type="http://schemas.openxmlformats.org/officeDocument/2006/relationships/hyperlink" Target="./docs/C4-245028.zip" TargetMode="External"/><Relationship Id="rId74" Type="http://schemas.openxmlformats.org/officeDocument/2006/relationships/hyperlink" Target="./docs/C4-245059.zip" TargetMode="External"/><Relationship Id="rId128" Type="http://schemas.openxmlformats.org/officeDocument/2006/relationships/hyperlink" Target="./docs/C4-245301.zip" TargetMode="External"/><Relationship Id="rId335" Type="http://schemas.openxmlformats.org/officeDocument/2006/relationships/hyperlink" Target="./docs/C4-245093.zip" TargetMode="External"/><Relationship Id="rId377" Type="http://schemas.openxmlformats.org/officeDocument/2006/relationships/hyperlink" Target="./docs/C4-245347.zip" TargetMode="External"/><Relationship Id="rId5" Type="http://schemas.openxmlformats.org/officeDocument/2006/relationships/settings" Target="settings.xml"/><Relationship Id="rId181" Type="http://schemas.openxmlformats.org/officeDocument/2006/relationships/hyperlink" Target="./docs/C4-245417.zip" TargetMode="External"/><Relationship Id="rId237" Type="http://schemas.openxmlformats.org/officeDocument/2006/relationships/hyperlink" Target="./docs/C4-245058.zip" TargetMode="External"/><Relationship Id="rId402" Type="http://schemas.openxmlformats.org/officeDocument/2006/relationships/hyperlink" Target="./docs/C4-245103.zip" TargetMode="External"/><Relationship Id="rId279" Type="http://schemas.openxmlformats.org/officeDocument/2006/relationships/hyperlink" Target="./docs/C4-245042.zip" TargetMode="External"/><Relationship Id="rId444" Type="http://schemas.openxmlformats.org/officeDocument/2006/relationships/footer" Target="footer2.xml"/><Relationship Id="rId43" Type="http://schemas.openxmlformats.org/officeDocument/2006/relationships/hyperlink" Target="./docs/C4-245435.zip" TargetMode="External"/><Relationship Id="rId139" Type="http://schemas.openxmlformats.org/officeDocument/2006/relationships/hyperlink" Target="./docs/C4-245074.zip" TargetMode="External"/><Relationship Id="rId290" Type="http://schemas.openxmlformats.org/officeDocument/2006/relationships/hyperlink" Target="./docs/C4-245023.zip" TargetMode="External"/><Relationship Id="rId304" Type="http://schemas.openxmlformats.org/officeDocument/2006/relationships/hyperlink" Target="./docs/C4-245144.zip" TargetMode="External"/><Relationship Id="rId346" Type="http://schemas.openxmlformats.org/officeDocument/2006/relationships/hyperlink" Target="./docs/C4-245111.zip" TargetMode="External"/><Relationship Id="rId388" Type="http://schemas.openxmlformats.org/officeDocument/2006/relationships/hyperlink" Target="./docs/C4-245352.zip" TargetMode="External"/><Relationship Id="rId85" Type="http://schemas.openxmlformats.org/officeDocument/2006/relationships/hyperlink" Target="./docs/C4-245327.zip" TargetMode="External"/><Relationship Id="rId150" Type="http://schemas.openxmlformats.org/officeDocument/2006/relationships/hyperlink" Target="./docs/C4-245298.zip" TargetMode="External"/><Relationship Id="rId192" Type="http://schemas.openxmlformats.org/officeDocument/2006/relationships/hyperlink" Target="./docs/C4-245138.zip" TargetMode="External"/><Relationship Id="rId206" Type="http://schemas.openxmlformats.org/officeDocument/2006/relationships/hyperlink" Target="./docs/C4-245245.zip" TargetMode="External"/><Relationship Id="rId413" Type="http://schemas.openxmlformats.org/officeDocument/2006/relationships/hyperlink" Target="./docs/C4-245096.zip" TargetMode="External"/><Relationship Id="rId248" Type="http://schemas.openxmlformats.org/officeDocument/2006/relationships/hyperlink" Target="./docs/C4-245332.zip" TargetMode="External"/><Relationship Id="rId12" Type="http://schemas.openxmlformats.org/officeDocument/2006/relationships/hyperlink" Target="./docs/C4-245003.zip" TargetMode="External"/><Relationship Id="rId108" Type="http://schemas.openxmlformats.org/officeDocument/2006/relationships/hyperlink" Target="./docs/C4-245284.zip" TargetMode="External"/><Relationship Id="rId315" Type="http://schemas.openxmlformats.org/officeDocument/2006/relationships/hyperlink" Target="./docs/C4-245152.zip" TargetMode="External"/><Relationship Id="rId357" Type="http://schemas.openxmlformats.org/officeDocument/2006/relationships/hyperlink" Target="./docs/C4-245239.zip" TargetMode="External"/><Relationship Id="rId54" Type="http://schemas.openxmlformats.org/officeDocument/2006/relationships/hyperlink" Target="./docs/C4-245123.zip" TargetMode="External"/><Relationship Id="rId96" Type="http://schemas.openxmlformats.org/officeDocument/2006/relationships/hyperlink" Target="./docs/C4-245364.zip" TargetMode="External"/><Relationship Id="rId161" Type="http://schemas.openxmlformats.org/officeDocument/2006/relationships/hyperlink" Target="./docs/C4-245412.zip" TargetMode="External"/><Relationship Id="rId217" Type="http://schemas.openxmlformats.org/officeDocument/2006/relationships/hyperlink" Target="./docs/C4-245422.zip" TargetMode="External"/><Relationship Id="rId399" Type="http://schemas.openxmlformats.org/officeDocument/2006/relationships/hyperlink" Target="./docs/C4-245400.zip" TargetMode="External"/><Relationship Id="rId259" Type="http://schemas.openxmlformats.org/officeDocument/2006/relationships/hyperlink" Target="./docs/C4-245224.zip" TargetMode="External"/><Relationship Id="rId424" Type="http://schemas.openxmlformats.org/officeDocument/2006/relationships/hyperlink" Target="./docs/C4-245101.zip" TargetMode="External"/><Relationship Id="rId23" Type="http://schemas.openxmlformats.org/officeDocument/2006/relationships/hyperlink" Target="./docs/C4-245017.zip" TargetMode="External"/><Relationship Id="rId119" Type="http://schemas.openxmlformats.org/officeDocument/2006/relationships/hyperlink" Target="./docs/C4-245334.zip" TargetMode="External"/><Relationship Id="rId270" Type="http://schemas.openxmlformats.org/officeDocument/2006/relationships/hyperlink" Target="./docs/C4-245283.zip" TargetMode="External"/><Relationship Id="rId326" Type="http://schemas.openxmlformats.org/officeDocument/2006/relationships/hyperlink" Target="./docs/C4-245192.zip" TargetMode="External"/><Relationship Id="rId65" Type="http://schemas.openxmlformats.org/officeDocument/2006/relationships/hyperlink" Target="./docs/C4-245209.zip" TargetMode="External"/><Relationship Id="rId130" Type="http://schemas.openxmlformats.org/officeDocument/2006/relationships/hyperlink" Target="./docs/C4-245049.zip" TargetMode="External"/><Relationship Id="rId368" Type="http://schemas.openxmlformats.org/officeDocument/2006/relationships/hyperlink" Target="./docs/C4-245355.zip" TargetMode="External"/><Relationship Id="rId172" Type="http://schemas.openxmlformats.org/officeDocument/2006/relationships/hyperlink" Target="./docs/C4-245360.zip" TargetMode="External"/><Relationship Id="rId228" Type="http://schemas.openxmlformats.org/officeDocument/2006/relationships/hyperlink" Target="./docs/C4-245320.zip" TargetMode="External"/><Relationship Id="rId435" Type="http://schemas.openxmlformats.org/officeDocument/2006/relationships/hyperlink" Target="./docs/C4-245388.zip" TargetMode="External"/><Relationship Id="rId281" Type="http://schemas.openxmlformats.org/officeDocument/2006/relationships/hyperlink" Target="./docs/C4-245206.zip" TargetMode="External"/><Relationship Id="rId337" Type="http://schemas.openxmlformats.org/officeDocument/2006/relationships/hyperlink" Target="./docs/C4-245376.zip" TargetMode="External"/><Relationship Id="rId34" Type="http://schemas.openxmlformats.org/officeDocument/2006/relationships/hyperlink" Target="./docs/C4-245361.zip" TargetMode="External"/><Relationship Id="rId76" Type="http://schemas.openxmlformats.org/officeDocument/2006/relationships/hyperlink" Target="./docs/C4-245061.zip" TargetMode="External"/><Relationship Id="rId141" Type="http://schemas.openxmlformats.org/officeDocument/2006/relationships/hyperlink" Target="./docs/C4-245076.zip" TargetMode="External"/><Relationship Id="rId379" Type="http://schemas.openxmlformats.org/officeDocument/2006/relationships/hyperlink" Target="./docs/C4-245348.zip" TargetMode="External"/><Relationship Id="rId7" Type="http://schemas.openxmlformats.org/officeDocument/2006/relationships/footnotes" Target="footnotes.xml"/><Relationship Id="rId183" Type="http://schemas.openxmlformats.org/officeDocument/2006/relationships/hyperlink" Target="./docs/C4-245418.zip" TargetMode="External"/><Relationship Id="rId239" Type="http://schemas.openxmlformats.org/officeDocument/2006/relationships/hyperlink" Target="./docs/C4-245104.zip" TargetMode="External"/><Relationship Id="rId390" Type="http://schemas.openxmlformats.org/officeDocument/2006/relationships/hyperlink" Target="./docs/C4-245219.zip" TargetMode="External"/><Relationship Id="rId404" Type="http://schemas.openxmlformats.org/officeDocument/2006/relationships/hyperlink" Target="./docs/C4-245114.zip" TargetMode="External"/><Relationship Id="rId446" Type="http://schemas.microsoft.com/office/2011/relationships/people" Target="people.xml"/><Relationship Id="rId250" Type="http://schemas.openxmlformats.org/officeDocument/2006/relationships/hyperlink" Target="./docs/C4-245170.zip" TargetMode="External"/><Relationship Id="rId292" Type="http://schemas.openxmlformats.org/officeDocument/2006/relationships/hyperlink" Target="./docs/C4-245047.zip" TargetMode="External"/><Relationship Id="rId306" Type="http://schemas.openxmlformats.org/officeDocument/2006/relationships/hyperlink" Target="./docs/C4-245146.zip" TargetMode="External"/><Relationship Id="rId45" Type="http://schemas.openxmlformats.org/officeDocument/2006/relationships/hyperlink" Target="./docs/C4-245196.zip" TargetMode="External"/><Relationship Id="rId87" Type="http://schemas.openxmlformats.org/officeDocument/2006/relationships/hyperlink" Target="./docs/C4-245328.zip" TargetMode="External"/><Relationship Id="rId110" Type="http://schemas.openxmlformats.org/officeDocument/2006/relationships/hyperlink" Target="./docs/C4-245248.zip" TargetMode="External"/><Relationship Id="rId348" Type="http://schemas.openxmlformats.org/officeDocument/2006/relationships/hyperlink" Target="./docs/C4-245110.zip" TargetMode="External"/><Relationship Id="rId152" Type="http://schemas.openxmlformats.org/officeDocument/2006/relationships/hyperlink" Target="./docs/C4-245294.zip" TargetMode="External"/><Relationship Id="rId194" Type="http://schemas.openxmlformats.org/officeDocument/2006/relationships/hyperlink" Target="./docs/C4-245167.zip" TargetMode="External"/><Relationship Id="rId208" Type="http://schemas.openxmlformats.org/officeDocument/2006/relationships/hyperlink" Target="./docs/C4-245250.zip" TargetMode="External"/><Relationship Id="rId415" Type="http://schemas.openxmlformats.org/officeDocument/2006/relationships/hyperlink" Target="./docs/C4-245401.zip" TargetMode="External"/><Relationship Id="rId261" Type="http://schemas.openxmlformats.org/officeDocument/2006/relationships/hyperlink" Target="./docs/C4-245225.zip" TargetMode="External"/><Relationship Id="rId14" Type="http://schemas.openxmlformats.org/officeDocument/2006/relationships/hyperlink" Target="./docs/C4-245005.zip" TargetMode="External"/><Relationship Id="rId56" Type="http://schemas.openxmlformats.org/officeDocument/2006/relationships/hyperlink" Target="./docs/C4-245426.zip" TargetMode="External"/><Relationship Id="rId317" Type="http://schemas.openxmlformats.org/officeDocument/2006/relationships/hyperlink" Target="./docs/C4-245153.zip" TargetMode="External"/><Relationship Id="rId359" Type="http://schemas.openxmlformats.org/officeDocument/2006/relationships/hyperlink" Target="./docs/C4-245377.zip" TargetMode="External"/><Relationship Id="rId98" Type="http://schemas.openxmlformats.org/officeDocument/2006/relationships/hyperlink" Target="./docs/C4-245369.zip" TargetMode="External"/><Relationship Id="rId121" Type="http://schemas.openxmlformats.org/officeDocument/2006/relationships/hyperlink" Target="./docs/C4-245335.zip" TargetMode="External"/><Relationship Id="rId163" Type="http://schemas.openxmlformats.org/officeDocument/2006/relationships/hyperlink" Target="./docs/C4-245299.zip" TargetMode="External"/><Relationship Id="rId219" Type="http://schemas.openxmlformats.org/officeDocument/2006/relationships/hyperlink" Target="./docs/C4-245271.zip" TargetMode="External"/><Relationship Id="rId370" Type="http://schemas.openxmlformats.org/officeDocument/2006/relationships/hyperlink" Target="./docs/C4-245345.zip" TargetMode="External"/><Relationship Id="rId426" Type="http://schemas.openxmlformats.org/officeDocument/2006/relationships/hyperlink" Target="./docs/C4-245259.zip" TargetMode="External"/><Relationship Id="rId230" Type="http://schemas.openxmlformats.org/officeDocument/2006/relationships/hyperlink" Target="./docs/C4-245321.zip" TargetMode="External"/><Relationship Id="rId25" Type="http://schemas.openxmlformats.org/officeDocument/2006/relationships/hyperlink" Target="https://www.3gpp.org/ftp/tsg_ct/WG4_protocollars_ex-CN4/TSGCT4_124_Maastricht/Docs/C4-243492.zip" TargetMode="External"/><Relationship Id="rId67" Type="http://schemas.openxmlformats.org/officeDocument/2006/relationships/hyperlink" Target="./docs/C4-245210.zip" TargetMode="External"/><Relationship Id="rId272" Type="http://schemas.openxmlformats.org/officeDocument/2006/relationships/hyperlink" Target="./docs/C4-245323.zip" TargetMode="External"/><Relationship Id="rId328" Type="http://schemas.openxmlformats.org/officeDocument/2006/relationships/hyperlink" Target="./docs/C4-245029.zip" TargetMode="External"/><Relationship Id="rId132" Type="http://schemas.openxmlformats.org/officeDocument/2006/relationships/hyperlink" Target="./docs/C4-245302.zip" TargetMode="External"/><Relationship Id="rId174" Type="http://schemas.openxmlformats.org/officeDocument/2006/relationships/hyperlink" Target="./docs/C4-245038.zip" TargetMode="External"/><Relationship Id="rId381" Type="http://schemas.openxmlformats.org/officeDocument/2006/relationships/hyperlink" Target="./docs/C4-245155.zip" TargetMode="External"/><Relationship Id="rId241" Type="http://schemas.openxmlformats.org/officeDocument/2006/relationships/hyperlink" Target="./docs/C4-245306.zip" TargetMode="External"/><Relationship Id="rId437" Type="http://schemas.openxmlformats.org/officeDocument/2006/relationships/hyperlink" Target="./docs/C4-245226.zip" TargetMode="External"/><Relationship Id="rId36" Type="http://schemas.openxmlformats.org/officeDocument/2006/relationships/hyperlink" Target="./docs/C4-245434.zip" TargetMode="External"/><Relationship Id="rId283" Type="http://schemas.openxmlformats.org/officeDocument/2006/relationships/hyperlink" Target="./docs/C4-245207.zip" TargetMode="External"/><Relationship Id="rId339" Type="http://schemas.openxmlformats.org/officeDocument/2006/relationships/hyperlink" Target="./docs/C4-245198.zip" TargetMode="External"/><Relationship Id="rId78" Type="http://schemas.openxmlformats.org/officeDocument/2006/relationships/hyperlink" Target="./docs/C4-245063.zip" TargetMode="External"/><Relationship Id="rId101" Type="http://schemas.openxmlformats.org/officeDocument/2006/relationships/hyperlink" Target="./docs/C4-245279.zip" TargetMode="External"/><Relationship Id="rId143" Type="http://schemas.openxmlformats.org/officeDocument/2006/relationships/hyperlink" Target="./docs/C4-245056.zip" TargetMode="External"/><Relationship Id="rId185" Type="http://schemas.openxmlformats.org/officeDocument/2006/relationships/hyperlink" Target="./docs/C4-245419.zip" TargetMode="External"/><Relationship Id="rId350" Type="http://schemas.openxmlformats.org/officeDocument/2006/relationships/hyperlink" Target="./docs/C4-245240.zip" TargetMode="External"/><Relationship Id="rId406" Type="http://schemas.openxmlformats.org/officeDocument/2006/relationships/hyperlink" Target="./docs/C4-245045.zip" TargetMode="External"/><Relationship Id="rId9" Type="http://schemas.openxmlformats.org/officeDocument/2006/relationships/hyperlink" Target="https://portal.3gpp.org/" TargetMode="External"/><Relationship Id="rId210" Type="http://schemas.openxmlformats.org/officeDocument/2006/relationships/hyperlink" Target="./docs/C4-245252.zip" TargetMode="External"/><Relationship Id="rId392" Type="http://schemas.openxmlformats.org/officeDocument/2006/relationships/hyperlink" Target="./docs/C4-245043.zip" TargetMode="External"/><Relationship Id="rId252" Type="http://schemas.openxmlformats.org/officeDocument/2006/relationships/hyperlink" Target="./docs/C4-245171.zip" TargetMode="External"/><Relationship Id="rId294" Type="http://schemas.openxmlformats.org/officeDocument/2006/relationships/hyperlink" Target="./docs/C4-245091.zip" TargetMode="External"/><Relationship Id="rId308" Type="http://schemas.openxmlformats.org/officeDocument/2006/relationships/hyperlink" Target="./docs/C4-245147.zip" TargetMode="External"/><Relationship Id="rId47" Type="http://schemas.openxmlformats.org/officeDocument/2006/relationships/hyperlink" Target="./docs/C4-245202.zip" TargetMode="External"/><Relationship Id="rId89" Type="http://schemas.openxmlformats.org/officeDocument/2006/relationships/hyperlink" Target="./docs/C4-245329.zip" TargetMode="External"/><Relationship Id="rId112" Type="http://schemas.openxmlformats.org/officeDocument/2006/relationships/hyperlink" Target="./docs/C4-245330.zip" TargetMode="External"/><Relationship Id="rId154" Type="http://schemas.openxmlformats.org/officeDocument/2006/relationships/hyperlink" Target="./docs/C4-245295.zip" TargetMode="External"/><Relationship Id="rId361" Type="http://schemas.openxmlformats.org/officeDocument/2006/relationships/hyperlink" Target="./docs/C4-245163.zip" TargetMode="External"/><Relationship Id="rId196" Type="http://schemas.openxmlformats.org/officeDocument/2006/relationships/hyperlink" Target="./docs/C4-245168.zip" TargetMode="External"/><Relationship Id="rId417" Type="http://schemas.openxmlformats.org/officeDocument/2006/relationships/hyperlink" Target="./docs/C4-245098.zip" TargetMode="External"/><Relationship Id="rId16" Type="http://schemas.openxmlformats.org/officeDocument/2006/relationships/hyperlink" Target="./docs/C4-245009.zip" TargetMode="External"/><Relationship Id="rId221" Type="http://schemas.openxmlformats.org/officeDocument/2006/relationships/hyperlink" Target="./docs/C4-245424.zip" TargetMode="External"/><Relationship Id="rId263" Type="http://schemas.openxmlformats.org/officeDocument/2006/relationships/hyperlink" Target="./docs/C4-245227.zip" TargetMode="External"/><Relationship Id="rId319" Type="http://schemas.openxmlformats.org/officeDocument/2006/relationships/hyperlink" Target="./docs/C4-245071.zip" TargetMode="External"/><Relationship Id="rId58" Type="http://schemas.openxmlformats.org/officeDocument/2006/relationships/hyperlink" Target="./docs/C4-245427.zip" TargetMode="External"/><Relationship Id="rId123" Type="http://schemas.openxmlformats.org/officeDocument/2006/relationships/hyperlink" Target="./docs/C4-245204.zip" TargetMode="External"/><Relationship Id="rId330" Type="http://schemas.openxmlformats.org/officeDocument/2006/relationships/hyperlink" Target="./docs/C4-245030.zip" TargetMode="External"/><Relationship Id="rId165" Type="http://schemas.openxmlformats.org/officeDocument/2006/relationships/hyperlink" Target="./docs/C4-245313.zip" TargetMode="External"/><Relationship Id="rId372" Type="http://schemas.openxmlformats.org/officeDocument/2006/relationships/hyperlink" Target="./docs/C4-245127.zip" TargetMode="External"/><Relationship Id="rId428" Type="http://schemas.openxmlformats.org/officeDocument/2006/relationships/hyperlink" Target="./docs/C4-245260.zip" TargetMode="External"/><Relationship Id="rId232" Type="http://schemas.openxmlformats.org/officeDocument/2006/relationships/hyperlink" Target="./docs/C4-245322.zip" TargetMode="External"/><Relationship Id="rId274" Type="http://schemas.openxmlformats.org/officeDocument/2006/relationships/hyperlink" Target="./docs/C4-245324.zip" TargetMode="External"/><Relationship Id="rId27" Type="http://schemas.openxmlformats.org/officeDocument/2006/relationships/hyperlink" Target="https://www.3gpp.org/ftp/tsg_ct/WG4_protocollars_ex-CN4/TSGCT4_124_Maastricht/Docs/C4-243606.zip" TargetMode="External"/><Relationship Id="rId69" Type="http://schemas.openxmlformats.org/officeDocument/2006/relationships/hyperlink" Target="./docs/C4-245212.zip" TargetMode="External"/><Relationship Id="rId134" Type="http://schemas.openxmlformats.org/officeDocument/2006/relationships/hyperlink" Target="./docs/C4-245051.zip" TargetMode="External"/><Relationship Id="rId80" Type="http://schemas.openxmlformats.org/officeDocument/2006/relationships/hyperlink" Target="./docs/C4-245078.zip" TargetMode="External"/><Relationship Id="rId176" Type="http://schemas.openxmlformats.org/officeDocument/2006/relationships/hyperlink" Target="./docs/C4-245081.zip" TargetMode="External"/><Relationship Id="rId341" Type="http://schemas.openxmlformats.org/officeDocument/2006/relationships/hyperlink" Target="./docs/C4-245285.zip" TargetMode="External"/><Relationship Id="rId383" Type="http://schemas.openxmlformats.org/officeDocument/2006/relationships/hyperlink" Target="./docs/C4-245156.zip" TargetMode="External"/><Relationship Id="rId439" Type="http://schemas.openxmlformats.org/officeDocument/2006/relationships/hyperlink" Target="./docs/C4-245236.zip" TargetMode="External"/><Relationship Id="rId201" Type="http://schemas.openxmlformats.org/officeDocument/2006/relationships/hyperlink" Target="./docs/C4-245179.zip" TargetMode="External"/><Relationship Id="rId243" Type="http://schemas.openxmlformats.org/officeDocument/2006/relationships/hyperlink" Target="./docs/C4-245308.zip" TargetMode="External"/><Relationship Id="rId285" Type="http://schemas.openxmlformats.org/officeDocument/2006/relationships/hyperlink" Target="./docs/C4-245055.zip" TargetMode="External"/><Relationship Id="rId38" Type="http://schemas.openxmlformats.org/officeDocument/2006/relationships/hyperlink" Target="./docs/C4-245077.zip" TargetMode="External"/><Relationship Id="rId103" Type="http://schemas.openxmlformats.org/officeDocument/2006/relationships/hyperlink" Target="./docs/C4-245311.zip" TargetMode="External"/><Relationship Id="rId310" Type="http://schemas.openxmlformats.org/officeDocument/2006/relationships/hyperlink" Target="./docs/C4-245148.zip" TargetMode="External"/><Relationship Id="rId91" Type="http://schemas.openxmlformats.org/officeDocument/2006/relationships/hyperlink" Target="./docs/C4-245175.zip" TargetMode="External"/><Relationship Id="rId145" Type="http://schemas.openxmlformats.org/officeDocument/2006/relationships/hyperlink" Target="./docs/C4-245333.zip" TargetMode="External"/><Relationship Id="rId187" Type="http://schemas.openxmlformats.org/officeDocument/2006/relationships/hyperlink" Target="./docs/C4-245130.zip" TargetMode="External"/><Relationship Id="rId352" Type="http://schemas.openxmlformats.org/officeDocument/2006/relationships/hyperlink" Target="./docs/C4-245384.zip" TargetMode="External"/><Relationship Id="rId394" Type="http://schemas.openxmlformats.org/officeDocument/2006/relationships/hyperlink" Target="./docs/C4-245387.zip" TargetMode="External"/><Relationship Id="rId408" Type="http://schemas.openxmlformats.org/officeDocument/2006/relationships/hyperlink" Target="./docs/C4-245411.zip" TargetMode="External"/><Relationship Id="rId212" Type="http://schemas.openxmlformats.org/officeDocument/2006/relationships/hyperlink" Target="./docs/C4-245254.zip" TargetMode="External"/><Relationship Id="rId254" Type="http://schemas.openxmlformats.org/officeDocument/2006/relationships/hyperlink" Target="./docs/C4-245172.zip" TargetMode="External"/><Relationship Id="rId49" Type="http://schemas.openxmlformats.org/officeDocument/2006/relationships/hyperlink" Target="./docs/C4-245437.zip" TargetMode="External"/><Relationship Id="rId114" Type="http://schemas.openxmlformats.org/officeDocument/2006/relationships/hyperlink" Target="./docs/C4-245331.zip" TargetMode="External"/><Relationship Id="rId296" Type="http://schemas.openxmlformats.org/officeDocument/2006/relationships/hyperlink" Target="./docs/C4-245118.zip" TargetMode="External"/><Relationship Id="rId60" Type="http://schemas.openxmlformats.org/officeDocument/2006/relationships/hyperlink" Target="./docs/C4-245428.zip" TargetMode="External"/><Relationship Id="rId156" Type="http://schemas.openxmlformats.org/officeDocument/2006/relationships/hyperlink" Target="./docs/C4-245084.zip" TargetMode="External"/><Relationship Id="rId198" Type="http://schemas.openxmlformats.org/officeDocument/2006/relationships/hyperlink" Target="./docs/C4-245169.zip" TargetMode="External"/><Relationship Id="rId321" Type="http://schemas.openxmlformats.org/officeDocument/2006/relationships/hyperlink" Target="./docs/C4-245217.zip" TargetMode="External"/><Relationship Id="rId363" Type="http://schemas.openxmlformats.org/officeDocument/2006/relationships/hyperlink" Target="./docs/C4-245353.zip" TargetMode="External"/><Relationship Id="rId419" Type="http://schemas.openxmlformats.org/officeDocument/2006/relationships/hyperlink" Target="./docs/C4-245099.zip" TargetMode="External"/><Relationship Id="rId223" Type="http://schemas.openxmlformats.org/officeDocument/2006/relationships/hyperlink" Target="./docs/C4-245425.zip" TargetMode="External"/><Relationship Id="rId430" Type="http://schemas.openxmlformats.org/officeDocument/2006/relationships/hyperlink" Target="./docs/C4-245261.zip" TargetMode="External"/><Relationship Id="rId18" Type="http://schemas.openxmlformats.org/officeDocument/2006/relationships/hyperlink" Target="./docs/C4-245012.zip" TargetMode="External"/><Relationship Id="rId39" Type="http://schemas.openxmlformats.org/officeDocument/2006/relationships/hyperlink" Target="./docs/C4-245083.zip" TargetMode="External"/><Relationship Id="rId265" Type="http://schemas.openxmlformats.org/officeDocument/2006/relationships/hyperlink" Target="./docs/C4-245339.zip" TargetMode="External"/><Relationship Id="rId286" Type="http://schemas.openxmlformats.org/officeDocument/2006/relationships/hyperlink" Target="./docs/C4-245181.zip" TargetMode="External"/><Relationship Id="rId50" Type="http://schemas.openxmlformats.org/officeDocument/2006/relationships/hyperlink" Target="./docs/C4-245430.zip" TargetMode="External"/><Relationship Id="rId104" Type="http://schemas.openxmlformats.org/officeDocument/2006/relationships/hyperlink" Target="./docs/C4-245312.zip" TargetMode="External"/><Relationship Id="rId125" Type="http://schemas.openxmlformats.org/officeDocument/2006/relationships/hyperlink" Target="./docs/C4-245108.zip" TargetMode="External"/><Relationship Id="rId146" Type="http://schemas.openxmlformats.org/officeDocument/2006/relationships/hyperlink" Target="./docs/C4-245231.zip" TargetMode="External"/><Relationship Id="rId167" Type="http://schemas.openxmlformats.org/officeDocument/2006/relationships/hyperlink" Target="./docs/C4-245297.zip" TargetMode="External"/><Relationship Id="rId188" Type="http://schemas.openxmlformats.org/officeDocument/2006/relationships/hyperlink" Target="./docs/C4-245132.zip" TargetMode="External"/><Relationship Id="rId311" Type="http://schemas.openxmlformats.org/officeDocument/2006/relationships/hyperlink" Target="./docs/C4-245359.zip" TargetMode="External"/><Relationship Id="rId332" Type="http://schemas.openxmlformats.org/officeDocument/2006/relationships/hyperlink" Target="./docs/C4-245064.zip" TargetMode="External"/><Relationship Id="rId353" Type="http://schemas.openxmlformats.org/officeDocument/2006/relationships/hyperlink" Target="./docs/C4-245165.zip" TargetMode="External"/><Relationship Id="rId374" Type="http://schemas.openxmlformats.org/officeDocument/2006/relationships/hyperlink" Target="./docs/C4-245134.zip" TargetMode="External"/><Relationship Id="rId395" Type="http://schemas.openxmlformats.org/officeDocument/2006/relationships/hyperlink" Target="./docs/C4-245218.zip" TargetMode="External"/><Relationship Id="rId409" Type="http://schemas.openxmlformats.org/officeDocument/2006/relationships/hyperlink" Target="./docs/C4-245214.zip" TargetMode="External"/><Relationship Id="rId71" Type="http://schemas.openxmlformats.org/officeDocument/2006/relationships/hyperlink" Target="./docs/C4-245033.zip" TargetMode="External"/><Relationship Id="rId92" Type="http://schemas.openxmlformats.org/officeDocument/2006/relationships/hyperlink" Target="./docs/C4-245368.zip" TargetMode="External"/><Relationship Id="rId213" Type="http://schemas.openxmlformats.org/officeDocument/2006/relationships/hyperlink" Target="./docs/C4-245337.zip" TargetMode="External"/><Relationship Id="rId234" Type="http://schemas.openxmlformats.org/officeDocument/2006/relationships/hyperlink" Target="./docs/C4-245035.zip" TargetMode="External"/><Relationship Id="rId420" Type="http://schemas.openxmlformats.org/officeDocument/2006/relationships/hyperlink" Target="./docs/C4-245403.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55" Type="http://schemas.openxmlformats.org/officeDocument/2006/relationships/hyperlink" Target="./docs/C4-245371.zip" TargetMode="External"/><Relationship Id="rId276" Type="http://schemas.openxmlformats.org/officeDocument/2006/relationships/hyperlink" Target="./docs/C4-245325.zip" TargetMode="External"/><Relationship Id="rId297" Type="http://schemas.openxmlformats.org/officeDocument/2006/relationships/hyperlink" Target="./docs/C4-245092.zip" TargetMode="External"/><Relationship Id="rId441" Type="http://schemas.openxmlformats.org/officeDocument/2006/relationships/hyperlink" Target="./docs/C4-245290.zip" TargetMode="External"/><Relationship Id="rId40" Type="http://schemas.openxmlformats.org/officeDocument/2006/relationships/hyperlink" Target="./docs/C4-245408.zip" TargetMode="External"/><Relationship Id="rId115" Type="http://schemas.openxmlformats.org/officeDocument/2006/relationships/hyperlink" Target="./docs/C4-245249.zip" TargetMode="External"/><Relationship Id="rId136" Type="http://schemas.openxmlformats.org/officeDocument/2006/relationships/hyperlink" Target="./docs/C4-245246.zip" TargetMode="External"/><Relationship Id="rId157" Type="http://schemas.openxmlformats.org/officeDocument/2006/relationships/hyperlink" Target="./docs/C4-245296.zip" TargetMode="External"/><Relationship Id="rId178" Type="http://schemas.openxmlformats.org/officeDocument/2006/relationships/hyperlink" Target="./docs/C4-245086.zip" TargetMode="External"/><Relationship Id="rId301" Type="http://schemas.openxmlformats.org/officeDocument/2006/relationships/hyperlink" Target="./docs/C4-245090.zip" TargetMode="External"/><Relationship Id="rId322" Type="http://schemas.openxmlformats.org/officeDocument/2006/relationships/hyperlink" Target="./docs/C4-245289.zip" TargetMode="External"/><Relationship Id="rId343" Type="http://schemas.openxmlformats.org/officeDocument/2006/relationships/hyperlink" Target="./docs/C4-245288.zip" TargetMode="External"/><Relationship Id="rId364" Type="http://schemas.openxmlformats.org/officeDocument/2006/relationships/hyperlink" Target="./docs/C4-245244.zip" TargetMode="External"/><Relationship Id="rId61" Type="http://schemas.openxmlformats.org/officeDocument/2006/relationships/hyperlink" Target="./docs/C4-245186.zip" TargetMode="External"/><Relationship Id="rId82" Type="http://schemas.openxmlformats.org/officeDocument/2006/relationships/hyperlink" Target="./docs/C4-245081.zip" TargetMode="External"/><Relationship Id="rId199" Type="http://schemas.openxmlformats.org/officeDocument/2006/relationships/hyperlink" Target="./docs/C4-245407.zip" TargetMode="External"/><Relationship Id="rId203" Type="http://schemas.openxmlformats.org/officeDocument/2006/relationships/hyperlink" Target="./docs/C4-245202.zip" TargetMode="External"/><Relationship Id="rId385" Type="http://schemas.openxmlformats.org/officeDocument/2006/relationships/hyperlink" Target="./docs/C4-245157.zip" TargetMode="External"/><Relationship Id="rId19" Type="http://schemas.openxmlformats.org/officeDocument/2006/relationships/hyperlink" Target="./docs/C4-245013.zip" TargetMode="External"/><Relationship Id="rId224" Type="http://schemas.openxmlformats.org/officeDocument/2006/relationships/hyperlink" Target="./docs/C4-245274.zip" TargetMode="External"/><Relationship Id="rId245" Type="http://schemas.openxmlformats.org/officeDocument/2006/relationships/hyperlink" Target="./docs/C4-245128.zip" TargetMode="External"/><Relationship Id="rId266" Type="http://schemas.openxmlformats.org/officeDocument/2006/relationships/hyperlink" Target="./docs/C4-245232.zip" TargetMode="External"/><Relationship Id="rId287" Type="http://schemas.openxmlformats.org/officeDocument/2006/relationships/hyperlink" Target="./docs/C4-245256.zip" TargetMode="External"/><Relationship Id="rId410" Type="http://schemas.openxmlformats.org/officeDocument/2006/relationships/hyperlink" Target="./docs/C4-245053.zip" TargetMode="External"/><Relationship Id="rId431" Type="http://schemas.openxmlformats.org/officeDocument/2006/relationships/hyperlink" Target="./docs/C4-245415.zip" TargetMode="External"/><Relationship Id="rId30" Type="http://schemas.openxmlformats.org/officeDocument/2006/relationships/hyperlink" Target="./docs/C4-245020.zip" TargetMode="External"/><Relationship Id="rId105" Type="http://schemas.openxmlformats.org/officeDocument/2006/relationships/hyperlink" Target="./docs/C4-245280.zip" TargetMode="External"/><Relationship Id="rId126" Type="http://schemas.openxmlformats.org/officeDocument/2006/relationships/hyperlink" Target="./docs/C4-245300.zip" TargetMode="External"/><Relationship Id="rId147" Type="http://schemas.openxmlformats.org/officeDocument/2006/relationships/hyperlink" Target="./docs/C4-245031.zip" TargetMode="External"/><Relationship Id="rId168" Type="http://schemas.openxmlformats.org/officeDocument/2006/relationships/hyperlink" Target="./docs/C4-245223.zip" TargetMode="External"/><Relationship Id="rId312" Type="http://schemas.openxmlformats.org/officeDocument/2006/relationships/hyperlink" Target="./docs/C4-245149.zip" TargetMode="External"/><Relationship Id="rId333" Type="http://schemas.openxmlformats.org/officeDocument/2006/relationships/hyperlink" Target="./docs/C4-245066.zip" TargetMode="External"/><Relationship Id="rId354" Type="http://schemas.openxmlformats.org/officeDocument/2006/relationships/hyperlink" Target="./docs/C4-245241.zip" TargetMode="External"/><Relationship Id="rId51" Type="http://schemas.openxmlformats.org/officeDocument/2006/relationships/hyperlink" Target="./docs/C4-245120.zip" TargetMode="External"/><Relationship Id="rId72" Type="http://schemas.openxmlformats.org/officeDocument/2006/relationships/hyperlink" Target="./docs/C4-245034.zip" TargetMode="External"/><Relationship Id="rId93" Type="http://schemas.openxmlformats.org/officeDocument/2006/relationships/hyperlink" Target="./docs/C4-245176.zip" TargetMode="External"/><Relationship Id="rId189" Type="http://schemas.openxmlformats.org/officeDocument/2006/relationships/hyperlink" Target="./docs/C4-245420.zip" TargetMode="External"/><Relationship Id="rId375" Type="http://schemas.openxmlformats.org/officeDocument/2006/relationships/hyperlink" Target="./docs/C4-245346.zip" TargetMode="External"/><Relationship Id="rId396" Type="http://schemas.openxmlformats.org/officeDocument/2006/relationships/hyperlink" Target="./docs/C4-245258.zip" TargetMode="External"/><Relationship Id="rId3" Type="http://schemas.openxmlformats.org/officeDocument/2006/relationships/numbering" Target="numbering.xml"/><Relationship Id="rId214" Type="http://schemas.openxmlformats.org/officeDocument/2006/relationships/hyperlink" Target="./docs/C4-245255.zip" TargetMode="External"/><Relationship Id="rId235" Type="http://schemas.openxmlformats.org/officeDocument/2006/relationships/hyperlink" Target="./docs/C4-245036.zip" TargetMode="External"/><Relationship Id="rId256" Type="http://schemas.openxmlformats.org/officeDocument/2006/relationships/hyperlink" Target="./docs/C4-245193.zip" TargetMode="External"/><Relationship Id="rId277" Type="http://schemas.openxmlformats.org/officeDocument/2006/relationships/hyperlink" Target="./docs/C4-245237.zip" TargetMode="External"/><Relationship Id="rId298" Type="http://schemas.openxmlformats.org/officeDocument/2006/relationships/hyperlink" Target="./docs/C4-245380.zip" TargetMode="External"/><Relationship Id="rId400" Type="http://schemas.openxmlformats.org/officeDocument/2006/relationships/hyperlink" Target="./docs/C4-245266.zip" TargetMode="External"/><Relationship Id="rId421" Type="http://schemas.openxmlformats.org/officeDocument/2006/relationships/hyperlink" Target="./docs/C4-245263.zip" TargetMode="External"/><Relationship Id="rId442" Type="http://schemas.openxmlformats.org/officeDocument/2006/relationships/header" Target="header1.xml"/><Relationship Id="rId116" Type="http://schemas.openxmlformats.org/officeDocument/2006/relationships/hyperlink" Target="./docs/C4-245276.zip" TargetMode="External"/><Relationship Id="rId137" Type="http://schemas.openxmlformats.org/officeDocument/2006/relationships/hyperlink" Target="./docs/C4-245072.zip" TargetMode="External"/><Relationship Id="rId158" Type="http://schemas.openxmlformats.org/officeDocument/2006/relationships/hyperlink" Target="./docs/C4-245199.zip" TargetMode="External"/><Relationship Id="rId302" Type="http://schemas.openxmlformats.org/officeDocument/2006/relationships/hyperlink" Target="./docs/C4-245382.zip" TargetMode="External"/><Relationship Id="rId323" Type="http://schemas.openxmlformats.org/officeDocument/2006/relationships/hyperlink" Target="./docs/C4-245182.zip" TargetMode="External"/><Relationship Id="rId344" Type="http://schemas.openxmlformats.org/officeDocument/2006/relationships/hyperlink" Target="./docs/C4-245386.zip" TargetMode="External"/><Relationship Id="rId20" Type="http://schemas.openxmlformats.org/officeDocument/2006/relationships/hyperlink" Target="./docs/C4-245015.zip" TargetMode="External"/><Relationship Id="rId41" Type="http://schemas.openxmlformats.org/officeDocument/2006/relationships/hyperlink" Target="./docs/C4-245197.zip" TargetMode="External"/><Relationship Id="rId62" Type="http://schemas.openxmlformats.org/officeDocument/2006/relationships/hyperlink" Target="./docs/C4-245429.zip" TargetMode="External"/><Relationship Id="rId83" Type="http://schemas.openxmlformats.org/officeDocument/2006/relationships/hyperlink" Target="./docs/C4-245367.zip" TargetMode="External"/><Relationship Id="rId179" Type="http://schemas.openxmlformats.org/officeDocument/2006/relationships/hyperlink" Target="./docs/C4-245087.zip" TargetMode="External"/><Relationship Id="rId365" Type="http://schemas.openxmlformats.org/officeDocument/2006/relationships/hyperlink" Target="./docs/C4-245205.zip" TargetMode="External"/><Relationship Id="rId386" Type="http://schemas.openxmlformats.org/officeDocument/2006/relationships/hyperlink" Target="./docs/C4-245351.zip" TargetMode="External"/><Relationship Id="rId190" Type="http://schemas.openxmlformats.org/officeDocument/2006/relationships/hyperlink" Target="./docs/C4-245133.zip" TargetMode="External"/><Relationship Id="rId204" Type="http://schemas.openxmlformats.org/officeDocument/2006/relationships/hyperlink" Target="./docs/C4-245213.zip" TargetMode="External"/><Relationship Id="rId225" Type="http://schemas.openxmlformats.org/officeDocument/2006/relationships/hyperlink" Target="./docs/C4-245275.zip" TargetMode="External"/><Relationship Id="rId246" Type="http://schemas.openxmlformats.org/officeDocument/2006/relationships/hyperlink" Target="./docs/C4-245314.zip" TargetMode="External"/><Relationship Id="rId267" Type="http://schemas.openxmlformats.org/officeDocument/2006/relationships/hyperlink" Target="./docs/C4-245340.zip" TargetMode="External"/><Relationship Id="rId288" Type="http://schemas.openxmlformats.org/officeDocument/2006/relationships/hyperlink" Target="./docs/C4-245257.zip" TargetMode="External"/><Relationship Id="rId411" Type="http://schemas.openxmlformats.org/officeDocument/2006/relationships/hyperlink" Target="./docs/C4-245413.zip" TargetMode="External"/><Relationship Id="rId432" Type="http://schemas.openxmlformats.org/officeDocument/2006/relationships/hyperlink" Target="./docs/C4-245262.zip" TargetMode="External"/><Relationship Id="rId106" Type="http://schemas.openxmlformats.org/officeDocument/2006/relationships/hyperlink" Target="./docs/C4-245281.zip" TargetMode="External"/><Relationship Id="rId127" Type="http://schemas.openxmlformats.org/officeDocument/2006/relationships/hyperlink" Target="./docs/C4-245109.zip" TargetMode="External"/><Relationship Id="rId313" Type="http://schemas.openxmlformats.org/officeDocument/2006/relationships/hyperlink" Target="./docs/C4-245391.zip" TargetMode="Externa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121.zip" TargetMode="External"/><Relationship Id="rId73" Type="http://schemas.openxmlformats.org/officeDocument/2006/relationships/hyperlink" Target="./docs/C4-245433.zip" TargetMode="External"/><Relationship Id="rId94" Type="http://schemas.openxmlformats.org/officeDocument/2006/relationships/hyperlink" Target="./docs/C4-245363.zip" TargetMode="External"/><Relationship Id="rId148" Type="http://schemas.openxmlformats.org/officeDocument/2006/relationships/hyperlink" Target="./docs/C4-245293.zip" TargetMode="External"/><Relationship Id="rId169" Type="http://schemas.openxmlformats.org/officeDocument/2006/relationships/hyperlink" Target="./docs/C4-245460.zip" TargetMode="External"/><Relationship Id="rId334" Type="http://schemas.openxmlformats.org/officeDocument/2006/relationships/hyperlink" Target="./docs/C4-245375.zip" TargetMode="External"/><Relationship Id="rId355" Type="http://schemas.openxmlformats.org/officeDocument/2006/relationships/hyperlink" Target="./docs/C4-245113.zip" TargetMode="External"/><Relationship Id="rId376" Type="http://schemas.openxmlformats.org/officeDocument/2006/relationships/hyperlink" Target="./docs/C4-245135.zip" TargetMode="External"/><Relationship Id="rId397" Type="http://schemas.openxmlformats.org/officeDocument/2006/relationships/hyperlink" Target="./docs/C4-245068.zip" TargetMode="External"/><Relationship Id="rId4" Type="http://schemas.openxmlformats.org/officeDocument/2006/relationships/styles" Target="styles.xml"/><Relationship Id="rId180" Type="http://schemas.openxmlformats.org/officeDocument/2006/relationships/hyperlink" Target="./docs/C4-245088.zip" TargetMode="External"/><Relationship Id="rId215" Type="http://schemas.openxmlformats.org/officeDocument/2006/relationships/hyperlink" Target="./docs/C4-245269.zip" TargetMode="External"/><Relationship Id="rId236" Type="http://schemas.openxmlformats.org/officeDocument/2006/relationships/hyperlink" Target="./docs/C4-245037.zip" TargetMode="External"/><Relationship Id="rId257" Type="http://schemas.openxmlformats.org/officeDocument/2006/relationships/hyperlink" Target="./docs/C4-245338.zip" TargetMode="External"/><Relationship Id="rId278" Type="http://schemas.openxmlformats.org/officeDocument/2006/relationships/hyperlink" Target="./docs/C4-245326.zip" TargetMode="External"/><Relationship Id="rId401" Type="http://schemas.openxmlformats.org/officeDocument/2006/relationships/hyperlink" Target="./docs/C4-245267.zip" TargetMode="External"/><Relationship Id="rId422" Type="http://schemas.openxmlformats.org/officeDocument/2006/relationships/hyperlink" Target="./docs/C4-245100.zip" TargetMode="External"/><Relationship Id="rId443" Type="http://schemas.openxmlformats.org/officeDocument/2006/relationships/footer" Target="footer1.xml"/><Relationship Id="rId303" Type="http://schemas.openxmlformats.org/officeDocument/2006/relationships/hyperlink" Target="./docs/C4-245117.zip" TargetMode="External"/><Relationship Id="rId42" Type="http://schemas.openxmlformats.org/officeDocument/2006/relationships/hyperlink" Target="./docs/C4-245106.zip" TargetMode="External"/><Relationship Id="rId84" Type="http://schemas.openxmlformats.org/officeDocument/2006/relationships/hyperlink" Target="./docs/C4-245079.zip" TargetMode="External"/><Relationship Id="rId138" Type="http://schemas.openxmlformats.org/officeDocument/2006/relationships/hyperlink" Target="./docs/C4-245073.zip" TargetMode="External"/><Relationship Id="rId345" Type="http://schemas.openxmlformats.org/officeDocument/2006/relationships/hyperlink" Target="./docs/C4-245067.zip" TargetMode="External"/><Relationship Id="rId387" Type="http://schemas.openxmlformats.org/officeDocument/2006/relationships/hyperlink" Target="./docs/C4-245158.zip" TargetMode="External"/><Relationship Id="rId191" Type="http://schemas.openxmlformats.org/officeDocument/2006/relationships/hyperlink" Target="./docs/C4-245421.zip" TargetMode="External"/><Relationship Id="rId205" Type="http://schemas.openxmlformats.org/officeDocument/2006/relationships/hyperlink" Target="./docs/C4-245220.zip" TargetMode="External"/><Relationship Id="rId247" Type="http://schemas.openxmlformats.org/officeDocument/2006/relationships/hyperlink" Target="./docs/C4-245131.zip" TargetMode="External"/><Relationship Id="rId412" Type="http://schemas.openxmlformats.org/officeDocument/2006/relationships/hyperlink" Target="./docs/C4-245054.zip" TargetMode="External"/><Relationship Id="rId107" Type="http://schemas.openxmlformats.org/officeDocument/2006/relationships/hyperlink" Target="./docs/C4-245039.zip" TargetMode="External"/><Relationship Id="rId289" Type="http://schemas.openxmlformats.org/officeDocument/2006/relationships/hyperlink" Target="./docs/C4-245319.zip" TargetMode="External"/><Relationship Id="rId11" Type="http://schemas.openxmlformats.org/officeDocument/2006/relationships/hyperlink" Target="./docs/C4-245002.zip" TargetMode="External"/><Relationship Id="rId53" Type="http://schemas.openxmlformats.org/officeDocument/2006/relationships/hyperlink" Target="./docs/C4-245122.zip" TargetMode="External"/><Relationship Id="rId149" Type="http://schemas.openxmlformats.org/officeDocument/2006/relationships/hyperlink" Target="./docs/C4-245105.zip" TargetMode="External"/><Relationship Id="rId314" Type="http://schemas.openxmlformats.org/officeDocument/2006/relationships/hyperlink" Target="./docs/C4-245151.zip" TargetMode="External"/><Relationship Id="rId356" Type="http://schemas.openxmlformats.org/officeDocument/2006/relationships/hyperlink" Target="./docs/C4-245162.zip" TargetMode="External"/><Relationship Id="rId398" Type="http://schemas.openxmlformats.org/officeDocument/2006/relationships/hyperlink" Target="./docs/C4-245095.zip" TargetMode="External"/><Relationship Id="rId95" Type="http://schemas.openxmlformats.org/officeDocument/2006/relationships/hyperlink" Target="./docs/C4-245177.zip" TargetMode="External"/><Relationship Id="rId160" Type="http://schemas.openxmlformats.org/officeDocument/2006/relationships/hyperlink" Target="./docs/C4-245085.zip" TargetMode="External"/><Relationship Id="rId216" Type="http://schemas.openxmlformats.org/officeDocument/2006/relationships/hyperlink" Target="./docs/C4-245270.zip" TargetMode="External"/><Relationship Id="rId423" Type="http://schemas.openxmlformats.org/officeDocument/2006/relationships/hyperlink" Target="./docs/C4-245404.zip" TargetMode="External"/><Relationship Id="rId258" Type="http://schemas.openxmlformats.org/officeDocument/2006/relationships/hyperlink" Target="./docs/C4-245222.zip" TargetMode="External"/><Relationship Id="rId22" Type="http://schemas.openxmlformats.org/officeDocument/2006/relationships/hyperlink" Target="./docs/C4-245016.zip" TargetMode="External"/><Relationship Id="rId64" Type="http://schemas.openxmlformats.org/officeDocument/2006/relationships/hyperlink" Target="./docs/C4-245431.zip" TargetMode="External"/><Relationship Id="rId118" Type="http://schemas.openxmlformats.org/officeDocument/2006/relationships/hyperlink" Target="./docs/C4-245187.zip" TargetMode="External"/><Relationship Id="rId325" Type="http://schemas.openxmlformats.org/officeDocument/2006/relationships/hyperlink" Target="./docs/C4-245191.zip" TargetMode="External"/><Relationship Id="rId367" Type="http://schemas.openxmlformats.org/officeDocument/2006/relationships/hyperlink" Target="./docs/C4-245243.zip" TargetMode="External"/><Relationship Id="rId171" Type="http://schemas.openxmlformats.org/officeDocument/2006/relationships/hyperlink" Target="./docs/C4-245409.zip" TargetMode="External"/><Relationship Id="rId227" Type="http://schemas.openxmlformats.org/officeDocument/2006/relationships/hyperlink" Target="./docs/C4-245069.zip" TargetMode="External"/><Relationship Id="rId269" Type="http://schemas.openxmlformats.org/officeDocument/2006/relationships/hyperlink" Target="./docs/C4-245341.zip" TargetMode="External"/><Relationship Id="rId434" Type="http://schemas.openxmlformats.org/officeDocument/2006/relationships/hyperlink" Target="./docs/C4-245102.zip" TargetMode="External"/><Relationship Id="rId33" Type="http://schemas.openxmlformats.org/officeDocument/2006/relationships/hyperlink" Target="./docs/C4-245291.zip" TargetMode="External"/><Relationship Id="rId129" Type="http://schemas.openxmlformats.org/officeDocument/2006/relationships/hyperlink" Target="./docs/C4-245048.zip" TargetMode="External"/><Relationship Id="rId280" Type="http://schemas.openxmlformats.org/officeDocument/2006/relationships/hyperlink" Target="./docs/C4-245342.zip" TargetMode="External"/><Relationship Id="rId336" Type="http://schemas.openxmlformats.org/officeDocument/2006/relationships/hyperlink" Target="./docs/C4-245282.zip" TargetMode="External"/><Relationship Id="rId75" Type="http://schemas.openxmlformats.org/officeDocument/2006/relationships/hyperlink" Target="./docs/C4-245060.zip" TargetMode="External"/><Relationship Id="rId140" Type="http://schemas.openxmlformats.org/officeDocument/2006/relationships/hyperlink" Target="./docs/C4-245075.zip" TargetMode="External"/><Relationship Id="rId182" Type="http://schemas.openxmlformats.org/officeDocument/2006/relationships/hyperlink" Target="./docs/C4-245115.zip" TargetMode="External"/><Relationship Id="rId378" Type="http://schemas.openxmlformats.org/officeDocument/2006/relationships/hyperlink" Target="./docs/C4-245136.zip" TargetMode="External"/><Relationship Id="rId403" Type="http://schemas.openxmlformats.org/officeDocument/2006/relationships/hyperlink" Target="./docs/C4-245410.zip" TargetMode="External"/><Relationship Id="rId6" Type="http://schemas.openxmlformats.org/officeDocument/2006/relationships/webSettings" Target="webSettings.xml"/><Relationship Id="rId238" Type="http://schemas.openxmlformats.org/officeDocument/2006/relationships/hyperlink" Target="./docs/C4-245305.zip" TargetMode="External"/><Relationship Id="rId445" Type="http://schemas.openxmlformats.org/officeDocument/2006/relationships/fontTable" Target="fontTable.xml"/><Relationship Id="rId291" Type="http://schemas.openxmlformats.org/officeDocument/2006/relationships/hyperlink" Target="./docs/C4-245372.zip" TargetMode="External"/><Relationship Id="rId305" Type="http://schemas.openxmlformats.org/officeDocument/2006/relationships/hyperlink" Target="./docs/C4-245356.zip" TargetMode="External"/><Relationship Id="rId347" Type="http://schemas.openxmlformats.org/officeDocument/2006/relationships/hyperlink" Target="./docs/C4-245164.zip" TargetMode="External"/><Relationship Id="rId44" Type="http://schemas.openxmlformats.org/officeDocument/2006/relationships/hyperlink" Target="./docs/C4-245139.zip" TargetMode="External"/><Relationship Id="rId86" Type="http://schemas.openxmlformats.org/officeDocument/2006/relationships/hyperlink" Target="./docs/C4-245082.zip" TargetMode="External"/><Relationship Id="rId151" Type="http://schemas.openxmlformats.org/officeDocument/2006/relationships/hyperlink" Target="./docs/C4-245141.zip" TargetMode="External"/><Relationship Id="rId389" Type="http://schemas.openxmlformats.org/officeDocument/2006/relationships/hyperlink" Target="./docs/C4-245159.zip" TargetMode="External"/><Relationship Id="rId193" Type="http://schemas.openxmlformats.org/officeDocument/2006/relationships/hyperlink" Target="./docs/C4-245142.zip" TargetMode="External"/><Relationship Id="rId207" Type="http://schemas.openxmlformats.org/officeDocument/2006/relationships/hyperlink" Target="./docs/C4-245246.zip" TargetMode="External"/><Relationship Id="rId249" Type="http://schemas.openxmlformats.org/officeDocument/2006/relationships/hyperlink" Target="./docs/C4-245140.zip" TargetMode="External"/><Relationship Id="rId414" Type="http://schemas.openxmlformats.org/officeDocument/2006/relationships/hyperlink" Target="./docs/C4-245097.zip" TargetMode="External"/><Relationship Id="rId13" Type="http://schemas.openxmlformats.org/officeDocument/2006/relationships/hyperlink" Target="./docs/C4-245004.zip" TargetMode="External"/><Relationship Id="rId109" Type="http://schemas.openxmlformats.org/officeDocument/2006/relationships/hyperlink" Target="./docs/C4-245247.zip" TargetMode="External"/><Relationship Id="rId260" Type="http://schemas.openxmlformats.org/officeDocument/2006/relationships/hyperlink" Target="./docs/C4-245317.zip" TargetMode="External"/><Relationship Id="rId316" Type="http://schemas.openxmlformats.org/officeDocument/2006/relationships/hyperlink" Target="./docs/C4-245392.zip" TargetMode="External"/><Relationship Id="rId55" Type="http://schemas.openxmlformats.org/officeDocument/2006/relationships/hyperlink" Target="./docs/C4-245183.zip" TargetMode="External"/><Relationship Id="rId97" Type="http://schemas.openxmlformats.org/officeDocument/2006/relationships/hyperlink" Target="./docs/C4-245277.zip" TargetMode="External"/><Relationship Id="rId120" Type="http://schemas.openxmlformats.org/officeDocument/2006/relationships/hyperlink" Target="./docs/C4-245188.zip" TargetMode="External"/><Relationship Id="rId358" Type="http://schemas.openxmlformats.org/officeDocument/2006/relationships/hyperlink" Target="./docs/C4-245242.zip" TargetMode="External"/><Relationship Id="rId162" Type="http://schemas.openxmlformats.org/officeDocument/2006/relationships/hyperlink" Target="./docs/C4-245150.zip" TargetMode="External"/><Relationship Id="rId218" Type="http://schemas.openxmlformats.org/officeDocument/2006/relationships/hyperlink" Target="./docs/C4-245423.zip" TargetMode="External"/><Relationship Id="rId425" Type="http://schemas.openxmlformats.org/officeDocument/2006/relationships/hyperlink" Target="./docs/C4-245119.zip" TargetMode="External"/><Relationship Id="rId271" Type="http://schemas.openxmlformats.org/officeDocument/2006/relationships/hyperlink" Target="./docs/C4-245173.zip" TargetMode="External"/><Relationship Id="rId24" Type="http://schemas.openxmlformats.org/officeDocument/2006/relationships/hyperlink" Target="./docs/C4-245018.zip" TargetMode="External"/><Relationship Id="rId66" Type="http://schemas.openxmlformats.org/officeDocument/2006/relationships/hyperlink" Target="./docs/C4-245432.zip" TargetMode="External"/><Relationship Id="rId131" Type="http://schemas.openxmlformats.org/officeDocument/2006/relationships/hyperlink" Target="./docs/C4-245245.zip" TargetMode="External"/><Relationship Id="rId327" Type="http://schemas.openxmlformats.org/officeDocument/2006/relationships/hyperlink" Target="./docs/C4-245189.zip" TargetMode="External"/><Relationship Id="rId369" Type="http://schemas.openxmlformats.org/officeDocument/2006/relationships/hyperlink" Target="./docs/C4-245052.zip" TargetMode="External"/><Relationship Id="rId173" Type="http://schemas.openxmlformats.org/officeDocument/2006/relationships/hyperlink" Target="./docs/C4-245026.zip" TargetMode="External"/><Relationship Id="rId229" Type="http://schemas.openxmlformats.org/officeDocument/2006/relationships/hyperlink" Target="./docs/C4-245070.zip" TargetMode="External"/><Relationship Id="rId380" Type="http://schemas.openxmlformats.org/officeDocument/2006/relationships/hyperlink" Target="./docs/C4-245154.zip" TargetMode="External"/><Relationship Id="rId436" Type="http://schemas.openxmlformats.org/officeDocument/2006/relationships/hyperlink" Target="./docs/C4-245139.zip" TargetMode="External"/><Relationship Id="rId240" Type="http://schemas.openxmlformats.org/officeDocument/2006/relationships/hyperlink" Target="./docs/C4-245310.zip" TargetMode="External"/><Relationship Id="rId35" Type="http://schemas.openxmlformats.org/officeDocument/2006/relationships/hyperlink" Target="./docs/C4-245041.zip" TargetMode="External"/><Relationship Id="rId77" Type="http://schemas.openxmlformats.org/officeDocument/2006/relationships/hyperlink" Target="./docs/C4-245062.zip" TargetMode="External"/><Relationship Id="rId100" Type="http://schemas.openxmlformats.org/officeDocument/2006/relationships/hyperlink" Target="./docs/C4-245370.zip" TargetMode="External"/><Relationship Id="rId282" Type="http://schemas.openxmlformats.org/officeDocument/2006/relationships/hyperlink" Target="./docs/C4-245343.zip" TargetMode="External"/><Relationship Id="rId338" Type="http://schemas.openxmlformats.org/officeDocument/2006/relationships/hyperlink" Target="./docs/C4-245137.zip" TargetMode="External"/><Relationship Id="rId8" Type="http://schemas.openxmlformats.org/officeDocument/2006/relationships/endnotes" Target="endnotes.xml"/><Relationship Id="rId142" Type="http://schemas.openxmlformats.org/officeDocument/2006/relationships/hyperlink" Target="./docs/C4-245038.zip" TargetMode="External"/><Relationship Id="rId184" Type="http://schemas.openxmlformats.org/officeDocument/2006/relationships/hyperlink" Target="./docs/C4-245116.zip" TargetMode="External"/><Relationship Id="rId391" Type="http://schemas.openxmlformats.org/officeDocument/2006/relationships/hyperlink" Target="./docs/C4-245221.zip" TargetMode="External"/><Relationship Id="rId405" Type="http://schemas.openxmlformats.org/officeDocument/2006/relationships/hyperlink" Target="./docs/C4-245287.zip" TargetMode="External"/><Relationship Id="rId447" Type="http://schemas.openxmlformats.org/officeDocument/2006/relationships/theme" Target="theme/theme1.xml"/><Relationship Id="rId251" Type="http://schemas.openxmlformats.org/officeDocument/2006/relationships/hyperlink" Target="./docs/C4-245315.zip" TargetMode="External"/><Relationship Id="rId46" Type="http://schemas.openxmlformats.org/officeDocument/2006/relationships/hyperlink" Target="./docs/C4-245436.zip" TargetMode="External"/><Relationship Id="rId293" Type="http://schemas.openxmlformats.org/officeDocument/2006/relationships/hyperlink" Target="./docs/C4-245378.zip" TargetMode="External"/><Relationship Id="rId307" Type="http://schemas.openxmlformats.org/officeDocument/2006/relationships/hyperlink" Target="./docs/C4-245358.zip" TargetMode="External"/><Relationship Id="rId349" Type="http://schemas.openxmlformats.org/officeDocument/2006/relationships/hyperlink" Target="./docs/C4-245383.zip" TargetMode="External"/><Relationship Id="rId88" Type="http://schemas.openxmlformats.org/officeDocument/2006/relationships/hyperlink" Target="./docs/C4-245125.zip" TargetMode="External"/><Relationship Id="rId111" Type="http://schemas.openxmlformats.org/officeDocument/2006/relationships/hyperlink" Target="./docs/C4-245229.zip" TargetMode="External"/><Relationship Id="rId153" Type="http://schemas.openxmlformats.org/officeDocument/2006/relationships/hyperlink" Target="./docs/C4-245166.zip" TargetMode="External"/><Relationship Id="rId195" Type="http://schemas.openxmlformats.org/officeDocument/2006/relationships/hyperlink" Target="./docs/C4-245336.zip" TargetMode="External"/><Relationship Id="rId209" Type="http://schemas.openxmlformats.org/officeDocument/2006/relationships/hyperlink" Target="./docs/C4-245251.zip" TargetMode="External"/><Relationship Id="rId360" Type="http://schemas.openxmlformats.org/officeDocument/2006/relationships/hyperlink" Target="./docs/C4-245161.zip" TargetMode="External"/><Relationship Id="rId416" Type="http://schemas.openxmlformats.org/officeDocument/2006/relationships/hyperlink" Target="./docs/C4-245264.zip" TargetMode="External"/><Relationship Id="rId220" Type="http://schemas.openxmlformats.org/officeDocument/2006/relationships/hyperlink" Target="./docs/C4-245272.zip" TargetMode="External"/><Relationship Id="rId15" Type="http://schemas.openxmlformats.org/officeDocument/2006/relationships/hyperlink" Target="./docs/C4-245006.zip" TargetMode="External"/><Relationship Id="rId57" Type="http://schemas.openxmlformats.org/officeDocument/2006/relationships/hyperlink" Target="./docs/C4-245184.zip" TargetMode="External"/><Relationship Id="rId262" Type="http://schemas.openxmlformats.org/officeDocument/2006/relationships/hyperlink" Target="./docs/C4-245318.zip" TargetMode="External"/><Relationship Id="rId318" Type="http://schemas.openxmlformats.org/officeDocument/2006/relationships/hyperlink" Target="./docs/C4-245393.zip" TargetMode="External"/><Relationship Id="rId99" Type="http://schemas.openxmlformats.org/officeDocument/2006/relationships/hyperlink" Target="./docs/C4-245278.zip" TargetMode="External"/><Relationship Id="rId122" Type="http://schemas.openxmlformats.org/officeDocument/2006/relationships/hyperlink" Target="./docs/C4-245203.zip" TargetMode="External"/><Relationship Id="rId164" Type="http://schemas.openxmlformats.org/officeDocument/2006/relationships/hyperlink" Target="./docs/C4-245107.zip" TargetMode="External"/><Relationship Id="rId371" Type="http://schemas.openxmlformats.org/officeDocument/2006/relationships/hyperlink" Target="./docs/C4-245124.zip" TargetMode="External"/><Relationship Id="rId427" Type="http://schemas.openxmlformats.org/officeDocument/2006/relationships/hyperlink" Target="./docs/C4-245414.zip" TargetMode="External"/><Relationship Id="rId26" Type="http://schemas.openxmlformats.org/officeDocument/2006/relationships/hyperlink" Target="./docs/C4-245019.zip" TargetMode="External"/><Relationship Id="rId231" Type="http://schemas.openxmlformats.org/officeDocument/2006/relationships/hyperlink" Target="./docs/C4-245215.zip" TargetMode="External"/><Relationship Id="rId273" Type="http://schemas.openxmlformats.org/officeDocument/2006/relationships/hyperlink" Target="./docs/C4-245234.zip" TargetMode="External"/><Relationship Id="rId329" Type="http://schemas.openxmlformats.org/officeDocument/2006/relationships/hyperlink" Target="./docs/C4-245373.zip" TargetMode="External"/><Relationship Id="rId68" Type="http://schemas.openxmlformats.org/officeDocument/2006/relationships/hyperlink" Target="./docs/C4-245211.zip" TargetMode="External"/><Relationship Id="rId133" Type="http://schemas.openxmlformats.org/officeDocument/2006/relationships/hyperlink" Target="./docs/C4-245050.zip" TargetMode="External"/><Relationship Id="rId175" Type="http://schemas.openxmlformats.org/officeDocument/2006/relationships/hyperlink" Target="./docs/C4-245080.zip" TargetMode="External"/><Relationship Id="rId340" Type="http://schemas.openxmlformats.org/officeDocument/2006/relationships/hyperlink" Target="./docs/C4-245385.zip" TargetMode="External"/><Relationship Id="rId200" Type="http://schemas.openxmlformats.org/officeDocument/2006/relationships/hyperlink" Target="./docs/C4-245178.zip" TargetMode="External"/><Relationship Id="rId382" Type="http://schemas.openxmlformats.org/officeDocument/2006/relationships/hyperlink" Target="./docs/C4-245349.zip" TargetMode="External"/><Relationship Id="rId438" Type="http://schemas.openxmlformats.org/officeDocument/2006/relationships/hyperlink" Target="./docs/C4-245389.zip" TargetMode="External"/><Relationship Id="rId242" Type="http://schemas.openxmlformats.org/officeDocument/2006/relationships/hyperlink" Target="./docs/C4-245307.zip" TargetMode="External"/><Relationship Id="rId284" Type="http://schemas.openxmlformats.org/officeDocument/2006/relationships/hyperlink" Target="./docs/C4-245344.zip" TargetMode="External"/><Relationship Id="rId37" Type="http://schemas.openxmlformats.org/officeDocument/2006/relationships/hyperlink" Target="./docs/C4-245249.zip" TargetMode="External"/><Relationship Id="rId79" Type="http://schemas.openxmlformats.org/officeDocument/2006/relationships/hyperlink" Target="./docs/C4-245365.zip" TargetMode="External"/><Relationship Id="rId102" Type="http://schemas.openxmlformats.org/officeDocument/2006/relationships/hyperlink" Target="./docs/C4-245304.zip" TargetMode="External"/><Relationship Id="rId144" Type="http://schemas.openxmlformats.org/officeDocument/2006/relationships/hyperlink" Target="./docs/C4-245057.zip" TargetMode="External"/><Relationship Id="rId90" Type="http://schemas.openxmlformats.org/officeDocument/2006/relationships/hyperlink" Target="./docs/C4-245174.zip" TargetMode="External"/><Relationship Id="rId186" Type="http://schemas.openxmlformats.org/officeDocument/2006/relationships/hyperlink" Target="./docs/C4-245126.zip" TargetMode="External"/><Relationship Id="rId351" Type="http://schemas.openxmlformats.org/officeDocument/2006/relationships/hyperlink" Target="./docs/C4-245112.zip" TargetMode="External"/><Relationship Id="rId393" Type="http://schemas.openxmlformats.org/officeDocument/2006/relationships/hyperlink" Target="./docs/C4-245044.zip" TargetMode="External"/><Relationship Id="rId407" Type="http://schemas.openxmlformats.org/officeDocument/2006/relationships/hyperlink" Target="./docs/C4-245046.zip" TargetMode="External"/><Relationship Id="rId211" Type="http://schemas.openxmlformats.org/officeDocument/2006/relationships/hyperlink" Target="./docs/C4-245253.zip" TargetMode="External"/><Relationship Id="rId253" Type="http://schemas.openxmlformats.org/officeDocument/2006/relationships/hyperlink" Target="./docs/C4-245316.zip" TargetMode="External"/><Relationship Id="rId295" Type="http://schemas.openxmlformats.org/officeDocument/2006/relationships/hyperlink" Target="./docs/C4-245379.zip" TargetMode="External"/><Relationship Id="rId309" Type="http://schemas.openxmlformats.org/officeDocument/2006/relationships/hyperlink" Target="./docs/C4-245357.zip" TargetMode="External"/><Relationship Id="rId48" Type="http://schemas.openxmlformats.org/officeDocument/2006/relationships/hyperlink" Target="./docs/C4-245268.zip" TargetMode="External"/><Relationship Id="rId113" Type="http://schemas.openxmlformats.org/officeDocument/2006/relationships/hyperlink" Target="./docs/C4-245230.zip" TargetMode="External"/><Relationship Id="rId320" Type="http://schemas.openxmlformats.org/officeDocument/2006/relationships/hyperlink" Target="./docs/C4-245216.zip" TargetMode="External"/><Relationship Id="rId155" Type="http://schemas.openxmlformats.org/officeDocument/2006/relationships/hyperlink" Target="./docs/C4-245195.zip" TargetMode="External"/><Relationship Id="rId197" Type="http://schemas.openxmlformats.org/officeDocument/2006/relationships/hyperlink" Target="./docs/C4-245406.zip" TargetMode="External"/><Relationship Id="rId362" Type="http://schemas.openxmlformats.org/officeDocument/2006/relationships/hyperlink" Target="./docs/C4-245238.zip" TargetMode="External"/><Relationship Id="rId418" Type="http://schemas.openxmlformats.org/officeDocument/2006/relationships/hyperlink" Target="./docs/C4-245402.zip" TargetMode="External"/><Relationship Id="rId222" Type="http://schemas.openxmlformats.org/officeDocument/2006/relationships/hyperlink" Target="./docs/C4-245273.zip" TargetMode="External"/><Relationship Id="rId264" Type="http://schemas.openxmlformats.org/officeDocument/2006/relationships/hyperlink" Target="./docs/C4-245228.zip" TargetMode="External"/><Relationship Id="rId17" Type="http://schemas.openxmlformats.org/officeDocument/2006/relationships/hyperlink" Target="./docs/C4-245292.zip" TargetMode="External"/><Relationship Id="rId59" Type="http://schemas.openxmlformats.org/officeDocument/2006/relationships/hyperlink" Target="./docs/C4-245185.zip" TargetMode="External"/><Relationship Id="rId124" Type="http://schemas.openxmlformats.org/officeDocument/2006/relationships/hyperlink" Target="./docs/C4-245160.zip" TargetMode="External"/><Relationship Id="rId70" Type="http://schemas.openxmlformats.org/officeDocument/2006/relationships/hyperlink" Target="./docs/C4-245032.zip" TargetMode="External"/><Relationship Id="rId166" Type="http://schemas.openxmlformats.org/officeDocument/2006/relationships/hyperlink" Target="./docs/C4-245194.zip" TargetMode="External"/><Relationship Id="rId331" Type="http://schemas.openxmlformats.org/officeDocument/2006/relationships/hyperlink" Target="./docs/C4-245374.zip" TargetMode="External"/><Relationship Id="rId373" Type="http://schemas.openxmlformats.org/officeDocument/2006/relationships/hyperlink" Target="./docs/C4-245129.zip" TargetMode="External"/><Relationship Id="rId429" Type="http://schemas.openxmlformats.org/officeDocument/2006/relationships/hyperlink" Target="./docs/C4-245416.zip" TargetMode="External"/><Relationship Id="rId1" Type="http://schemas.microsoft.com/office/2006/relationships/keyMapCustomizations" Target="customizations.xml"/><Relationship Id="rId233" Type="http://schemas.openxmlformats.org/officeDocument/2006/relationships/hyperlink" Target="./docs/C4-245021.zip" TargetMode="External"/><Relationship Id="rId440" Type="http://schemas.openxmlformats.org/officeDocument/2006/relationships/hyperlink" Target="./docs/C4-245390.zip" TargetMode="External"/><Relationship Id="rId28" Type="http://schemas.openxmlformats.org/officeDocument/2006/relationships/hyperlink" Target="https://www.3gpp.org/ftp/tsg_ct/WG1_mm-cc-sm_ex-CN1/TSGC1_145_Chicago/Docs/C1-239320.zip" TargetMode="External"/><Relationship Id="rId275" Type="http://schemas.openxmlformats.org/officeDocument/2006/relationships/hyperlink" Target="./docs/C4-245235.zip" TargetMode="External"/><Relationship Id="rId300" Type="http://schemas.openxmlformats.org/officeDocument/2006/relationships/hyperlink" Target="./docs/C4-245381.zip" TargetMode="External"/><Relationship Id="rId81" Type="http://schemas.openxmlformats.org/officeDocument/2006/relationships/hyperlink" Target="./docs/C4-245366.zip" TargetMode="External"/><Relationship Id="rId135" Type="http://schemas.openxmlformats.org/officeDocument/2006/relationships/hyperlink" Target="./docs/C4-245303.zip" TargetMode="External"/><Relationship Id="rId177" Type="http://schemas.openxmlformats.org/officeDocument/2006/relationships/hyperlink" Target="./docs/C4-245082.zip" TargetMode="External"/><Relationship Id="rId342" Type="http://schemas.openxmlformats.org/officeDocument/2006/relationships/hyperlink" Target="./docs/C4-245265.zip" TargetMode="External"/><Relationship Id="rId384" Type="http://schemas.openxmlformats.org/officeDocument/2006/relationships/hyperlink" Target="./docs/C4-245350.zip" TargetMode="External"/><Relationship Id="rId202" Type="http://schemas.openxmlformats.org/officeDocument/2006/relationships/hyperlink" Target="./docs/C4-245201.zip" TargetMode="External"/><Relationship Id="rId244" Type="http://schemas.openxmlformats.org/officeDocument/2006/relationships/hyperlink" Target="./docs/C4-2453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18427</Words>
  <Characters>105040</Characters>
  <Application>Microsoft Office Word</Application>
  <DocSecurity>0</DocSecurity>
  <Lines>875</Lines>
  <Paragraphs>246</Paragraphs>
  <ScaleCrop>false</ScaleCrop>
  <HeadingPairs>
    <vt:vector size="2" baseType="variant">
      <vt:variant>
        <vt:lpstr>タイトル</vt:lpstr>
      </vt:variant>
      <vt:variant>
        <vt:i4>1</vt:i4>
      </vt:variant>
    </vt:vector>
  </HeadingPairs>
  <TitlesOfParts>
    <vt:vector size="1" baseType="lpstr">
      <vt:lpstr>DRAFT MEETING AGENDA</vt:lpstr>
    </vt:vector>
  </TitlesOfParts>
  <Company>MCC</Company>
  <LinksUpToDate>false</LinksUpToDate>
  <CharactersWithSpaces>123221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Hiroshi ISHIKAWA (NTT DOCOMO) r1-2</cp:lastModifiedBy>
  <cp:revision>1019</cp:revision>
  <cp:lastPrinted>2003-11-12T02:51:00Z</cp:lastPrinted>
  <dcterms:created xsi:type="dcterms:W3CDTF">2024-09-11T02:08:00Z</dcterms:created>
  <dcterms:modified xsi:type="dcterms:W3CDTF">2024-11-21T15:18:00Z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