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365A6" w14:textId="69153E4F" w:rsidR="00C46E71" w:rsidRDefault="00C46E71" w:rsidP="001D765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 CT WG3 Meeting #136</w:t>
      </w:r>
      <w:r>
        <w:rPr>
          <w:b/>
          <w:i/>
          <w:noProof/>
          <w:sz w:val="28"/>
        </w:rPr>
        <w:tab/>
        <w:t>C3-244</w:t>
      </w:r>
      <w:r w:rsidR="004D61E6">
        <w:rPr>
          <w:b/>
          <w:i/>
          <w:noProof/>
          <w:sz w:val="28"/>
        </w:rPr>
        <w:t>137</w:t>
      </w:r>
      <w:r w:rsidR="00530991">
        <w:rPr>
          <w:b/>
          <w:i/>
          <w:noProof/>
          <w:sz w:val="28"/>
        </w:rPr>
        <w:t>r1</w:t>
      </w:r>
    </w:p>
    <w:p w14:paraId="3D0F787B" w14:textId="77777777" w:rsidR="00C46E71" w:rsidRDefault="00C46E71" w:rsidP="00C46E7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Maastricht, NL, 19 - 23 August,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110BF26" w:rsidR="001E41F3" w:rsidRPr="00410371" w:rsidRDefault="00F120A8" w:rsidP="00CF636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E454F6">
              <w:rPr>
                <w:b/>
                <w:noProof/>
                <w:sz w:val="28"/>
                <w:lang w:eastAsia="zh-CN"/>
              </w:rPr>
              <w:t>5</w:t>
            </w:r>
            <w:r w:rsidR="00CF6363">
              <w:rPr>
                <w:b/>
                <w:noProof/>
                <w:sz w:val="28"/>
                <w:lang w:eastAsia="zh-CN"/>
              </w:rPr>
              <w:t>52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A4A083D" w:rsidR="001E41F3" w:rsidRPr="00410371" w:rsidRDefault="004D61E6" w:rsidP="0082475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0114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1CEC893" w:rsidR="001E41F3" w:rsidRPr="00410371" w:rsidRDefault="0053099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76D6D83" w:rsidR="001E41F3" w:rsidRPr="00410371" w:rsidRDefault="00F120A8" w:rsidP="00CF636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</w:t>
            </w:r>
            <w:r w:rsidR="00CF6363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E69B11E" w:rsidR="00F25D98" w:rsidRDefault="00A4577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C377B3C" w:rsidR="001E41F3" w:rsidRDefault="008E6254" w:rsidP="00D9540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E6254">
              <w:rPr>
                <w:noProof/>
                <w:lang w:eastAsia="zh-CN"/>
              </w:rPr>
              <w:t>Correction to procedure of ADRF Storage via Notifications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FE659BF" w:rsidR="001E41F3" w:rsidRDefault="00F120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ZTE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01A7C71" w:rsidR="001E41F3" w:rsidRDefault="00F120A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648D461" w:rsidR="001E41F3" w:rsidRDefault="00770B14">
            <w:pPr>
              <w:pStyle w:val="CRCoverPage"/>
              <w:spacing w:after="0"/>
              <w:ind w:left="100"/>
              <w:rPr>
                <w:noProof/>
              </w:rPr>
            </w:pPr>
            <w:r w:rsidRPr="00770B14">
              <w:rPr>
                <w:noProof/>
                <w:lang w:eastAsia="zh-CN"/>
              </w:rPr>
              <w:t>eNetAE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4C3CCBE" w:rsidR="001E41F3" w:rsidRDefault="00F120A8" w:rsidP="002B58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2024-0</w:t>
            </w:r>
            <w:r w:rsidR="002B5853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2B5853">
              <w:rPr>
                <w:noProof/>
              </w:rPr>
              <w:t>12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A245FBC" w:rsidR="001E41F3" w:rsidRDefault="00F120A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A260493" w:rsidR="001E41F3" w:rsidRDefault="00F120A8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Rel-</w:t>
            </w:r>
            <w:r>
              <w:rPr>
                <w:noProof/>
              </w:rPr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0FAAAF" w14:textId="59E29A7E" w:rsidR="00735F2B" w:rsidRDefault="00735F2B" w:rsidP="00770B1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 xml:space="preserve"> </w:t>
            </w:r>
            <w:r w:rsidR="00530991">
              <w:t xml:space="preserve">In </w:t>
            </w:r>
            <w:r w:rsidR="00530991">
              <w:t>5.9.3</w:t>
            </w:r>
            <w:r w:rsidR="00530991">
              <w:t xml:space="preserve">, </w:t>
            </w:r>
            <w:r>
              <w:t xml:space="preserve">only </w:t>
            </w:r>
            <w:r w:rsidRPr="006D502B">
              <w:rPr>
                <w:lang w:eastAsia="ko-KR"/>
              </w:rPr>
              <w:t>resource "</w:t>
            </w:r>
            <w:r w:rsidRPr="00C67580">
              <w:rPr>
                <w:lang w:eastAsia="ko-KR"/>
              </w:rPr>
              <w:t>DCCF Analytics Subscriptions</w:t>
            </w:r>
            <w:r w:rsidRPr="006D502B">
              <w:rPr>
                <w:lang w:eastAsia="ko-KR"/>
              </w:rPr>
              <w:t>"</w:t>
            </w:r>
            <w:r>
              <w:rPr>
                <w:lang w:eastAsia="ko-KR"/>
              </w:rPr>
              <w:t xml:space="preserve"> is mentioned, </w:t>
            </w:r>
            <w:r w:rsidRPr="006D502B">
              <w:rPr>
                <w:lang w:eastAsia="ko-KR"/>
              </w:rPr>
              <w:t>resource "</w:t>
            </w:r>
            <w:r w:rsidRPr="00C67580">
              <w:rPr>
                <w:lang w:eastAsia="ko-KR"/>
              </w:rPr>
              <w:t xml:space="preserve">DCCF </w:t>
            </w:r>
            <w:r>
              <w:rPr>
                <w:lang w:eastAsia="ko-KR"/>
              </w:rPr>
              <w:t>Data</w:t>
            </w:r>
            <w:r w:rsidRPr="00C67580">
              <w:rPr>
                <w:lang w:eastAsia="ko-KR"/>
              </w:rPr>
              <w:t xml:space="preserve"> Subscriptions</w:t>
            </w:r>
            <w:r w:rsidRPr="006D502B">
              <w:rPr>
                <w:lang w:eastAsia="ko-KR"/>
              </w:rPr>
              <w:t>"</w:t>
            </w:r>
            <w:r>
              <w:rPr>
                <w:lang w:eastAsia="ko-KR"/>
              </w:rPr>
              <w:t xml:space="preserve"> is missing.</w:t>
            </w:r>
          </w:p>
          <w:p w14:paraId="708AA7DE" w14:textId="0764FC3F" w:rsidR="00937F77" w:rsidRDefault="00937F77" w:rsidP="00770B14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C9C7A78" w14:textId="58D37163" w:rsidR="00A82000" w:rsidRDefault="00C56FD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procedure is updated to indicate:</w:t>
            </w:r>
          </w:p>
          <w:p w14:paraId="42B1C4D2" w14:textId="6B18E74B" w:rsidR="00C56FD8" w:rsidRDefault="00D95401" w:rsidP="00C56FD8">
            <w:pPr>
              <w:pStyle w:val="CRCoverPage"/>
              <w:numPr>
                <w:ilvl w:val="0"/>
                <w:numId w:val="26"/>
              </w:numPr>
              <w:spacing w:after="0"/>
              <w:rPr>
                <w:noProof/>
                <w:lang w:eastAsia="zh-CN"/>
              </w:rPr>
            </w:pPr>
            <w:proofErr w:type="gramStart"/>
            <w:r>
              <w:rPr>
                <w:lang w:eastAsia="ko-KR"/>
              </w:rPr>
              <w:t>the</w:t>
            </w:r>
            <w:proofErr w:type="gramEnd"/>
            <w:r>
              <w:rPr>
                <w:lang w:eastAsia="ko-KR"/>
              </w:rPr>
              <w:t xml:space="preserve"> ADRF </w:t>
            </w:r>
            <w:r>
              <w:t xml:space="preserve">invokes </w:t>
            </w:r>
            <w:proofErr w:type="spellStart"/>
            <w:r>
              <w:t>Ndccf_DataManagement_Subscribe</w:t>
            </w:r>
            <w:proofErr w:type="spellEnd"/>
            <w:r>
              <w:t xml:space="preserve"> service operation to </w:t>
            </w:r>
            <w:r>
              <w:rPr>
                <w:lang w:eastAsia="ko-KR"/>
              </w:rPr>
              <w:t>subscribe to the DCCF for data notifications</w:t>
            </w:r>
            <w:r w:rsidRPr="006D502B">
              <w:rPr>
                <w:lang w:eastAsia="ko-KR"/>
              </w:rPr>
              <w:t xml:space="preserve"> by sending an HTTP POST request message targeting the resource "</w:t>
            </w:r>
            <w:r w:rsidRPr="00C67580">
              <w:rPr>
                <w:lang w:eastAsia="ko-KR"/>
              </w:rPr>
              <w:t xml:space="preserve">DCCF </w:t>
            </w:r>
            <w:r>
              <w:rPr>
                <w:lang w:eastAsia="ko-KR"/>
              </w:rPr>
              <w:t>Data</w:t>
            </w:r>
            <w:r w:rsidRPr="00C67580">
              <w:rPr>
                <w:lang w:eastAsia="ko-KR"/>
              </w:rPr>
              <w:t xml:space="preserve"> Subscriptions</w:t>
            </w:r>
            <w:r w:rsidRPr="006D502B">
              <w:rPr>
                <w:lang w:eastAsia="ko-KR"/>
              </w:rPr>
              <w:t>"</w:t>
            </w:r>
            <w:r>
              <w:rPr>
                <w:lang w:eastAsia="ko-KR"/>
              </w:rPr>
              <w:t>.</w:t>
            </w:r>
          </w:p>
          <w:p w14:paraId="31C656EC" w14:textId="2493420D" w:rsidR="00735F2B" w:rsidRDefault="00735F2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9BCD74E" w:rsidR="001E41F3" w:rsidRDefault="00735F2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ncomplete procedure.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6081979" w:rsidR="00D02DB0" w:rsidRDefault="00937F77" w:rsidP="00D56F2B">
            <w:pPr>
              <w:pStyle w:val="CRCoverPage"/>
              <w:spacing w:after="0"/>
              <w:ind w:left="100"/>
              <w:rPr>
                <w:noProof/>
              </w:rPr>
            </w:pPr>
            <w:r>
              <w:t>5.9.3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3E4F18D" w:rsidR="001E41F3" w:rsidRDefault="00FA21E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113971F" w:rsidR="001E41F3" w:rsidRDefault="00FA21E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799657E" w:rsidR="001E41F3" w:rsidRDefault="00FA21E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75FCC19" w:rsidR="001E41F3" w:rsidRDefault="001E41F3" w:rsidP="00A25AB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1401876" w:rsidR="008863B9" w:rsidRDefault="008863B9" w:rsidP="008B49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9D066F7" w14:textId="77777777" w:rsidR="00D40A55" w:rsidRPr="008C6891" w:rsidRDefault="00D40A55" w:rsidP="00D40A55">
      <w:pPr>
        <w:outlineLvl w:val="0"/>
        <w:rPr>
          <w:rFonts w:eastAsia="等线"/>
          <w:b/>
          <w:bCs/>
          <w:noProof/>
        </w:rPr>
      </w:pPr>
      <w:r w:rsidRPr="008C6891">
        <w:rPr>
          <w:rFonts w:eastAsia="等线"/>
          <w:b/>
          <w:bCs/>
          <w:noProof/>
        </w:rPr>
        <w:lastRenderedPageBreak/>
        <w:t>Additional discussion(if needed):</w:t>
      </w:r>
    </w:p>
    <w:p w14:paraId="3B0AED38" w14:textId="77777777" w:rsidR="00D40A55" w:rsidRDefault="00D40A55" w:rsidP="00D40A55">
      <w:pPr>
        <w:outlineLvl w:val="0"/>
        <w:rPr>
          <w:rFonts w:eastAsia="等线"/>
          <w:b/>
          <w:bCs/>
          <w:noProof/>
          <w:sz w:val="24"/>
          <w:szCs w:val="24"/>
        </w:rPr>
      </w:pPr>
      <w:r w:rsidRPr="008C6891">
        <w:rPr>
          <w:rFonts w:eastAsia="等线"/>
          <w:b/>
          <w:bCs/>
          <w:noProof/>
          <w:sz w:val="24"/>
          <w:szCs w:val="24"/>
        </w:rPr>
        <w:t>Proposed changes:</w:t>
      </w:r>
    </w:p>
    <w:p w14:paraId="2D3B4EDE" w14:textId="77777777" w:rsidR="00D40A55" w:rsidRPr="008C6891" w:rsidRDefault="00D40A55" w:rsidP="00D40A55">
      <w:pPr>
        <w:outlineLvl w:val="0"/>
        <w:rPr>
          <w:rFonts w:eastAsia="等线"/>
          <w:b/>
          <w:bCs/>
          <w:noProof/>
          <w:sz w:val="24"/>
          <w:szCs w:val="24"/>
        </w:rPr>
      </w:pPr>
    </w:p>
    <w:p w14:paraId="574D661A" w14:textId="77777777" w:rsidR="00D40A55" w:rsidRPr="008C6891" w:rsidRDefault="00D40A55" w:rsidP="00D4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等线"/>
          <w:noProof/>
          <w:color w:val="0000FF"/>
          <w:sz w:val="28"/>
          <w:szCs w:val="28"/>
        </w:rPr>
      </w:pPr>
      <w:bookmarkStart w:id="1" w:name="_Toc98182983"/>
      <w:bookmarkStart w:id="2" w:name="_Toc11247460"/>
      <w:bookmarkStart w:id="3" w:name="_Toc27044584"/>
      <w:bookmarkStart w:id="4" w:name="_Toc36033626"/>
      <w:bookmarkStart w:id="5" w:name="_Toc45131763"/>
      <w:bookmarkStart w:id="6" w:name="_Toc49776048"/>
      <w:bookmarkStart w:id="7" w:name="_Toc51746968"/>
      <w:bookmarkStart w:id="8" w:name="_Toc66360523"/>
      <w:bookmarkStart w:id="9" w:name="_Toc68105028"/>
      <w:bookmarkStart w:id="10" w:name="_Toc74755658"/>
      <w:bookmarkStart w:id="11" w:name="_Toc75351369"/>
      <w:bookmarkStart w:id="12" w:name="_Toc11247463"/>
      <w:bookmarkStart w:id="13" w:name="_Toc27044587"/>
      <w:bookmarkStart w:id="14" w:name="_Toc36033629"/>
      <w:bookmarkStart w:id="15" w:name="_Toc45131766"/>
      <w:bookmarkStart w:id="16" w:name="_Toc49776051"/>
      <w:bookmarkStart w:id="17" w:name="_Toc51746971"/>
      <w:bookmarkStart w:id="18" w:name="_Toc66360526"/>
      <w:bookmarkStart w:id="19" w:name="_Toc68105031"/>
      <w:bookmarkStart w:id="20" w:name="_Toc74755661"/>
      <w:bookmarkStart w:id="21" w:name="_Toc75351372"/>
      <w:r w:rsidRPr="008C6891">
        <w:rPr>
          <w:rFonts w:eastAsia="等线"/>
          <w:noProof/>
          <w:color w:val="0000FF"/>
          <w:sz w:val="28"/>
          <w:szCs w:val="28"/>
        </w:rPr>
        <w:t xml:space="preserve">*** </w:t>
      </w:r>
      <w:r>
        <w:rPr>
          <w:rFonts w:eastAsia="等线"/>
          <w:noProof/>
          <w:color w:val="0000FF"/>
          <w:sz w:val="28"/>
          <w:szCs w:val="28"/>
        </w:rPr>
        <w:t>1st</w:t>
      </w:r>
      <w:r w:rsidRPr="008C6891">
        <w:rPr>
          <w:rFonts w:eastAsia="等线"/>
          <w:noProof/>
          <w:color w:val="0000FF"/>
          <w:sz w:val="28"/>
          <w:szCs w:val="28"/>
        </w:rPr>
        <w:t xml:space="preserve"> Change ***</w:t>
      </w:r>
    </w:p>
    <w:p w14:paraId="261F6E48" w14:textId="77777777" w:rsidR="004A6588" w:rsidRDefault="004A6588" w:rsidP="004A6588">
      <w:pPr>
        <w:pStyle w:val="30"/>
      </w:pPr>
      <w:bookmarkStart w:id="22" w:name="_Toc169907412"/>
      <w:bookmarkStart w:id="23" w:name="_Toc11247932"/>
      <w:bookmarkStart w:id="24" w:name="_Toc27045114"/>
      <w:bookmarkStart w:id="25" w:name="_Toc36034165"/>
      <w:bookmarkStart w:id="26" w:name="_Toc45132313"/>
      <w:bookmarkStart w:id="27" w:name="_Toc49776598"/>
      <w:bookmarkStart w:id="28" w:name="_Toc51747518"/>
      <w:bookmarkStart w:id="29" w:name="_Toc66361100"/>
      <w:bookmarkStart w:id="30" w:name="_Toc68105605"/>
      <w:bookmarkStart w:id="31" w:name="_Toc74756237"/>
      <w:bookmarkStart w:id="32" w:name="_Toc105675114"/>
      <w:bookmarkStart w:id="33" w:name="_Toc11294337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t>5.9.3</w:t>
      </w:r>
      <w:r>
        <w:tab/>
      </w:r>
      <w:r>
        <w:rPr>
          <w:lang w:eastAsia="ko-KR"/>
        </w:rPr>
        <w:t>Historical Data and Analytics Storage via Notifications</w:t>
      </w:r>
      <w:bookmarkEnd w:id="22"/>
    </w:p>
    <w:p w14:paraId="1ED6797B" w14:textId="77777777" w:rsidR="004A6588" w:rsidRPr="00CC6244" w:rsidRDefault="004A6588" w:rsidP="004A6588">
      <w:bookmarkStart w:id="34" w:name="tsgNames"/>
      <w:bookmarkStart w:id="35" w:name="startOfAnnexes"/>
      <w:bookmarkEnd w:id="34"/>
      <w:bookmarkEnd w:id="35"/>
      <w:r>
        <w:rPr>
          <w:lang w:eastAsia="ko-KR"/>
        </w:rPr>
        <w:t xml:space="preserve">The procedure is used by an </w:t>
      </w:r>
      <w:r>
        <w:t xml:space="preserve">NF </w:t>
      </w:r>
      <w:r>
        <w:rPr>
          <w:lang w:eastAsia="ko-KR"/>
        </w:rPr>
        <w:t>service consumer (e.g. NWDAF,</w:t>
      </w:r>
      <w:r w:rsidRPr="006C7749">
        <w:rPr>
          <w:lang w:eastAsia="ko-KR"/>
        </w:rPr>
        <w:t xml:space="preserve"> </w:t>
      </w:r>
      <w:r>
        <w:rPr>
          <w:lang w:eastAsia="ko-KR"/>
        </w:rPr>
        <w:t>DCCF) to store received notifications in the ADRF</w:t>
      </w:r>
      <w:r>
        <w:rPr>
          <w:lang w:eastAsia="ja-JP"/>
        </w:rPr>
        <w:t>.</w:t>
      </w:r>
    </w:p>
    <w:p w14:paraId="20EA128C" w14:textId="422A5E65" w:rsidR="000D4F74" w:rsidRDefault="004A6588" w:rsidP="004A6588">
      <w:pPr>
        <w:pStyle w:val="TH"/>
      </w:pPr>
      <w:r>
        <w:object w:dxaOrig="13440" w:dyaOrig="11940" w14:anchorId="75D5CC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5pt;height:426.5pt" o:ole="">
            <v:imagedata r:id="rId13" o:title=""/>
          </v:shape>
          <o:OLEObject Type="Embed" ProgID="Visio.Drawing.15" ShapeID="_x0000_i1025" DrawAspect="Content" ObjectID="_1785874310" r:id="rId14"/>
        </w:object>
      </w:r>
      <w:bookmarkStart w:id="36" w:name="_GoBack"/>
      <w:bookmarkEnd w:id="36"/>
    </w:p>
    <w:p w14:paraId="68E6348A" w14:textId="77777777" w:rsidR="004A6588" w:rsidRDefault="004A6588" w:rsidP="004A6588">
      <w:pPr>
        <w:pStyle w:val="TF"/>
        <w:rPr>
          <w:lang w:eastAsia="ko-KR"/>
        </w:rPr>
      </w:pPr>
      <w:r>
        <w:rPr>
          <w:lang w:eastAsia="ko-KR"/>
        </w:rPr>
        <w:t>Figure</w:t>
      </w:r>
      <w:r>
        <w:rPr>
          <w:lang w:val="en-US" w:eastAsia="ko-KR"/>
        </w:rPr>
        <w:t> </w:t>
      </w:r>
      <w:r>
        <w:rPr>
          <w:lang w:eastAsia="ko-KR"/>
        </w:rPr>
        <w:t xml:space="preserve">5.9.3-1: </w:t>
      </w:r>
      <w:r w:rsidRPr="00664B7A">
        <w:rPr>
          <w:lang w:eastAsia="ko-KR"/>
        </w:rPr>
        <w:t>Historical Data and Analytics storage/deletion procedure</w:t>
      </w:r>
    </w:p>
    <w:p w14:paraId="627A7D94" w14:textId="77777777" w:rsidR="004A6588" w:rsidRDefault="004A6588" w:rsidP="004A6588">
      <w:pPr>
        <w:pStyle w:val="B10"/>
        <w:overflowPunct w:val="0"/>
        <w:autoSpaceDE w:val="0"/>
        <w:autoSpaceDN w:val="0"/>
        <w:adjustRightInd w:val="0"/>
        <w:textAlignment w:val="baseline"/>
      </w:pPr>
      <w:r>
        <w:rPr>
          <w:lang w:eastAsia="zh-CN"/>
        </w:rPr>
        <w:t>1-2.</w:t>
      </w:r>
      <w:r>
        <w:rPr>
          <w:lang w:eastAsia="zh-CN"/>
        </w:rPr>
        <w:tab/>
      </w:r>
      <w:r>
        <w:rPr>
          <w:lang w:eastAsia="ko-KR"/>
        </w:rPr>
        <w:t xml:space="preserve">Based on provisioning or based on reception of a DataManagement subscription request (e.g. see clause 5.5.3.1), the </w:t>
      </w:r>
      <w:r>
        <w:t>NF service consumer (e.g.</w:t>
      </w:r>
      <w:r>
        <w:rPr>
          <w:lang w:eastAsia="ko-KR"/>
        </w:rPr>
        <w:t xml:space="preserve"> DCCF or NWDAF) determines that notifications are to be stored in the ADRF.</w:t>
      </w:r>
    </w:p>
    <w:p w14:paraId="103082BE" w14:textId="77777777" w:rsidR="004A6588" w:rsidRPr="00417FEF" w:rsidRDefault="004A6588" w:rsidP="004A6588">
      <w:pPr>
        <w:pStyle w:val="B10"/>
      </w:pPr>
      <w:r w:rsidRPr="00417FEF">
        <w:t>3.</w:t>
      </w:r>
      <w:r w:rsidRPr="00417FEF">
        <w:tab/>
        <w:t>The NF service consumer invokes Nadrf_DataManagement_StorageSubscriptionRequest service operation by sending an HTTP POST request</w:t>
      </w:r>
      <w:r w:rsidRPr="00417FEF">
        <w:rPr>
          <w:lang w:eastAsia="ko-KR"/>
        </w:rPr>
        <w:t xml:space="preserve"> in </w:t>
      </w:r>
      <w:r w:rsidRPr="00417FEF">
        <w:t>clause 4.2.2.3 of 3GPP TS 29.575 [16].</w:t>
      </w:r>
    </w:p>
    <w:p w14:paraId="30145CAF" w14:textId="77777777" w:rsidR="004A6588" w:rsidRDefault="004A6588" w:rsidP="004A6588">
      <w:pPr>
        <w:pStyle w:val="B1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>
        <w:t>4.</w:t>
      </w:r>
      <w:r>
        <w:tab/>
        <w:t>T</w:t>
      </w:r>
      <w:r>
        <w:rPr>
          <w:lang w:eastAsia="ko-KR"/>
        </w:rPr>
        <w:t>he ADRF may, based on implementation, determines whether the same data or analytics is already stored or being stored based on the information sent in step 3 by the consumer.</w:t>
      </w:r>
    </w:p>
    <w:p w14:paraId="18347F1E" w14:textId="77777777" w:rsidR="004A6588" w:rsidRPr="00B53AAF" w:rsidRDefault="004A6588" w:rsidP="004A6588">
      <w:pPr>
        <w:pStyle w:val="B1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>
        <w:lastRenderedPageBreak/>
        <w:t>5.</w:t>
      </w:r>
      <w:r>
        <w:tab/>
        <w:t>If the request is successfully processed and accepted</w:t>
      </w:r>
      <w:r>
        <w:rPr>
          <w:lang w:eastAsia="ko-KR"/>
        </w:rPr>
        <w:t xml:space="preserve">, </w:t>
      </w:r>
      <w:r>
        <w:t xml:space="preserve">the ADRF sends </w:t>
      </w:r>
      <w:r>
        <w:rPr>
          <w:lang w:eastAsia="ko-KR"/>
        </w:rPr>
        <w:t>Nadrf_DataManagement_</w:t>
      </w:r>
      <w:r>
        <w:t xml:space="preserve">StorageSubscriptionRequest </w:t>
      </w:r>
      <w:r>
        <w:rPr>
          <w:lang w:eastAsia="ko-KR"/>
        </w:rPr>
        <w:t>Response message to the consumer</w:t>
      </w:r>
      <w:r w:rsidRPr="008C1CD9">
        <w:t xml:space="preserve"> </w:t>
      </w:r>
      <w:r w:rsidRPr="009451CF">
        <w:t xml:space="preserve">with </w:t>
      </w:r>
      <w:r>
        <w:t>HTTP "200 OK</w:t>
      </w:r>
      <w:r w:rsidDel="00452389">
        <w:t xml:space="preserve"> </w:t>
      </w:r>
      <w:r>
        <w:t>"</w:t>
      </w:r>
      <w:r w:rsidRPr="009451CF">
        <w:t xml:space="preserve"> status</w:t>
      </w:r>
      <w:r>
        <w:t xml:space="preserve"> </w:t>
      </w:r>
      <w:r>
        <w:rPr>
          <w:lang w:val="en-US"/>
        </w:rPr>
        <w:t>code</w:t>
      </w:r>
      <w:r>
        <w:rPr>
          <w:lang w:eastAsia="ko-KR"/>
        </w:rPr>
        <w:t xml:space="preserve"> including </w:t>
      </w:r>
      <w:r>
        <w:t>a transaction reference identifier</w:t>
      </w:r>
      <w:r>
        <w:rPr>
          <w:lang w:eastAsia="ko-KR"/>
        </w:rPr>
        <w:t xml:space="preserve">. If the data and/or analytics is already stored or being stored in the ADRF, the ADRF </w:t>
      </w:r>
      <w:r>
        <w:t xml:space="preserve">sends </w:t>
      </w:r>
      <w:r>
        <w:rPr>
          <w:lang w:eastAsia="ko-KR"/>
        </w:rPr>
        <w:t>Nadrf_DataManagement_Storage</w:t>
      </w:r>
      <w:r>
        <w:t>Subscription</w:t>
      </w:r>
      <w:r>
        <w:rPr>
          <w:lang w:eastAsia="ko-KR"/>
        </w:rPr>
        <w:t xml:space="preserve">Request Response message to the consumer </w:t>
      </w:r>
      <w:r w:rsidRPr="00B53AAF">
        <w:rPr>
          <w:lang w:eastAsia="ko-KR"/>
        </w:rPr>
        <w:t>indicating that data or analytics is stored.</w:t>
      </w:r>
    </w:p>
    <w:p w14:paraId="30FD57B3" w14:textId="01039672" w:rsidR="004A6588" w:rsidRDefault="004A6588" w:rsidP="004A6588">
      <w:pPr>
        <w:pStyle w:val="B10"/>
        <w:overflowPunct w:val="0"/>
        <w:autoSpaceDE w:val="0"/>
        <w:autoSpaceDN w:val="0"/>
        <w:adjustRightInd w:val="0"/>
        <w:textAlignment w:val="baseline"/>
        <w:rPr>
          <w:ins w:id="37" w:author="ZTE" w:date="2024-07-24T15:42:00Z"/>
          <w:lang w:eastAsia="ko-KR"/>
        </w:rPr>
      </w:pPr>
      <w:r>
        <w:t>6a.</w:t>
      </w:r>
      <w:r>
        <w:tab/>
      </w:r>
      <w:r>
        <w:rPr>
          <w:lang w:eastAsia="ko-KR"/>
        </w:rPr>
        <w:t xml:space="preserve">ADRF </w:t>
      </w:r>
      <w:r>
        <w:t xml:space="preserve">invokes Ndccf_DataManagement_Subscribe service operation to </w:t>
      </w:r>
      <w:r>
        <w:rPr>
          <w:lang w:eastAsia="ko-KR"/>
        </w:rPr>
        <w:t xml:space="preserve">subscribe to the DCCF to receive </w:t>
      </w:r>
      <w:ins w:id="38" w:author="ZTE" w:date="2024-07-24T15:28:00Z">
        <w:r w:rsidR="0098594C">
          <w:rPr>
            <w:lang w:eastAsia="ko-KR"/>
          </w:rPr>
          <w:t xml:space="preserve">analytics </w:t>
        </w:r>
      </w:ins>
      <w:r>
        <w:rPr>
          <w:lang w:eastAsia="ko-KR"/>
        </w:rPr>
        <w:t>notifications</w:t>
      </w:r>
      <w:r w:rsidRPr="006D502B">
        <w:rPr>
          <w:lang w:eastAsia="ko-KR"/>
        </w:rPr>
        <w:t xml:space="preserve"> by sending an HTTP POST request message targeting the resource "</w:t>
      </w:r>
      <w:r w:rsidRPr="00C67580">
        <w:rPr>
          <w:lang w:eastAsia="ko-KR"/>
        </w:rPr>
        <w:t>DCCF Analytics Subscriptions</w:t>
      </w:r>
      <w:r w:rsidRPr="006D502B">
        <w:rPr>
          <w:lang w:eastAsia="ko-KR"/>
        </w:rPr>
        <w:t xml:space="preserve">", the HTTP POST message shall include </w:t>
      </w:r>
      <w:r>
        <w:rPr>
          <w:lang w:eastAsia="ko-KR"/>
        </w:rPr>
        <w:t>notification endpoint address and a notification correlation ID</w:t>
      </w:r>
      <w:r w:rsidRPr="006D502B">
        <w:rPr>
          <w:lang w:eastAsia="ko-KR"/>
        </w:rPr>
        <w:t xml:space="preserve"> as defined in </w:t>
      </w:r>
      <w:r>
        <w:t>clause </w:t>
      </w:r>
      <w:ins w:id="39" w:author="ZTE" w:date="2024-07-24T15:44:00Z">
        <w:r w:rsidR="00EB465C">
          <w:t>4.2.2.2.2</w:t>
        </w:r>
      </w:ins>
      <w:del w:id="40" w:author="ZTE" w:date="2024-07-24T15:44:00Z">
        <w:r w:rsidDel="00EB465C">
          <w:delText>5.1.6.2.2</w:delText>
        </w:r>
      </w:del>
      <w:r>
        <w:t xml:space="preserve"> of 3GPP TS 29.574 [15]</w:t>
      </w:r>
      <w:r w:rsidRPr="005D620A">
        <w:rPr>
          <w:lang w:eastAsia="ko-KR"/>
        </w:rPr>
        <w:t>.</w:t>
      </w:r>
    </w:p>
    <w:p w14:paraId="607B6D5A" w14:textId="606D6FC5" w:rsidR="00F63E2F" w:rsidRPr="00B5191B" w:rsidRDefault="00F63E2F">
      <w:pPr>
        <w:pStyle w:val="B10"/>
        <w:overflowPunct w:val="0"/>
        <w:autoSpaceDE w:val="0"/>
        <w:autoSpaceDN w:val="0"/>
        <w:adjustRightInd w:val="0"/>
        <w:ind w:firstLine="0"/>
        <w:textAlignment w:val="baseline"/>
        <w:rPr>
          <w:lang w:eastAsia="ko-KR"/>
        </w:rPr>
        <w:pPrChange w:id="41" w:author="ZTE" w:date="2024-07-24T15:42:00Z">
          <w:pPr>
            <w:pStyle w:val="B10"/>
            <w:overflowPunct w:val="0"/>
            <w:autoSpaceDE w:val="0"/>
            <w:autoSpaceDN w:val="0"/>
            <w:adjustRightInd w:val="0"/>
            <w:textAlignment w:val="baseline"/>
          </w:pPr>
        </w:pPrChange>
      </w:pPr>
      <w:ins w:id="42" w:author="ZTE" w:date="2024-07-24T15:42:00Z">
        <w:r>
          <w:rPr>
            <w:lang w:eastAsia="ko-KR"/>
          </w:rPr>
          <w:t xml:space="preserve">ADRF </w:t>
        </w:r>
        <w:r>
          <w:t xml:space="preserve">invokes Ndccf_DataManagement_Subscribe service operation to </w:t>
        </w:r>
        <w:r>
          <w:rPr>
            <w:lang w:eastAsia="ko-KR"/>
          </w:rPr>
          <w:t>subscribe to the DCCF to receive data notifications</w:t>
        </w:r>
        <w:r w:rsidRPr="006D502B">
          <w:rPr>
            <w:lang w:eastAsia="ko-KR"/>
          </w:rPr>
          <w:t xml:space="preserve"> by sending an HTTP POST request message targeting the resource "</w:t>
        </w:r>
        <w:r w:rsidRPr="00C67580">
          <w:rPr>
            <w:lang w:eastAsia="ko-KR"/>
          </w:rPr>
          <w:t xml:space="preserve">DCCF </w:t>
        </w:r>
        <w:r>
          <w:rPr>
            <w:lang w:eastAsia="ko-KR"/>
          </w:rPr>
          <w:t>Data</w:t>
        </w:r>
        <w:r w:rsidRPr="00C67580">
          <w:rPr>
            <w:lang w:eastAsia="ko-KR"/>
          </w:rPr>
          <w:t xml:space="preserve"> Subscriptions</w:t>
        </w:r>
        <w:r w:rsidRPr="006D502B">
          <w:rPr>
            <w:lang w:eastAsia="ko-KR"/>
          </w:rPr>
          <w:t xml:space="preserve">", the HTTP POST message shall include </w:t>
        </w:r>
        <w:r>
          <w:rPr>
            <w:lang w:eastAsia="ko-KR"/>
          </w:rPr>
          <w:t>notification endpoint address and a notification correlation ID</w:t>
        </w:r>
        <w:r w:rsidRPr="006D502B">
          <w:rPr>
            <w:lang w:eastAsia="ko-KR"/>
          </w:rPr>
          <w:t xml:space="preserve"> as defined in </w:t>
        </w:r>
        <w:r>
          <w:t>clause 4.2.2.2.2 and clause 4.2.2.2.4 of 3GPP TS 29.574 [15]</w:t>
        </w:r>
        <w:r w:rsidRPr="005D620A">
          <w:rPr>
            <w:lang w:eastAsia="ko-KR"/>
          </w:rPr>
          <w:t>.</w:t>
        </w:r>
      </w:ins>
    </w:p>
    <w:p w14:paraId="6E9549DE" w14:textId="580B9E1C" w:rsidR="00F63E2F" w:rsidRDefault="004A6588" w:rsidP="00530991">
      <w:pPr>
        <w:pStyle w:val="B10"/>
        <w:rPr>
          <w:lang w:eastAsia="ko-KR"/>
        </w:rPr>
      </w:pPr>
      <w:r>
        <w:t>6b.</w:t>
      </w:r>
      <w:r>
        <w:tab/>
      </w:r>
      <w:r>
        <w:rPr>
          <w:lang w:eastAsia="ko-KR"/>
        </w:rPr>
        <w:t xml:space="preserve">ADRF </w:t>
      </w:r>
      <w:r>
        <w:t xml:space="preserve">invokes Nnwdaf_DataManagement_Subscribe service operation to </w:t>
      </w:r>
      <w:r>
        <w:rPr>
          <w:lang w:eastAsia="ko-KR"/>
        </w:rPr>
        <w:t>subscribe to the NWDAF to receive notifications</w:t>
      </w:r>
      <w:r w:rsidRPr="006D502B">
        <w:rPr>
          <w:lang w:eastAsia="ko-KR"/>
        </w:rPr>
        <w:t xml:space="preserve"> by sending an HTTP POST request message targeting the resource </w:t>
      </w:r>
      <w:r>
        <w:rPr>
          <w:rFonts w:eastAsia="等线"/>
        </w:rPr>
        <w:t>"</w:t>
      </w:r>
      <w:r w:rsidRPr="008605E5">
        <w:rPr>
          <w:rFonts w:eastAsia="等线"/>
        </w:rPr>
        <w:t>NWDAF Data Management Subscriptions</w:t>
      </w:r>
      <w:r>
        <w:rPr>
          <w:rFonts w:eastAsia="等线"/>
        </w:rPr>
        <w:t>"</w:t>
      </w:r>
      <w:r w:rsidRPr="006D502B">
        <w:rPr>
          <w:lang w:eastAsia="ko-KR"/>
        </w:rPr>
        <w:t xml:space="preserve">, the HTTP POST message shall include </w:t>
      </w:r>
      <w:r>
        <w:rPr>
          <w:lang w:eastAsia="ko-KR"/>
        </w:rPr>
        <w:t>notification endpoint address and a notification correlation ID</w:t>
      </w:r>
      <w:r w:rsidRPr="006D502B">
        <w:rPr>
          <w:lang w:eastAsia="ko-KR"/>
        </w:rPr>
        <w:t xml:space="preserve"> as defined in </w:t>
      </w:r>
      <w:r>
        <w:t>clause 4.4.2.2 of 3GPP TS 29.520 [5]</w:t>
      </w:r>
      <w:r w:rsidRPr="005D620A">
        <w:rPr>
          <w:lang w:eastAsia="ko-KR"/>
        </w:rPr>
        <w:t>.</w:t>
      </w:r>
    </w:p>
    <w:p w14:paraId="41EB47DC" w14:textId="77777777" w:rsidR="004A6588" w:rsidRDefault="004A6588" w:rsidP="004A6588">
      <w:pPr>
        <w:pStyle w:val="B10"/>
        <w:overflowPunct w:val="0"/>
        <w:autoSpaceDE w:val="0"/>
        <w:autoSpaceDN w:val="0"/>
        <w:adjustRightInd w:val="0"/>
        <w:textAlignment w:val="baseline"/>
      </w:pPr>
      <w:r>
        <w:rPr>
          <w:rFonts w:hint="eastAsia"/>
        </w:rPr>
        <w:t>7</w:t>
      </w:r>
      <w:r>
        <w:t>a</w:t>
      </w:r>
      <w:r>
        <w:tab/>
        <w:t>If the Subscription is successfully processed and accepted</w:t>
      </w:r>
      <w:r>
        <w:rPr>
          <w:lang w:eastAsia="ko-KR"/>
        </w:rPr>
        <w:t xml:space="preserve">, the DCCF </w:t>
      </w:r>
      <w:r>
        <w:t>sends Ndccf_DataManagement_Subscribe</w:t>
      </w:r>
      <w:r>
        <w:rPr>
          <w:lang w:eastAsia="ko-KR"/>
        </w:rPr>
        <w:t xml:space="preserve"> Response message to the consumer</w:t>
      </w:r>
      <w:r w:rsidRPr="008C1CD9">
        <w:t xml:space="preserve"> </w:t>
      </w:r>
      <w:r w:rsidRPr="009451CF">
        <w:t xml:space="preserve">with </w:t>
      </w:r>
      <w:r>
        <w:t>HTTP "201 Created"</w:t>
      </w:r>
      <w:r w:rsidRPr="009451CF">
        <w:t xml:space="preserve"> status</w:t>
      </w:r>
      <w:r>
        <w:t xml:space="preserve"> </w:t>
      </w:r>
      <w:r>
        <w:rPr>
          <w:lang w:val="en-US"/>
        </w:rPr>
        <w:t>code</w:t>
      </w:r>
      <w:r w:rsidRPr="00E13AFB">
        <w:t xml:space="preserve"> </w:t>
      </w:r>
      <w:r>
        <w:t xml:space="preserve">with the message body containing a </w:t>
      </w:r>
      <w:proofErr w:type="gramStart"/>
      <w:r>
        <w:t>representation</w:t>
      </w:r>
      <w:proofErr w:type="gramEnd"/>
      <w:r>
        <w:t xml:space="preserve"> of the created subscription.</w:t>
      </w:r>
    </w:p>
    <w:p w14:paraId="7A309CC3" w14:textId="77777777" w:rsidR="004A6588" w:rsidRPr="00E13AFB" w:rsidRDefault="004A6588" w:rsidP="004A6588">
      <w:pPr>
        <w:pStyle w:val="B10"/>
        <w:overflowPunct w:val="0"/>
        <w:autoSpaceDE w:val="0"/>
        <w:autoSpaceDN w:val="0"/>
        <w:adjustRightInd w:val="0"/>
        <w:textAlignment w:val="baseline"/>
      </w:pPr>
      <w:r>
        <w:rPr>
          <w:rFonts w:hint="eastAsia"/>
        </w:rPr>
        <w:t>7</w:t>
      </w:r>
      <w:r>
        <w:t>b</w:t>
      </w:r>
      <w:r>
        <w:tab/>
        <w:t>If the Subscription is successfully processed and accepted</w:t>
      </w:r>
      <w:r>
        <w:rPr>
          <w:lang w:eastAsia="ko-KR"/>
        </w:rPr>
        <w:t xml:space="preserve">, the NWDAF </w:t>
      </w:r>
      <w:r>
        <w:t>sends Nnwdaf_DataManagement_Subscribe</w:t>
      </w:r>
      <w:r>
        <w:rPr>
          <w:lang w:eastAsia="ko-KR"/>
        </w:rPr>
        <w:t xml:space="preserve"> Response message to the consumer</w:t>
      </w:r>
      <w:r w:rsidRPr="008C1CD9">
        <w:t xml:space="preserve"> </w:t>
      </w:r>
      <w:r w:rsidRPr="009451CF">
        <w:t xml:space="preserve">with </w:t>
      </w:r>
      <w:r>
        <w:t>HTTP "201 Created"</w:t>
      </w:r>
      <w:r w:rsidRPr="009451CF">
        <w:t xml:space="preserve"> status</w:t>
      </w:r>
      <w:r>
        <w:t xml:space="preserve"> </w:t>
      </w:r>
      <w:r>
        <w:rPr>
          <w:lang w:val="en-US"/>
        </w:rPr>
        <w:t>code</w:t>
      </w:r>
      <w:r w:rsidRPr="00E13AFB">
        <w:t xml:space="preserve"> </w:t>
      </w:r>
      <w:r>
        <w:t>with the message body containing a representation of the created subscription.</w:t>
      </w:r>
    </w:p>
    <w:p w14:paraId="35FACD84" w14:textId="61A3BA82" w:rsidR="004A6588" w:rsidRDefault="004A6588" w:rsidP="004A6588">
      <w:pPr>
        <w:pStyle w:val="B10"/>
        <w:rPr>
          <w:lang w:eastAsia="ko-KR"/>
        </w:rPr>
      </w:pPr>
      <w:r>
        <w:rPr>
          <w:lang w:eastAsia="zh-CN"/>
        </w:rPr>
        <w:t>8.</w:t>
      </w:r>
      <w:r>
        <w:rPr>
          <w:lang w:eastAsia="zh-CN"/>
        </w:rPr>
        <w:tab/>
      </w:r>
      <w:r>
        <w:rPr>
          <w:lang w:eastAsia="ko-KR"/>
        </w:rPr>
        <w:t>The NF service consumer (e.g. DCCF, MFAF or NWDAF) sends Analytics or Data notifications containing the notification correlation ID provided by the ADRF to ADRF notification endpoint address w</w:t>
      </w:r>
      <w:r w:rsidRPr="005D620A">
        <w:rPr>
          <w:lang w:eastAsia="ko-KR"/>
        </w:rPr>
        <w:t xml:space="preserve">hen </w:t>
      </w:r>
      <w:r>
        <w:rPr>
          <w:lang w:eastAsia="ko-KR"/>
        </w:rPr>
        <w:t>the historical</w:t>
      </w:r>
      <w:r w:rsidRPr="005D620A">
        <w:rPr>
          <w:lang w:eastAsia="ko-KR"/>
        </w:rPr>
        <w:t xml:space="preserve"> analytics </w:t>
      </w:r>
      <w:ins w:id="43" w:author="ZTE" w:date="2024-07-24T15:46:00Z">
        <w:r w:rsidR="00755D86">
          <w:rPr>
            <w:lang w:eastAsia="ko-KR"/>
          </w:rPr>
          <w:t xml:space="preserve">or </w:t>
        </w:r>
      </w:ins>
      <w:r>
        <w:rPr>
          <w:lang w:eastAsia="ko-KR"/>
        </w:rPr>
        <w:t xml:space="preserve">data </w:t>
      </w:r>
      <w:r w:rsidRPr="005D620A">
        <w:rPr>
          <w:lang w:eastAsia="ko-KR"/>
        </w:rPr>
        <w:t>are available</w:t>
      </w:r>
      <w:r>
        <w:rPr>
          <w:lang w:eastAsia="ko-KR"/>
        </w:rPr>
        <w:t xml:space="preserve">. </w:t>
      </w:r>
    </w:p>
    <w:p w14:paraId="6745979D" w14:textId="5E0B709E" w:rsidR="00B037E7" w:rsidRDefault="004A6588" w:rsidP="00530991">
      <w:pPr>
        <w:pStyle w:val="B2"/>
        <w:rPr>
          <w:lang w:eastAsia="zh-CN"/>
        </w:rPr>
      </w:pPr>
      <w:r>
        <w:rPr>
          <w:lang w:eastAsia="zh-CN"/>
        </w:rPr>
        <w:tab/>
        <w:t xml:space="preserve">If the NWDAF is the service consumer in step 7, the NWDAF invokes </w:t>
      </w:r>
      <w:r w:rsidRPr="00137E04">
        <w:rPr>
          <w:lang w:eastAsia="zh-CN"/>
        </w:rPr>
        <w:t>Nnwdaf_DataManagement_Notify</w:t>
      </w:r>
      <w:r>
        <w:rPr>
          <w:lang w:eastAsia="zh-CN"/>
        </w:rPr>
        <w:t xml:space="preserve"> service operation as </w:t>
      </w:r>
      <w:r w:rsidRPr="006D502B">
        <w:rPr>
          <w:lang w:eastAsia="ko-KR"/>
        </w:rPr>
        <w:t xml:space="preserve">defined in </w:t>
      </w:r>
      <w:r>
        <w:t>clause 4.4.2.4 of 3GPP TS 29.520 [5]</w:t>
      </w:r>
      <w:r>
        <w:rPr>
          <w:lang w:eastAsia="zh-CN"/>
        </w:rPr>
        <w:t xml:space="preserve">. The ADRF </w:t>
      </w:r>
      <w:r>
        <w:rPr>
          <w:lang w:eastAsia="ko-KR"/>
        </w:rPr>
        <w:t>stores the notifications</w:t>
      </w:r>
      <w:r>
        <w:rPr>
          <w:lang w:eastAsia="zh-CN"/>
        </w:rPr>
        <w:t xml:space="preserve"> and responses </w:t>
      </w:r>
      <w:r>
        <w:rPr>
          <w:lang w:eastAsia="ko-KR"/>
        </w:rPr>
        <w:t>to the Nnwdaf_DataManagement_Notify service operation</w:t>
      </w:r>
      <w:r w:rsidRPr="00FB2398">
        <w:t xml:space="preserve"> </w:t>
      </w:r>
      <w:r w:rsidRPr="00FB2398">
        <w:rPr>
          <w:lang w:eastAsia="ko-KR"/>
        </w:rPr>
        <w:t>with HTTP "204 No Content" status code</w:t>
      </w:r>
      <w:r>
        <w:rPr>
          <w:lang w:eastAsia="ko-KR"/>
        </w:rPr>
        <w:t>.</w:t>
      </w:r>
    </w:p>
    <w:p w14:paraId="4AC57FB6" w14:textId="77777777" w:rsidR="004A6588" w:rsidRDefault="004A6588" w:rsidP="004A6588">
      <w:pPr>
        <w:pStyle w:val="B2"/>
        <w:rPr>
          <w:lang w:eastAsia="zh-CN"/>
        </w:rPr>
      </w:pPr>
      <w:r>
        <w:rPr>
          <w:lang w:eastAsia="zh-CN"/>
        </w:rPr>
        <w:tab/>
        <w:t xml:space="preserve">If the DCCF is used for data collection in step 7, the DCCF invokes </w:t>
      </w:r>
      <w:r w:rsidRPr="00137E04">
        <w:rPr>
          <w:lang w:eastAsia="zh-CN"/>
        </w:rPr>
        <w:t>N</w:t>
      </w:r>
      <w:r>
        <w:rPr>
          <w:lang w:eastAsia="zh-CN"/>
        </w:rPr>
        <w:t>dccf</w:t>
      </w:r>
      <w:r w:rsidRPr="00137E04">
        <w:rPr>
          <w:lang w:eastAsia="zh-CN"/>
        </w:rPr>
        <w:t>_DataManagement_Notify</w:t>
      </w:r>
      <w:r>
        <w:rPr>
          <w:lang w:eastAsia="zh-CN"/>
        </w:rPr>
        <w:t xml:space="preserve"> service operation as </w:t>
      </w:r>
      <w:r w:rsidRPr="006D502B">
        <w:rPr>
          <w:lang w:eastAsia="ko-KR"/>
        </w:rPr>
        <w:t xml:space="preserve">defined in </w:t>
      </w:r>
      <w:r>
        <w:t>clause 4.2.2.4 of 3GPP TS 29.574 [15]</w:t>
      </w:r>
      <w:r>
        <w:rPr>
          <w:lang w:eastAsia="zh-CN"/>
        </w:rPr>
        <w:t xml:space="preserve">. The ADRF </w:t>
      </w:r>
      <w:r>
        <w:rPr>
          <w:lang w:eastAsia="ko-KR"/>
        </w:rPr>
        <w:t>stores the notifications</w:t>
      </w:r>
      <w:r>
        <w:rPr>
          <w:lang w:eastAsia="zh-CN"/>
        </w:rPr>
        <w:t xml:space="preserve"> and responses </w:t>
      </w:r>
      <w:r>
        <w:rPr>
          <w:lang w:eastAsia="ko-KR"/>
        </w:rPr>
        <w:t>to the Ndccf_DataManagement_Notify service operation</w:t>
      </w:r>
      <w:r w:rsidRPr="00FB2398">
        <w:t xml:space="preserve"> </w:t>
      </w:r>
      <w:r w:rsidRPr="00FB2398">
        <w:rPr>
          <w:lang w:eastAsia="ko-KR"/>
        </w:rPr>
        <w:t>with HTTP "204 No Content" status code</w:t>
      </w:r>
      <w:r>
        <w:rPr>
          <w:lang w:eastAsia="ko-KR"/>
        </w:rPr>
        <w:t>.</w:t>
      </w:r>
    </w:p>
    <w:p w14:paraId="15C1570A" w14:textId="77777777" w:rsidR="004A6588" w:rsidRPr="00087771" w:rsidRDefault="004A6588" w:rsidP="004A6588">
      <w:pPr>
        <w:pStyle w:val="B2"/>
        <w:rPr>
          <w:lang w:eastAsia="zh-CN"/>
        </w:rPr>
      </w:pPr>
      <w:r>
        <w:rPr>
          <w:lang w:eastAsia="zh-CN"/>
        </w:rPr>
        <w:tab/>
        <w:t>If the Messaging Framework is used for data collection in step 7,</w:t>
      </w:r>
      <w:r>
        <w:rPr>
          <w:lang w:val="en-US" w:eastAsia="zh-CN"/>
        </w:rPr>
        <w:t xml:space="preserve"> the procedure defined in clause 5.5.3.2 is applicable</w:t>
      </w:r>
      <w:r>
        <w:rPr>
          <w:lang w:eastAsia="ko-KR"/>
        </w:rPr>
        <w:t>.</w:t>
      </w:r>
    </w:p>
    <w:p w14:paraId="3534E004" w14:textId="77777777" w:rsidR="004A6588" w:rsidRDefault="004A6588" w:rsidP="004A6588">
      <w:pPr>
        <w:pStyle w:val="B10"/>
      </w:pPr>
      <w:r>
        <w:t>9.</w:t>
      </w:r>
      <w:r>
        <w:tab/>
        <w:t xml:space="preserve">The NF service consumer </w:t>
      </w:r>
      <w:r>
        <w:rPr>
          <w:lang w:eastAsia="ko-KR"/>
        </w:rPr>
        <w:t>determines that notifications no longer need to be stored in the ADRF.</w:t>
      </w:r>
    </w:p>
    <w:p w14:paraId="4882DAEF" w14:textId="77777777" w:rsidR="004A6588" w:rsidRDefault="004A6588" w:rsidP="004A6588">
      <w:pPr>
        <w:pStyle w:val="B10"/>
        <w:overflowPunct w:val="0"/>
        <w:autoSpaceDE w:val="0"/>
        <w:autoSpaceDN w:val="0"/>
        <w:adjustRightInd w:val="0"/>
        <w:textAlignment w:val="baseline"/>
      </w:pPr>
      <w:r>
        <w:t>10.</w:t>
      </w:r>
      <w:r>
        <w:tab/>
        <w:t>I</w:t>
      </w:r>
      <w:r>
        <w:rPr>
          <w:lang w:eastAsia="ko-KR"/>
        </w:rPr>
        <w:t>n order to request the ADRF to delete the</w:t>
      </w:r>
      <w:r w:rsidRPr="00B17705">
        <w:rPr>
          <w:lang w:eastAsia="ko-KR"/>
        </w:rPr>
        <w:t xml:space="preserve"> </w:t>
      </w:r>
      <w:r>
        <w:rPr>
          <w:lang w:eastAsia="ko-KR"/>
        </w:rPr>
        <w:t xml:space="preserve">specified data or analytics subscription, the NF </w:t>
      </w:r>
      <w:r>
        <w:t>service consumer</w:t>
      </w:r>
      <w:r>
        <w:rPr>
          <w:lang w:eastAsia="ko-KR"/>
        </w:rPr>
        <w:t xml:space="preserve"> shall invoke</w:t>
      </w:r>
      <w:r>
        <w:rPr>
          <w:lang w:eastAsia="zh-CN"/>
        </w:rPr>
        <w:t xml:space="preserve"> the </w:t>
      </w:r>
      <w:r>
        <w:t xml:space="preserve">Nadrf_DataManagement_StorageSubscriptionRemoval service </w:t>
      </w:r>
      <w:r>
        <w:rPr>
          <w:lang w:eastAsia="ko-KR"/>
        </w:rPr>
        <w:t>operation</w:t>
      </w:r>
      <w:r w:rsidRPr="00B17705">
        <w:rPr>
          <w:lang w:eastAsia="ko-KR"/>
        </w:rPr>
        <w:t xml:space="preserve"> </w:t>
      </w:r>
      <w:r w:rsidRPr="006D502B">
        <w:rPr>
          <w:lang w:eastAsia="ko-KR"/>
        </w:rPr>
        <w:t xml:space="preserve">by sending an </w:t>
      </w:r>
      <w:r w:rsidRPr="009F01D1">
        <w:t xml:space="preserve">HTTP </w:t>
      </w:r>
      <w:r>
        <w:t>POST</w:t>
      </w:r>
      <w:r w:rsidRPr="006D502B">
        <w:rPr>
          <w:lang w:eastAsia="ko-KR"/>
        </w:rPr>
        <w:t xml:space="preserve"> re</w:t>
      </w:r>
      <w:r>
        <w:rPr>
          <w:lang w:eastAsia="ko-KR"/>
        </w:rPr>
        <w:t xml:space="preserve">quest as described in </w:t>
      </w:r>
      <w:r>
        <w:t>clause 4.2.2.4 of 3GPP TS 29.575 [16], including the transaction reference identifier.</w:t>
      </w:r>
    </w:p>
    <w:p w14:paraId="5F15E8BA" w14:textId="77777777" w:rsidR="004A6588" w:rsidRDefault="004A6588" w:rsidP="004A6588">
      <w:pPr>
        <w:pStyle w:val="B10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>11.</w:t>
      </w:r>
      <w:r>
        <w:tab/>
        <w:t xml:space="preserve">If the deletion is successful </w:t>
      </w:r>
      <w:r w:rsidRPr="009451CF">
        <w:t>processed</w:t>
      </w:r>
      <w:r>
        <w:t>,</w:t>
      </w:r>
      <w:r>
        <w:rPr>
          <w:lang w:eastAsia="zh-CN"/>
        </w:rPr>
        <w:t xml:space="preserve"> the ADRF</w:t>
      </w:r>
      <w:r>
        <w:t xml:space="preserve"> sends </w:t>
      </w:r>
      <w:r>
        <w:rPr>
          <w:lang w:eastAsia="ko-KR"/>
        </w:rPr>
        <w:t>Nadrf_DataManagement</w:t>
      </w:r>
      <w:r>
        <w:t>_StorageSubscriptionRemoval</w:t>
      </w:r>
      <w:r>
        <w:rPr>
          <w:lang w:eastAsia="ko-KR"/>
        </w:rPr>
        <w:t xml:space="preserve"> Response message</w:t>
      </w:r>
      <w:r w:rsidRPr="007D0BA3">
        <w:t xml:space="preserve"> </w:t>
      </w:r>
      <w:r w:rsidRPr="009451CF">
        <w:t xml:space="preserve">with </w:t>
      </w:r>
      <w:r>
        <w:t>HTTP "204 No Content"</w:t>
      </w:r>
      <w:r w:rsidRPr="009451CF">
        <w:t xml:space="preserve"> status</w:t>
      </w:r>
      <w:r>
        <w:t xml:space="preserve"> </w:t>
      </w:r>
      <w:r>
        <w:rPr>
          <w:lang w:val="en-US"/>
        </w:rPr>
        <w:t>code</w:t>
      </w:r>
      <w:r>
        <w:rPr>
          <w:lang w:eastAsia="ko-KR"/>
        </w:rPr>
        <w:t xml:space="preserve"> to the consumer</w:t>
      </w:r>
      <w:r>
        <w:rPr>
          <w:lang w:eastAsia="zh-CN"/>
        </w:rPr>
        <w:t>.</w:t>
      </w:r>
    </w:p>
    <w:p w14:paraId="668E029B" w14:textId="040A0BB8" w:rsidR="004A6588" w:rsidRDefault="004A6588" w:rsidP="004A6588">
      <w:pPr>
        <w:pStyle w:val="B10"/>
        <w:overflowPunct w:val="0"/>
        <w:autoSpaceDE w:val="0"/>
        <w:autoSpaceDN w:val="0"/>
        <w:adjustRightInd w:val="0"/>
        <w:textAlignment w:val="baseline"/>
        <w:rPr>
          <w:ins w:id="44" w:author="ZTE" w:date="2024-07-24T15:59:00Z"/>
          <w:lang w:eastAsia="ko-KR"/>
        </w:rPr>
      </w:pPr>
      <w:r>
        <w:t>12a.</w:t>
      </w:r>
      <w:r>
        <w:tab/>
      </w:r>
      <w:r>
        <w:rPr>
          <w:lang w:eastAsia="ko-KR"/>
        </w:rPr>
        <w:t xml:space="preserve">ADRF </w:t>
      </w:r>
      <w:r>
        <w:t xml:space="preserve">invokes Ndccf_DataManagement_Unsubscribe service operation to </w:t>
      </w:r>
      <w:ins w:id="45" w:author="ZTE" w:date="2024-07-24T16:00:00Z">
        <w:r w:rsidR="00B037E7">
          <w:t>un</w:t>
        </w:r>
      </w:ins>
      <w:r>
        <w:rPr>
          <w:lang w:eastAsia="ko-KR"/>
        </w:rPr>
        <w:t xml:space="preserve">subscribe </w:t>
      </w:r>
      <w:ins w:id="46" w:author="ZTE" w:date="2024-07-24T16:00:00Z">
        <w:r w:rsidR="00B037E7">
          <w:rPr>
            <w:lang w:eastAsia="ko-KR"/>
          </w:rPr>
          <w:t>from</w:t>
        </w:r>
      </w:ins>
      <w:ins w:id="47" w:author="ZTE" w:date="2024-07-24T16:01:00Z">
        <w:r w:rsidR="00B037E7">
          <w:rPr>
            <w:lang w:eastAsia="ko-KR"/>
          </w:rPr>
          <w:t xml:space="preserve"> </w:t>
        </w:r>
      </w:ins>
      <w:ins w:id="48" w:author="ZTE" w:date="2024-07-24T16:02:00Z">
        <w:r w:rsidR="00B037E7">
          <w:rPr>
            <w:lang w:eastAsia="ko-KR"/>
          </w:rPr>
          <w:t>analytics</w:t>
        </w:r>
      </w:ins>
      <w:del w:id="49" w:author="ZTE" w:date="2024-07-24T16:01:00Z">
        <w:r w:rsidDel="00B037E7">
          <w:rPr>
            <w:lang w:eastAsia="ko-KR"/>
          </w:rPr>
          <w:delText>to the DCCF to receive</w:delText>
        </w:r>
      </w:del>
      <w:r>
        <w:rPr>
          <w:lang w:eastAsia="ko-KR"/>
        </w:rPr>
        <w:t xml:space="preserve"> notifications</w:t>
      </w:r>
      <w:r w:rsidRPr="006D502B">
        <w:rPr>
          <w:lang w:eastAsia="ko-KR"/>
        </w:rPr>
        <w:t xml:space="preserve"> by sending an HTTP </w:t>
      </w:r>
      <w:r>
        <w:t xml:space="preserve">DELETE </w:t>
      </w:r>
      <w:r w:rsidRPr="006D502B">
        <w:rPr>
          <w:lang w:eastAsia="ko-KR"/>
        </w:rPr>
        <w:t xml:space="preserve">request message targeting the resource </w:t>
      </w:r>
      <w:r>
        <w:t>"Individual DCCF Analytics Subscription"</w:t>
      </w:r>
      <w:del w:id="50" w:author="ZTE" w:date="2024-07-24T16:15:00Z">
        <w:r w:rsidRPr="006D502B" w:rsidDel="001A6FD2">
          <w:rPr>
            <w:lang w:eastAsia="ko-KR"/>
          </w:rPr>
          <w:delText xml:space="preserve">, the HTTP </w:delText>
        </w:r>
        <w:r w:rsidDel="001A6FD2">
          <w:delText>URI</w:delText>
        </w:r>
        <w:r w:rsidRPr="006D502B" w:rsidDel="001A6FD2">
          <w:rPr>
            <w:lang w:eastAsia="ko-KR"/>
          </w:rPr>
          <w:delText xml:space="preserve"> shall include </w:delText>
        </w:r>
        <w:r w:rsidDel="001A6FD2">
          <w:delText>identifier of the existing analytics subscription that is to be deleted</w:delText>
        </w:r>
      </w:del>
      <w:r w:rsidRPr="006D502B">
        <w:rPr>
          <w:lang w:eastAsia="ko-KR"/>
        </w:rPr>
        <w:t xml:space="preserve"> as defined in </w:t>
      </w:r>
      <w:r>
        <w:t>clause 4.2.2.3.2 of 3GPP TS 29.574 [15]</w:t>
      </w:r>
      <w:r w:rsidRPr="005D620A">
        <w:rPr>
          <w:lang w:eastAsia="ko-KR"/>
        </w:rPr>
        <w:t>.</w:t>
      </w:r>
    </w:p>
    <w:p w14:paraId="3123BE77" w14:textId="00E0EC10" w:rsidR="00B037E7" w:rsidRPr="00B5191B" w:rsidRDefault="00B037E7">
      <w:pPr>
        <w:pStyle w:val="B10"/>
        <w:overflowPunct w:val="0"/>
        <w:autoSpaceDE w:val="0"/>
        <w:autoSpaceDN w:val="0"/>
        <w:adjustRightInd w:val="0"/>
        <w:ind w:firstLine="0"/>
        <w:textAlignment w:val="baseline"/>
        <w:rPr>
          <w:lang w:eastAsia="ko-KR"/>
        </w:rPr>
        <w:pPrChange w:id="51" w:author="ZTE" w:date="2024-07-24T15:59:00Z">
          <w:pPr>
            <w:pStyle w:val="B10"/>
            <w:overflowPunct w:val="0"/>
            <w:autoSpaceDE w:val="0"/>
            <w:autoSpaceDN w:val="0"/>
            <w:adjustRightInd w:val="0"/>
            <w:textAlignment w:val="baseline"/>
          </w:pPr>
        </w:pPrChange>
      </w:pPr>
      <w:ins w:id="52" w:author="ZTE" w:date="2024-07-24T15:59:00Z">
        <w:r>
          <w:rPr>
            <w:lang w:eastAsia="ko-KR"/>
          </w:rPr>
          <w:t xml:space="preserve">ADRF </w:t>
        </w:r>
        <w:r>
          <w:t xml:space="preserve">invokes Ndccf_DataManagement_Unsubscribe service operation to </w:t>
        </w:r>
      </w:ins>
      <w:ins w:id="53" w:author="ZTE" w:date="2024-07-24T16:02:00Z">
        <w:r>
          <w:t>un</w:t>
        </w:r>
      </w:ins>
      <w:ins w:id="54" w:author="ZTE" w:date="2024-07-24T15:59:00Z">
        <w:r>
          <w:rPr>
            <w:lang w:eastAsia="ko-KR"/>
          </w:rPr>
          <w:t xml:space="preserve">subscribe </w:t>
        </w:r>
      </w:ins>
      <w:ins w:id="55" w:author="ZTE" w:date="2024-07-24T16:02:00Z">
        <w:r>
          <w:rPr>
            <w:lang w:eastAsia="ko-KR"/>
          </w:rPr>
          <w:t>from data</w:t>
        </w:r>
      </w:ins>
      <w:ins w:id="56" w:author="ZTE" w:date="2024-07-24T15:59:00Z">
        <w:r>
          <w:rPr>
            <w:lang w:eastAsia="ko-KR"/>
          </w:rPr>
          <w:t xml:space="preserve"> notifications</w:t>
        </w:r>
        <w:r w:rsidRPr="006D502B">
          <w:rPr>
            <w:lang w:eastAsia="ko-KR"/>
          </w:rPr>
          <w:t xml:space="preserve"> by sending an HTTP </w:t>
        </w:r>
        <w:r>
          <w:t xml:space="preserve">DELETE </w:t>
        </w:r>
        <w:r w:rsidRPr="006D502B">
          <w:rPr>
            <w:lang w:eastAsia="ko-KR"/>
          </w:rPr>
          <w:t xml:space="preserve">request message targeting the resource </w:t>
        </w:r>
        <w:r>
          <w:t xml:space="preserve">"Individual DCCF </w:t>
        </w:r>
      </w:ins>
      <w:ins w:id="57" w:author="ZTE" w:date="2024-07-24T16:02:00Z">
        <w:r>
          <w:t>Data</w:t>
        </w:r>
      </w:ins>
      <w:ins w:id="58" w:author="ZTE" w:date="2024-07-24T15:59:00Z">
        <w:r>
          <w:t xml:space="preserve"> Subscription"</w:t>
        </w:r>
        <w:r w:rsidRPr="006D502B">
          <w:rPr>
            <w:lang w:eastAsia="ko-KR"/>
          </w:rPr>
          <w:t xml:space="preserve"> as defined in </w:t>
        </w:r>
        <w:r>
          <w:t>clause 4.2.2.3.</w:t>
        </w:r>
      </w:ins>
      <w:ins w:id="59" w:author="ZTE" w:date="2024-07-24T16:03:00Z">
        <w:r>
          <w:t>3</w:t>
        </w:r>
      </w:ins>
      <w:ins w:id="60" w:author="ZTE" w:date="2024-07-24T15:59:00Z">
        <w:r>
          <w:t xml:space="preserve"> of 3GPP TS 29.574 [15]</w:t>
        </w:r>
        <w:r w:rsidRPr="005D620A">
          <w:rPr>
            <w:lang w:eastAsia="ko-KR"/>
          </w:rPr>
          <w:t>.</w:t>
        </w:r>
      </w:ins>
    </w:p>
    <w:p w14:paraId="7106E8BF" w14:textId="29657D5A" w:rsidR="004A6588" w:rsidRDefault="004A6588" w:rsidP="004A6588">
      <w:pPr>
        <w:pStyle w:val="B10"/>
        <w:overflowPunct w:val="0"/>
        <w:autoSpaceDE w:val="0"/>
        <w:autoSpaceDN w:val="0"/>
        <w:adjustRightInd w:val="0"/>
        <w:textAlignment w:val="baseline"/>
        <w:rPr>
          <w:ins w:id="61" w:author="ZTE" w:date="2024-07-24T15:59:00Z"/>
          <w:lang w:eastAsia="ko-KR"/>
        </w:rPr>
      </w:pPr>
      <w:r>
        <w:lastRenderedPageBreak/>
        <w:t>12b.</w:t>
      </w:r>
      <w:r>
        <w:tab/>
      </w:r>
      <w:r>
        <w:rPr>
          <w:lang w:eastAsia="ko-KR"/>
        </w:rPr>
        <w:t xml:space="preserve">ADRF </w:t>
      </w:r>
      <w:r>
        <w:t xml:space="preserve">invokes Nnwdaf_DataManagement_Unsubscribe service operation to </w:t>
      </w:r>
      <w:ins w:id="62" w:author="ZTE" w:date="2024-07-24T16:03:00Z">
        <w:r w:rsidR="007D43AD">
          <w:t>un</w:t>
        </w:r>
      </w:ins>
      <w:r>
        <w:rPr>
          <w:lang w:eastAsia="ko-KR"/>
        </w:rPr>
        <w:t xml:space="preserve">subscribe </w:t>
      </w:r>
      <w:ins w:id="63" w:author="ZTE" w:date="2024-07-24T16:03:00Z">
        <w:r w:rsidR="007D43AD">
          <w:rPr>
            <w:lang w:eastAsia="ko-KR"/>
          </w:rPr>
          <w:t>from</w:t>
        </w:r>
      </w:ins>
      <w:ins w:id="64" w:author="ZTE" w:date="2024-07-24T16:04:00Z">
        <w:r w:rsidR="007D43AD">
          <w:rPr>
            <w:lang w:eastAsia="ko-KR"/>
          </w:rPr>
          <w:t xml:space="preserve"> data</w:t>
        </w:r>
      </w:ins>
      <w:del w:id="65" w:author="ZTE" w:date="2024-07-24T16:04:00Z">
        <w:r w:rsidDel="007D43AD">
          <w:rPr>
            <w:lang w:eastAsia="ko-KR"/>
          </w:rPr>
          <w:delText>to the NWDAF to receive</w:delText>
        </w:r>
      </w:del>
      <w:r>
        <w:rPr>
          <w:lang w:eastAsia="ko-KR"/>
        </w:rPr>
        <w:t xml:space="preserve"> notifications</w:t>
      </w:r>
      <w:r w:rsidRPr="006D502B">
        <w:rPr>
          <w:lang w:eastAsia="ko-KR"/>
        </w:rPr>
        <w:t xml:space="preserve"> by sending an HTTP </w:t>
      </w:r>
      <w:r>
        <w:t xml:space="preserve">DELETE </w:t>
      </w:r>
      <w:r w:rsidRPr="006D502B">
        <w:rPr>
          <w:lang w:eastAsia="ko-KR"/>
        </w:rPr>
        <w:t xml:space="preserve">request message targeting the resource </w:t>
      </w:r>
      <w:r>
        <w:t>"</w:t>
      </w:r>
      <w:r>
        <w:rPr>
          <w:rFonts w:eastAsia="等线"/>
        </w:rPr>
        <w:t>Individual NWDAF Data Management Subscription</w:t>
      </w:r>
      <w:r>
        <w:t>"</w:t>
      </w:r>
      <w:del w:id="66" w:author="ZTE" w:date="2024-07-24T16:15:00Z">
        <w:r w:rsidRPr="006D502B" w:rsidDel="001A6FD2">
          <w:rPr>
            <w:lang w:eastAsia="ko-KR"/>
          </w:rPr>
          <w:delText xml:space="preserve">, the HTTP </w:delText>
        </w:r>
        <w:r w:rsidDel="001A6FD2">
          <w:delText>DELETE</w:delText>
        </w:r>
        <w:r w:rsidRPr="006D502B" w:rsidDel="001A6FD2">
          <w:rPr>
            <w:lang w:eastAsia="ko-KR"/>
          </w:rPr>
          <w:delText xml:space="preserve"> </w:delText>
        </w:r>
        <w:r w:rsidDel="001A6FD2">
          <w:delText>URI</w:delText>
        </w:r>
        <w:r w:rsidRPr="006D502B" w:rsidDel="001A6FD2">
          <w:rPr>
            <w:lang w:eastAsia="ko-KR"/>
          </w:rPr>
          <w:delText xml:space="preserve"> shall include </w:delText>
        </w:r>
        <w:r w:rsidDel="001A6FD2">
          <w:delText>identifier of the existing analytics subscription that is to be deleted</w:delText>
        </w:r>
      </w:del>
      <w:r w:rsidRPr="006D502B">
        <w:rPr>
          <w:lang w:eastAsia="ko-KR"/>
        </w:rPr>
        <w:t xml:space="preserve"> as defined in </w:t>
      </w:r>
      <w:r>
        <w:t>clause 4.4.2.3.2 of 3GPP TS 29.520 [5]</w:t>
      </w:r>
      <w:r w:rsidRPr="005D620A">
        <w:rPr>
          <w:lang w:eastAsia="ko-KR"/>
        </w:rPr>
        <w:t>.</w:t>
      </w:r>
    </w:p>
    <w:p w14:paraId="01F18182" w14:textId="52FEF2C7" w:rsidR="00B037E7" w:rsidRDefault="00B037E7">
      <w:pPr>
        <w:pStyle w:val="B10"/>
        <w:overflowPunct w:val="0"/>
        <w:autoSpaceDE w:val="0"/>
        <w:autoSpaceDN w:val="0"/>
        <w:adjustRightInd w:val="0"/>
        <w:ind w:firstLine="0"/>
        <w:textAlignment w:val="baseline"/>
        <w:rPr>
          <w:lang w:eastAsia="ko-KR"/>
        </w:rPr>
        <w:pPrChange w:id="67" w:author="ZTE" w:date="2024-07-24T15:59:00Z">
          <w:pPr>
            <w:pStyle w:val="B10"/>
            <w:overflowPunct w:val="0"/>
            <w:autoSpaceDE w:val="0"/>
            <w:autoSpaceDN w:val="0"/>
            <w:adjustRightInd w:val="0"/>
            <w:textAlignment w:val="baseline"/>
          </w:pPr>
        </w:pPrChange>
      </w:pPr>
      <w:ins w:id="68" w:author="ZTE" w:date="2024-07-24T15:59:00Z">
        <w:r>
          <w:rPr>
            <w:lang w:eastAsia="ko-KR"/>
          </w:rPr>
          <w:t xml:space="preserve">ADRF </w:t>
        </w:r>
        <w:r>
          <w:t xml:space="preserve">invokes </w:t>
        </w:r>
      </w:ins>
      <w:ins w:id="69" w:author="ZTE" w:date="2024-07-24T16:22:00Z">
        <w:r w:rsidR="001A6FD2">
          <w:t>Nnwdaf_EventsSubscription_Unsubscribe</w:t>
        </w:r>
      </w:ins>
      <w:ins w:id="70" w:author="ZTE" w:date="2024-07-24T15:59:00Z">
        <w:r>
          <w:t xml:space="preserve"> service operation to </w:t>
        </w:r>
      </w:ins>
      <w:ins w:id="71" w:author="ZTE" w:date="2024-07-24T16:11:00Z">
        <w:r w:rsidR="007D43AD">
          <w:t>un</w:t>
        </w:r>
      </w:ins>
      <w:ins w:id="72" w:author="ZTE" w:date="2024-07-24T15:59:00Z">
        <w:r>
          <w:rPr>
            <w:lang w:eastAsia="ko-KR"/>
          </w:rPr>
          <w:t xml:space="preserve">subscribe </w:t>
        </w:r>
      </w:ins>
      <w:ins w:id="73" w:author="ZTE" w:date="2024-07-24T16:11:00Z">
        <w:r w:rsidR="007D43AD">
          <w:rPr>
            <w:lang w:eastAsia="ko-KR"/>
          </w:rPr>
          <w:t>from analytics</w:t>
        </w:r>
      </w:ins>
      <w:ins w:id="74" w:author="ZTE" w:date="2024-07-24T15:59:00Z">
        <w:r>
          <w:rPr>
            <w:lang w:eastAsia="ko-KR"/>
          </w:rPr>
          <w:t xml:space="preserve"> notifications</w:t>
        </w:r>
        <w:r w:rsidRPr="006D502B">
          <w:rPr>
            <w:lang w:eastAsia="ko-KR"/>
          </w:rPr>
          <w:t xml:space="preserve"> by sending an HTTP </w:t>
        </w:r>
        <w:r>
          <w:t xml:space="preserve">DELETE </w:t>
        </w:r>
        <w:r w:rsidRPr="006D502B">
          <w:rPr>
            <w:lang w:eastAsia="ko-KR"/>
          </w:rPr>
          <w:t xml:space="preserve">request message targeting the resource </w:t>
        </w:r>
        <w:r>
          <w:t>"</w:t>
        </w:r>
      </w:ins>
      <w:ins w:id="75" w:author="ZTE" w:date="2024-07-24T16:12:00Z">
        <w:r w:rsidR="007D43AD">
          <w:t>Individual NWDAF Event Subscription</w:t>
        </w:r>
      </w:ins>
      <w:ins w:id="76" w:author="ZTE" w:date="2024-07-24T15:59:00Z">
        <w:r>
          <w:t>"</w:t>
        </w:r>
        <w:r w:rsidRPr="006D502B">
          <w:rPr>
            <w:lang w:eastAsia="ko-KR"/>
          </w:rPr>
          <w:t xml:space="preserve"> as defined in </w:t>
        </w:r>
        <w:r>
          <w:t>clause 4.</w:t>
        </w:r>
      </w:ins>
      <w:ins w:id="77" w:author="ZTE" w:date="2024-07-24T16:14:00Z">
        <w:r w:rsidR="001A6FD2">
          <w:t>2</w:t>
        </w:r>
      </w:ins>
      <w:ins w:id="78" w:author="ZTE" w:date="2024-07-24T15:59:00Z">
        <w:r>
          <w:t>.2.3.2 of 3GPP TS 29.520 [5]</w:t>
        </w:r>
        <w:r w:rsidRPr="005D620A">
          <w:rPr>
            <w:lang w:eastAsia="ko-KR"/>
          </w:rPr>
          <w:t>.</w:t>
        </w:r>
      </w:ins>
    </w:p>
    <w:p w14:paraId="311BCB91" w14:textId="77777777" w:rsidR="004A6588" w:rsidRDefault="004A6588" w:rsidP="004A6588">
      <w:pPr>
        <w:pStyle w:val="B10"/>
        <w:overflowPunct w:val="0"/>
        <w:autoSpaceDE w:val="0"/>
        <w:autoSpaceDN w:val="0"/>
        <w:adjustRightInd w:val="0"/>
        <w:textAlignment w:val="baseline"/>
      </w:pPr>
      <w:r>
        <w:t>13a</w:t>
      </w:r>
      <w:r>
        <w:tab/>
        <w:t>If the removal of the corresponding subscription is successfully processed and accepted</w:t>
      </w:r>
      <w:r>
        <w:rPr>
          <w:lang w:eastAsia="ko-KR"/>
        </w:rPr>
        <w:t xml:space="preserve">, the DCCF </w:t>
      </w:r>
      <w:r>
        <w:t>sends Ndccf_DataManagement_Unsubscribe</w:t>
      </w:r>
      <w:r>
        <w:rPr>
          <w:lang w:eastAsia="ko-KR"/>
        </w:rPr>
        <w:t xml:space="preserve"> Response message to the consumer</w:t>
      </w:r>
      <w:r w:rsidRPr="008C1CD9">
        <w:t xml:space="preserve"> </w:t>
      </w:r>
      <w:r w:rsidRPr="009451CF">
        <w:t xml:space="preserve">with </w:t>
      </w:r>
      <w:r>
        <w:t>HTTP "204 No Content"</w:t>
      </w:r>
      <w:r w:rsidRPr="009451CF">
        <w:t xml:space="preserve"> status</w:t>
      </w:r>
      <w:r>
        <w:t xml:space="preserve"> </w:t>
      </w:r>
      <w:r>
        <w:rPr>
          <w:lang w:val="en-US"/>
        </w:rPr>
        <w:t>code</w:t>
      </w:r>
      <w:r>
        <w:t>.</w:t>
      </w:r>
    </w:p>
    <w:p w14:paraId="0A85B2C2" w14:textId="35174F6C" w:rsidR="001A6FD2" w:rsidRDefault="004A6588" w:rsidP="00530991">
      <w:pPr>
        <w:pStyle w:val="B10"/>
        <w:overflowPunct w:val="0"/>
        <w:autoSpaceDE w:val="0"/>
        <w:autoSpaceDN w:val="0"/>
        <w:adjustRightInd w:val="0"/>
        <w:textAlignment w:val="baseline"/>
      </w:pPr>
      <w:r>
        <w:t>13b</w:t>
      </w:r>
      <w:r>
        <w:tab/>
        <w:t>If the removal of the corresponding subscription is successfully processed and accepted, the NWDAF sends Nnwdaf_DataManagement_Unsubscribe Response message to the consumer</w:t>
      </w:r>
      <w:r w:rsidRPr="008C1CD9">
        <w:t xml:space="preserve"> </w:t>
      </w:r>
      <w:r w:rsidRPr="009451CF">
        <w:t xml:space="preserve">with </w:t>
      </w:r>
      <w:r>
        <w:t>HTTP "204 No Content"</w:t>
      </w:r>
      <w:r w:rsidRPr="009451CF">
        <w:t xml:space="preserve"> status</w:t>
      </w:r>
      <w:r>
        <w:t xml:space="preserve"> </w:t>
      </w:r>
      <w:r w:rsidRPr="007C44C6">
        <w:t>code</w:t>
      </w:r>
      <w:r>
        <w:t>.</w:t>
      </w:r>
    </w:p>
    <w:p w14:paraId="23FC34AA" w14:textId="77777777" w:rsidR="00D02DB0" w:rsidRPr="00770B14" w:rsidRDefault="00D02DB0" w:rsidP="00BD1AED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p w14:paraId="737D031C" w14:textId="77777777" w:rsidR="00D40A55" w:rsidRPr="00D96F8C" w:rsidRDefault="00D40A55" w:rsidP="00D4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1DED2CE7" w14:textId="77777777" w:rsidR="00D40A55" w:rsidRDefault="00D40A55" w:rsidP="00D40A55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54F54" w14:textId="77777777" w:rsidR="00066C3D" w:rsidRDefault="00066C3D">
      <w:r>
        <w:separator/>
      </w:r>
    </w:p>
  </w:endnote>
  <w:endnote w:type="continuationSeparator" w:id="0">
    <w:p w14:paraId="1D58E018" w14:textId="77777777" w:rsidR="00066C3D" w:rsidRDefault="0006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B3D01" w14:textId="77777777" w:rsidR="00066C3D" w:rsidRDefault="00066C3D">
      <w:r>
        <w:separator/>
      </w:r>
    </w:p>
  </w:footnote>
  <w:footnote w:type="continuationSeparator" w:id="0">
    <w:p w14:paraId="633D3AFB" w14:textId="77777777" w:rsidR="00066C3D" w:rsidRDefault="00066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0E3EBA" w:rsidRDefault="000E3EB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06AC4" w14:textId="77777777" w:rsidR="000E3EBA" w:rsidRDefault="000E3EB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0750" w14:textId="77777777" w:rsidR="000E3EBA" w:rsidRDefault="000E3EBA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3C9AD" w14:textId="77777777" w:rsidR="000E3EBA" w:rsidRDefault="000E3E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8A0DBF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1A60F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34261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7827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FA31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4697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DA8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E1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D275420"/>
    <w:multiLevelType w:val="multilevel"/>
    <w:tmpl w:val="0F86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3B07DFE"/>
    <w:multiLevelType w:val="hybridMultilevel"/>
    <w:tmpl w:val="A1CC9810"/>
    <w:lvl w:ilvl="0" w:tplc="435EF3B8"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3" w15:restartNumberingAfterBreak="0">
    <w:nsid w:val="275F1A4B"/>
    <w:multiLevelType w:val="hybridMultilevel"/>
    <w:tmpl w:val="81E47E50"/>
    <w:lvl w:ilvl="0" w:tplc="9280BD60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279A02CD"/>
    <w:multiLevelType w:val="hybridMultilevel"/>
    <w:tmpl w:val="84B45B4A"/>
    <w:lvl w:ilvl="0" w:tplc="7B10A36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00750"/>
    <w:multiLevelType w:val="hybridMultilevel"/>
    <w:tmpl w:val="5918818A"/>
    <w:lvl w:ilvl="0" w:tplc="3724B272">
      <w:start w:val="23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7" w15:restartNumberingAfterBreak="0">
    <w:nsid w:val="45AC1D43"/>
    <w:multiLevelType w:val="hybridMultilevel"/>
    <w:tmpl w:val="5F34D440"/>
    <w:lvl w:ilvl="0" w:tplc="EC3C8338">
      <w:start w:val="8"/>
      <w:numFmt w:val="bullet"/>
      <w:lvlText w:val="-"/>
      <w:lvlJc w:val="left"/>
      <w:pPr>
        <w:ind w:left="927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8" w15:restartNumberingAfterBreak="0">
    <w:nsid w:val="5740686D"/>
    <w:multiLevelType w:val="hybridMultilevel"/>
    <w:tmpl w:val="FD8812CE"/>
    <w:lvl w:ilvl="0" w:tplc="ED86C534">
      <w:start w:val="8"/>
      <w:numFmt w:val="bullet"/>
      <w:lvlText w:val="-"/>
      <w:lvlJc w:val="left"/>
      <w:pPr>
        <w:ind w:left="928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9" w15:restartNumberingAfterBreak="0">
    <w:nsid w:val="5B470125"/>
    <w:multiLevelType w:val="hybridMultilevel"/>
    <w:tmpl w:val="2D9C0FAE"/>
    <w:lvl w:ilvl="0" w:tplc="5E9860E2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18B6466"/>
    <w:multiLevelType w:val="hybridMultilevel"/>
    <w:tmpl w:val="808E3ED6"/>
    <w:lvl w:ilvl="0" w:tplc="AD14822E"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A6CBB"/>
    <w:multiLevelType w:val="hybridMultilevel"/>
    <w:tmpl w:val="193C8632"/>
    <w:lvl w:ilvl="0" w:tplc="40660EDA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E350E1E"/>
    <w:multiLevelType w:val="hybridMultilevel"/>
    <w:tmpl w:val="125E1BB2"/>
    <w:lvl w:ilvl="0" w:tplc="8DB60DC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9"/>
  </w:num>
  <w:num w:numId="13">
    <w:abstractNumId w:val="13"/>
  </w:num>
  <w:num w:numId="14">
    <w:abstractNumId w:val="14"/>
  </w:num>
  <w:num w:numId="15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6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7">
    <w:abstractNumId w:val="10"/>
  </w:num>
  <w:num w:numId="18">
    <w:abstractNumId w:val="22"/>
  </w:num>
  <w:num w:numId="19">
    <w:abstractNumId w:val="21"/>
  </w:num>
  <w:num w:numId="20">
    <w:abstractNumId w:val="11"/>
  </w:num>
  <w:num w:numId="21">
    <w:abstractNumId w:val="20"/>
  </w:num>
  <w:num w:numId="22">
    <w:abstractNumId w:val="24"/>
  </w:num>
  <w:num w:numId="23">
    <w:abstractNumId w:val="12"/>
  </w:num>
  <w:num w:numId="24">
    <w:abstractNumId w:val="17"/>
  </w:num>
  <w:num w:numId="25">
    <w:abstractNumId w:val="18"/>
  </w:num>
  <w:num w:numId="26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A01"/>
    <w:rsid w:val="00022E4A"/>
    <w:rsid w:val="000302C5"/>
    <w:rsid w:val="00032237"/>
    <w:rsid w:val="00050808"/>
    <w:rsid w:val="00057307"/>
    <w:rsid w:val="00066C3D"/>
    <w:rsid w:val="00070E09"/>
    <w:rsid w:val="000839C0"/>
    <w:rsid w:val="00091623"/>
    <w:rsid w:val="000A6394"/>
    <w:rsid w:val="000B7FED"/>
    <w:rsid w:val="000C038A"/>
    <w:rsid w:val="000C6598"/>
    <w:rsid w:val="000D44B3"/>
    <w:rsid w:val="000D4F74"/>
    <w:rsid w:val="000E3EBA"/>
    <w:rsid w:val="00145D43"/>
    <w:rsid w:val="0015014C"/>
    <w:rsid w:val="00172531"/>
    <w:rsid w:val="00192C46"/>
    <w:rsid w:val="001A08B3"/>
    <w:rsid w:val="001A1952"/>
    <w:rsid w:val="001A6FD2"/>
    <w:rsid w:val="001A7B60"/>
    <w:rsid w:val="001B52F0"/>
    <w:rsid w:val="001B7A65"/>
    <w:rsid w:val="001D44BE"/>
    <w:rsid w:val="001D765D"/>
    <w:rsid w:val="001E41F3"/>
    <w:rsid w:val="0022164D"/>
    <w:rsid w:val="0024016F"/>
    <w:rsid w:val="00257A2C"/>
    <w:rsid w:val="0026004D"/>
    <w:rsid w:val="002640DD"/>
    <w:rsid w:val="00275D12"/>
    <w:rsid w:val="00284FEB"/>
    <w:rsid w:val="002860C4"/>
    <w:rsid w:val="002B0073"/>
    <w:rsid w:val="002B4A9A"/>
    <w:rsid w:val="002B5741"/>
    <w:rsid w:val="002B5853"/>
    <w:rsid w:val="002E472E"/>
    <w:rsid w:val="002F5479"/>
    <w:rsid w:val="002F6011"/>
    <w:rsid w:val="00305409"/>
    <w:rsid w:val="00312188"/>
    <w:rsid w:val="0033702F"/>
    <w:rsid w:val="00353893"/>
    <w:rsid w:val="00355A9E"/>
    <w:rsid w:val="003609EF"/>
    <w:rsid w:val="0036231A"/>
    <w:rsid w:val="003655BD"/>
    <w:rsid w:val="00365DA8"/>
    <w:rsid w:val="00374DD4"/>
    <w:rsid w:val="003A576E"/>
    <w:rsid w:val="003B331F"/>
    <w:rsid w:val="003E1A36"/>
    <w:rsid w:val="003E6108"/>
    <w:rsid w:val="00410371"/>
    <w:rsid w:val="004242F1"/>
    <w:rsid w:val="004A2BB8"/>
    <w:rsid w:val="004A62A3"/>
    <w:rsid w:val="004A6588"/>
    <w:rsid w:val="004B75B7"/>
    <w:rsid w:val="004D61E6"/>
    <w:rsid w:val="00500D3B"/>
    <w:rsid w:val="005141D9"/>
    <w:rsid w:val="0051580D"/>
    <w:rsid w:val="0051643A"/>
    <w:rsid w:val="00530991"/>
    <w:rsid w:val="005330C8"/>
    <w:rsid w:val="00540964"/>
    <w:rsid w:val="00547111"/>
    <w:rsid w:val="005627CD"/>
    <w:rsid w:val="00592D74"/>
    <w:rsid w:val="005E2C44"/>
    <w:rsid w:val="0060429D"/>
    <w:rsid w:val="00621188"/>
    <w:rsid w:val="006257ED"/>
    <w:rsid w:val="00653DE4"/>
    <w:rsid w:val="00665C47"/>
    <w:rsid w:val="00695063"/>
    <w:rsid w:val="00695808"/>
    <w:rsid w:val="006B46FB"/>
    <w:rsid w:val="006D197F"/>
    <w:rsid w:val="006E21FB"/>
    <w:rsid w:val="00726B59"/>
    <w:rsid w:val="00735F2B"/>
    <w:rsid w:val="007410E1"/>
    <w:rsid w:val="0075118F"/>
    <w:rsid w:val="00755D86"/>
    <w:rsid w:val="00770B14"/>
    <w:rsid w:val="0077561E"/>
    <w:rsid w:val="007870AA"/>
    <w:rsid w:val="00792342"/>
    <w:rsid w:val="007977A8"/>
    <w:rsid w:val="007B512A"/>
    <w:rsid w:val="007C2097"/>
    <w:rsid w:val="007D0ADD"/>
    <w:rsid w:val="007D43AD"/>
    <w:rsid w:val="007D6A07"/>
    <w:rsid w:val="007E1A50"/>
    <w:rsid w:val="007F7259"/>
    <w:rsid w:val="008040A8"/>
    <w:rsid w:val="0082475E"/>
    <w:rsid w:val="008279FA"/>
    <w:rsid w:val="0084183A"/>
    <w:rsid w:val="008626E7"/>
    <w:rsid w:val="00867625"/>
    <w:rsid w:val="00870EE7"/>
    <w:rsid w:val="008857F6"/>
    <w:rsid w:val="008863B9"/>
    <w:rsid w:val="008A1322"/>
    <w:rsid w:val="008A45A6"/>
    <w:rsid w:val="008B49E5"/>
    <w:rsid w:val="008D2FF6"/>
    <w:rsid w:val="008D3CCC"/>
    <w:rsid w:val="008D474D"/>
    <w:rsid w:val="008E6254"/>
    <w:rsid w:val="008F3789"/>
    <w:rsid w:val="008F686C"/>
    <w:rsid w:val="008F756C"/>
    <w:rsid w:val="009026E5"/>
    <w:rsid w:val="009148DE"/>
    <w:rsid w:val="00937F77"/>
    <w:rsid w:val="00941E30"/>
    <w:rsid w:val="0095002D"/>
    <w:rsid w:val="009531B0"/>
    <w:rsid w:val="009538A7"/>
    <w:rsid w:val="009741B3"/>
    <w:rsid w:val="00976D9B"/>
    <w:rsid w:val="009777D9"/>
    <w:rsid w:val="0098594C"/>
    <w:rsid w:val="00991B88"/>
    <w:rsid w:val="009A2CE2"/>
    <w:rsid w:val="009A5753"/>
    <w:rsid w:val="009A579D"/>
    <w:rsid w:val="009E3297"/>
    <w:rsid w:val="009E5CEF"/>
    <w:rsid w:val="009F4587"/>
    <w:rsid w:val="009F734F"/>
    <w:rsid w:val="00A20F0A"/>
    <w:rsid w:val="00A246B6"/>
    <w:rsid w:val="00A25AB2"/>
    <w:rsid w:val="00A4577C"/>
    <w:rsid w:val="00A47E70"/>
    <w:rsid w:val="00A50CF0"/>
    <w:rsid w:val="00A5573F"/>
    <w:rsid w:val="00A67DDF"/>
    <w:rsid w:val="00A7671C"/>
    <w:rsid w:val="00A804C2"/>
    <w:rsid w:val="00A82000"/>
    <w:rsid w:val="00A84203"/>
    <w:rsid w:val="00A8470B"/>
    <w:rsid w:val="00AA2CBC"/>
    <w:rsid w:val="00AB5261"/>
    <w:rsid w:val="00AC5820"/>
    <w:rsid w:val="00AC6EA3"/>
    <w:rsid w:val="00AD1CD8"/>
    <w:rsid w:val="00AE3176"/>
    <w:rsid w:val="00B025F9"/>
    <w:rsid w:val="00B037E7"/>
    <w:rsid w:val="00B258BB"/>
    <w:rsid w:val="00B25D6B"/>
    <w:rsid w:val="00B3080E"/>
    <w:rsid w:val="00B444ED"/>
    <w:rsid w:val="00B66828"/>
    <w:rsid w:val="00B67B97"/>
    <w:rsid w:val="00B7091A"/>
    <w:rsid w:val="00B968C8"/>
    <w:rsid w:val="00BA3EC5"/>
    <w:rsid w:val="00BA51D9"/>
    <w:rsid w:val="00BB5DFC"/>
    <w:rsid w:val="00BC1E41"/>
    <w:rsid w:val="00BD1AED"/>
    <w:rsid w:val="00BD279D"/>
    <w:rsid w:val="00BD365B"/>
    <w:rsid w:val="00BD6BB8"/>
    <w:rsid w:val="00BE64E5"/>
    <w:rsid w:val="00BF19C2"/>
    <w:rsid w:val="00C168A7"/>
    <w:rsid w:val="00C46E71"/>
    <w:rsid w:val="00C56FD8"/>
    <w:rsid w:val="00C61CDF"/>
    <w:rsid w:val="00C66BA2"/>
    <w:rsid w:val="00C870F6"/>
    <w:rsid w:val="00C87BCA"/>
    <w:rsid w:val="00C95985"/>
    <w:rsid w:val="00CC5026"/>
    <w:rsid w:val="00CC68D0"/>
    <w:rsid w:val="00CF266D"/>
    <w:rsid w:val="00CF6363"/>
    <w:rsid w:val="00D02DB0"/>
    <w:rsid w:val="00D03F9A"/>
    <w:rsid w:val="00D05CA2"/>
    <w:rsid w:val="00D06D51"/>
    <w:rsid w:val="00D24991"/>
    <w:rsid w:val="00D40A55"/>
    <w:rsid w:val="00D47787"/>
    <w:rsid w:val="00D50255"/>
    <w:rsid w:val="00D56F2B"/>
    <w:rsid w:val="00D66520"/>
    <w:rsid w:val="00D737FA"/>
    <w:rsid w:val="00D73BCC"/>
    <w:rsid w:val="00D843BF"/>
    <w:rsid w:val="00D84AE9"/>
    <w:rsid w:val="00D86095"/>
    <w:rsid w:val="00D9124E"/>
    <w:rsid w:val="00D95401"/>
    <w:rsid w:val="00DA1F05"/>
    <w:rsid w:val="00DD2175"/>
    <w:rsid w:val="00DE34CF"/>
    <w:rsid w:val="00DE5E58"/>
    <w:rsid w:val="00E00C74"/>
    <w:rsid w:val="00E06D63"/>
    <w:rsid w:val="00E07732"/>
    <w:rsid w:val="00E13F3D"/>
    <w:rsid w:val="00E15F07"/>
    <w:rsid w:val="00E34898"/>
    <w:rsid w:val="00E454F6"/>
    <w:rsid w:val="00E946EA"/>
    <w:rsid w:val="00EA3F55"/>
    <w:rsid w:val="00EB09B7"/>
    <w:rsid w:val="00EB465C"/>
    <w:rsid w:val="00EE2EC3"/>
    <w:rsid w:val="00EE6BA9"/>
    <w:rsid w:val="00EE7D7C"/>
    <w:rsid w:val="00F120A8"/>
    <w:rsid w:val="00F14EEB"/>
    <w:rsid w:val="00F2214C"/>
    <w:rsid w:val="00F25D98"/>
    <w:rsid w:val="00F300FB"/>
    <w:rsid w:val="00F37918"/>
    <w:rsid w:val="00F5599F"/>
    <w:rsid w:val="00F63E2F"/>
    <w:rsid w:val="00FA21ED"/>
    <w:rsid w:val="00FB6386"/>
    <w:rsid w:val="00FC030E"/>
    <w:rsid w:val="00FC1420"/>
    <w:rsid w:val="00FC1682"/>
    <w:rsid w:val="00F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B3080E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F37918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0"/>
    <w:rsid w:val="00B3080E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0"/>
    <w:qFormat/>
    <w:rsid w:val="00F37918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0"/>
    <w:rsid w:val="00F37918"/>
    <w:rPr>
      <w:rFonts w:ascii="Arial" w:hAnsi="Arial"/>
      <w:sz w:val="22"/>
      <w:lang w:val="en-GB" w:eastAsia="en-US"/>
    </w:rPr>
  </w:style>
  <w:style w:type="paragraph" w:customStyle="1" w:styleId="H6">
    <w:name w:val="H6"/>
    <w:basedOn w:val="50"/>
    <w:next w:val="a"/>
    <w:link w:val="H60"/>
    <w:rsid w:val="000B7FED"/>
    <w:pPr>
      <w:ind w:left="1985" w:hanging="1985"/>
      <w:outlineLvl w:val="9"/>
    </w:pPr>
    <w:rPr>
      <w:sz w:val="20"/>
    </w:rPr>
  </w:style>
  <w:style w:type="character" w:customStyle="1" w:styleId="H60">
    <w:name w:val="H6 (文字)"/>
    <w:link w:val="H6"/>
    <w:rsid w:val="00B3080E"/>
    <w:rPr>
      <w:rFonts w:ascii="Arial" w:hAnsi="Arial"/>
      <w:lang w:val="en-GB" w:eastAsia="en-US"/>
    </w:rPr>
  </w:style>
  <w:style w:type="character" w:customStyle="1" w:styleId="6Char">
    <w:name w:val="标题 6 Char"/>
    <w:link w:val="6"/>
    <w:rsid w:val="00C61CDF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C61CDF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basedOn w:val="a0"/>
    <w:link w:val="a5"/>
    <w:rsid w:val="00D40A55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link w:val="a7"/>
    <w:rsid w:val="00B3080E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F2214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F2214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F2214C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2214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A82000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rsid w:val="00A82000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character" w:customStyle="1" w:styleId="EXCar">
    <w:name w:val="EX Car"/>
    <w:link w:val="EX"/>
    <w:qFormat/>
    <w:rsid w:val="00B3080E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character" w:customStyle="1" w:styleId="EWChar">
    <w:name w:val="EW Char"/>
    <w:link w:val="EW"/>
    <w:locked/>
    <w:rsid w:val="00B3080E"/>
    <w:rPr>
      <w:rFonts w:ascii="Times New Roman" w:hAnsi="Times New Roman"/>
      <w:lang w:val="en-GB" w:eastAsia="en-US"/>
    </w:r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qFormat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2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A82000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qFormat/>
    <w:rsid w:val="00F2214C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BD1AED"/>
    <w:rPr>
      <w:rFonts w:ascii="Times New Roman" w:hAnsi="Times New Roman"/>
      <w:color w:val="FF0000"/>
      <w:lang w:val="en-GB" w:eastAsia="en-US"/>
    </w:rPr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rsid w:val="00A82000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rsid w:val="00A82000"/>
    <w:rPr>
      <w:rFonts w:ascii="Times New Roman" w:hAnsi="Times New Roman"/>
      <w:lang w:val="en-GB" w:eastAsia="en-US"/>
    </w:rPr>
  </w:style>
  <w:style w:type="paragraph" w:customStyle="1" w:styleId="B3">
    <w:name w:val="B3"/>
    <w:basedOn w:val="33"/>
    <w:link w:val="B3Char"/>
    <w:qFormat/>
    <w:rsid w:val="000B7FED"/>
  </w:style>
  <w:style w:type="character" w:customStyle="1" w:styleId="B3Char">
    <w:name w:val="B3 Char"/>
    <w:link w:val="B3"/>
    <w:rsid w:val="00BD1AED"/>
    <w:rPr>
      <w:rFonts w:ascii="Times New Roman" w:hAnsi="Times New Roman"/>
      <w:lang w:val="en-GB" w:eastAsia="en-US"/>
    </w:rPr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5"/>
    <w:link w:val="Char1"/>
    <w:rsid w:val="000B7FED"/>
    <w:pPr>
      <w:jc w:val="center"/>
    </w:pPr>
    <w:rPr>
      <w:i/>
    </w:rPr>
  </w:style>
  <w:style w:type="character" w:customStyle="1" w:styleId="Char1">
    <w:name w:val="页脚 Char"/>
    <w:link w:val="a9"/>
    <w:rsid w:val="00B3080E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15014C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customStyle="1" w:styleId="Char2">
    <w:name w:val="批注文字 Char"/>
    <w:link w:val="ac"/>
    <w:rsid w:val="005330C8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character" w:customStyle="1" w:styleId="Char3">
    <w:name w:val="批注框文本 Char"/>
    <w:link w:val="ae"/>
    <w:rsid w:val="00B3080E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character" w:customStyle="1" w:styleId="Char4">
    <w:name w:val="批注主题 Char"/>
    <w:link w:val="af"/>
    <w:rsid w:val="00B3080E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5">
    <w:name w:val="文档结构图 Char"/>
    <w:link w:val="af0"/>
    <w:rsid w:val="00B3080E"/>
    <w:rPr>
      <w:rFonts w:ascii="Tahoma" w:hAnsi="Tahoma" w:cs="Tahoma"/>
      <w:shd w:val="clear" w:color="auto" w:fill="000080"/>
      <w:lang w:val="en-GB" w:eastAsia="en-US"/>
    </w:rPr>
  </w:style>
  <w:style w:type="character" w:customStyle="1" w:styleId="NOZchn">
    <w:name w:val="NO Zchn"/>
    <w:qFormat/>
    <w:rsid w:val="007E1A50"/>
    <w:rPr>
      <w:lang w:eastAsia="en-US"/>
    </w:rPr>
  </w:style>
  <w:style w:type="character" w:customStyle="1" w:styleId="Char10">
    <w:name w:val="批注文字 Char1"/>
    <w:rsid w:val="00BD1AED"/>
    <w:rPr>
      <w:lang w:eastAsia="en-US"/>
    </w:rPr>
  </w:style>
  <w:style w:type="character" w:customStyle="1" w:styleId="B3Char2">
    <w:name w:val="B3 Char2"/>
    <w:qFormat/>
    <w:rsid w:val="00F37918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B3080E"/>
  </w:style>
  <w:style w:type="paragraph" w:customStyle="1" w:styleId="Guidance">
    <w:name w:val="Guidance"/>
    <w:basedOn w:val="a"/>
    <w:rsid w:val="00B3080E"/>
    <w:rPr>
      <w:i/>
      <w:color w:val="0000FF"/>
    </w:rPr>
  </w:style>
  <w:style w:type="paragraph" w:styleId="TOC">
    <w:name w:val="TOC Heading"/>
    <w:basedOn w:val="1"/>
    <w:next w:val="a"/>
    <w:uiPriority w:val="39"/>
    <w:semiHidden/>
    <w:unhideWhenUsed/>
    <w:qFormat/>
    <w:rsid w:val="00B3080E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eastAsia="zh-CN"/>
    </w:rPr>
  </w:style>
  <w:style w:type="paragraph" w:customStyle="1" w:styleId="TempNote">
    <w:name w:val="TempNote"/>
    <w:basedOn w:val="a"/>
    <w:qFormat/>
    <w:rsid w:val="00B3080E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B3080E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UnresolvedMention">
    <w:name w:val="Unresolved Mention"/>
    <w:uiPriority w:val="99"/>
    <w:semiHidden/>
    <w:unhideWhenUsed/>
    <w:rsid w:val="00B3080E"/>
    <w:rPr>
      <w:color w:val="808080"/>
      <w:shd w:val="clear" w:color="auto" w:fill="E6E6E6"/>
    </w:rPr>
  </w:style>
  <w:style w:type="character" w:customStyle="1" w:styleId="EditorsNoteCharChar">
    <w:name w:val="Editor's Note Char Char"/>
    <w:qFormat/>
    <w:locked/>
    <w:rsid w:val="00B3080E"/>
    <w:rPr>
      <w:color w:val="FF0000"/>
      <w:lang w:val="en-GB" w:eastAsia="en-US"/>
    </w:rPr>
  </w:style>
  <w:style w:type="character" w:customStyle="1" w:styleId="TAHCar">
    <w:name w:val="TAH Car"/>
    <w:rsid w:val="00B3080E"/>
    <w:rPr>
      <w:rFonts w:ascii="Arial" w:hAnsi="Arial"/>
      <w:b/>
      <w:sz w:val="18"/>
      <w:lang w:val="en-GB" w:eastAsia="en-US"/>
    </w:rPr>
  </w:style>
  <w:style w:type="paragraph" w:styleId="af1">
    <w:name w:val="Body Text"/>
    <w:basedOn w:val="a"/>
    <w:link w:val="Char6"/>
    <w:rsid w:val="00B3080E"/>
    <w:pPr>
      <w:spacing w:after="120"/>
    </w:pPr>
    <w:rPr>
      <w:rFonts w:eastAsia="Batang"/>
      <w:lang w:eastAsia="x-none"/>
    </w:rPr>
  </w:style>
  <w:style w:type="character" w:customStyle="1" w:styleId="Char6">
    <w:name w:val="正文文本 Char"/>
    <w:basedOn w:val="a0"/>
    <w:link w:val="af1"/>
    <w:rsid w:val="00B3080E"/>
    <w:rPr>
      <w:rFonts w:ascii="Times New Roman" w:eastAsia="Batang" w:hAnsi="Times New Roman"/>
      <w:lang w:val="en-GB" w:eastAsia="x-none"/>
    </w:rPr>
  </w:style>
  <w:style w:type="character" w:customStyle="1" w:styleId="st1">
    <w:name w:val="st1"/>
    <w:rsid w:val="00B3080E"/>
  </w:style>
  <w:style w:type="paragraph" w:styleId="af2">
    <w:name w:val="Revision"/>
    <w:hidden/>
    <w:uiPriority w:val="99"/>
    <w:semiHidden/>
    <w:rsid w:val="00B3080E"/>
    <w:rPr>
      <w:rFonts w:ascii="Times New Roman" w:hAnsi="Times New Roman"/>
      <w:lang w:val="en-GB" w:eastAsia="en-US"/>
    </w:rPr>
  </w:style>
  <w:style w:type="character" w:customStyle="1" w:styleId="EditorsNoteZchn">
    <w:name w:val="Editor's Note Zchn"/>
    <w:rsid w:val="00B3080E"/>
    <w:rPr>
      <w:rFonts w:ascii="Times New Roman" w:hAnsi="Times New Roman"/>
      <w:color w:val="FF0000"/>
      <w:lang w:val="en-GB"/>
    </w:rPr>
  </w:style>
  <w:style w:type="paragraph" w:styleId="af3">
    <w:name w:val="Normal (Web)"/>
    <w:basedOn w:val="a"/>
    <w:unhideWhenUsed/>
    <w:rsid w:val="00B3080E"/>
    <w:pPr>
      <w:spacing w:before="100" w:beforeAutospacing="1" w:after="100" w:afterAutospacing="1"/>
    </w:pPr>
    <w:rPr>
      <w:rFonts w:eastAsia="Times New Roman"/>
      <w:sz w:val="24"/>
      <w:szCs w:val="24"/>
      <w:lang w:eastAsia="es-ES"/>
    </w:rPr>
  </w:style>
  <w:style w:type="paragraph" w:styleId="af4">
    <w:name w:val="Bibliography"/>
    <w:basedOn w:val="a"/>
    <w:next w:val="a"/>
    <w:uiPriority w:val="37"/>
    <w:semiHidden/>
    <w:unhideWhenUsed/>
    <w:rsid w:val="00B3080E"/>
  </w:style>
  <w:style w:type="paragraph" w:styleId="af5">
    <w:name w:val="Block Text"/>
    <w:basedOn w:val="a"/>
    <w:rsid w:val="00B3080E"/>
    <w:pPr>
      <w:spacing w:after="120"/>
      <w:ind w:left="1440" w:right="1440"/>
    </w:pPr>
  </w:style>
  <w:style w:type="paragraph" w:styleId="25">
    <w:name w:val="Body Text 2"/>
    <w:basedOn w:val="a"/>
    <w:link w:val="2Char0"/>
    <w:rsid w:val="00B3080E"/>
    <w:pPr>
      <w:spacing w:after="120" w:line="480" w:lineRule="auto"/>
    </w:pPr>
  </w:style>
  <w:style w:type="character" w:customStyle="1" w:styleId="2Char0">
    <w:name w:val="正文文本 2 Char"/>
    <w:basedOn w:val="a0"/>
    <w:link w:val="25"/>
    <w:rsid w:val="00B3080E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0"/>
    <w:rsid w:val="00B3080E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rsid w:val="00B3080E"/>
    <w:rPr>
      <w:rFonts w:ascii="Times New Roman" w:hAnsi="Times New Roman"/>
      <w:sz w:val="16"/>
      <w:szCs w:val="16"/>
      <w:lang w:val="en-GB" w:eastAsia="en-US"/>
    </w:rPr>
  </w:style>
  <w:style w:type="paragraph" w:styleId="af6">
    <w:name w:val="Body Text First Indent"/>
    <w:basedOn w:val="af1"/>
    <w:link w:val="Char7"/>
    <w:rsid w:val="00B3080E"/>
    <w:pPr>
      <w:ind w:firstLine="210"/>
    </w:pPr>
    <w:rPr>
      <w:rFonts w:eastAsia="宋体"/>
      <w:lang w:eastAsia="en-US"/>
    </w:rPr>
  </w:style>
  <w:style w:type="character" w:customStyle="1" w:styleId="Char7">
    <w:name w:val="正文首行缩进 Char"/>
    <w:basedOn w:val="Char6"/>
    <w:link w:val="af6"/>
    <w:rsid w:val="00B3080E"/>
    <w:rPr>
      <w:rFonts w:ascii="Times New Roman" w:eastAsia="Batang" w:hAnsi="Times New Roman"/>
      <w:lang w:val="en-GB" w:eastAsia="en-US"/>
    </w:rPr>
  </w:style>
  <w:style w:type="paragraph" w:styleId="af7">
    <w:name w:val="Body Text Indent"/>
    <w:basedOn w:val="a"/>
    <w:link w:val="Char8"/>
    <w:rsid w:val="00B3080E"/>
    <w:pPr>
      <w:spacing w:after="120"/>
      <w:ind w:left="283"/>
    </w:pPr>
  </w:style>
  <w:style w:type="character" w:customStyle="1" w:styleId="Char8">
    <w:name w:val="正文文本缩进 Char"/>
    <w:basedOn w:val="a0"/>
    <w:link w:val="af7"/>
    <w:rsid w:val="00B3080E"/>
    <w:rPr>
      <w:rFonts w:ascii="Times New Roman" w:hAnsi="Times New Roman"/>
      <w:lang w:val="en-GB" w:eastAsia="en-US"/>
    </w:rPr>
  </w:style>
  <w:style w:type="paragraph" w:styleId="26">
    <w:name w:val="Body Text First Indent 2"/>
    <w:basedOn w:val="af7"/>
    <w:link w:val="2Char1"/>
    <w:rsid w:val="00B3080E"/>
    <w:pPr>
      <w:ind w:firstLine="210"/>
    </w:pPr>
  </w:style>
  <w:style w:type="character" w:customStyle="1" w:styleId="2Char1">
    <w:name w:val="正文首行缩进 2 Char"/>
    <w:basedOn w:val="Char8"/>
    <w:link w:val="26"/>
    <w:rsid w:val="00B3080E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rsid w:val="00B3080E"/>
    <w:pPr>
      <w:spacing w:after="120" w:line="480" w:lineRule="auto"/>
      <w:ind w:left="283"/>
    </w:pPr>
  </w:style>
  <w:style w:type="character" w:customStyle="1" w:styleId="2Char2">
    <w:name w:val="正文文本缩进 2 Char"/>
    <w:basedOn w:val="a0"/>
    <w:link w:val="27"/>
    <w:rsid w:val="00B3080E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1"/>
    <w:rsid w:val="00B3080E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rsid w:val="00B3080E"/>
    <w:rPr>
      <w:rFonts w:ascii="Times New Roman" w:hAnsi="Times New Roman"/>
      <w:sz w:val="16"/>
      <w:szCs w:val="16"/>
      <w:lang w:val="en-GB" w:eastAsia="en-US"/>
    </w:rPr>
  </w:style>
  <w:style w:type="paragraph" w:styleId="af8">
    <w:name w:val="caption"/>
    <w:basedOn w:val="a"/>
    <w:next w:val="a"/>
    <w:unhideWhenUsed/>
    <w:qFormat/>
    <w:rsid w:val="00B3080E"/>
    <w:rPr>
      <w:b/>
      <w:bCs/>
    </w:rPr>
  </w:style>
  <w:style w:type="paragraph" w:styleId="af9">
    <w:name w:val="Closing"/>
    <w:basedOn w:val="a"/>
    <w:link w:val="Char9"/>
    <w:rsid w:val="00B3080E"/>
    <w:pPr>
      <w:ind w:left="4252"/>
    </w:pPr>
  </w:style>
  <w:style w:type="character" w:customStyle="1" w:styleId="Char9">
    <w:name w:val="结束语 Char"/>
    <w:basedOn w:val="a0"/>
    <w:link w:val="af9"/>
    <w:rsid w:val="00B3080E"/>
    <w:rPr>
      <w:rFonts w:ascii="Times New Roman" w:hAnsi="Times New Roman"/>
      <w:lang w:val="en-GB" w:eastAsia="en-US"/>
    </w:rPr>
  </w:style>
  <w:style w:type="paragraph" w:styleId="afa">
    <w:name w:val="Date"/>
    <w:basedOn w:val="a"/>
    <w:next w:val="a"/>
    <w:link w:val="Chara"/>
    <w:rsid w:val="00B3080E"/>
  </w:style>
  <w:style w:type="character" w:customStyle="1" w:styleId="Chara">
    <w:name w:val="日期 Char"/>
    <w:basedOn w:val="a0"/>
    <w:link w:val="afa"/>
    <w:rsid w:val="00B3080E"/>
    <w:rPr>
      <w:rFonts w:ascii="Times New Roman" w:hAnsi="Times New Roman"/>
      <w:lang w:val="en-GB" w:eastAsia="en-US"/>
    </w:rPr>
  </w:style>
  <w:style w:type="paragraph" w:styleId="afb">
    <w:name w:val="E-mail Signature"/>
    <w:basedOn w:val="a"/>
    <w:link w:val="Charb"/>
    <w:rsid w:val="00B3080E"/>
  </w:style>
  <w:style w:type="character" w:customStyle="1" w:styleId="Charb">
    <w:name w:val="电子邮件签名 Char"/>
    <w:basedOn w:val="a0"/>
    <w:link w:val="afb"/>
    <w:rsid w:val="00B3080E"/>
    <w:rPr>
      <w:rFonts w:ascii="Times New Roman" w:hAnsi="Times New Roman"/>
      <w:lang w:val="en-GB" w:eastAsia="en-US"/>
    </w:rPr>
  </w:style>
  <w:style w:type="paragraph" w:styleId="afc">
    <w:name w:val="endnote text"/>
    <w:basedOn w:val="a"/>
    <w:link w:val="Charc"/>
    <w:rsid w:val="00B3080E"/>
  </w:style>
  <w:style w:type="character" w:customStyle="1" w:styleId="Charc">
    <w:name w:val="尾注文本 Char"/>
    <w:basedOn w:val="a0"/>
    <w:link w:val="afc"/>
    <w:rsid w:val="00B3080E"/>
    <w:rPr>
      <w:rFonts w:ascii="Times New Roman" w:hAnsi="Times New Roman"/>
      <w:lang w:val="en-GB" w:eastAsia="en-US"/>
    </w:rPr>
  </w:style>
  <w:style w:type="paragraph" w:styleId="afd">
    <w:name w:val="envelope address"/>
    <w:basedOn w:val="a"/>
    <w:rsid w:val="00B3080E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afe">
    <w:name w:val="envelope return"/>
    <w:basedOn w:val="a"/>
    <w:rsid w:val="00B3080E"/>
    <w:rPr>
      <w:rFonts w:ascii="Calibri Light" w:eastAsia="Yu Gothic Light" w:hAnsi="Calibri Light"/>
    </w:rPr>
  </w:style>
  <w:style w:type="paragraph" w:styleId="HTML">
    <w:name w:val="HTML Address"/>
    <w:basedOn w:val="a"/>
    <w:link w:val="HTMLChar"/>
    <w:rsid w:val="00B3080E"/>
    <w:rPr>
      <w:i/>
      <w:iCs/>
    </w:rPr>
  </w:style>
  <w:style w:type="character" w:customStyle="1" w:styleId="HTMLChar">
    <w:name w:val="HTML 地址 Char"/>
    <w:basedOn w:val="a0"/>
    <w:link w:val="HTML"/>
    <w:rsid w:val="00B3080E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rsid w:val="00B3080E"/>
    <w:rPr>
      <w:rFonts w:ascii="Courier New" w:hAnsi="Courier New" w:cs="Courier New"/>
    </w:rPr>
  </w:style>
  <w:style w:type="character" w:customStyle="1" w:styleId="HTMLChar0">
    <w:name w:val="HTML 预设格式 Char"/>
    <w:basedOn w:val="a0"/>
    <w:link w:val="HTML0"/>
    <w:rsid w:val="00B3080E"/>
    <w:rPr>
      <w:rFonts w:ascii="Courier New" w:hAnsi="Courier New" w:cs="Courier New"/>
      <w:lang w:val="en-GB" w:eastAsia="en-US"/>
    </w:rPr>
  </w:style>
  <w:style w:type="paragraph" w:styleId="36">
    <w:name w:val="index 3"/>
    <w:basedOn w:val="a"/>
    <w:next w:val="a"/>
    <w:rsid w:val="00B3080E"/>
    <w:pPr>
      <w:ind w:left="600" w:hanging="200"/>
    </w:pPr>
  </w:style>
  <w:style w:type="paragraph" w:styleId="44">
    <w:name w:val="index 4"/>
    <w:basedOn w:val="a"/>
    <w:next w:val="a"/>
    <w:rsid w:val="00B3080E"/>
    <w:pPr>
      <w:ind w:left="800" w:hanging="200"/>
    </w:pPr>
  </w:style>
  <w:style w:type="paragraph" w:styleId="54">
    <w:name w:val="index 5"/>
    <w:basedOn w:val="a"/>
    <w:next w:val="a"/>
    <w:rsid w:val="00B3080E"/>
    <w:pPr>
      <w:ind w:left="1000" w:hanging="200"/>
    </w:pPr>
  </w:style>
  <w:style w:type="paragraph" w:styleId="61">
    <w:name w:val="index 6"/>
    <w:basedOn w:val="a"/>
    <w:next w:val="a"/>
    <w:rsid w:val="00B3080E"/>
    <w:pPr>
      <w:ind w:left="1200" w:hanging="200"/>
    </w:pPr>
  </w:style>
  <w:style w:type="paragraph" w:styleId="71">
    <w:name w:val="index 7"/>
    <w:basedOn w:val="a"/>
    <w:next w:val="a"/>
    <w:rsid w:val="00B3080E"/>
    <w:pPr>
      <w:ind w:left="1400" w:hanging="200"/>
    </w:pPr>
  </w:style>
  <w:style w:type="paragraph" w:styleId="81">
    <w:name w:val="index 8"/>
    <w:basedOn w:val="a"/>
    <w:next w:val="a"/>
    <w:rsid w:val="00B3080E"/>
    <w:pPr>
      <w:ind w:left="1600" w:hanging="200"/>
    </w:pPr>
  </w:style>
  <w:style w:type="paragraph" w:styleId="91">
    <w:name w:val="index 9"/>
    <w:basedOn w:val="a"/>
    <w:next w:val="a"/>
    <w:rsid w:val="00B3080E"/>
    <w:pPr>
      <w:ind w:left="1800" w:hanging="200"/>
    </w:pPr>
  </w:style>
  <w:style w:type="paragraph" w:styleId="aff">
    <w:name w:val="index heading"/>
    <w:basedOn w:val="a"/>
    <w:next w:val="11"/>
    <w:rsid w:val="00B3080E"/>
    <w:rPr>
      <w:rFonts w:ascii="Calibri Light" w:eastAsia="Yu Gothic Light" w:hAnsi="Calibri Light"/>
      <w:b/>
      <w:bCs/>
    </w:rPr>
  </w:style>
  <w:style w:type="paragraph" w:styleId="aff0">
    <w:name w:val="Intense Quote"/>
    <w:basedOn w:val="a"/>
    <w:next w:val="a"/>
    <w:link w:val="Chard"/>
    <w:uiPriority w:val="30"/>
    <w:qFormat/>
    <w:rsid w:val="00B3080E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hard">
    <w:name w:val="明显引用 Char"/>
    <w:basedOn w:val="a0"/>
    <w:link w:val="aff0"/>
    <w:uiPriority w:val="30"/>
    <w:rsid w:val="00B3080E"/>
    <w:rPr>
      <w:rFonts w:ascii="Times New Roman" w:hAnsi="Times New Roman"/>
      <w:i/>
      <w:iCs/>
      <w:color w:val="4472C4"/>
      <w:lang w:val="en-GB" w:eastAsia="en-US"/>
    </w:rPr>
  </w:style>
  <w:style w:type="paragraph" w:styleId="aff1">
    <w:name w:val="List Continue"/>
    <w:basedOn w:val="a"/>
    <w:rsid w:val="00B3080E"/>
    <w:pPr>
      <w:spacing w:after="120"/>
      <w:ind w:left="283"/>
      <w:contextualSpacing/>
    </w:pPr>
  </w:style>
  <w:style w:type="paragraph" w:styleId="28">
    <w:name w:val="List Continue 2"/>
    <w:basedOn w:val="a"/>
    <w:rsid w:val="00B3080E"/>
    <w:pPr>
      <w:spacing w:after="120"/>
      <w:ind w:left="566"/>
      <w:contextualSpacing/>
    </w:pPr>
  </w:style>
  <w:style w:type="paragraph" w:styleId="37">
    <w:name w:val="List Continue 3"/>
    <w:basedOn w:val="a"/>
    <w:rsid w:val="00B3080E"/>
    <w:pPr>
      <w:spacing w:after="120"/>
      <w:ind w:left="849"/>
      <w:contextualSpacing/>
    </w:pPr>
  </w:style>
  <w:style w:type="paragraph" w:styleId="45">
    <w:name w:val="List Continue 4"/>
    <w:basedOn w:val="a"/>
    <w:rsid w:val="00B3080E"/>
    <w:pPr>
      <w:spacing w:after="120"/>
      <w:ind w:left="1132"/>
      <w:contextualSpacing/>
    </w:pPr>
  </w:style>
  <w:style w:type="paragraph" w:styleId="55">
    <w:name w:val="List Continue 5"/>
    <w:basedOn w:val="a"/>
    <w:rsid w:val="00B3080E"/>
    <w:pPr>
      <w:spacing w:after="120"/>
      <w:ind w:left="1415"/>
      <w:contextualSpacing/>
    </w:pPr>
  </w:style>
  <w:style w:type="paragraph" w:styleId="3">
    <w:name w:val="List Number 3"/>
    <w:basedOn w:val="a"/>
    <w:qFormat/>
    <w:rsid w:val="00B3080E"/>
    <w:pPr>
      <w:numPr>
        <w:numId w:val="8"/>
      </w:numPr>
      <w:contextualSpacing/>
    </w:pPr>
  </w:style>
  <w:style w:type="paragraph" w:styleId="4">
    <w:name w:val="List Number 4"/>
    <w:basedOn w:val="a"/>
    <w:rsid w:val="00B3080E"/>
    <w:pPr>
      <w:numPr>
        <w:numId w:val="9"/>
      </w:numPr>
      <w:contextualSpacing/>
    </w:pPr>
  </w:style>
  <w:style w:type="paragraph" w:styleId="5">
    <w:name w:val="List Number 5"/>
    <w:basedOn w:val="a"/>
    <w:rsid w:val="00B3080E"/>
    <w:pPr>
      <w:numPr>
        <w:numId w:val="10"/>
      </w:numPr>
      <w:contextualSpacing/>
    </w:pPr>
  </w:style>
  <w:style w:type="paragraph" w:styleId="aff2">
    <w:name w:val="List Paragraph"/>
    <w:basedOn w:val="a"/>
    <w:uiPriority w:val="34"/>
    <w:qFormat/>
    <w:rsid w:val="00B3080E"/>
    <w:pPr>
      <w:ind w:left="720"/>
    </w:pPr>
  </w:style>
  <w:style w:type="paragraph" w:styleId="aff3">
    <w:name w:val="macro"/>
    <w:link w:val="Chare"/>
    <w:rsid w:val="00B308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Chare">
    <w:name w:val="宏文本 Char"/>
    <w:basedOn w:val="a0"/>
    <w:link w:val="aff3"/>
    <w:rsid w:val="00B3080E"/>
    <w:rPr>
      <w:rFonts w:ascii="Courier New" w:hAnsi="Courier New" w:cs="Courier New"/>
      <w:lang w:val="en-GB" w:eastAsia="en-US"/>
    </w:rPr>
  </w:style>
  <w:style w:type="paragraph" w:styleId="aff4">
    <w:name w:val="Message Header"/>
    <w:basedOn w:val="a"/>
    <w:link w:val="Charf"/>
    <w:rsid w:val="00B308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Charf">
    <w:name w:val="信息标题 Char"/>
    <w:basedOn w:val="a0"/>
    <w:link w:val="aff4"/>
    <w:rsid w:val="00B3080E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aff5">
    <w:name w:val="No Spacing"/>
    <w:uiPriority w:val="1"/>
    <w:qFormat/>
    <w:rsid w:val="00B3080E"/>
    <w:rPr>
      <w:rFonts w:ascii="Times New Roman" w:hAnsi="Times New Roman"/>
      <w:lang w:val="en-GB" w:eastAsia="en-US"/>
    </w:rPr>
  </w:style>
  <w:style w:type="paragraph" w:styleId="aff6">
    <w:name w:val="Normal Indent"/>
    <w:basedOn w:val="a"/>
    <w:rsid w:val="00B3080E"/>
    <w:pPr>
      <w:ind w:left="720"/>
    </w:pPr>
  </w:style>
  <w:style w:type="paragraph" w:styleId="aff7">
    <w:name w:val="Note Heading"/>
    <w:basedOn w:val="a"/>
    <w:next w:val="a"/>
    <w:link w:val="Charf0"/>
    <w:rsid w:val="00B3080E"/>
  </w:style>
  <w:style w:type="character" w:customStyle="1" w:styleId="Charf0">
    <w:name w:val="注释标题 Char"/>
    <w:basedOn w:val="a0"/>
    <w:link w:val="aff7"/>
    <w:rsid w:val="00B3080E"/>
    <w:rPr>
      <w:rFonts w:ascii="Times New Roman" w:hAnsi="Times New Roman"/>
      <w:lang w:val="en-GB" w:eastAsia="en-US"/>
    </w:rPr>
  </w:style>
  <w:style w:type="paragraph" w:styleId="aff8">
    <w:name w:val="Plain Text"/>
    <w:basedOn w:val="a"/>
    <w:link w:val="Charf1"/>
    <w:rsid w:val="00B3080E"/>
    <w:rPr>
      <w:rFonts w:ascii="Courier New" w:hAnsi="Courier New" w:cs="Courier New"/>
    </w:rPr>
  </w:style>
  <w:style w:type="character" w:customStyle="1" w:styleId="Charf1">
    <w:name w:val="纯文本 Char"/>
    <w:basedOn w:val="a0"/>
    <w:link w:val="aff8"/>
    <w:rsid w:val="00B3080E"/>
    <w:rPr>
      <w:rFonts w:ascii="Courier New" w:hAnsi="Courier New" w:cs="Courier New"/>
      <w:lang w:val="en-GB" w:eastAsia="en-US"/>
    </w:rPr>
  </w:style>
  <w:style w:type="paragraph" w:styleId="aff9">
    <w:name w:val="Quote"/>
    <w:basedOn w:val="a"/>
    <w:next w:val="a"/>
    <w:link w:val="Charf2"/>
    <w:uiPriority w:val="29"/>
    <w:qFormat/>
    <w:rsid w:val="00B3080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harf2">
    <w:name w:val="引用 Char"/>
    <w:basedOn w:val="a0"/>
    <w:link w:val="aff9"/>
    <w:uiPriority w:val="29"/>
    <w:rsid w:val="00B3080E"/>
    <w:rPr>
      <w:rFonts w:ascii="Times New Roman" w:hAnsi="Times New Roman"/>
      <w:i/>
      <w:iCs/>
      <w:color w:val="404040"/>
      <w:lang w:val="en-GB" w:eastAsia="en-US"/>
    </w:rPr>
  </w:style>
  <w:style w:type="paragraph" w:styleId="affa">
    <w:name w:val="Salutation"/>
    <w:basedOn w:val="a"/>
    <w:next w:val="a"/>
    <w:link w:val="Charf3"/>
    <w:rsid w:val="00B3080E"/>
  </w:style>
  <w:style w:type="character" w:customStyle="1" w:styleId="Charf3">
    <w:name w:val="称呼 Char"/>
    <w:basedOn w:val="a0"/>
    <w:link w:val="affa"/>
    <w:rsid w:val="00B3080E"/>
    <w:rPr>
      <w:rFonts w:ascii="Times New Roman" w:hAnsi="Times New Roman"/>
      <w:lang w:val="en-GB" w:eastAsia="en-US"/>
    </w:rPr>
  </w:style>
  <w:style w:type="paragraph" w:styleId="affb">
    <w:name w:val="Signature"/>
    <w:basedOn w:val="a"/>
    <w:link w:val="Charf4"/>
    <w:rsid w:val="00B3080E"/>
    <w:pPr>
      <w:ind w:left="4252"/>
    </w:pPr>
  </w:style>
  <w:style w:type="character" w:customStyle="1" w:styleId="Charf4">
    <w:name w:val="签名 Char"/>
    <w:basedOn w:val="a0"/>
    <w:link w:val="affb"/>
    <w:rsid w:val="00B3080E"/>
    <w:rPr>
      <w:rFonts w:ascii="Times New Roman" w:hAnsi="Times New Roman"/>
      <w:lang w:val="en-GB" w:eastAsia="en-US"/>
    </w:rPr>
  </w:style>
  <w:style w:type="paragraph" w:styleId="affc">
    <w:name w:val="Subtitle"/>
    <w:basedOn w:val="a"/>
    <w:next w:val="a"/>
    <w:link w:val="Charf5"/>
    <w:qFormat/>
    <w:rsid w:val="00B3080E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Charf5">
    <w:name w:val="副标题 Char"/>
    <w:basedOn w:val="a0"/>
    <w:link w:val="affc"/>
    <w:rsid w:val="00B3080E"/>
    <w:rPr>
      <w:rFonts w:ascii="Calibri Light" w:eastAsia="Yu Gothic Light" w:hAnsi="Calibri Light"/>
      <w:sz w:val="24"/>
      <w:szCs w:val="24"/>
      <w:lang w:val="en-GB" w:eastAsia="en-US"/>
    </w:rPr>
  </w:style>
  <w:style w:type="paragraph" w:styleId="affd">
    <w:name w:val="table of authorities"/>
    <w:basedOn w:val="a"/>
    <w:next w:val="a"/>
    <w:rsid w:val="00B3080E"/>
    <w:pPr>
      <w:ind w:left="200" w:hanging="200"/>
    </w:pPr>
  </w:style>
  <w:style w:type="paragraph" w:styleId="affe">
    <w:name w:val="table of figures"/>
    <w:basedOn w:val="a"/>
    <w:next w:val="a"/>
    <w:rsid w:val="00B3080E"/>
  </w:style>
  <w:style w:type="paragraph" w:styleId="afff">
    <w:name w:val="Title"/>
    <w:basedOn w:val="a"/>
    <w:next w:val="a"/>
    <w:link w:val="Charf6"/>
    <w:qFormat/>
    <w:rsid w:val="00B3080E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Charf6">
    <w:name w:val="标题 Char"/>
    <w:basedOn w:val="a0"/>
    <w:link w:val="afff"/>
    <w:rsid w:val="00B3080E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afff0">
    <w:name w:val="toa heading"/>
    <w:basedOn w:val="a"/>
    <w:next w:val="a"/>
    <w:rsid w:val="00B3080E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THZchn">
    <w:name w:val="TH Zchn"/>
    <w:rsid w:val="00B3080E"/>
    <w:rPr>
      <w:rFonts w:ascii="Arial" w:hAnsi="Arial"/>
      <w:b/>
      <w:lang w:eastAsia="en-US"/>
    </w:rPr>
  </w:style>
  <w:style w:type="character" w:customStyle="1" w:styleId="TAN0">
    <w:name w:val="TAN (文字)"/>
    <w:rsid w:val="00B3080E"/>
    <w:rPr>
      <w:rFonts w:ascii="Arial" w:hAnsi="Arial"/>
      <w:sz w:val="18"/>
      <w:lang w:eastAsia="en-US"/>
    </w:rPr>
  </w:style>
  <w:style w:type="paragraph" w:customStyle="1" w:styleId="FL">
    <w:name w:val="FL"/>
    <w:basedOn w:val="a"/>
    <w:rsid w:val="00B3080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afff1">
    <w:name w:val="Table Grid"/>
    <w:basedOn w:val="a1"/>
    <w:uiPriority w:val="39"/>
    <w:rsid w:val="00B3080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H4">
    <w:name w:val="TemplateH4"/>
    <w:basedOn w:val="a"/>
    <w:qFormat/>
    <w:rsid w:val="00C61CDF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C61CDF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C61CDF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C61CDF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C61CDF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paragraph" w:customStyle="1" w:styleId="msonormal0">
    <w:name w:val="msonormal"/>
    <w:basedOn w:val="a"/>
    <w:rsid w:val="00C61CDF"/>
    <w:pPr>
      <w:spacing w:before="100" w:beforeAutospacing="1" w:after="100" w:afterAutospacing="1"/>
    </w:pPr>
    <w:rPr>
      <w:rFonts w:eastAsia="Times New Roman"/>
      <w:sz w:val="24"/>
      <w:szCs w:val="24"/>
      <w:lang w:eastAsia="en-IN"/>
    </w:rPr>
  </w:style>
  <w:style w:type="character" w:customStyle="1" w:styleId="normaltextrun">
    <w:name w:val="normaltextrun"/>
    <w:basedOn w:val="a0"/>
    <w:rsid w:val="00C61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__11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C3375-FB90-4280-A2ED-45079641F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464</TotalTime>
  <Pages>4</Pages>
  <Words>1249</Words>
  <Characters>7122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8355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ZTEr1</cp:lastModifiedBy>
  <cp:revision>84</cp:revision>
  <cp:lastPrinted>1899-12-31T23:00:00Z</cp:lastPrinted>
  <dcterms:created xsi:type="dcterms:W3CDTF">2020-02-03T08:32:00Z</dcterms:created>
  <dcterms:modified xsi:type="dcterms:W3CDTF">2024-08-22T15:16:00Z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