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29939B60" w:rsidR="00CF53B5" w:rsidRDefault="00CF53B5" w:rsidP="004D6F25">
      <w:pPr>
        <w:pStyle w:val="CRCoverPage"/>
        <w:tabs>
          <w:tab w:val="right" w:pos="9639"/>
        </w:tabs>
        <w:spacing w:after="0"/>
        <w:rPr>
          <w:b/>
          <w:i/>
          <w:noProof/>
          <w:sz w:val="28"/>
        </w:rPr>
      </w:pPr>
      <w:r>
        <w:rPr>
          <w:b/>
          <w:noProof/>
          <w:sz w:val="24"/>
        </w:rPr>
        <w:t>3GPP TSG CT WG3 Meeting #13</w:t>
      </w:r>
      <w:r w:rsidR="00D30ECB">
        <w:rPr>
          <w:b/>
          <w:noProof/>
          <w:sz w:val="24"/>
        </w:rPr>
        <w:t>6</w:t>
      </w:r>
      <w:r>
        <w:rPr>
          <w:b/>
          <w:i/>
          <w:noProof/>
          <w:sz w:val="28"/>
        </w:rPr>
        <w:tab/>
        <w:t>C3-24</w:t>
      </w:r>
      <w:r w:rsidR="002F785C">
        <w:rPr>
          <w:b/>
          <w:i/>
          <w:noProof/>
          <w:sz w:val="28"/>
        </w:rPr>
        <w:t>4</w:t>
      </w:r>
      <w:r w:rsidR="007D25F9">
        <w:rPr>
          <w:b/>
          <w:i/>
          <w:noProof/>
          <w:sz w:val="28"/>
        </w:rPr>
        <w:t>391</w:t>
      </w:r>
    </w:p>
    <w:p w14:paraId="69C3DB2F" w14:textId="2336C509" w:rsidR="00CF53B5" w:rsidRDefault="00D30ECB" w:rsidP="00CF53B5">
      <w:pPr>
        <w:pStyle w:val="CRCoverPage"/>
        <w:outlineLvl w:val="0"/>
        <w:rPr>
          <w:b/>
          <w:noProof/>
          <w:sz w:val="24"/>
        </w:rPr>
      </w:pPr>
      <w:r w:rsidRPr="00D30ECB">
        <w:rPr>
          <w:b/>
          <w:noProof/>
          <w:sz w:val="24"/>
        </w:rPr>
        <w:t xml:space="preserve">Maastricht, </w:t>
      </w:r>
      <w:r>
        <w:rPr>
          <w:b/>
          <w:noProof/>
          <w:sz w:val="24"/>
        </w:rPr>
        <w:t>NL</w:t>
      </w:r>
      <w:r w:rsidR="00CF53B5">
        <w:rPr>
          <w:b/>
          <w:noProof/>
          <w:sz w:val="24"/>
        </w:rPr>
        <w:t xml:space="preserve">, </w:t>
      </w:r>
      <w:r>
        <w:rPr>
          <w:b/>
          <w:noProof/>
          <w:sz w:val="24"/>
        </w:rPr>
        <w:t>19</w:t>
      </w:r>
      <w:r w:rsidR="00CF53B5">
        <w:rPr>
          <w:b/>
          <w:noProof/>
          <w:sz w:val="24"/>
        </w:rPr>
        <w:t xml:space="preserve"> - </w:t>
      </w:r>
      <w:r>
        <w:rPr>
          <w:b/>
          <w:noProof/>
          <w:sz w:val="24"/>
        </w:rPr>
        <w:t>23</w:t>
      </w:r>
      <w:r w:rsidR="00CF53B5">
        <w:rPr>
          <w:b/>
          <w:noProof/>
          <w:sz w:val="24"/>
        </w:rPr>
        <w:t xml:space="preserve"> </w:t>
      </w:r>
      <w:r>
        <w:rPr>
          <w:b/>
          <w:noProof/>
          <w:sz w:val="24"/>
        </w:rPr>
        <w:t>August</w:t>
      </w:r>
      <w:r w:rsidR="00CF53B5">
        <w:rPr>
          <w:b/>
          <w:noProof/>
          <w:sz w:val="24"/>
        </w:rPr>
        <w:t>, 2024</w:t>
      </w:r>
      <w:r w:rsidR="007D25F9" w:rsidRP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C10BEA">
        <w:rPr>
          <w:b/>
          <w:noProof/>
          <w:sz w:val="18"/>
        </w:rPr>
        <w:tab/>
      </w:r>
      <w:r w:rsid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C10BEA" w:rsidRPr="00C10BEA">
        <w:rPr>
          <w:b/>
          <w:noProof/>
          <w:sz w:val="18"/>
        </w:rPr>
        <w:tab/>
      </w:r>
      <w:r w:rsidR="00C10BEA" w:rsidRPr="00C10BEA">
        <w:rPr>
          <w:b/>
          <w:noProof/>
          <w:sz w:val="18"/>
        </w:rPr>
        <w:tab/>
      </w:r>
      <w:r w:rsidR="007D25F9" w:rsidRPr="00C10BEA">
        <w:rPr>
          <w:b/>
          <w:noProof/>
          <w:sz w:val="18"/>
        </w:rPr>
        <w:tab/>
      </w:r>
      <w:r w:rsidR="007D25F9" w:rsidRPr="00C10BEA">
        <w:rPr>
          <w:b/>
          <w:noProof/>
          <w:sz w:val="18"/>
        </w:rPr>
        <w:tab/>
        <w:t xml:space="preserve">was </w:t>
      </w:r>
      <w:r w:rsidR="007D25F9" w:rsidRPr="00C10BEA">
        <w:rPr>
          <w:b/>
          <w:i/>
          <w:noProof/>
        </w:rPr>
        <w:t>C3-244199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6D9E37F" w:rsidR="00D400D6" w:rsidRPr="00410371" w:rsidRDefault="00CA6F7D" w:rsidP="008618CF">
            <w:pPr>
              <w:pStyle w:val="CRCoverPage"/>
              <w:spacing w:after="0"/>
              <w:jc w:val="right"/>
              <w:rPr>
                <w:b/>
                <w:noProof/>
                <w:sz w:val="28"/>
              </w:rPr>
            </w:pPr>
            <w:fldSimple w:instr=" DOCPROPERTY  Spec#  \* MERGEFORMAT ">
              <w:r w:rsidR="00D400D6" w:rsidRPr="00410371">
                <w:rPr>
                  <w:b/>
                  <w:noProof/>
                  <w:sz w:val="28"/>
                </w:rPr>
                <w:t>29.</w:t>
              </w:r>
              <w:r w:rsidR="00FC08AE">
                <w:rPr>
                  <w:b/>
                  <w:noProof/>
                  <w:sz w:val="28"/>
                </w:rPr>
                <w:t>435</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3B586B5" w:rsidR="00D400D6" w:rsidRPr="00410371" w:rsidRDefault="0082451F" w:rsidP="00C3404E">
            <w:pPr>
              <w:pStyle w:val="CRCoverPage"/>
              <w:spacing w:after="0"/>
              <w:rPr>
                <w:noProof/>
              </w:rPr>
            </w:pPr>
            <w:r>
              <w:rPr>
                <w:b/>
                <w:noProof/>
                <w:sz w:val="28"/>
              </w:rPr>
              <w:t>0045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5F634A1" w:rsidR="00D400D6" w:rsidRPr="00410371" w:rsidRDefault="00C10BEA"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CB290E8" w:rsidR="00D400D6" w:rsidRPr="00410371" w:rsidRDefault="00CA6F7D"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FC08AE">
                <w:rPr>
                  <w:b/>
                  <w:noProof/>
                  <w:sz w:val="28"/>
                </w:rPr>
                <w:t>1</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249989CA" w:rsidR="00D400D6" w:rsidRDefault="005F6C4E" w:rsidP="008618CF">
            <w:pPr>
              <w:pStyle w:val="CRCoverPage"/>
              <w:spacing w:after="0"/>
              <w:ind w:left="100"/>
              <w:rPr>
                <w:noProof/>
              </w:rPr>
            </w:pPr>
            <w:r w:rsidRPr="005F6C4E">
              <w:t xml:space="preserve">Corrections to the </w:t>
            </w:r>
            <w:proofErr w:type="spellStart"/>
            <w:r w:rsidR="00BC35CC" w:rsidRPr="00D3062E">
              <w:t>NSCE_InfoCollection</w:t>
            </w:r>
            <w:proofErr w:type="spellEnd"/>
            <w:r w:rsidR="00BC35CC" w:rsidRPr="005F6C4E">
              <w:t xml:space="preserve"> </w:t>
            </w:r>
            <w:r w:rsidRPr="005F6C4E">
              <w:t>API definition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3727A94" w:rsidR="00D400D6" w:rsidRDefault="00CC1BB1" w:rsidP="008618CF">
            <w:pPr>
              <w:pStyle w:val="CRCoverPage"/>
              <w:spacing w:after="0"/>
              <w:ind w:left="100"/>
              <w:rPr>
                <w:noProof/>
              </w:rPr>
            </w:pPr>
            <w:r>
              <w:t>NSCALE</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B7F5755" w:rsidR="00D400D6" w:rsidRDefault="007F491C" w:rsidP="008618CF">
            <w:pPr>
              <w:pStyle w:val="CRCoverPage"/>
              <w:spacing w:after="0"/>
              <w:ind w:left="100"/>
              <w:rPr>
                <w:noProof/>
              </w:rPr>
            </w:pPr>
            <w:r>
              <w:t>202</w:t>
            </w:r>
            <w:r w:rsidR="00992338">
              <w:t>4</w:t>
            </w:r>
            <w:r>
              <w:t>-</w:t>
            </w:r>
            <w:r w:rsidR="00125AB3">
              <w:t>08</w:t>
            </w:r>
            <w:r>
              <w:t>-</w:t>
            </w:r>
            <w:r w:rsidR="00125AB3">
              <w:t>1</w:t>
            </w:r>
            <w:r w:rsidR="00D33D40">
              <w:t>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38351A0" w:rsidR="00D400D6" w:rsidRPr="00116815" w:rsidRDefault="00F3176D"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1112EF2A" w:rsidR="00D400D6" w:rsidRDefault="00CA6F7D" w:rsidP="008618CF">
            <w:pPr>
              <w:pStyle w:val="CRCoverPage"/>
              <w:spacing w:after="0"/>
              <w:ind w:left="100"/>
              <w:rPr>
                <w:noProof/>
              </w:rPr>
            </w:pPr>
            <w:fldSimple w:instr=" DOCPROPERTY  Release  \* MERGEFORMAT ">
              <w:r w:rsidR="00D400D6">
                <w:rPr>
                  <w:noProof/>
                </w:rPr>
                <w:t>Rel-1</w:t>
              </w:r>
              <w:r w:rsidR="00CC1BB1">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0A6FD9A8" w:rsidR="0064682D" w:rsidRDefault="00A56D44" w:rsidP="00CD3E05">
            <w:pPr>
              <w:pStyle w:val="CRCoverPage"/>
              <w:spacing w:after="0"/>
              <w:ind w:left="100"/>
              <w:rPr>
                <w:noProof/>
              </w:rPr>
            </w:pPr>
            <w:r>
              <w:rPr>
                <w:noProof/>
              </w:rPr>
              <w:t>T</w:t>
            </w:r>
            <w:r w:rsidR="0064682D">
              <w:rPr>
                <w:noProof/>
              </w:rPr>
              <w:t xml:space="preserve">he following issues have been identified in the </w:t>
            </w:r>
            <w:r w:rsidR="004D6F25">
              <w:rPr>
                <w:noProof/>
              </w:rPr>
              <w:t xml:space="preserve">definition of the </w:t>
            </w:r>
            <w:proofErr w:type="spellStart"/>
            <w:r w:rsidR="00BC35CC" w:rsidRPr="00D3062E">
              <w:t>NSCE_InfoCollection</w:t>
            </w:r>
            <w:proofErr w:type="spellEnd"/>
            <w:r w:rsidR="00BC35CC" w:rsidRPr="005F6C4E">
              <w:t xml:space="preserve"> </w:t>
            </w:r>
            <w:r w:rsidR="004D6F25" w:rsidRPr="005F6C4E">
              <w:t>API</w:t>
            </w:r>
            <w:r w:rsidR="0064682D">
              <w:rPr>
                <w:noProof/>
              </w:rPr>
              <w:t>:</w:t>
            </w:r>
          </w:p>
          <w:p w14:paraId="56389724" w14:textId="5CC75539" w:rsidR="00B4170F" w:rsidRDefault="00743D84" w:rsidP="0064682D">
            <w:pPr>
              <w:pStyle w:val="CRCoverPage"/>
              <w:numPr>
                <w:ilvl w:val="0"/>
                <w:numId w:val="6"/>
              </w:numPr>
              <w:spacing w:after="0"/>
              <w:rPr>
                <w:noProof/>
              </w:rPr>
            </w:pPr>
            <w:r>
              <w:rPr>
                <w:noProof/>
              </w:rPr>
              <w:t xml:space="preserve">The </w:t>
            </w:r>
            <w:r w:rsidRPr="00743D84">
              <w:rPr>
                <w:noProof/>
                <w:lang w:val="en-US"/>
              </w:rPr>
              <w:t xml:space="preserve">"collectInfo" attribute </w:t>
            </w:r>
            <w:r>
              <w:rPr>
                <w:noProof/>
                <w:lang w:val="en-US"/>
              </w:rPr>
              <w:t xml:space="preserve">of the </w:t>
            </w:r>
            <w:proofErr w:type="spellStart"/>
            <w:r w:rsidRPr="00D3062E">
              <w:t>InfoCollectSubscPatch</w:t>
            </w:r>
            <w:proofErr w:type="spellEnd"/>
            <w:r>
              <w:t xml:space="preserve"> data type</w:t>
            </w:r>
            <w:r w:rsidRPr="00743D84">
              <w:rPr>
                <w:noProof/>
                <w:lang w:val="en-US"/>
              </w:rPr>
              <w:t xml:space="preserve"> is encoded incorrectly as a single e</w:t>
            </w:r>
            <w:r>
              <w:rPr>
                <w:noProof/>
                <w:lang w:val="en-US"/>
              </w:rPr>
              <w:t xml:space="preserve">lement object in the OpenAPI description, which makes it misaligned with the definition of the same attribute in the corresponding </w:t>
            </w:r>
            <w:proofErr w:type="spellStart"/>
            <w:r w:rsidRPr="00D3062E">
              <w:t>InfoCollectSubsc</w:t>
            </w:r>
            <w:proofErr w:type="spellEnd"/>
            <w:r>
              <w:t xml:space="preserve"> data type</w:t>
            </w:r>
            <w:r w:rsidR="00E36CA3">
              <w:t>.</w:t>
            </w:r>
            <w:r>
              <w:t xml:space="preserve"> More importantly, it makes the modification of this attribute using HTTP PATCH not </w:t>
            </w:r>
            <w:r w:rsidR="00A91EC7">
              <w:t>workable/implementable.</w:t>
            </w:r>
          </w:p>
          <w:p w14:paraId="5D0C2C31" w14:textId="6A47AD22" w:rsidR="00634EF4" w:rsidRDefault="00634EF4" w:rsidP="00963348">
            <w:pPr>
              <w:pStyle w:val="CRCoverPage"/>
              <w:numPr>
                <w:ilvl w:val="0"/>
                <w:numId w:val="6"/>
              </w:numPr>
              <w:spacing w:after="0"/>
              <w:rPr>
                <w:noProof/>
              </w:rPr>
            </w:pPr>
            <w:r>
              <w:t xml:space="preserve">In the definition of the </w:t>
            </w:r>
            <w:proofErr w:type="spellStart"/>
            <w:r w:rsidRPr="00DC3CA9">
              <w:t>CollectInfo</w:t>
            </w:r>
            <w:proofErr w:type="spellEnd"/>
            <w:r>
              <w:t xml:space="preserve"> data type in the main body, the target network slice is defined to be conveyed using the "</w:t>
            </w:r>
            <w:proofErr w:type="spellStart"/>
            <w:r>
              <w:t>netSliceId</w:t>
            </w:r>
            <w:proofErr w:type="spellEnd"/>
            <w:r>
              <w:t xml:space="preserve">" attribute that is encoded using the </w:t>
            </w:r>
            <w:proofErr w:type="spellStart"/>
            <w:r>
              <w:t>NetSliceId</w:t>
            </w:r>
            <w:proofErr w:type="spellEnd"/>
            <w:r>
              <w:t xml:space="preserve"> data type, whereas it is defined to be conveyed using the "</w:t>
            </w:r>
            <w:proofErr w:type="spellStart"/>
            <w:r>
              <w:t>snssai</w:t>
            </w:r>
            <w:proofErr w:type="spellEnd"/>
            <w:r>
              <w:t xml:space="preserve">" attribute that is encoded using the </w:t>
            </w:r>
            <w:proofErr w:type="spellStart"/>
            <w:r>
              <w:t>Snssai</w:t>
            </w:r>
            <w:proofErr w:type="spellEnd"/>
            <w:r>
              <w:t xml:space="preserve"> data type.</w:t>
            </w:r>
          </w:p>
          <w:p w14:paraId="5AC9E38A" w14:textId="2E5ECE78" w:rsidR="00634EF4" w:rsidRDefault="00634EF4" w:rsidP="00963348">
            <w:pPr>
              <w:pStyle w:val="CRCoverPage"/>
              <w:numPr>
                <w:ilvl w:val="0"/>
                <w:numId w:val="6"/>
              </w:numPr>
              <w:spacing w:after="0"/>
              <w:rPr>
                <w:noProof/>
              </w:rPr>
            </w:pPr>
            <w:r>
              <w:rPr>
                <w:noProof/>
              </w:rPr>
              <w:t>The "</w:t>
            </w:r>
            <w:r w:rsidRPr="00634EF4">
              <w:rPr>
                <w:noProof/>
              </w:rPr>
              <w:t>qosMetrics</w:t>
            </w:r>
            <w:r>
              <w:rPr>
                <w:noProof/>
              </w:rPr>
              <w:t xml:space="preserve">" attribute of the </w:t>
            </w:r>
            <w:proofErr w:type="spellStart"/>
            <w:r w:rsidRPr="00DC3CA9">
              <w:t>CollectInfo</w:t>
            </w:r>
            <w:proofErr w:type="spellEnd"/>
            <w:r>
              <w:t xml:space="preserve"> data type is defined as an array in the main body (correct), whereas it is defined as a single element object in the </w:t>
            </w:r>
            <w:proofErr w:type="spellStart"/>
            <w:r>
              <w:t>OpenAPI</w:t>
            </w:r>
            <w:proofErr w:type="spellEnd"/>
            <w:r>
              <w:t xml:space="preserve"> description (incorrect).</w:t>
            </w:r>
          </w:p>
          <w:p w14:paraId="24ABD935" w14:textId="486B7249" w:rsidR="00E36CA3" w:rsidRPr="00F733EA" w:rsidRDefault="00634EF4" w:rsidP="00963348">
            <w:pPr>
              <w:pStyle w:val="CRCoverPage"/>
              <w:numPr>
                <w:ilvl w:val="0"/>
                <w:numId w:val="6"/>
              </w:numPr>
              <w:spacing w:after="0"/>
              <w:rPr>
                <w:noProof/>
              </w:rPr>
            </w:pPr>
            <w:r>
              <w:rPr>
                <w:noProof/>
              </w:rPr>
              <w:t>The tables in clause 6.7.6.1 are not complete</w:t>
            </w:r>
            <w:r w:rsidR="00983721">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7B800B6D" w14:textId="77777777" w:rsidR="00A510C3" w:rsidRPr="00634EF4" w:rsidRDefault="00A472CB" w:rsidP="00586AE4">
            <w:pPr>
              <w:pStyle w:val="CRCoverPage"/>
              <w:numPr>
                <w:ilvl w:val="0"/>
                <w:numId w:val="4"/>
              </w:numPr>
              <w:spacing w:after="0"/>
              <w:rPr>
                <w:noProof/>
              </w:rPr>
            </w:pPr>
            <w:r>
              <w:rPr>
                <w:noProof/>
              </w:rPr>
              <w:t>Address all the above-detailed issues</w:t>
            </w:r>
            <w:r w:rsidR="00DF068F">
              <w:rPr>
                <w:noProof/>
              </w:rPr>
              <w:t xml:space="preserve"> in a backwards compatible way</w:t>
            </w:r>
            <w:r w:rsidR="00634EF4">
              <w:rPr>
                <w:noProof/>
              </w:rPr>
              <w:t xml:space="preserve">, except for the </w:t>
            </w:r>
            <w:r w:rsidR="00634EF4" w:rsidRPr="00743D84">
              <w:rPr>
                <w:noProof/>
                <w:lang w:val="en-US"/>
              </w:rPr>
              <w:t>"collectInfo" attribute</w:t>
            </w:r>
            <w:r w:rsidR="00634EF4">
              <w:rPr>
                <w:noProof/>
                <w:lang w:val="en-US"/>
              </w:rPr>
              <w:t xml:space="preserve"> case:</w:t>
            </w:r>
          </w:p>
          <w:p w14:paraId="34408504" w14:textId="77777777" w:rsidR="00634EF4" w:rsidRDefault="00634EF4" w:rsidP="00634EF4">
            <w:pPr>
              <w:pStyle w:val="CRCoverPage"/>
              <w:numPr>
                <w:ilvl w:val="1"/>
                <w:numId w:val="4"/>
              </w:numPr>
              <w:spacing w:after="0"/>
              <w:rPr>
                <w:noProof/>
              </w:rPr>
            </w:pPr>
            <w:r>
              <w:rPr>
                <w:noProof/>
              </w:rPr>
              <w:t>It is not possible to address this one in an "easy"/"simple" backwards compatible way.</w:t>
            </w:r>
          </w:p>
          <w:p w14:paraId="534D71B4" w14:textId="0E8327E9" w:rsidR="00634EF4" w:rsidRPr="00C264B2" w:rsidRDefault="00634EF4" w:rsidP="00634EF4">
            <w:pPr>
              <w:pStyle w:val="CRCoverPage"/>
              <w:numPr>
                <w:ilvl w:val="1"/>
                <w:numId w:val="4"/>
              </w:numPr>
              <w:spacing w:after="0"/>
              <w:rPr>
                <w:noProof/>
              </w:rPr>
            </w:pPr>
            <w:r>
              <w:rPr>
                <w:noProof/>
              </w:rPr>
              <w:t>Therefore and as this API was finalized only in last meetings, which means that it is highly unlikely that there are deployed implementations of this API, it is proposed to treat this correction as backwards compatible</w:t>
            </w:r>
            <w:r w:rsidR="001C655E">
              <w:rPr>
                <w:noProof/>
              </w:rPr>
              <w:t>,</w:t>
            </w:r>
            <w:r>
              <w:rPr>
                <w:noProof/>
              </w:rPr>
              <w:t xml:space="preserve"> even if it is strictly speaking not backwards compatible</w:t>
            </w:r>
            <w:r w:rsidR="001C655E">
              <w:rPr>
                <w:noProof/>
              </w:rPr>
              <w:t>, in order to fully correct this part of this API</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AD69A46" w:rsidR="00116EF4" w:rsidRPr="00C264B2" w:rsidRDefault="00E36CA3" w:rsidP="00B96539">
            <w:pPr>
              <w:pStyle w:val="CRCoverPage"/>
              <w:numPr>
                <w:ilvl w:val="0"/>
                <w:numId w:val="4"/>
              </w:numPr>
              <w:spacing w:after="0"/>
              <w:rPr>
                <w:noProof/>
              </w:rPr>
            </w:pPr>
            <w:r>
              <w:rPr>
                <w:noProof/>
              </w:rPr>
              <w:t xml:space="preserve">The </w:t>
            </w:r>
            <w:r w:rsidR="00DF068F">
              <w:rPr>
                <w:noProof/>
              </w:rPr>
              <w:t>above-detailed issues remain in 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lastRenderedPageBreak/>
              <w:t>Clauses affected:</w:t>
            </w:r>
          </w:p>
        </w:tc>
        <w:tc>
          <w:tcPr>
            <w:tcW w:w="6988" w:type="dxa"/>
            <w:gridSpan w:val="8"/>
            <w:tcBorders>
              <w:top w:val="single" w:sz="4" w:space="0" w:color="auto"/>
              <w:right w:val="single" w:sz="4" w:space="0" w:color="auto"/>
            </w:tcBorders>
            <w:shd w:val="pct30" w:color="FFFF00" w:fill="auto"/>
          </w:tcPr>
          <w:p w14:paraId="234C8835" w14:textId="6739435A" w:rsidR="001E41F3" w:rsidRPr="005F4248" w:rsidRDefault="00C94B80" w:rsidP="00342210">
            <w:pPr>
              <w:pStyle w:val="CRCoverPage"/>
              <w:spacing w:after="0"/>
              <w:ind w:left="100"/>
              <w:rPr>
                <w:noProof/>
              </w:rPr>
            </w:pPr>
            <w:r>
              <w:rPr>
                <w:noProof/>
              </w:rPr>
              <w:t xml:space="preserve">6.7.6.1, </w:t>
            </w:r>
            <w:r w:rsidR="00B02956">
              <w:rPr>
                <w:noProof/>
              </w:rPr>
              <w:t>6.</w:t>
            </w:r>
            <w:r>
              <w:rPr>
                <w:noProof/>
              </w:rPr>
              <w:t>7</w:t>
            </w:r>
            <w:r w:rsidR="00B02956">
              <w:rPr>
                <w:noProof/>
              </w:rPr>
              <w:t>.</w:t>
            </w:r>
            <w:r w:rsidR="009763C0">
              <w:rPr>
                <w:noProof/>
              </w:rPr>
              <w:t>6</w:t>
            </w:r>
            <w:r w:rsidR="00B02956">
              <w:rPr>
                <w:noProof/>
              </w:rPr>
              <w:t>.</w:t>
            </w:r>
            <w:r w:rsidR="009763C0">
              <w:rPr>
                <w:noProof/>
              </w:rPr>
              <w:t>2</w:t>
            </w:r>
            <w:r w:rsidR="00B02956">
              <w:rPr>
                <w:noProof/>
              </w:rPr>
              <w:t>.</w:t>
            </w:r>
            <w:r>
              <w:rPr>
                <w:noProof/>
              </w:rPr>
              <w:t>2</w:t>
            </w:r>
            <w:r w:rsidR="00B02956">
              <w:rPr>
                <w:noProof/>
              </w:rPr>
              <w:t>, 6.</w:t>
            </w:r>
            <w:r>
              <w:rPr>
                <w:noProof/>
              </w:rPr>
              <w:t>7</w:t>
            </w:r>
            <w:r w:rsidR="00B02956">
              <w:rPr>
                <w:noProof/>
              </w:rPr>
              <w:t>.6.2.</w:t>
            </w:r>
            <w:r>
              <w:rPr>
                <w:noProof/>
              </w:rPr>
              <w:t>5</w:t>
            </w:r>
            <w:r w:rsidR="00B02956">
              <w:rPr>
                <w:noProof/>
              </w:rPr>
              <w:t xml:space="preserve">, </w:t>
            </w:r>
            <w:r>
              <w:rPr>
                <w:noProof/>
              </w:rPr>
              <w:t>A</w:t>
            </w:r>
            <w:r w:rsidR="00D654EE">
              <w:rPr>
                <w:noProof/>
              </w:rPr>
              <w:t>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8ADE979" w:rsidR="001E41F3" w:rsidRDefault="007C5216">
            <w:pPr>
              <w:pStyle w:val="CRCoverPage"/>
              <w:spacing w:after="0"/>
              <w:ind w:left="100"/>
              <w:rPr>
                <w:noProof/>
              </w:rPr>
            </w:pPr>
            <w:r>
              <w:rPr>
                <w:noProof/>
              </w:rPr>
              <w:t xml:space="preserve">This CR </w:t>
            </w:r>
            <w:r w:rsidR="001B1AE8">
              <w:rPr>
                <w:noProof/>
              </w:rPr>
              <w:t xml:space="preserve">introduces </w:t>
            </w:r>
            <w:r w:rsidR="007D0E44">
              <w:rPr>
                <w:noProof/>
              </w:rPr>
              <w:t>introduces backwards compatible corrections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7D0E44" w:rsidRPr="00D3062E">
              <w:t>NSCE_InfoCollection</w:t>
            </w:r>
            <w:proofErr w:type="spellEnd"/>
            <w:r w:rsidR="007D0E44" w:rsidRPr="005F6C4E">
              <w:t xml:space="preserve"> </w:t>
            </w:r>
            <w:r w:rsidR="00F742E7">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F747220" w14:textId="77777777" w:rsidR="009855EA" w:rsidRPr="00D3062E" w:rsidRDefault="009855EA" w:rsidP="009855EA">
      <w:pPr>
        <w:pStyle w:val="Heading4"/>
        <w:rPr>
          <w:lang w:eastAsia="zh-CN"/>
        </w:rPr>
      </w:pPr>
      <w:bookmarkStart w:id="1" w:name="_Toc157434918"/>
      <w:bookmarkStart w:id="2" w:name="_Toc157436633"/>
      <w:bookmarkStart w:id="3" w:name="_Toc157440473"/>
      <w:bookmarkStart w:id="4" w:name="_Toc160650146"/>
      <w:bookmarkStart w:id="5" w:name="_Toc164928429"/>
      <w:bookmarkStart w:id="6" w:name="_Toc168550292"/>
      <w:bookmarkStart w:id="7" w:name="_Toc170118363"/>
      <w:bookmarkStart w:id="8" w:name="_Toc157434921"/>
      <w:bookmarkStart w:id="9" w:name="_Toc157436636"/>
      <w:bookmarkStart w:id="10" w:name="_Toc157440476"/>
      <w:bookmarkStart w:id="11" w:name="_Toc160650149"/>
      <w:bookmarkStart w:id="12" w:name="_Toc164928432"/>
      <w:bookmarkStart w:id="13" w:name="_Toc168550295"/>
      <w:bookmarkStart w:id="14" w:name="_Toc170118366"/>
      <w:bookmarkStart w:id="15" w:name="_Toc164928099"/>
      <w:bookmarkStart w:id="16" w:name="_Toc168549957"/>
      <w:bookmarkStart w:id="17" w:name="_Toc170118024"/>
      <w:bookmarkStart w:id="18" w:name="_Toc168549981"/>
      <w:bookmarkStart w:id="19" w:name="_Toc170118050"/>
      <w:r w:rsidRPr="00D3062E">
        <w:t>6.7.6</w:t>
      </w:r>
      <w:r w:rsidRPr="00D3062E">
        <w:rPr>
          <w:lang w:eastAsia="zh-CN"/>
        </w:rPr>
        <w:t>.1</w:t>
      </w:r>
      <w:r w:rsidRPr="00D3062E">
        <w:rPr>
          <w:lang w:eastAsia="zh-CN"/>
        </w:rPr>
        <w:tab/>
        <w:t>General</w:t>
      </w:r>
      <w:bookmarkEnd w:id="1"/>
      <w:bookmarkEnd w:id="2"/>
      <w:bookmarkEnd w:id="3"/>
      <w:bookmarkEnd w:id="4"/>
      <w:bookmarkEnd w:id="5"/>
      <w:bookmarkEnd w:id="6"/>
      <w:bookmarkEnd w:id="7"/>
    </w:p>
    <w:p w14:paraId="614B1934" w14:textId="77777777" w:rsidR="009855EA" w:rsidRPr="00D3062E" w:rsidRDefault="009855EA" w:rsidP="009855EA">
      <w:pPr>
        <w:pStyle w:val="TH"/>
      </w:pPr>
      <w:r w:rsidRPr="00D3062E">
        <w:rPr>
          <w:rFonts w:hint="eastAsia"/>
          <w:lang w:eastAsia="zh-CN"/>
        </w:rPr>
        <w:t>Ta</w:t>
      </w:r>
      <w:r w:rsidRPr="00D3062E">
        <w:t>ble 6.7.6</w:t>
      </w:r>
      <w:r w:rsidRPr="00D3062E">
        <w:rPr>
          <w:lang w:eastAsia="zh-CN"/>
        </w:rPr>
        <w:t>.1</w:t>
      </w:r>
      <w:r w:rsidRPr="00D3062E">
        <w:t xml:space="preserve">-1: </w:t>
      </w:r>
      <w:proofErr w:type="spellStart"/>
      <w:r w:rsidRPr="00D3062E">
        <w:t>NSCE_InfoCollection</w:t>
      </w:r>
      <w:proofErr w:type="spellEnd"/>
      <w:r w:rsidRPr="00D3062E">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253"/>
        <w:gridCol w:w="1563"/>
      </w:tblGrid>
      <w:tr w:rsidR="009855EA" w:rsidRPr="00D3062E" w14:paraId="13A586D9"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1912C92B" w14:textId="77777777" w:rsidR="009855EA" w:rsidRPr="00D3062E" w:rsidRDefault="009855EA" w:rsidP="00FA676D">
            <w:pPr>
              <w:pStyle w:val="TAH"/>
            </w:pPr>
            <w:r w:rsidRPr="00D3062E">
              <w:t>Data type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00BC31F8" w14:textId="77777777" w:rsidR="009855EA" w:rsidRPr="00D3062E" w:rsidRDefault="009855EA" w:rsidP="00FA676D">
            <w:pPr>
              <w:pStyle w:val="TAH"/>
            </w:pPr>
            <w:r w:rsidRPr="00D3062E">
              <w:t>Section defined</w:t>
            </w:r>
          </w:p>
        </w:tc>
        <w:tc>
          <w:tcPr>
            <w:tcW w:w="4253" w:type="dxa"/>
            <w:tcBorders>
              <w:top w:val="single" w:sz="6" w:space="0" w:color="auto"/>
              <w:left w:val="single" w:sz="6" w:space="0" w:color="auto"/>
              <w:bottom w:val="single" w:sz="6" w:space="0" w:color="auto"/>
              <w:right w:val="single" w:sz="6" w:space="0" w:color="auto"/>
            </w:tcBorders>
            <w:shd w:val="clear" w:color="auto" w:fill="C0C0C0"/>
            <w:hideMark/>
          </w:tcPr>
          <w:p w14:paraId="4ED5A52D" w14:textId="77777777" w:rsidR="009855EA" w:rsidRPr="00D3062E" w:rsidRDefault="009855EA" w:rsidP="00FA676D">
            <w:pPr>
              <w:pStyle w:val="TAH"/>
            </w:pPr>
            <w:r w:rsidRPr="00D3062E">
              <w:t>Description</w:t>
            </w:r>
          </w:p>
        </w:tc>
        <w:tc>
          <w:tcPr>
            <w:tcW w:w="1563" w:type="dxa"/>
            <w:tcBorders>
              <w:top w:val="single" w:sz="6" w:space="0" w:color="auto"/>
              <w:left w:val="single" w:sz="6" w:space="0" w:color="auto"/>
              <w:bottom w:val="single" w:sz="6" w:space="0" w:color="auto"/>
              <w:right w:val="single" w:sz="6" w:space="0" w:color="auto"/>
            </w:tcBorders>
            <w:shd w:val="clear" w:color="auto" w:fill="C0C0C0"/>
            <w:hideMark/>
          </w:tcPr>
          <w:p w14:paraId="752E7E05" w14:textId="77777777" w:rsidR="009855EA" w:rsidRPr="00D3062E" w:rsidRDefault="009855EA" w:rsidP="00FA676D">
            <w:pPr>
              <w:pStyle w:val="TAH"/>
            </w:pPr>
            <w:r w:rsidRPr="00D3062E">
              <w:t>Applicability</w:t>
            </w:r>
          </w:p>
        </w:tc>
      </w:tr>
      <w:tr w:rsidR="009855EA" w:rsidRPr="00D3062E" w14:paraId="27BDDEFB" w14:textId="77777777" w:rsidTr="00FA676D">
        <w:trPr>
          <w:jc w:val="center"/>
          <w:ins w:id="20" w:author="Huawei [Abdessamad] 2024-07" w:date="2024-07-17T20:28:00Z"/>
        </w:trPr>
        <w:tc>
          <w:tcPr>
            <w:tcW w:w="2260" w:type="dxa"/>
            <w:tcBorders>
              <w:top w:val="single" w:sz="6" w:space="0" w:color="auto"/>
              <w:left w:val="single" w:sz="6" w:space="0" w:color="auto"/>
              <w:bottom w:val="single" w:sz="6" w:space="0" w:color="auto"/>
              <w:right w:val="single" w:sz="6" w:space="0" w:color="auto"/>
            </w:tcBorders>
          </w:tcPr>
          <w:p w14:paraId="55537996" w14:textId="7A6B5EDA" w:rsidR="009855EA" w:rsidRPr="00D3062E" w:rsidRDefault="009855EA" w:rsidP="00FA676D">
            <w:pPr>
              <w:pStyle w:val="TAL"/>
              <w:rPr>
                <w:ins w:id="21" w:author="Huawei [Abdessamad] 2024-07" w:date="2024-07-17T20:28:00Z"/>
                <w:lang w:val="en-US"/>
              </w:rPr>
            </w:pPr>
            <w:proofErr w:type="spellStart"/>
            <w:ins w:id="22" w:author="Huawei [Abdessamad] 2024-07" w:date="2024-07-17T20:28:00Z">
              <w:r w:rsidRPr="00DC3CA9">
                <w:t>CollectInfo</w:t>
              </w:r>
              <w:proofErr w:type="spellEnd"/>
            </w:ins>
          </w:p>
        </w:tc>
        <w:tc>
          <w:tcPr>
            <w:tcW w:w="1701" w:type="dxa"/>
            <w:tcBorders>
              <w:top w:val="single" w:sz="6" w:space="0" w:color="auto"/>
              <w:left w:val="single" w:sz="6" w:space="0" w:color="auto"/>
              <w:bottom w:val="single" w:sz="6" w:space="0" w:color="auto"/>
              <w:right w:val="single" w:sz="6" w:space="0" w:color="auto"/>
            </w:tcBorders>
          </w:tcPr>
          <w:p w14:paraId="7E6C4E20" w14:textId="17EE5D41" w:rsidR="009855EA" w:rsidRPr="00D3062E" w:rsidRDefault="009855EA" w:rsidP="00FA676D">
            <w:pPr>
              <w:pStyle w:val="TAC"/>
              <w:rPr>
                <w:ins w:id="23" w:author="Huawei [Abdessamad] 2024-07" w:date="2024-07-17T20:28:00Z"/>
              </w:rPr>
            </w:pPr>
            <w:ins w:id="24" w:author="Huawei [Abdessamad] 2024-07" w:date="2024-07-17T20:29:00Z">
              <w:r w:rsidRPr="00DC3CA9">
                <w:t>6.7</w:t>
              </w:r>
              <w:r w:rsidRPr="00DC3CA9">
                <w:rPr>
                  <w:rFonts w:hint="eastAsia"/>
                </w:rPr>
                <w:t>.</w:t>
              </w:r>
              <w:r w:rsidRPr="00DC3CA9">
                <w:t>6.2.5</w:t>
              </w:r>
            </w:ins>
          </w:p>
        </w:tc>
        <w:tc>
          <w:tcPr>
            <w:tcW w:w="4253" w:type="dxa"/>
            <w:tcBorders>
              <w:top w:val="single" w:sz="6" w:space="0" w:color="auto"/>
              <w:left w:val="single" w:sz="6" w:space="0" w:color="auto"/>
              <w:bottom w:val="single" w:sz="6" w:space="0" w:color="auto"/>
              <w:right w:val="single" w:sz="6" w:space="0" w:color="auto"/>
            </w:tcBorders>
          </w:tcPr>
          <w:p w14:paraId="1BFE0B47" w14:textId="634C84A9" w:rsidR="009855EA" w:rsidRPr="00D3062E" w:rsidRDefault="009855EA" w:rsidP="00FA676D">
            <w:pPr>
              <w:pStyle w:val="TAL"/>
              <w:rPr>
                <w:ins w:id="25" w:author="Huawei [Abdessamad] 2024-07" w:date="2024-07-17T20:28:00Z"/>
                <w:rFonts w:cs="Arial"/>
                <w:szCs w:val="18"/>
              </w:rPr>
            </w:pPr>
            <w:ins w:id="26" w:author="Huawei [Abdessamad] 2024-07" w:date="2024-07-17T20:29:00Z">
              <w:r>
                <w:rPr>
                  <w:rFonts w:cs="Arial"/>
                  <w:szCs w:val="18"/>
                </w:rPr>
                <w:t>Represents the information to be collected.</w:t>
              </w:r>
            </w:ins>
          </w:p>
        </w:tc>
        <w:tc>
          <w:tcPr>
            <w:tcW w:w="1563" w:type="dxa"/>
            <w:tcBorders>
              <w:top w:val="single" w:sz="6" w:space="0" w:color="auto"/>
              <w:left w:val="single" w:sz="6" w:space="0" w:color="auto"/>
              <w:bottom w:val="single" w:sz="6" w:space="0" w:color="auto"/>
              <w:right w:val="single" w:sz="6" w:space="0" w:color="auto"/>
            </w:tcBorders>
          </w:tcPr>
          <w:p w14:paraId="7C035AC3" w14:textId="77777777" w:rsidR="009855EA" w:rsidRPr="00D3062E" w:rsidRDefault="009855EA" w:rsidP="00FA676D">
            <w:pPr>
              <w:pStyle w:val="TAL"/>
              <w:rPr>
                <w:ins w:id="27" w:author="Huawei [Abdessamad] 2024-07" w:date="2024-07-17T20:28:00Z"/>
                <w:rFonts w:cs="Arial"/>
                <w:szCs w:val="18"/>
              </w:rPr>
            </w:pPr>
          </w:p>
        </w:tc>
      </w:tr>
      <w:tr w:rsidR="009855EA" w:rsidRPr="00D3062E" w14:paraId="22114258"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tcPr>
          <w:p w14:paraId="5032DE37" w14:textId="77777777" w:rsidR="009855EA" w:rsidRPr="00D3062E" w:rsidRDefault="009855EA" w:rsidP="00FA676D">
            <w:pPr>
              <w:pStyle w:val="TAL"/>
              <w:rPr>
                <w:lang w:val="en-US"/>
              </w:rPr>
            </w:pPr>
            <w:proofErr w:type="spellStart"/>
            <w:r w:rsidRPr="00D3062E">
              <w:rPr>
                <w:rFonts w:hint="eastAsia"/>
                <w:lang w:val="en-US"/>
              </w:rPr>
              <w:t>InfoCollectSubsc</w:t>
            </w:r>
            <w:proofErr w:type="spellEnd"/>
          </w:p>
        </w:tc>
        <w:tc>
          <w:tcPr>
            <w:tcW w:w="1701" w:type="dxa"/>
            <w:tcBorders>
              <w:top w:val="single" w:sz="6" w:space="0" w:color="auto"/>
              <w:left w:val="single" w:sz="6" w:space="0" w:color="auto"/>
              <w:bottom w:val="single" w:sz="6" w:space="0" w:color="auto"/>
              <w:right w:val="single" w:sz="6" w:space="0" w:color="auto"/>
            </w:tcBorders>
          </w:tcPr>
          <w:p w14:paraId="4A83C457" w14:textId="77777777" w:rsidR="009855EA" w:rsidRPr="00D3062E" w:rsidRDefault="009855EA" w:rsidP="00FA676D">
            <w:pPr>
              <w:pStyle w:val="TAC"/>
            </w:pPr>
            <w:r w:rsidRPr="00D3062E">
              <w:t>6.7</w:t>
            </w:r>
            <w:r w:rsidRPr="00D3062E">
              <w:rPr>
                <w:rFonts w:hint="eastAsia"/>
                <w:lang w:eastAsia="zh-CN"/>
              </w:rPr>
              <w:t>.</w:t>
            </w:r>
            <w:r w:rsidRPr="00D3062E">
              <w:t>6.2.2</w:t>
            </w:r>
          </w:p>
        </w:tc>
        <w:tc>
          <w:tcPr>
            <w:tcW w:w="4253" w:type="dxa"/>
            <w:tcBorders>
              <w:top w:val="single" w:sz="6" w:space="0" w:color="auto"/>
              <w:left w:val="single" w:sz="6" w:space="0" w:color="auto"/>
              <w:bottom w:val="single" w:sz="6" w:space="0" w:color="auto"/>
              <w:right w:val="single" w:sz="6" w:space="0" w:color="auto"/>
            </w:tcBorders>
          </w:tcPr>
          <w:p w14:paraId="3C1007B6" w14:textId="77777777" w:rsidR="009855EA" w:rsidRPr="00D3062E" w:rsidRDefault="009855EA" w:rsidP="00FA676D">
            <w:pPr>
              <w:pStyle w:val="TAL"/>
              <w:rPr>
                <w:rFonts w:cs="Arial"/>
                <w:szCs w:val="18"/>
                <w:lang w:val="en-US" w:eastAsia="zh-CN"/>
              </w:rPr>
            </w:pPr>
            <w:r w:rsidRPr="00D3062E">
              <w:rPr>
                <w:rFonts w:cs="Arial"/>
                <w:szCs w:val="18"/>
              </w:rPr>
              <w:t>Represents an Information Collection subscription.</w:t>
            </w:r>
          </w:p>
        </w:tc>
        <w:tc>
          <w:tcPr>
            <w:tcW w:w="1563" w:type="dxa"/>
            <w:tcBorders>
              <w:top w:val="single" w:sz="6" w:space="0" w:color="auto"/>
              <w:left w:val="single" w:sz="6" w:space="0" w:color="auto"/>
              <w:bottom w:val="single" w:sz="6" w:space="0" w:color="auto"/>
              <w:right w:val="single" w:sz="6" w:space="0" w:color="auto"/>
            </w:tcBorders>
          </w:tcPr>
          <w:p w14:paraId="4E049D3E" w14:textId="77777777" w:rsidR="009855EA" w:rsidRPr="00D3062E" w:rsidRDefault="009855EA" w:rsidP="00FA676D">
            <w:pPr>
              <w:pStyle w:val="TAL"/>
              <w:rPr>
                <w:rFonts w:cs="Arial"/>
                <w:szCs w:val="18"/>
              </w:rPr>
            </w:pPr>
          </w:p>
        </w:tc>
      </w:tr>
      <w:tr w:rsidR="009855EA" w:rsidRPr="00D3062E" w14:paraId="26A26DE8"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tcPr>
          <w:p w14:paraId="0B2AF640" w14:textId="77777777" w:rsidR="009855EA" w:rsidRPr="00D3062E" w:rsidRDefault="009855EA" w:rsidP="00FA676D">
            <w:pPr>
              <w:pStyle w:val="TAL"/>
              <w:rPr>
                <w:lang w:val="en-US"/>
              </w:rPr>
            </w:pPr>
            <w:proofErr w:type="spellStart"/>
            <w:r w:rsidRPr="00D3062E">
              <w:rPr>
                <w:rFonts w:hint="eastAsia"/>
                <w:lang w:val="en-US"/>
              </w:rPr>
              <w:t>InfoCollectSubscPatch</w:t>
            </w:r>
            <w:proofErr w:type="spellEnd"/>
          </w:p>
        </w:tc>
        <w:tc>
          <w:tcPr>
            <w:tcW w:w="1701" w:type="dxa"/>
            <w:tcBorders>
              <w:top w:val="single" w:sz="6" w:space="0" w:color="auto"/>
              <w:left w:val="single" w:sz="6" w:space="0" w:color="auto"/>
              <w:bottom w:val="single" w:sz="6" w:space="0" w:color="auto"/>
              <w:right w:val="single" w:sz="6" w:space="0" w:color="auto"/>
            </w:tcBorders>
          </w:tcPr>
          <w:p w14:paraId="0A35A548" w14:textId="77777777" w:rsidR="009855EA" w:rsidRPr="00D3062E" w:rsidRDefault="009855EA" w:rsidP="00FA676D">
            <w:pPr>
              <w:pStyle w:val="TAC"/>
            </w:pPr>
            <w:r w:rsidRPr="00D3062E">
              <w:t>6.7.6.2.3</w:t>
            </w:r>
          </w:p>
        </w:tc>
        <w:tc>
          <w:tcPr>
            <w:tcW w:w="4253" w:type="dxa"/>
            <w:tcBorders>
              <w:top w:val="single" w:sz="6" w:space="0" w:color="auto"/>
              <w:left w:val="single" w:sz="6" w:space="0" w:color="auto"/>
              <w:bottom w:val="single" w:sz="6" w:space="0" w:color="auto"/>
              <w:right w:val="single" w:sz="6" w:space="0" w:color="auto"/>
            </w:tcBorders>
          </w:tcPr>
          <w:p w14:paraId="47127F31" w14:textId="77777777" w:rsidR="009855EA" w:rsidRPr="00D3062E" w:rsidRDefault="009855EA" w:rsidP="00FA676D">
            <w:pPr>
              <w:pStyle w:val="TAL"/>
              <w:rPr>
                <w:rFonts w:cs="Arial"/>
                <w:szCs w:val="18"/>
              </w:rPr>
            </w:pPr>
            <w:r w:rsidRPr="00D3062E">
              <w:t xml:space="preserve">Represents the requested modifications </w:t>
            </w:r>
            <w:r w:rsidRPr="00D3062E">
              <w:rPr>
                <w:lang w:val="en-US" w:eastAsia="zh-CN"/>
              </w:rPr>
              <w:t>of</w:t>
            </w:r>
            <w:r w:rsidRPr="00D3062E">
              <w:rPr>
                <w:rFonts w:hint="eastAsia"/>
                <w:lang w:eastAsia="zh-CN"/>
              </w:rPr>
              <w:t xml:space="preserve"> </w:t>
            </w:r>
            <w:r w:rsidRPr="00D3062E">
              <w:t xml:space="preserve">an </w:t>
            </w:r>
            <w:r w:rsidRPr="00D3062E">
              <w:rPr>
                <w:rFonts w:cs="Arial"/>
                <w:szCs w:val="18"/>
              </w:rPr>
              <w:t>Information Collection subscription.</w:t>
            </w:r>
          </w:p>
        </w:tc>
        <w:tc>
          <w:tcPr>
            <w:tcW w:w="1563" w:type="dxa"/>
            <w:tcBorders>
              <w:top w:val="single" w:sz="6" w:space="0" w:color="auto"/>
              <w:left w:val="single" w:sz="6" w:space="0" w:color="auto"/>
              <w:bottom w:val="single" w:sz="6" w:space="0" w:color="auto"/>
              <w:right w:val="single" w:sz="6" w:space="0" w:color="auto"/>
            </w:tcBorders>
          </w:tcPr>
          <w:p w14:paraId="2BA651F2" w14:textId="77777777" w:rsidR="009855EA" w:rsidRPr="00D3062E" w:rsidRDefault="009855EA" w:rsidP="00FA676D">
            <w:pPr>
              <w:pStyle w:val="TAL"/>
              <w:rPr>
                <w:rFonts w:cs="Arial"/>
                <w:szCs w:val="18"/>
              </w:rPr>
            </w:pPr>
          </w:p>
        </w:tc>
      </w:tr>
      <w:tr w:rsidR="009855EA" w:rsidRPr="00D3062E" w14:paraId="6E1F86B3"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tcPr>
          <w:p w14:paraId="405F3193" w14:textId="77777777" w:rsidR="009855EA" w:rsidRPr="00D3062E" w:rsidRDefault="009855EA" w:rsidP="00FA676D">
            <w:pPr>
              <w:pStyle w:val="TAL"/>
              <w:rPr>
                <w:lang w:val="en-US"/>
              </w:rPr>
            </w:pPr>
            <w:proofErr w:type="spellStart"/>
            <w:r w:rsidRPr="00D3062E">
              <w:rPr>
                <w:rFonts w:hint="eastAsia"/>
                <w:lang w:val="en-US"/>
              </w:rPr>
              <w:t>InfoCollectNotif</w:t>
            </w:r>
            <w:proofErr w:type="spellEnd"/>
          </w:p>
        </w:tc>
        <w:tc>
          <w:tcPr>
            <w:tcW w:w="1701" w:type="dxa"/>
            <w:tcBorders>
              <w:top w:val="single" w:sz="6" w:space="0" w:color="auto"/>
              <w:left w:val="single" w:sz="6" w:space="0" w:color="auto"/>
              <w:bottom w:val="single" w:sz="6" w:space="0" w:color="auto"/>
              <w:right w:val="single" w:sz="6" w:space="0" w:color="auto"/>
            </w:tcBorders>
          </w:tcPr>
          <w:p w14:paraId="1EFDBB82" w14:textId="77777777" w:rsidR="009855EA" w:rsidRPr="00D3062E" w:rsidRDefault="009855EA" w:rsidP="00FA676D">
            <w:pPr>
              <w:pStyle w:val="TAC"/>
            </w:pPr>
            <w:r w:rsidRPr="00D3062E">
              <w:t>6.7.6.2.4</w:t>
            </w:r>
          </w:p>
        </w:tc>
        <w:tc>
          <w:tcPr>
            <w:tcW w:w="4253" w:type="dxa"/>
            <w:tcBorders>
              <w:top w:val="single" w:sz="6" w:space="0" w:color="auto"/>
              <w:left w:val="single" w:sz="6" w:space="0" w:color="auto"/>
              <w:bottom w:val="single" w:sz="6" w:space="0" w:color="auto"/>
              <w:right w:val="single" w:sz="6" w:space="0" w:color="auto"/>
            </w:tcBorders>
          </w:tcPr>
          <w:p w14:paraId="070F1B4F" w14:textId="77777777" w:rsidR="009855EA" w:rsidRPr="00D3062E" w:rsidRDefault="009855EA" w:rsidP="00FA676D">
            <w:pPr>
              <w:pStyle w:val="TAL"/>
              <w:rPr>
                <w:rFonts w:cs="Arial"/>
                <w:szCs w:val="18"/>
              </w:rPr>
            </w:pPr>
            <w:r w:rsidRPr="00D3062E">
              <w:rPr>
                <w:rFonts w:cs="Arial"/>
                <w:szCs w:val="18"/>
              </w:rPr>
              <w:t>Represents an Information Collection Notification.</w:t>
            </w:r>
          </w:p>
        </w:tc>
        <w:tc>
          <w:tcPr>
            <w:tcW w:w="1563" w:type="dxa"/>
            <w:tcBorders>
              <w:top w:val="single" w:sz="6" w:space="0" w:color="auto"/>
              <w:left w:val="single" w:sz="6" w:space="0" w:color="auto"/>
              <w:bottom w:val="single" w:sz="6" w:space="0" w:color="auto"/>
              <w:right w:val="single" w:sz="6" w:space="0" w:color="auto"/>
            </w:tcBorders>
          </w:tcPr>
          <w:p w14:paraId="69975833" w14:textId="77777777" w:rsidR="009855EA" w:rsidRPr="00D3062E" w:rsidRDefault="009855EA" w:rsidP="00FA676D">
            <w:pPr>
              <w:pStyle w:val="TAL"/>
              <w:rPr>
                <w:rFonts w:cs="Arial"/>
                <w:szCs w:val="18"/>
              </w:rPr>
            </w:pPr>
          </w:p>
        </w:tc>
      </w:tr>
      <w:tr w:rsidR="009855EA" w:rsidRPr="00D3062E" w14:paraId="7972F34B" w14:textId="77777777" w:rsidTr="00FA676D">
        <w:trPr>
          <w:jc w:val="center"/>
          <w:ins w:id="28" w:author="Huawei [Abdessamad] 2024-07" w:date="2024-07-17T20:28:00Z"/>
        </w:trPr>
        <w:tc>
          <w:tcPr>
            <w:tcW w:w="2260" w:type="dxa"/>
            <w:tcBorders>
              <w:top w:val="single" w:sz="6" w:space="0" w:color="auto"/>
              <w:left w:val="single" w:sz="6" w:space="0" w:color="auto"/>
              <w:bottom w:val="single" w:sz="6" w:space="0" w:color="auto"/>
              <w:right w:val="single" w:sz="6" w:space="0" w:color="auto"/>
            </w:tcBorders>
          </w:tcPr>
          <w:p w14:paraId="4526EA33" w14:textId="618BAFA3" w:rsidR="009855EA" w:rsidRPr="00D3062E" w:rsidRDefault="009855EA" w:rsidP="00FA676D">
            <w:pPr>
              <w:pStyle w:val="TAL"/>
              <w:rPr>
                <w:ins w:id="29" w:author="Huawei [Abdessamad] 2024-07" w:date="2024-07-17T20:28:00Z"/>
                <w:lang w:val="en-US"/>
              </w:rPr>
            </w:pPr>
            <w:proofErr w:type="spellStart"/>
            <w:ins w:id="30" w:author="Huawei [Abdessamad] 2024-07" w:date="2024-07-17T20:28:00Z">
              <w:r w:rsidRPr="00D3062E">
                <w:rPr>
                  <w:lang w:val="en-US"/>
                </w:rPr>
                <w:t>QoSMetric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0F38A1C" w14:textId="0E492838" w:rsidR="009855EA" w:rsidRPr="00D3062E" w:rsidRDefault="009855EA" w:rsidP="00FA676D">
            <w:pPr>
              <w:pStyle w:val="TAC"/>
              <w:rPr>
                <w:ins w:id="31" w:author="Huawei [Abdessamad] 2024-07" w:date="2024-07-17T20:28:00Z"/>
              </w:rPr>
            </w:pPr>
            <w:ins w:id="32" w:author="Huawei [Abdessamad] 2024-07" w:date="2024-07-17T20:28:00Z">
              <w:r w:rsidRPr="00D3062E">
                <w:t>6.7</w:t>
              </w:r>
              <w:r w:rsidRPr="00D3062E">
                <w:rPr>
                  <w:rFonts w:hint="eastAsia"/>
                  <w:lang w:eastAsia="zh-CN"/>
                </w:rPr>
                <w:t>.</w:t>
              </w:r>
              <w:r w:rsidRPr="00D3062E">
                <w:t>6.2.6</w:t>
              </w:r>
            </w:ins>
          </w:p>
        </w:tc>
        <w:tc>
          <w:tcPr>
            <w:tcW w:w="4253" w:type="dxa"/>
            <w:tcBorders>
              <w:top w:val="single" w:sz="6" w:space="0" w:color="auto"/>
              <w:left w:val="single" w:sz="6" w:space="0" w:color="auto"/>
              <w:bottom w:val="single" w:sz="6" w:space="0" w:color="auto"/>
              <w:right w:val="single" w:sz="6" w:space="0" w:color="auto"/>
            </w:tcBorders>
          </w:tcPr>
          <w:p w14:paraId="1A061703" w14:textId="625186BF" w:rsidR="009855EA" w:rsidRPr="00D3062E" w:rsidRDefault="003E55C8" w:rsidP="00FA676D">
            <w:pPr>
              <w:pStyle w:val="TAL"/>
              <w:rPr>
                <w:ins w:id="33" w:author="Huawei [Abdessamad] 2024-07" w:date="2024-07-17T20:28:00Z"/>
                <w:rFonts w:cs="Arial"/>
                <w:szCs w:val="18"/>
              </w:rPr>
            </w:pPr>
            <w:ins w:id="34" w:author="Huawei [Abdessamad] 2024-07" w:date="2024-07-17T20:29:00Z">
              <w:r>
                <w:rPr>
                  <w:rFonts w:cs="Arial"/>
                  <w:szCs w:val="18"/>
                </w:rPr>
                <w:t>Represents the QoS metric.</w:t>
              </w:r>
            </w:ins>
          </w:p>
        </w:tc>
        <w:tc>
          <w:tcPr>
            <w:tcW w:w="1563" w:type="dxa"/>
            <w:tcBorders>
              <w:top w:val="single" w:sz="6" w:space="0" w:color="auto"/>
              <w:left w:val="single" w:sz="6" w:space="0" w:color="auto"/>
              <w:bottom w:val="single" w:sz="6" w:space="0" w:color="auto"/>
              <w:right w:val="single" w:sz="6" w:space="0" w:color="auto"/>
            </w:tcBorders>
          </w:tcPr>
          <w:p w14:paraId="76AD8276" w14:textId="77777777" w:rsidR="009855EA" w:rsidRPr="00D3062E" w:rsidRDefault="009855EA" w:rsidP="00FA676D">
            <w:pPr>
              <w:pStyle w:val="TAL"/>
              <w:rPr>
                <w:ins w:id="35" w:author="Huawei [Abdessamad] 2024-07" w:date="2024-07-17T20:28:00Z"/>
                <w:rFonts w:cs="Arial"/>
                <w:szCs w:val="18"/>
              </w:rPr>
            </w:pPr>
          </w:p>
        </w:tc>
      </w:tr>
      <w:tr w:rsidR="009855EA" w:rsidRPr="00D3062E" w14:paraId="285574FE" w14:textId="77777777" w:rsidTr="00FA676D">
        <w:trPr>
          <w:jc w:val="center"/>
          <w:ins w:id="36" w:author="Huawei [Abdessamad] 2024-07" w:date="2024-07-17T20:28:00Z"/>
        </w:trPr>
        <w:tc>
          <w:tcPr>
            <w:tcW w:w="2260" w:type="dxa"/>
            <w:tcBorders>
              <w:top w:val="single" w:sz="6" w:space="0" w:color="auto"/>
              <w:left w:val="single" w:sz="6" w:space="0" w:color="auto"/>
              <w:bottom w:val="single" w:sz="6" w:space="0" w:color="auto"/>
              <w:right w:val="single" w:sz="6" w:space="0" w:color="auto"/>
            </w:tcBorders>
          </w:tcPr>
          <w:p w14:paraId="300B80B8" w14:textId="7009F259" w:rsidR="009855EA" w:rsidRPr="00D3062E" w:rsidRDefault="009855EA" w:rsidP="00FA676D">
            <w:pPr>
              <w:pStyle w:val="TAL"/>
              <w:rPr>
                <w:ins w:id="37" w:author="Huawei [Abdessamad] 2024-07" w:date="2024-07-17T20:28:00Z"/>
                <w:lang w:val="en-US"/>
              </w:rPr>
            </w:pPr>
            <w:proofErr w:type="spellStart"/>
            <w:ins w:id="38" w:author="Huawei [Abdessamad] 2024-07" w:date="2024-07-17T20:28:00Z">
              <w:r w:rsidRPr="00D3062E">
                <w:t>QoSType</w:t>
              </w:r>
              <w:proofErr w:type="spellEnd"/>
            </w:ins>
          </w:p>
        </w:tc>
        <w:tc>
          <w:tcPr>
            <w:tcW w:w="1701" w:type="dxa"/>
            <w:tcBorders>
              <w:top w:val="single" w:sz="6" w:space="0" w:color="auto"/>
              <w:left w:val="single" w:sz="6" w:space="0" w:color="auto"/>
              <w:bottom w:val="single" w:sz="6" w:space="0" w:color="auto"/>
              <w:right w:val="single" w:sz="6" w:space="0" w:color="auto"/>
            </w:tcBorders>
          </w:tcPr>
          <w:p w14:paraId="4455DBAD" w14:textId="6DCB8E26" w:rsidR="009855EA" w:rsidRPr="00D3062E" w:rsidRDefault="009855EA" w:rsidP="00FA676D">
            <w:pPr>
              <w:pStyle w:val="TAC"/>
              <w:rPr>
                <w:ins w:id="39" w:author="Huawei [Abdessamad] 2024-07" w:date="2024-07-17T20:28:00Z"/>
              </w:rPr>
            </w:pPr>
            <w:ins w:id="40" w:author="Huawei [Abdessamad] 2024-07" w:date="2024-07-17T20:28:00Z">
              <w:r w:rsidRPr="00D3062E">
                <w:t>6.7.6.3.3</w:t>
              </w:r>
            </w:ins>
          </w:p>
        </w:tc>
        <w:tc>
          <w:tcPr>
            <w:tcW w:w="4253" w:type="dxa"/>
            <w:tcBorders>
              <w:top w:val="single" w:sz="6" w:space="0" w:color="auto"/>
              <w:left w:val="single" w:sz="6" w:space="0" w:color="auto"/>
              <w:bottom w:val="single" w:sz="6" w:space="0" w:color="auto"/>
              <w:right w:val="single" w:sz="6" w:space="0" w:color="auto"/>
            </w:tcBorders>
          </w:tcPr>
          <w:p w14:paraId="2CD9449B" w14:textId="01A5ED32" w:rsidR="009855EA" w:rsidRPr="00D3062E" w:rsidRDefault="003E55C8" w:rsidP="00FA676D">
            <w:pPr>
              <w:pStyle w:val="TAL"/>
              <w:rPr>
                <w:ins w:id="41" w:author="Huawei [Abdessamad] 2024-07" w:date="2024-07-17T20:28:00Z"/>
                <w:rFonts w:cs="Arial"/>
                <w:szCs w:val="18"/>
              </w:rPr>
            </w:pPr>
            <w:ins w:id="42" w:author="Huawei [Abdessamad] 2024-07" w:date="2024-07-17T20:29:00Z">
              <w:r>
                <w:rPr>
                  <w:rFonts w:cs="Arial"/>
                  <w:szCs w:val="18"/>
                </w:rPr>
                <w:t>Represen</w:t>
              </w:r>
            </w:ins>
            <w:ins w:id="43" w:author="Huawei [Abdessamad] 2024-07" w:date="2024-07-17T20:30:00Z">
              <w:r>
                <w:rPr>
                  <w:rFonts w:cs="Arial"/>
                  <w:szCs w:val="18"/>
                </w:rPr>
                <w:t xml:space="preserve">ts the QoS </w:t>
              </w:r>
            </w:ins>
            <w:ins w:id="44" w:author="Huawei [Abdessamad] 2024-07" w:date="2024-07-17T20:43:00Z">
              <w:r w:rsidR="00332CB7">
                <w:rPr>
                  <w:rFonts w:cs="Arial"/>
                  <w:szCs w:val="18"/>
                </w:rPr>
                <w:t xml:space="preserve">metric </w:t>
              </w:r>
            </w:ins>
            <w:ins w:id="45" w:author="Huawei [Abdessamad] 2024-07" w:date="2024-07-17T20:30:00Z">
              <w:r>
                <w:rPr>
                  <w:rFonts w:cs="Arial"/>
                  <w:szCs w:val="18"/>
                </w:rPr>
                <w:t>type.</w:t>
              </w:r>
            </w:ins>
          </w:p>
        </w:tc>
        <w:tc>
          <w:tcPr>
            <w:tcW w:w="1563" w:type="dxa"/>
            <w:tcBorders>
              <w:top w:val="single" w:sz="6" w:space="0" w:color="auto"/>
              <w:left w:val="single" w:sz="6" w:space="0" w:color="auto"/>
              <w:bottom w:val="single" w:sz="6" w:space="0" w:color="auto"/>
              <w:right w:val="single" w:sz="6" w:space="0" w:color="auto"/>
            </w:tcBorders>
          </w:tcPr>
          <w:p w14:paraId="2629B019" w14:textId="77777777" w:rsidR="009855EA" w:rsidRPr="00D3062E" w:rsidRDefault="009855EA" w:rsidP="00FA676D">
            <w:pPr>
              <w:pStyle w:val="TAL"/>
              <w:rPr>
                <w:ins w:id="46" w:author="Huawei [Abdessamad] 2024-07" w:date="2024-07-17T20:28:00Z"/>
                <w:rFonts w:cs="Arial"/>
                <w:szCs w:val="18"/>
              </w:rPr>
            </w:pPr>
          </w:p>
        </w:tc>
      </w:tr>
    </w:tbl>
    <w:p w14:paraId="4A7F69A0" w14:textId="77777777" w:rsidR="009855EA" w:rsidRPr="00D3062E" w:rsidRDefault="009855EA" w:rsidP="009855EA"/>
    <w:p w14:paraId="15040ED9" w14:textId="77777777" w:rsidR="009855EA" w:rsidRPr="00D3062E" w:rsidRDefault="009855EA" w:rsidP="009855EA">
      <w:pPr>
        <w:rPr>
          <w:lang w:eastAsia="zh-CN"/>
        </w:rPr>
      </w:pPr>
      <w:r w:rsidRPr="00D3062E">
        <w:t>Table 6.7.6</w:t>
      </w:r>
      <w:r w:rsidRPr="00D3062E">
        <w:rPr>
          <w:lang w:eastAsia="zh-CN"/>
        </w:rPr>
        <w:t>.1</w:t>
      </w:r>
      <w:r w:rsidRPr="00D3062E">
        <w:t xml:space="preserve">-2 specifies data types re-used by the </w:t>
      </w:r>
      <w:proofErr w:type="spellStart"/>
      <w:r w:rsidRPr="00D3062E">
        <w:t>NSCE_InfoCollection</w:t>
      </w:r>
      <w:proofErr w:type="spellEnd"/>
      <w:r w:rsidRPr="00D3062E">
        <w:t xml:space="preserve"> API from other specifications, including a reference to their respective specifications, and when needed, a short description of their use within the </w:t>
      </w:r>
      <w:proofErr w:type="spellStart"/>
      <w:r w:rsidRPr="00D3062E">
        <w:t>NSCE_InfoCollection</w:t>
      </w:r>
      <w:proofErr w:type="spellEnd"/>
      <w:r w:rsidRPr="00D3062E">
        <w:t xml:space="preserve"> API.</w:t>
      </w:r>
    </w:p>
    <w:p w14:paraId="57BA47A3" w14:textId="77777777" w:rsidR="009855EA" w:rsidRPr="00D3062E" w:rsidRDefault="009855EA" w:rsidP="009855EA">
      <w:pPr>
        <w:pStyle w:val="TH"/>
      </w:pPr>
      <w:r w:rsidRPr="00D3062E">
        <w:t>Table 6.7</w:t>
      </w:r>
      <w:r w:rsidRPr="00D3062E">
        <w:rPr>
          <w:rFonts w:hint="eastAsia"/>
          <w:lang w:eastAsia="zh-CN"/>
        </w:rPr>
        <w:t>.</w:t>
      </w:r>
      <w:r w:rsidRPr="00D3062E">
        <w:t xml:space="preserve">6.1-2: </w:t>
      </w:r>
      <w:proofErr w:type="spellStart"/>
      <w:r w:rsidRPr="00D3062E">
        <w:t>NSCE_InfoCollection</w:t>
      </w:r>
      <w:proofErr w:type="spellEnd"/>
      <w:r w:rsidRPr="00D3062E">
        <w:t xml:space="preserve"> API re-used Data Types</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9855EA" w:rsidRPr="00D3062E" w14:paraId="037D3579"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05B29E2" w14:textId="77777777" w:rsidR="009855EA" w:rsidRPr="00D3062E" w:rsidRDefault="009855EA" w:rsidP="00FA676D">
            <w:pPr>
              <w:pStyle w:val="TAH"/>
            </w:pPr>
            <w:r w:rsidRPr="00D3062E">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64628BA1" w14:textId="77777777" w:rsidR="009855EA" w:rsidRPr="00D3062E" w:rsidRDefault="009855EA" w:rsidP="00FA676D">
            <w:pPr>
              <w:pStyle w:val="TAH"/>
            </w:pPr>
            <w:r w:rsidRPr="00D3062E">
              <w:t>Reference</w:t>
            </w:r>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33939919" w14:textId="77777777" w:rsidR="009855EA" w:rsidRPr="00D3062E" w:rsidRDefault="009855EA" w:rsidP="00FA676D">
            <w:pPr>
              <w:pStyle w:val="TAH"/>
            </w:pPr>
            <w:r w:rsidRPr="00D3062E">
              <w:t>Comments</w:t>
            </w:r>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4065265B" w14:textId="77777777" w:rsidR="009855EA" w:rsidRPr="00D3062E" w:rsidRDefault="009855EA" w:rsidP="00FA676D">
            <w:pPr>
              <w:pStyle w:val="TAH"/>
            </w:pPr>
            <w:r w:rsidRPr="00D3062E">
              <w:t>Applicability</w:t>
            </w:r>
          </w:p>
        </w:tc>
      </w:tr>
      <w:tr w:rsidR="005C5DCE" w:rsidRPr="00D3062E" w14:paraId="7A65C146" w14:textId="77777777" w:rsidTr="005C5DCE">
        <w:trPr>
          <w:jc w:val="center"/>
          <w:ins w:id="47" w:author="Huawei [Abdessamad] 2024-07" w:date="2024-07-17T20:48:00Z"/>
        </w:trPr>
        <w:tc>
          <w:tcPr>
            <w:tcW w:w="1980" w:type="dxa"/>
            <w:tcBorders>
              <w:top w:val="single" w:sz="4" w:space="0" w:color="auto"/>
              <w:left w:val="single" w:sz="4" w:space="0" w:color="auto"/>
              <w:bottom w:val="single" w:sz="4" w:space="0" w:color="auto"/>
              <w:right w:val="single" w:sz="4" w:space="0" w:color="auto"/>
            </w:tcBorders>
            <w:vAlign w:val="center"/>
          </w:tcPr>
          <w:p w14:paraId="40F77F1D" w14:textId="0F4C3964" w:rsidR="005C5DCE" w:rsidRPr="00D3062E" w:rsidRDefault="005C5DCE" w:rsidP="005C5DCE">
            <w:pPr>
              <w:pStyle w:val="TAL"/>
              <w:rPr>
                <w:ins w:id="48" w:author="Huawei [Abdessamad] 2024-07" w:date="2024-07-17T20:48:00Z"/>
              </w:rPr>
            </w:pPr>
            <w:proofErr w:type="spellStart"/>
            <w:ins w:id="49" w:author="Huawei [Abdessamad] 2024-07" w:date="2024-07-17T20:48:00Z">
              <w:r>
                <w:t>BitRate</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1D4536C" w14:textId="4D0EE5DD" w:rsidR="005C5DCE" w:rsidRPr="00D3062E" w:rsidRDefault="005C5DCE" w:rsidP="005C5DCE">
            <w:pPr>
              <w:pStyle w:val="TAL"/>
              <w:jc w:val="center"/>
              <w:rPr>
                <w:ins w:id="50" w:author="Huawei [Abdessamad] 2024-07" w:date="2024-07-17T20:48:00Z"/>
              </w:rPr>
            </w:pPr>
            <w:ins w:id="51" w:author="Huawei [Abdessamad] 2024-07" w:date="2024-07-17T20:48:00Z">
              <w:r w:rsidRPr="00D3062E">
                <w:rPr>
                  <w:rFonts w:cs="Arial"/>
                </w:rPr>
                <w:t>3GPP TS 29.571 [16]</w:t>
              </w:r>
            </w:ins>
          </w:p>
        </w:tc>
        <w:tc>
          <w:tcPr>
            <w:tcW w:w="4111" w:type="dxa"/>
            <w:tcBorders>
              <w:top w:val="single" w:sz="4" w:space="0" w:color="auto"/>
              <w:left w:val="single" w:sz="4" w:space="0" w:color="auto"/>
              <w:bottom w:val="single" w:sz="4" w:space="0" w:color="auto"/>
              <w:right w:val="single" w:sz="4" w:space="0" w:color="auto"/>
            </w:tcBorders>
            <w:vAlign w:val="center"/>
          </w:tcPr>
          <w:p w14:paraId="799158E8" w14:textId="2D1B5917" w:rsidR="005C5DCE" w:rsidRPr="00D3062E" w:rsidRDefault="005C5DCE" w:rsidP="005C5DCE">
            <w:pPr>
              <w:pStyle w:val="TAL"/>
              <w:rPr>
                <w:ins w:id="52" w:author="Huawei [Abdessamad] 2024-07" w:date="2024-07-17T20:48:00Z"/>
              </w:rPr>
            </w:pPr>
            <w:ins w:id="53" w:author="Huawei [Abdessamad] 2024-07" w:date="2024-07-17T20:48:00Z">
              <w:r w:rsidRPr="00D3062E">
                <w:t xml:space="preserve">Represents a </w:t>
              </w:r>
              <w:r>
                <w:t>bit rate</w:t>
              </w:r>
              <w:r w:rsidRPr="00D3062E">
                <w:t>.</w:t>
              </w:r>
            </w:ins>
          </w:p>
        </w:tc>
        <w:tc>
          <w:tcPr>
            <w:tcW w:w="1638" w:type="dxa"/>
            <w:tcBorders>
              <w:top w:val="single" w:sz="4" w:space="0" w:color="auto"/>
              <w:left w:val="single" w:sz="4" w:space="0" w:color="auto"/>
              <w:bottom w:val="single" w:sz="4" w:space="0" w:color="auto"/>
              <w:right w:val="single" w:sz="4" w:space="0" w:color="auto"/>
            </w:tcBorders>
          </w:tcPr>
          <w:p w14:paraId="580CB417" w14:textId="77777777" w:rsidR="005C5DCE" w:rsidRPr="00D3062E" w:rsidRDefault="005C5DCE" w:rsidP="005C5DCE">
            <w:pPr>
              <w:pStyle w:val="TAL"/>
              <w:rPr>
                <w:ins w:id="54" w:author="Huawei [Abdessamad] 2024-07" w:date="2024-07-17T20:48:00Z"/>
                <w:rFonts w:cs="Arial"/>
                <w:szCs w:val="18"/>
              </w:rPr>
            </w:pPr>
          </w:p>
        </w:tc>
      </w:tr>
      <w:tr w:rsidR="009855EA" w:rsidRPr="00D3062E" w14:paraId="75B6DE94"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791036" w14:textId="77777777" w:rsidR="009855EA" w:rsidRPr="00D3062E" w:rsidRDefault="009855EA" w:rsidP="00FA676D">
            <w:pPr>
              <w:pStyle w:val="TAL"/>
            </w:pPr>
            <w:proofErr w:type="spellStart"/>
            <w:r w:rsidRPr="00D3062E">
              <w:t>DateTime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06FDCBB" w14:textId="77777777" w:rsidR="009855EA" w:rsidRPr="00D3062E" w:rsidRDefault="009855EA" w:rsidP="00FA676D">
            <w:pPr>
              <w:pStyle w:val="TAL"/>
              <w:jc w:val="center"/>
            </w:pPr>
            <w:r w:rsidRPr="00D3062E">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1E73C82E" w14:textId="77777777" w:rsidR="009855EA" w:rsidRPr="00D3062E" w:rsidRDefault="009855EA" w:rsidP="00FA676D">
            <w:pPr>
              <w:pStyle w:val="TAL"/>
              <w:rPr>
                <w:rFonts w:cs="Arial"/>
                <w:szCs w:val="18"/>
              </w:rPr>
            </w:pPr>
            <w:r w:rsidRPr="00D3062E">
              <w:t>Represents a date and a time.</w:t>
            </w:r>
          </w:p>
        </w:tc>
        <w:tc>
          <w:tcPr>
            <w:tcW w:w="1638" w:type="dxa"/>
            <w:tcBorders>
              <w:top w:val="single" w:sz="4" w:space="0" w:color="auto"/>
              <w:left w:val="single" w:sz="4" w:space="0" w:color="auto"/>
              <w:bottom w:val="single" w:sz="4" w:space="0" w:color="auto"/>
              <w:right w:val="single" w:sz="4" w:space="0" w:color="auto"/>
            </w:tcBorders>
          </w:tcPr>
          <w:p w14:paraId="5AD342CF" w14:textId="77777777" w:rsidR="009855EA" w:rsidRPr="00D3062E" w:rsidRDefault="009855EA" w:rsidP="00FA676D">
            <w:pPr>
              <w:pStyle w:val="TAL"/>
              <w:rPr>
                <w:rFonts w:cs="Arial"/>
                <w:szCs w:val="18"/>
              </w:rPr>
            </w:pPr>
          </w:p>
        </w:tc>
      </w:tr>
      <w:tr w:rsidR="009855EA" w:rsidRPr="00D3062E" w14:paraId="1B619257"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0385DCBD" w14:textId="77777777" w:rsidR="009855EA" w:rsidRPr="00D3062E" w:rsidRDefault="009855EA" w:rsidP="00FA676D">
            <w:pPr>
              <w:pStyle w:val="TAL"/>
            </w:pPr>
            <w:proofErr w:type="spellStart"/>
            <w:r w:rsidRPr="00D3062E">
              <w:t>DurationSec</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171F3A2" w14:textId="77777777" w:rsidR="009855EA" w:rsidRPr="00D3062E" w:rsidRDefault="009855EA" w:rsidP="00FA676D">
            <w:pPr>
              <w:pStyle w:val="TAL"/>
              <w:jc w:val="center"/>
            </w:pPr>
            <w:r w:rsidRPr="00D3062E">
              <w:t>3GPP TS 29.571 [16]</w:t>
            </w:r>
          </w:p>
        </w:tc>
        <w:tc>
          <w:tcPr>
            <w:tcW w:w="4111" w:type="dxa"/>
            <w:tcBorders>
              <w:top w:val="single" w:sz="4" w:space="0" w:color="auto"/>
              <w:left w:val="single" w:sz="4" w:space="0" w:color="auto"/>
              <w:bottom w:val="single" w:sz="4" w:space="0" w:color="auto"/>
              <w:right w:val="single" w:sz="4" w:space="0" w:color="auto"/>
            </w:tcBorders>
          </w:tcPr>
          <w:p w14:paraId="4B9C77CD" w14:textId="77777777" w:rsidR="009855EA" w:rsidRPr="00D3062E" w:rsidRDefault="009855EA" w:rsidP="00FA676D">
            <w:pPr>
              <w:pStyle w:val="TAL"/>
              <w:rPr>
                <w:rFonts w:cs="Arial"/>
                <w:szCs w:val="18"/>
              </w:rPr>
            </w:pPr>
            <w:r w:rsidRPr="00D3062E">
              <w:rPr>
                <w:rFonts w:cs="Arial"/>
                <w:szCs w:val="18"/>
              </w:rPr>
              <w:t>Represents a time duration in seconds.</w:t>
            </w:r>
          </w:p>
        </w:tc>
        <w:tc>
          <w:tcPr>
            <w:tcW w:w="1638" w:type="dxa"/>
            <w:tcBorders>
              <w:top w:val="single" w:sz="4" w:space="0" w:color="auto"/>
              <w:left w:val="single" w:sz="4" w:space="0" w:color="auto"/>
              <w:bottom w:val="single" w:sz="4" w:space="0" w:color="auto"/>
              <w:right w:val="single" w:sz="4" w:space="0" w:color="auto"/>
            </w:tcBorders>
          </w:tcPr>
          <w:p w14:paraId="4CACC72B" w14:textId="77777777" w:rsidR="009855EA" w:rsidRPr="00D3062E" w:rsidRDefault="009855EA" w:rsidP="00FA676D">
            <w:pPr>
              <w:pStyle w:val="TAL"/>
              <w:rPr>
                <w:rFonts w:cs="Arial"/>
                <w:szCs w:val="18"/>
              </w:rPr>
            </w:pPr>
          </w:p>
        </w:tc>
      </w:tr>
      <w:tr w:rsidR="009855EA" w:rsidRPr="00D3062E" w14:paraId="0D6E8865"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0937E5A8" w14:textId="77777777" w:rsidR="009855EA" w:rsidRPr="00D3062E" w:rsidRDefault="009855EA" w:rsidP="00FA676D">
            <w:pPr>
              <w:pStyle w:val="TAL"/>
            </w:pPr>
            <w:r w:rsidRPr="00D3062E">
              <w:t>Float</w:t>
            </w:r>
          </w:p>
        </w:tc>
        <w:tc>
          <w:tcPr>
            <w:tcW w:w="1984" w:type="dxa"/>
            <w:tcBorders>
              <w:top w:val="single" w:sz="4" w:space="0" w:color="auto"/>
              <w:left w:val="single" w:sz="4" w:space="0" w:color="auto"/>
              <w:bottom w:val="single" w:sz="4" w:space="0" w:color="auto"/>
              <w:right w:val="single" w:sz="4" w:space="0" w:color="auto"/>
            </w:tcBorders>
          </w:tcPr>
          <w:p w14:paraId="40720D89" w14:textId="77777777" w:rsidR="009855EA" w:rsidRPr="00D3062E" w:rsidRDefault="009855EA" w:rsidP="00FA676D">
            <w:pPr>
              <w:pStyle w:val="TAL"/>
              <w:jc w:val="center"/>
            </w:pPr>
            <w:r w:rsidRPr="00D3062E">
              <w:rPr>
                <w:rFonts w:cs="Arial"/>
              </w:rPr>
              <w:t>3GPP TS 29.571 [16]</w:t>
            </w:r>
          </w:p>
        </w:tc>
        <w:tc>
          <w:tcPr>
            <w:tcW w:w="4111" w:type="dxa"/>
            <w:tcBorders>
              <w:top w:val="single" w:sz="4" w:space="0" w:color="auto"/>
              <w:left w:val="single" w:sz="4" w:space="0" w:color="auto"/>
              <w:bottom w:val="single" w:sz="4" w:space="0" w:color="auto"/>
              <w:right w:val="single" w:sz="4" w:space="0" w:color="auto"/>
            </w:tcBorders>
          </w:tcPr>
          <w:p w14:paraId="727E20C0" w14:textId="77777777" w:rsidR="009855EA" w:rsidRPr="00D3062E" w:rsidRDefault="009855EA" w:rsidP="00FA676D">
            <w:pPr>
              <w:pStyle w:val="TAL"/>
              <w:rPr>
                <w:rFonts w:cs="Arial"/>
                <w:szCs w:val="18"/>
              </w:rPr>
            </w:pPr>
            <w:r w:rsidRPr="00D3062E">
              <w:t xml:space="preserve">Represents a number with format "float" as defined in the </w:t>
            </w:r>
            <w:proofErr w:type="spellStart"/>
            <w:r w:rsidRPr="00D3062E">
              <w:t>OpenAPI</w:t>
            </w:r>
            <w:proofErr w:type="spellEnd"/>
            <w:r w:rsidRPr="00D3062E">
              <w:t> Specification [4].</w:t>
            </w:r>
          </w:p>
        </w:tc>
        <w:tc>
          <w:tcPr>
            <w:tcW w:w="1638" w:type="dxa"/>
            <w:tcBorders>
              <w:top w:val="single" w:sz="4" w:space="0" w:color="auto"/>
              <w:left w:val="single" w:sz="4" w:space="0" w:color="auto"/>
              <w:bottom w:val="single" w:sz="4" w:space="0" w:color="auto"/>
              <w:right w:val="single" w:sz="4" w:space="0" w:color="auto"/>
            </w:tcBorders>
          </w:tcPr>
          <w:p w14:paraId="6BBB59BD" w14:textId="77777777" w:rsidR="009855EA" w:rsidRPr="00D3062E" w:rsidRDefault="009855EA" w:rsidP="00FA676D">
            <w:pPr>
              <w:pStyle w:val="TAL"/>
              <w:rPr>
                <w:rFonts w:cs="Arial"/>
                <w:szCs w:val="18"/>
              </w:rPr>
            </w:pPr>
            <w:del w:id="55" w:author="Huawei [Abdessamad] 2024-07" w:date="2024-07-17T20:47:00Z">
              <w:r w:rsidRPr="00D3062E" w:rsidDel="00C40CBC">
                <w:rPr>
                  <w:rFonts w:cs="Arial"/>
                  <w:szCs w:val="18"/>
                </w:rPr>
                <w:delText>FLUS</w:delText>
              </w:r>
            </w:del>
          </w:p>
        </w:tc>
      </w:tr>
      <w:tr w:rsidR="009855EA" w:rsidRPr="00D3062E" w14:paraId="0424BB45"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735159" w14:textId="77777777" w:rsidR="009855EA" w:rsidRPr="00D3062E" w:rsidRDefault="009855EA" w:rsidP="00FA676D">
            <w:pPr>
              <w:pStyle w:val="TAL"/>
              <w:rPr>
                <w:lang w:val="en-US"/>
              </w:rPr>
            </w:pPr>
            <w:proofErr w:type="spellStart"/>
            <w:r w:rsidRPr="00D3062E">
              <w:t>ReportingData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704A830" w14:textId="77777777" w:rsidR="009855EA" w:rsidRPr="00D3062E" w:rsidRDefault="009855EA" w:rsidP="00FA676D">
            <w:pPr>
              <w:pStyle w:val="TAL"/>
              <w:jc w:val="center"/>
              <w:rPr>
                <w:lang w:eastAsia="zh-CN"/>
              </w:rPr>
            </w:pPr>
            <w:r w:rsidRPr="00D3062E">
              <w:rPr>
                <w:lang w:eastAsia="zh-CN"/>
              </w:rPr>
              <w:t>Clause </w:t>
            </w:r>
            <w:r w:rsidRPr="00D3062E">
              <w:rPr>
                <w:noProof/>
                <w:lang w:eastAsia="zh-CN"/>
              </w:rPr>
              <w:t>6.6</w:t>
            </w:r>
            <w:r w:rsidRPr="00D3062E">
              <w:t>.6.2.10</w:t>
            </w:r>
          </w:p>
        </w:tc>
        <w:tc>
          <w:tcPr>
            <w:tcW w:w="4111" w:type="dxa"/>
            <w:tcBorders>
              <w:top w:val="single" w:sz="4" w:space="0" w:color="auto"/>
              <w:left w:val="single" w:sz="4" w:space="0" w:color="auto"/>
              <w:bottom w:val="single" w:sz="4" w:space="0" w:color="auto"/>
              <w:right w:val="single" w:sz="4" w:space="0" w:color="auto"/>
            </w:tcBorders>
            <w:vAlign w:val="center"/>
          </w:tcPr>
          <w:p w14:paraId="48B4FFA5" w14:textId="77777777" w:rsidR="009855EA" w:rsidRPr="00D3062E" w:rsidRDefault="009855EA" w:rsidP="00FA676D">
            <w:pPr>
              <w:pStyle w:val="TAL"/>
              <w:rPr>
                <w:rFonts w:cs="Arial"/>
                <w:szCs w:val="18"/>
              </w:rPr>
            </w:pPr>
            <w:r w:rsidRPr="00D3062E">
              <w:t xml:space="preserve">Represents a network slice related </w:t>
            </w:r>
            <w:r w:rsidRPr="00D3062E">
              <w:rPr>
                <w:rFonts w:cs="Arial"/>
                <w:szCs w:val="18"/>
              </w:rPr>
              <w:t>performance and analytics</w:t>
            </w:r>
            <w:r w:rsidRPr="00D3062E">
              <w:t xml:space="preserve"> monitoring report.</w:t>
            </w:r>
          </w:p>
        </w:tc>
        <w:tc>
          <w:tcPr>
            <w:tcW w:w="1638" w:type="dxa"/>
            <w:tcBorders>
              <w:top w:val="single" w:sz="4" w:space="0" w:color="auto"/>
              <w:left w:val="single" w:sz="4" w:space="0" w:color="auto"/>
              <w:bottom w:val="single" w:sz="4" w:space="0" w:color="auto"/>
              <w:right w:val="single" w:sz="4" w:space="0" w:color="auto"/>
            </w:tcBorders>
            <w:vAlign w:val="center"/>
          </w:tcPr>
          <w:p w14:paraId="62C03E59" w14:textId="77777777" w:rsidR="009855EA" w:rsidRPr="00D3062E" w:rsidRDefault="009855EA" w:rsidP="00FA676D">
            <w:pPr>
              <w:pStyle w:val="TAL"/>
              <w:rPr>
                <w:rFonts w:cs="Arial"/>
                <w:szCs w:val="18"/>
              </w:rPr>
            </w:pPr>
          </w:p>
        </w:tc>
      </w:tr>
      <w:tr w:rsidR="009855EA" w:rsidRPr="00D3062E" w14:paraId="6232B160"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1030FEDE" w14:textId="77777777" w:rsidR="009855EA" w:rsidRPr="00D3062E" w:rsidRDefault="009855EA" w:rsidP="00FA676D">
            <w:pPr>
              <w:pStyle w:val="TAL"/>
            </w:pPr>
            <w:proofErr w:type="spellStart"/>
            <w:r w:rsidRPr="00D3062E">
              <w:t>NetSliceId</w:t>
            </w:r>
            <w:bookmarkStart w:id="56" w:name="_GoBack"/>
            <w:bookmarkEnd w:id="56"/>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2AE31FC" w14:textId="77777777" w:rsidR="009855EA" w:rsidRPr="00D3062E" w:rsidRDefault="009855EA" w:rsidP="00FA676D">
            <w:pPr>
              <w:pStyle w:val="TAL"/>
              <w:jc w:val="center"/>
            </w:pPr>
            <w:r w:rsidRPr="00D3062E">
              <w:rPr>
                <w:noProof/>
                <w:lang w:eastAsia="zh-CN"/>
              </w:rPr>
              <w:t>6.3</w:t>
            </w:r>
            <w:r w:rsidRPr="00D3062E">
              <w:t>.6.2.15</w:t>
            </w:r>
          </w:p>
        </w:tc>
        <w:tc>
          <w:tcPr>
            <w:tcW w:w="4111" w:type="dxa"/>
            <w:tcBorders>
              <w:top w:val="single" w:sz="4" w:space="0" w:color="auto"/>
              <w:left w:val="single" w:sz="4" w:space="0" w:color="auto"/>
              <w:bottom w:val="single" w:sz="4" w:space="0" w:color="auto"/>
              <w:right w:val="single" w:sz="4" w:space="0" w:color="auto"/>
            </w:tcBorders>
          </w:tcPr>
          <w:p w14:paraId="2FC07840" w14:textId="77777777" w:rsidR="009855EA" w:rsidRPr="00D3062E" w:rsidRDefault="009855EA" w:rsidP="00FA676D">
            <w:pPr>
              <w:pStyle w:val="TAL"/>
              <w:rPr>
                <w:rFonts w:cs="Arial"/>
                <w:szCs w:val="18"/>
              </w:rPr>
            </w:pPr>
            <w:r w:rsidRPr="00D3062E">
              <w:t>Represents the identification information of a network slice.</w:t>
            </w:r>
          </w:p>
        </w:tc>
        <w:tc>
          <w:tcPr>
            <w:tcW w:w="1638" w:type="dxa"/>
            <w:tcBorders>
              <w:top w:val="single" w:sz="4" w:space="0" w:color="auto"/>
              <w:left w:val="single" w:sz="4" w:space="0" w:color="auto"/>
              <w:bottom w:val="single" w:sz="4" w:space="0" w:color="auto"/>
              <w:right w:val="single" w:sz="4" w:space="0" w:color="auto"/>
            </w:tcBorders>
          </w:tcPr>
          <w:p w14:paraId="05D1F1B7" w14:textId="77777777" w:rsidR="009855EA" w:rsidRPr="00D3062E" w:rsidRDefault="009855EA" w:rsidP="00FA676D">
            <w:pPr>
              <w:pStyle w:val="TAL"/>
              <w:rPr>
                <w:rFonts w:cs="Arial"/>
                <w:szCs w:val="18"/>
              </w:rPr>
            </w:pPr>
          </w:p>
        </w:tc>
      </w:tr>
      <w:tr w:rsidR="009855EA" w:rsidRPr="00D3062E" w14:paraId="70616B4C"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CB9D0C" w14:textId="77777777" w:rsidR="009855EA" w:rsidRPr="00D3062E" w:rsidRDefault="009855EA" w:rsidP="00FA676D">
            <w:pPr>
              <w:pStyle w:val="TAL"/>
            </w:pPr>
            <w:proofErr w:type="spellStart"/>
            <w:r w:rsidRPr="00D3062E">
              <w:t>SupportedFeatures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754A1CA" w14:textId="77777777" w:rsidR="009855EA" w:rsidRPr="00D3062E" w:rsidRDefault="009855EA" w:rsidP="00FA676D">
            <w:pPr>
              <w:pStyle w:val="TAL"/>
              <w:jc w:val="center"/>
            </w:pPr>
            <w:r w:rsidRPr="00D3062E">
              <w:t>3GPP TS 29.571 [16]</w:t>
            </w:r>
          </w:p>
        </w:tc>
        <w:tc>
          <w:tcPr>
            <w:tcW w:w="4111" w:type="dxa"/>
            <w:tcBorders>
              <w:top w:val="single" w:sz="4" w:space="0" w:color="auto"/>
              <w:left w:val="single" w:sz="4" w:space="0" w:color="auto"/>
              <w:bottom w:val="single" w:sz="4" w:space="0" w:color="auto"/>
              <w:right w:val="single" w:sz="4" w:space="0" w:color="auto"/>
            </w:tcBorders>
            <w:vAlign w:val="center"/>
          </w:tcPr>
          <w:p w14:paraId="24CF805A" w14:textId="77777777" w:rsidR="009855EA" w:rsidRPr="00D3062E" w:rsidRDefault="009855EA" w:rsidP="00FA676D">
            <w:pPr>
              <w:pStyle w:val="TAL"/>
              <w:rPr>
                <w:rFonts w:cs="Arial"/>
                <w:szCs w:val="18"/>
              </w:rPr>
            </w:pPr>
            <w:r w:rsidRPr="00D3062E">
              <w:t xml:space="preserve">Represents the list of supported </w:t>
            </w:r>
            <w:proofErr w:type="gramStart"/>
            <w:r w:rsidRPr="00D3062E">
              <w:t>feature</w:t>
            </w:r>
            <w:proofErr w:type="gramEnd"/>
            <w:r w:rsidRPr="00D3062E">
              <w:t>(s) and used to negotiate the applicability of the optional features.</w:t>
            </w:r>
          </w:p>
        </w:tc>
        <w:tc>
          <w:tcPr>
            <w:tcW w:w="1638" w:type="dxa"/>
            <w:tcBorders>
              <w:top w:val="single" w:sz="4" w:space="0" w:color="auto"/>
              <w:left w:val="single" w:sz="4" w:space="0" w:color="auto"/>
              <w:bottom w:val="single" w:sz="4" w:space="0" w:color="auto"/>
              <w:right w:val="single" w:sz="4" w:space="0" w:color="auto"/>
            </w:tcBorders>
          </w:tcPr>
          <w:p w14:paraId="477BB87D" w14:textId="77777777" w:rsidR="009855EA" w:rsidRPr="00D3062E" w:rsidRDefault="009855EA" w:rsidP="00FA676D">
            <w:pPr>
              <w:pStyle w:val="TAL"/>
              <w:rPr>
                <w:rFonts w:cs="Arial"/>
                <w:szCs w:val="18"/>
              </w:rPr>
            </w:pPr>
          </w:p>
        </w:tc>
      </w:tr>
      <w:tr w:rsidR="009855EA" w:rsidRPr="00D3062E" w14:paraId="1AE64DB1"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645E4548" w14:textId="77777777" w:rsidR="009855EA" w:rsidRPr="00D3062E" w:rsidRDefault="009855EA" w:rsidP="00FA676D">
            <w:pPr>
              <w:pStyle w:val="TAL"/>
            </w:pPr>
            <w:r w:rsidRPr="00D3062E">
              <w:t>Uint32</w:t>
            </w:r>
          </w:p>
        </w:tc>
        <w:tc>
          <w:tcPr>
            <w:tcW w:w="1984" w:type="dxa"/>
            <w:tcBorders>
              <w:top w:val="single" w:sz="4" w:space="0" w:color="auto"/>
              <w:left w:val="single" w:sz="4" w:space="0" w:color="auto"/>
              <w:bottom w:val="single" w:sz="4" w:space="0" w:color="auto"/>
              <w:right w:val="single" w:sz="4" w:space="0" w:color="auto"/>
            </w:tcBorders>
            <w:vAlign w:val="center"/>
          </w:tcPr>
          <w:p w14:paraId="0F94D2F8" w14:textId="77777777" w:rsidR="009855EA" w:rsidRPr="00D3062E" w:rsidRDefault="009855EA" w:rsidP="00FA676D">
            <w:pPr>
              <w:pStyle w:val="TAL"/>
              <w:jc w:val="center"/>
            </w:pPr>
            <w:r w:rsidRPr="00D3062E">
              <w:rPr>
                <w:rFonts w:hint="eastAsia"/>
                <w:lang w:eastAsia="zh-CN"/>
              </w:rPr>
              <w:t>3GPP TS 29.</w:t>
            </w:r>
            <w:r w:rsidRPr="00D3062E">
              <w:rPr>
                <w:lang w:eastAsia="zh-CN"/>
              </w:rPr>
              <w:t>571</w:t>
            </w:r>
            <w:r w:rsidRPr="00D3062E">
              <w:rPr>
                <w:rFonts w:hint="eastAsia"/>
                <w:lang w:eastAsia="zh-CN"/>
              </w:rPr>
              <w:t> [</w:t>
            </w:r>
            <w:r w:rsidRPr="00D3062E">
              <w:rPr>
                <w:lang w:eastAsia="zh-CN"/>
              </w:rPr>
              <w:t>16</w:t>
            </w:r>
            <w:r w:rsidRPr="00D3062E">
              <w:rPr>
                <w:rFonts w:hint="eastAsia"/>
                <w:lang w:eastAsia="zh-CN"/>
              </w:rPr>
              <w:t>]</w:t>
            </w:r>
          </w:p>
        </w:tc>
        <w:tc>
          <w:tcPr>
            <w:tcW w:w="4111" w:type="dxa"/>
            <w:tcBorders>
              <w:top w:val="single" w:sz="4" w:space="0" w:color="auto"/>
              <w:left w:val="single" w:sz="4" w:space="0" w:color="auto"/>
              <w:bottom w:val="single" w:sz="4" w:space="0" w:color="auto"/>
              <w:right w:val="single" w:sz="4" w:space="0" w:color="auto"/>
            </w:tcBorders>
          </w:tcPr>
          <w:p w14:paraId="5B6E3894" w14:textId="77777777" w:rsidR="009855EA" w:rsidRPr="00D3062E" w:rsidRDefault="009855EA" w:rsidP="00FA676D">
            <w:pPr>
              <w:pStyle w:val="TAL"/>
              <w:rPr>
                <w:rFonts w:cs="Arial"/>
                <w:szCs w:val="18"/>
              </w:rPr>
            </w:pPr>
            <w:r w:rsidRPr="00D3062E">
              <w:t>Represents an unsigned 32-bit integer.</w:t>
            </w:r>
          </w:p>
        </w:tc>
        <w:tc>
          <w:tcPr>
            <w:tcW w:w="1638" w:type="dxa"/>
            <w:tcBorders>
              <w:top w:val="single" w:sz="4" w:space="0" w:color="auto"/>
              <w:left w:val="single" w:sz="4" w:space="0" w:color="auto"/>
              <w:bottom w:val="single" w:sz="4" w:space="0" w:color="auto"/>
              <w:right w:val="single" w:sz="4" w:space="0" w:color="auto"/>
            </w:tcBorders>
          </w:tcPr>
          <w:p w14:paraId="2E7D605B" w14:textId="77777777" w:rsidR="009855EA" w:rsidRPr="00D3062E" w:rsidRDefault="009855EA" w:rsidP="00FA676D">
            <w:pPr>
              <w:pStyle w:val="TAL"/>
              <w:rPr>
                <w:rFonts w:cs="Arial"/>
                <w:szCs w:val="18"/>
              </w:rPr>
            </w:pPr>
          </w:p>
        </w:tc>
      </w:tr>
      <w:tr w:rsidR="009855EA" w:rsidRPr="00D3062E" w14:paraId="1215CFEE"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3F2F7C" w14:textId="77777777" w:rsidR="009855EA" w:rsidRPr="00D3062E" w:rsidRDefault="009855EA" w:rsidP="00FA676D">
            <w:pPr>
              <w:pStyle w:val="TAL"/>
            </w:pPr>
            <w:r w:rsidRPr="00D3062E">
              <w:t>Uri</w:t>
            </w:r>
          </w:p>
        </w:tc>
        <w:tc>
          <w:tcPr>
            <w:tcW w:w="1984" w:type="dxa"/>
            <w:tcBorders>
              <w:top w:val="single" w:sz="4" w:space="0" w:color="auto"/>
              <w:left w:val="single" w:sz="4" w:space="0" w:color="auto"/>
              <w:bottom w:val="single" w:sz="4" w:space="0" w:color="auto"/>
              <w:right w:val="single" w:sz="4" w:space="0" w:color="auto"/>
            </w:tcBorders>
            <w:vAlign w:val="center"/>
          </w:tcPr>
          <w:p w14:paraId="630D53A7" w14:textId="77777777" w:rsidR="009855EA" w:rsidRPr="00D3062E" w:rsidRDefault="009855EA" w:rsidP="00FA676D">
            <w:pPr>
              <w:pStyle w:val="TAL"/>
              <w:jc w:val="center"/>
            </w:pPr>
            <w:r w:rsidRPr="00D3062E">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114F22EF" w14:textId="77777777" w:rsidR="009855EA" w:rsidRPr="00D3062E" w:rsidRDefault="009855EA" w:rsidP="00FA676D">
            <w:pPr>
              <w:pStyle w:val="TAL"/>
              <w:rPr>
                <w:rFonts w:cs="Arial"/>
                <w:szCs w:val="18"/>
              </w:rPr>
            </w:pPr>
            <w:r w:rsidRPr="00D3062E">
              <w:t>Represents a URI.</w:t>
            </w:r>
          </w:p>
        </w:tc>
        <w:tc>
          <w:tcPr>
            <w:tcW w:w="1638" w:type="dxa"/>
            <w:tcBorders>
              <w:top w:val="single" w:sz="4" w:space="0" w:color="auto"/>
              <w:left w:val="single" w:sz="4" w:space="0" w:color="auto"/>
              <w:bottom w:val="single" w:sz="4" w:space="0" w:color="auto"/>
              <w:right w:val="single" w:sz="4" w:space="0" w:color="auto"/>
            </w:tcBorders>
          </w:tcPr>
          <w:p w14:paraId="23FBE891" w14:textId="77777777" w:rsidR="009855EA" w:rsidRPr="00D3062E" w:rsidRDefault="009855EA" w:rsidP="00FA676D">
            <w:pPr>
              <w:pStyle w:val="TAL"/>
              <w:rPr>
                <w:rFonts w:cs="Arial"/>
                <w:szCs w:val="18"/>
              </w:rPr>
            </w:pPr>
          </w:p>
        </w:tc>
      </w:tr>
    </w:tbl>
    <w:p w14:paraId="69D69B59" w14:textId="77777777" w:rsidR="009855EA" w:rsidRPr="00D3062E" w:rsidRDefault="009855EA" w:rsidP="009855EA">
      <w:pPr>
        <w:rPr>
          <w:lang w:val="en-US"/>
        </w:rPr>
      </w:pPr>
    </w:p>
    <w:p w14:paraId="0B99081E" w14:textId="77777777" w:rsidR="009855EA" w:rsidRPr="00FD3BBA" w:rsidRDefault="009855EA" w:rsidP="009855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1DB4A0" w14:textId="77777777" w:rsidR="009855EA" w:rsidRPr="00D3062E" w:rsidRDefault="009855EA" w:rsidP="009855EA">
      <w:pPr>
        <w:pStyle w:val="Heading5"/>
        <w:rPr>
          <w:lang w:val="en-US" w:eastAsia="zh-CN"/>
        </w:rPr>
      </w:pPr>
      <w:r w:rsidRPr="00D3062E">
        <w:lastRenderedPageBreak/>
        <w:t>6.7.6.2.2</w:t>
      </w:r>
      <w:r w:rsidRPr="00D3062E">
        <w:tab/>
        <w:t xml:space="preserve">Type: </w:t>
      </w:r>
      <w:proofErr w:type="spellStart"/>
      <w:r w:rsidRPr="00D3062E">
        <w:rPr>
          <w:rFonts w:hint="eastAsia"/>
          <w:lang w:val="en-US"/>
        </w:rPr>
        <w:t>InfoCollectSubsc</w:t>
      </w:r>
      <w:bookmarkEnd w:id="8"/>
      <w:bookmarkEnd w:id="9"/>
      <w:bookmarkEnd w:id="10"/>
      <w:bookmarkEnd w:id="11"/>
      <w:bookmarkEnd w:id="12"/>
      <w:bookmarkEnd w:id="13"/>
      <w:bookmarkEnd w:id="14"/>
      <w:proofErr w:type="spellEnd"/>
    </w:p>
    <w:p w14:paraId="12A74B13" w14:textId="77777777" w:rsidR="009855EA" w:rsidRPr="00D3062E" w:rsidRDefault="009855EA" w:rsidP="009855EA">
      <w:pPr>
        <w:pStyle w:val="TH"/>
        <w:rPr>
          <w:lang w:val="en-US" w:eastAsia="zh-CN"/>
        </w:rPr>
      </w:pPr>
      <w:r w:rsidRPr="00D3062E">
        <w:rPr>
          <w:noProof/>
        </w:rPr>
        <w:t>Table </w:t>
      </w:r>
      <w:r w:rsidRPr="00D3062E">
        <w:t xml:space="preserve">6.7.6.2.2-1: </w:t>
      </w:r>
      <w:r w:rsidRPr="00D3062E">
        <w:rPr>
          <w:noProof/>
        </w:rPr>
        <w:t xml:space="preserve">Definition of type </w:t>
      </w:r>
      <w:proofErr w:type="spellStart"/>
      <w:r w:rsidRPr="00D3062E">
        <w:t>InfoCollectSubsc</w:t>
      </w:r>
      <w:proofErr w:type="spellEnd"/>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10"/>
      </w:tblGrid>
      <w:tr w:rsidR="009855EA" w:rsidRPr="00D3062E" w14:paraId="4B0A3D0F" w14:textId="77777777" w:rsidTr="00FA676D">
        <w:trPr>
          <w:jc w:val="center"/>
        </w:trPr>
        <w:tc>
          <w:tcPr>
            <w:tcW w:w="1410" w:type="dxa"/>
            <w:shd w:val="clear" w:color="auto" w:fill="C0C0C0"/>
            <w:vAlign w:val="center"/>
            <w:hideMark/>
          </w:tcPr>
          <w:p w14:paraId="36F7CF6D" w14:textId="77777777" w:rsidR="009855EA" w:rsidRPr="00D3062E" w:rsidRDefault="009855EA" w:rsidP="00FA676D">
            <w:pPr>
              <w:pStyle w:val="TAH"/>
            </w:pPr>
            <w:r w:rsidRPr="00D3062E">
              <w:t>Attribute name</w:t>
            </w:r>
          </w:p>
        </w:tc>
        <w:tc>
          <w:tcPr>
            <w:tcW w:w="1843" w:type="dxa"/>
            <w:shd w:val="clear" w:color="auto" w:fill="C0C0C0"/>
            <w:vAlign w:val="center"/>
            <w:hideMark/>
          </w:tcPr>
          <w:p w14:paraId="5BDD52ED" w14:textId="77777777" w:rsidR="009855EA" w:rsidRPr="00D3062E" w:rsidRDefault="009855EA" w:rsidP="00FA676D">
            <w:pPr>
              <w:pStyle w:val="TAH"/>
            </w:pPr>
            <w:r w:rsidRPr="00D3062E">
              <w:t>Data type</w:t>
            </w:r>
          </w:p>
        </w:tc>
        <w:tc>
          <w:tcPr>
            <w:tcW w:w="425" w:type="dxa"/>
            <w:shd w:val="clear" w:color="auto" w:fill="C0C0C0"/>
            <w:vAlign w:val="center"/>
            <w:hideMark/>
          </w:tcPr>
          <w:p w14:paraId="54C32F21" w14:textId="77777777" w:rsidR="009855EA" w:rsidRPr="00D3062E" w:rsidRDefault="009855EA" w:rsidP="00FA676D">
            <w:pPr>
              <w:pStyle w:val="TAH"/>
            </w:pPr>
            <w:r w:rsidRPr="00D3062E">
              <w:t>P</w:t>
            </w:r>
          </w:p>
        </w:tc>
        <w:tc>
          <w:tcPr>
            <w:tcW w:w="1134" w:type="dxa"/>
            <w:shd w:val="clear" w:color="auto" w:fill="C0C0C0"/>
            <w:vAlign w:val="center"/>
          </w:tcPr>
          <w:p w14:paraId="5EF3E771" w14:textId="77777777" w:rsidR="009855EA" w:rsidRPr="00D3062E" w:rsidRDefault="009855EA" w:rsidP="00FA676D">
            <w:pPr>
              <w:pStyle w:val="TAH"/>
            </w:pPr>
            <w:r w:rsidRPr="00D3062E">
              <w:t>Cardinality</w:t>
            </w:r>
          </w:p>
        </w:tc>
        <w:tc>
          <w:tcPr>
            <w:tcW w:w="3405" w:type="dxa"/>
            <w:shd w:val="clear" w:color="auto" w:fill="C0C0C0"/>
            <w:vAlign w:val="center"/>
            <w:hideMark/>
          </w:tcPr>
          <w:p w14:paraId="4E02CDD1" w14:textId="77777777" w:rsidR="009855EA" w:rsidRPr="00D3062E" w:rsidRDefault="009855EA" w:rsidP="00FA676D">
            <w:pPr>
              <w:pStyle w:val="TAH"/>
              <w:rPr>
                <w:rFonts w:cs="Arial"/>
                <w:szCs w:val="18"/>
              </w:rPr>
            </w:pPr>
            <w:r w:rsidRPr="00D3062E">
              <w:rPr>
                <w:rFonts w:cs="Arial"/>
                <w:szCs w:val="18"/>
              </w:rPr>
              <w:t>Description</w:t>
            </w:r>
          </w:p>
        </w:tc>
        <w:tc>
          <w:tcPr>
            <w:tcW w:w="1310" w:type="dxa"/>
            <w:shd w:val="clear" w:color="auto" w:fill="C0C0C0"/>
            <w:vAlign w:val="center"/>
          </w:tcPr>
          <w:p w14:paraId="5C9E96C0" w14:textId="77777777" w:rsidR="009855EA" w:rsidRPr="00D3062E" w:rsidRDefault="009855EA" w:rsidP="00FA676D">
            <w:pPr>
              <w:pStyle w:val="TAH"/>
              <w:rPr>
                <w:rFonts w:cs="Arial"/>
                <w:szCs w:val="18"/>
              </w:rPr>
            </w:pPr>
            <w:r w:rsidRPr="00D3062E">
              <w:rPr>
                <w:rFonts w:cs="Arial"/>
                <w:szCs w:val="18"/>
              </w:rPr>
              <w:t>Applicability</w:t>
            </w:r>
          </w:p>
        </w:tc>
      </w:tr>
      <w:tr w:rsidR="009855EA" w:rsidRPr="00D3062E" w14:paraId="4123A750" w14:textId="77777777" w:rsidTr="00FA676D">
        <w:trPr>
          <w:jc w:val="center"/>
        </w:trPr>
        <w:tc>
          <w:tcPr>
            <w:tcW w:w="1410" w:type="dxa"/>
            <w:vAlign w:val="center"/>
          </w:tcPr>
          <w:p w14:paraId="62D54535" w14:textId="77777777" w:rsidR="009855EA" w:rsidRPr="00D3062E" w:rsidRDefault="009855EA" w:rsidP="00FA676D">
            <w:pPr>
              <w:pStyle w:val="TAL"/>
            </w:pPr>
            <w:proofErr w:type="spellStart"/>
            <w:r w:rsidRPr="00D3062E">
              <w:t>notifUri</w:t>
            </w:r>
            <w:proofErr w:type="spellEnd"/>
          </w:p>
        </w:tc>
        <w:tc>
          <w:tcPr>
            <w:tcW w:w="1843" w:type="dxa"/>
            <w:vAlign w:val="center"/>
          </w:tcPr>
          <w:p w14:paraId="2ACCFD83" w14:textId="77777777" w:rsidR="009855EA" w:rsidRPr="00D3062E" w:rsidRDefault="009855EA" w:rsidP="00FA676D">
            <w:pPr>
              <w:pStyle w:val="TAL"/>
              <w:rPr>
                <w:lang w:val="en-US" w:eastAsia="zh-CN"/>
              </w:rPr>
            </w:pPr>
            <w:r w:rsidRPr="00D3062E">
              <w:t>Uri</w:t>
            </w:r>
          </w:p>
        </w:tc>
        <w:tc>
          <w:tcPr>
            <w:tcW w:w="425" w:type="dxa"/>
            <w:vAlign w:val="center"/>
          </w:tcPr>
          <w:p w14:paraId="15265CB7" w14:textId="77777777" w:rsidR="009855EA" w:rsidRPr="00D3062E" w:rsidRDefault="009855EA" w:rsidP="00FA676D">
            <w:pPr>
              <w:pStyle w:val="TAC"/>
              <w:rPr>
                <w:lang w:val="en-US"/>
              </w:rPr>
            </w:pPr>
            <w:r w:rsidRPr="00D3062E">
              <w:rPr>
                <w:rFonts w:hint="eastAsia"/>
                <w:lang w:eastAsia="zh-CN"/>
              </w:rPr>
              <w:t>M</w:t>
            </w:r>
          </w:p>
        </w:tc>
        <w:tc>
          <w:tcPr>
            <w:tcW w:w="1134" w:type="dxa"/>
            <w:vAlign w:val="center"/>
          </w:tcPr>
          <w:p w14:paraId="7BBF8EF3" w14:textId="77777777" w:rsidR="009855EA" w:rsidRPr="00D3062E" w:rsidRDefault="009855EA" w:rsidP="00FA676D">
            <w:pPr>
              <w:pStyle w:val="TAC"/>
            </w:pPr>
            <w:r w:rsidRPr="00D3062E">
              <w:t>1</w:t>
            </w:r>
          </w:p>
        </w:tc>
        <w:tc>
          <w:tcPr>
            <w:tcW w:w="3405" w:type="dxa"/>
            <w:vAlign w:val="center"/>
          </w:tcPr>
          <w:p w14:paraId="7EDC0280" w14:textId="77777777" w:rsidR="009855EA" w:rsidRPr="00D3062E" w:rsidRDefault="009855EA" w:rsidP="00FA676D">
            <w:pPr>
              <w:pStyle w:val="TAL"/>
            </w:pPr>
            <w:r w:rsidRPr="00D3062E">
              <w:t>Contains the URI via which notifications shall be delivered.</w:t>
            </w:r>
          </w:p>
        </w:tc>
        <w:tc>
          <w:tcPr>
            <w:tcW w:w="1310" w:type="dxa"/>
            <w:vAlign w:val="center"/>
          </w:tcPr>
          <w:p w14:paraId="5958DD03" w14:textId="77777777" w:rsidR="009855EA" w:rsidRPr="00D3062E" w:rsidRDefault="009855EA" w:rsidP="00FA676D">
            <w:pPr>
              <w:pStyle w:val="TAL"/>
              <w:rPr>
                <w:rFonts w:cs="Arial"/>
                <w:szCs w:val="18"/>
              </w:rPr>
            </w:pPr>
          </w:p>
        </w:tc>
      </w:tr>
      <w:tr w:rsidR="009855EA" w:rsidRPr="00D3062E" w14:paraId="7E6F282E" w14:textId="77777777" w:rsidTr="00FA676D">
        <w:trPr>
          <w:jc w:val="center"/>
        </w:trPr>
        <w:tc>
          <w:tcPr>
            <w:tcW w:w="1410" w:type="dxa"/>
            <w:vAlign w:val="center"/>
          </w:tcPr>
          <w:p w14:paraId="0FD67F22" w14:textId="77777777" w:rsidR="009855EA" w:rsidRPr="00D3062E" w:rsidRDefault="009855EA" w:rsidP="00FA676D">
            <w:pPr>
              <w:pStyle w:val="TAL"/>
              <w:rPr>
                <w:lang w:val="en-US"/>
              </w:rPr>
            </w:pPr>
            <w:proofErr w:type="spellStart"/>
            <w:r w:rsidRPr="00D3062E">
              <w:rPr>
                <w:rFonts w:hint="eastAsia"/>
                <w:lang w:val="en-US"/>
              </w:rPr>
              <w:t>c</w:t>
            </w:r>
            <w:r w:rsidRPr="00D3062E">
              <w:rPr>
                <w:lang w:val="en-US"/>
              </w:rPr>
              <w:t>ollectInfo</w:t>
            </w:r>
            <w:proofErr w:type="spellEnd"/>
          </w:p>
        </w:tc>
        <w:tc>
          <w:tcPr>
            <w:tcW w:w="1843" w:type="dxa"/>
            <w:vAlign w:val="center"/>
          </w:tcPr>
          <w:p w14:paraId="32D7F160" w14:textId="77777777" w:rsidR="009855EA" w:rsidRPr="00D3062E" w:rsidRDefault="009855EA" w:rsidP="00FA676D">
            <w:pPr>
              <w:pStyle w:val="TAL"/>
              <w:rPr>
                <w:lang w:eastAsia="zh-CN"/>
              </w:rPr>
            </w:pPr>
            <w:proofErr w:type="gramStart"/>
            <w:r w:rsidRPr="00D3062E">
              <w:rPr>
                <w:lang w:val="en-US" w:eastAsia="zh-CN"/>
              </w:rPr>
              <w:t>map</w:t>
            </w:r>
            <w:r w:rsidRPr="00D3062E">
              <w:t>(</w:t>
            </w:r>
            <w:proofErr w:type="spellStart"/>
            <w:proofErr w:type="gramEnd"/>
            <w:r w:rsidRPr="00D3062E">
              <w:t>CollectInfo</w:t>
            </w:r>
            <w:proofErr w:type="spellEnd"/>
            <w:r w:rsidRPr="00D3062E">
              <w:t>)</w:t>
            </w:r>
          </w:p>
        </w:tc>
        <w:tc>
          <w:tcPr>
            <w:tcW w:w="425" w:type="dxa"/>
            <w:vAlign w:val="center"/>
          </w:tcPr>
          <w:p w14:paraId="2153C84B" w14:textId="77777777" w:rsidR="009855EA" w:rsidRPr="00D3062E" w:rsidRDefault="009855EA" w:rsidP="00FA676D">
            <w:pPr>
              <w:pStyle w:val="TAC"/>
              <w:rPr>
                <w:lang w:val="en-US" w:eastAsia="zh-CN"/>
              </w:rPr>
            </w:pPr>
            <w:r w:rsidRPr="00D3062E">
              <w:rPr>
                <w:rFonts w:hint="eastAsia"/>
                <w:lang w:eastAsia="zh-CN"/>
              </w:rPr>
              <w:t>M</w:t>
            </w:r>
          </w:p>
        </w:tc>
        <w:tc>
          <w:tcPr>
            <w:tcW w:w="1134" w:type="dxa"/>
            <w:vAlign w:val="center"/>
          </w:tcPr>
          <w:p w14:paraId="2637A59D" w14:textId="77777777" w:rsidR="009855EA" w:rsidRPr="00D3062E" w:rsidRDefault="009855EA" w:rsidP="00FA676D">
            <w:pPr>
              <w:pStyle w:val="TAC"/>
            </w:pPr>
            <w:proofErr w:type="gramStart"/>
            <w:r w:rsidRPr="00D3062E">
              <w:rPr>
                <w:rFonts w:hint="eastAsia"/>
              </w:rPr>
              <w:t>1</w:t>
            </w:r>
            <w:r w:rsidRPr="00D3062E">
              <w:t>..N</w:t>
            </w:r>
            <w:proofErr w:type="gramEnd"/>
          </w:p>
        </w:tc>
        <w:tc>
          <w:tcPr>
            <w:tcW w:w="3405" w:type="dxa"/>
            <w:vAlign w:val="center"/>
          </w:tcPr>
          <w:p w14:paraId="3FD92CA3" w14:textId="77777777" w:rsidR="009855EA" w:rsidRPr="00D3062E" w:rsidRDefault="009855EA" w:rsidP="00FA676D">
            <w:pPr>
              <w:pStyle w:val="TAL"/>
              <w:rPr>
                <w:lang w:eastAsia="zh-CN"/>
              </w:rPr>
            </w:pPr>
            <w:r w:rsidRPr="00D3062E">
              <w:rPr>
                <w:rFonts w:hint="eastAsia"/>
                <w:lang w:eastAsia="zh-CN"/>
              </w:rPr>
              <w:t>C</w:t>
            </w:r>
            <w:r w:rsidRPr="00D3062E">
              <w:rPr>
                <w:lang w:eastAsia="zh-CN"/>
              </w:rPr>
              <w:t>ontains the information collected from the interested network slice.</w:t>
            </w:r>
          </w:p>
          <w:p w14:paraId="09923053" w14:textId="77777777" w:rsidR="009855EA" w:rsidRPr="00D3062E" w:rsidRDefault="009855EA" w:rsidP="00FA676D">
            <w:pPr>
              <w:pStyle w:val="TAL"/>
              <w:rPr>
                <w:lang w:eastAsia="zh-CN"/>
              </w:rPr>
            </w:pPr>
          </w:p>
          <w:p w14:paraId="4854A217" w14:textId="77777777" w:rsidR="009855EA" w:rsidRPr="00D3062E" w:rsidRDefault="009855EA" w:rsidP="00FA676D">
            <w:pPr>
              <w:pStyle w:val="TAL"/>
              <w:rPr>
                <w:lang w:eastAsia="zh-CN"/>
              </w:rPr>
            </w:pPr>
            <w:r w:rsidRPr="00D3062E">
              <w:rPr>
                <w:rFonts w:hint="eastAsia"/>
                <w:lang w:eastAsia="zh-CN"/>
              </w:rPr>
              <w:t>The</w:t>
            </w:r>
            <w:r w:rsidRPr="00D3062E">
              <w:rPr>
                <w:lang w:val="en-US" w:eastAsia="zh-CN"/>
              </w:rPr>
              <w:t xml:space="preserve"> key of the map shall be </w:t>
            </w:r>
            <w:r w:rsidRPr="00D3062E">
              <w:t>any unique string encoded value.</w:t>
            </w:r>
          </w:p>
        </w:tc>
        <w:tc>
          <w:tcPr>
            <w:tcW w:w="1310" w:type="dxa"/>
            <w:vAlign w:val="center"/>
          </w:tcPr>
          <w:p w14:paraId="71DB2033" w14:textId="77777777" w:rsidR="009855EA" w:rsidRPr="00D3062E" w:rsidRDefault="009855EA" w:rsidP="00FA676D">
            <w:pPr>
              <w:pStyle w:val="TAL"/>
              <w:rPr>
                <w:rFonts w:cs="Arial"/>
                <w:szCs w:val="18"/>
              </w:rPr>
            </w:pPr>
          </w:p>
        </w:tc>
      </w:tr>
      <w:tr w:rsidR="009855EA" w:rsidRPr="00D3062E" w14:paraId="6801ED42" w14:textId="77777777" w:rsidTr="00FA676D">
        <w:trPr>
          <w:jc w:val="center"/>
        </w:trPr>
        <w:tc>
          <w:tcPr>
            <w:tcW w:w="1410" w:type="dxa"/>
            <w:vAlign w:val="center"/>
          </w:tcPr>
          <w:p w14:paraId="09655D08" w14:textId="77777777" w:rsidR="009855EA" w:rsidRPr="00D3062E" w:rsidRDefault="009855EA" w:rsidP="00FA676D">
            <w:pPr>
              <w:pStyle w:val="TAL"/>
              <w:rPr>
                <w:lang w:val="en-US"/>
              </w:rPr>
            </w:pPr>
            <w:proofErr w:type="spellStart"/>
            <w:r w:rsidRPr="00D3062E">
              <w:rPr>
                <w:lang w:val="en-US" w:eastAsia="zh-CN"/>
              </w:rPr>
              <w:t>e</w:t>
            </w:r>
            <w:r w:rsidRPr="00D3062E">
              <w:rPr>
                <w:rFonts w:hint="eastAsia"/>
                <w:lang w:val="en-US" w:eastAsia="zh-CN"/>
              </w:rPr>
              <w:t>x</w:t>
            </w:r>
            <w:r w:rsidRPr="00D3062E">
              <w:rPr>
                <w:lang w:val="en-US" w:eastAsia="zh-CN"/>
              </w:rPr>
              <w:t>pTime</w:t>
            </w:r>
            <w:proofErr w:type="spellEnd"/>
          </w:p>
        </w:tc>
        <w:tc>
          <w:tcPr>
            <w:tcW w:w="1843" w:type="dxa"/>
            <w:vAlign w:val="center"/>
          </w:tcPr>
          <w:p w14:paraId="10AEBA2D" w14:textId="77777777" w:rsidR="009855EA" w:rsidRPr="00D3062E" w:rsidRDefault="009855EA" w:rsidP="00FA676D">
            <w:pPr>
              <w:pStyle w:val="TAL"/>
              <w:rPr>
                <w:lang w:eastAsia="zh-CN"/>
              </w:rPr>
            </w:pPr>
            <w:proofErr w:type="spellStart"/>
            <w:r w:rsidRPr="00D3062E">
              <w:rPr>
                <w:lang w:val="en-US" w:eastAsia="zh-CN"/>
              </w:rPr>
              <w:t>DateTime</w:t>
            </w:r>
            <w:proofErr w:type="spellEnd"/>
          </w:p>
        </w:tc>
        <w:tc>
          <w:tcPr>
            <w:tcW w:w="425" w:type="dxa"/>
            <w:vAlign w:val="center"/>
          </w:tcPr>
          <w:p w14:paraId="1A2901A7" w14:textId="77777777" w:rsidR="009855EA" w:rsidRPr="00D3062E" w:rsidRDefault="009855EA" w:rsidP="00FA676D">
            <w:pPr>
              <w:pStyle w:val="TAC"/>
              <w:rPr>
                <w:lang w:eastAsia="zh-CN"/>
              </w:rPr>
            </w:pPr>
            <w:r w:rsidRPr="00D3062E">
              <w:rPr>
                <w:rFonts w:hint="eastAsia"/>
                <w:lang w:eastAsia="zh-CN"/>
              </w:rPr>
              <w:t>O</w:t>
            </w:r>
          </w:p>
        </w:tc>
        <w:tc>
          <w:tcPr>
            <w:tcW w:w="1134" w:type="dxa"/>
            <w:vAlign w:val="center"/>
          </w:tcPr>
          <w:p w14:paraId="32312B13" w14:textId="77777777" w:rsidR="009855EA" w:rsidRPr="00D3062E" w:rsidRDefault="009855EA" w:rsidP="00FA676D">
            <w:pPr>
              <w:pStyle w:val="TAC"/>
            </w:pPr>
            <w:r w:rsidRPr="00D3062E">
              <w:t>0..1</w:t>
            </w:r>
          </w:p>
        </w:tc>
        <w:tc>
          <w:tcPr>
            <w:tcW w:w="3405" w:type="dxa"/>
            <w:vAlign w:val="center"/>
          </w:tcPr>
          <w:p w14:paraId="234E55B7" w14:textId="77777777" w:rsidR="009855EA" w:rsidRPr="00D3062E" w:rsidRDefault="009855EA" w:rsidP="00FA676D">
            <w:pPr>
              <w:pStyle w:val="TAL"/>
              <w:rPr>
                <w:lang w:eastAsia="zh-CN"/>
              </w:rPr>
            </w:pPr>
            <w:r w:rsidRPr="00D3062E">
              <w:rPr>
                <w:lang w:val="en-US" w:eastAsia="zh-CN"/>
              </w:rPr>
              <w:t>Contains the proposed expiration time of the subscription.</w:t>
            </w:r>
          </w:p>
        </w:tc>
        <w:tc>
          <w:tcPr>
            <w:tcW w:w="1310" w:type="dxa"/>
            <w:vAlign w:val="center"/>
          </w:tcPr>
          <w:p w14:paraId="0F3B10D8" w14:textId="77777777" w:rsidR="009855EA" w:rsidRPr="00D3062E" w:rsidRDefault="009855EA" w:rsidP="00FA676D">
            <w:pPr>
              <w:pStyle w:val="TAL"/>
              <w:rPr>
                <w:rFonts w:cs="Arial"/>
                <w:szCs w:val="18"/>
              </w:rPr>
            </w:pPr>
          </w:p>
        </w:tc>
      </w:tr>
      <w:tr w:rsidR="009855EA" w:rsidRPr="00D3062E" w14:paraId="48BCF3C7" w14:textId="77777777" w:rsidTr="00FA676D">
        <w:trPr>
          <w:jc w:val="center"/>
        </w:trPr>
        <w:tc>
          <w:tcPr>
            <w:tcW w:w="1410" w:type="dxa"/>
            <w:vAlign w:val="center"/>
          </w:tcPr>
          <w:p w14:paraId="2CF7DF0F" w14:textId="77777777" w:rsidR="009855EA" w:rsidRPr="00D3062E" w:rsidRDefault="009855EA" w:rsidP="00FA676D">
            <w:pPr>
              <w:pStyle w:val="TAL"/>
              <w:rPr>
                <w:lang w:val="en-US"/>
              </w:rPr>
            </w:pPr>
            <w:proofErr w:type="spellStart"/>
            <w:r w:rsidRPr="00D3062E">
              <w:rPr>
                <w:rFonts w:hint="eastAsia"/>
                <w:lang w:val="en-US" w:eastAsia="zh-CN"/>
              </w:rPr>
              <w:t>n</w:t>
            </w:r>
            <w:r w:rsidRPr="00D3062E">
              <w:rPr>
                <w:lang w:val="en-US" w:eastAsia="zh-CN"/>
              </w:rPr>
              <w:t>etSlicePerf</w:t>
            </w:r>
            <w:proofErr w:type="spellEnd"/>
          </w:p>
        </w:tc>
        <w:tc>
          <w:tcPr>
            <w:tcW w:w="1843" w:type="dxa"/>
            <w:vAlign w:val="center"/>
          </w:tcPr>
          <w:p w14:paraId="3C35135F" w14:textId="77777777" w:rsidR="009855EA" w:rsidRPr="00D3062E" w:rsidRDefault="009855EA" w:rsidP="00FA676D">
            <w:pPr>
              <w:pStyle w:val="TAL"/>
              <w:rPr>
                <w:lang w:eastAsia="zh-CN"/>
              </w:rPr>
            </w:pPr>
            <w:proofErr w:type="gramStart"/>
            <w:r w:rsidRPr="00D3062E">
              <w:rPr>
                <w:lang w:val="en-US" w:eastAsia="zh-CN"/>
              </w:rPr>
              <w:t>array</w:t>
            </w:r>
            <w:r w:rsidRPr="00D3062E">
              <w:t>(</w:t>
            </w:r>
            <w:proofErr w:type="spellStart"/>
            <w:proofErr w:type="gramEnd"/>
            <w:r w:rsidRPr="00D3062E">
              <w:t>ReportingData</w:t>
            </w:r>
            <w:proofErr w:type="spellEnd"/>
            <w:r w:rsidRPr="00D3062E">
              <w:t>)</w:t>
            </w:r>
          </w:p>
        </w:tc>
        <w:tc>
          <w:tcPr>
            <w:tcW w:w="425" w:type="dxa"/>
            <w:vAlign w:val="center"/>
          </w:tcPr>
          <w:p w14:paraId="5B3503F1" w14:textId="77777777" w:rsidR="009855EA" w:rsidRPr="00D3062E" w:rsidRDefault="009855EA" w:rsidP="00FA676D">
            <w:pPr>
              <w:pStyle w:val="TAC"/>
              <w:rPr>
                <w:lang w:eastAsia="zh-CN"/>
              </w:rPr>
            </w:pPr>
            <w:r w:rsidRPr="00D3062E">
              <w:rPr>
                <w:rFonts w:hint="eastAsia"/>
                <w:lang w:eastAsia="zh-CN"/>
              </w:rPr>
              <w:t>O</w:t>
            </w:r>
          </w:p>
        </w:tc>
        <w:tc>
          <w:tcPr>
            <w:tcW w:w="1134" w:type="dxa"/>
            <w:vAlign w:val="center"/>
          </w:tcPr>
          <w:p w14:paraId="1BE52BFD" w14:textId="77777777" w:rsidR="009855EA" w:rsidRPr="00D3062E" w:rsidRDefault="009855EA" w:rsidP="00FA676D">
            <w:pPr>
              <w:pStyle w:val="TAC"/>
            </w:pPr>
            <w:proofErr w:type="gramStart"/>
            <w:r w:rsidRPr="00D3062E">
              <w:t>1..N</w:t>
            </w:r>
            <w:proofErr w:type="gramEnd"/>
          </w:p>
        </w:tc>
        <w:tc>
          <w:tcPr>
            <w:tcW w:w="3405" w:type="dxa"/>
            <w:vAlign w:val="center"/>
          </w:tcPr>
          <w:p w14:paraId="41D550EB" w14:textId="77777777" w:rsidR="009855EA" w:rsidRPr="00D3062E" w:rsidRDefault="009855EA" w:rsidP="00FA676D">
            <w:pPr>
              <w:pStyle w:val="TAL"/>
              <w:rPr>
                <w:lang w:val="en-US" w:eastAsia="zh-CN"/>
              </w:rPr>
            </w:pPr>
            <w:r w:rsidRPr="00D3062E">
              <w:rPr>
                <w:rFonts w:hint="eastAsia"/>
                <w:lang w:val="en-US" w:eastAsia="zh-CN"/>
              </w:rPr>
              <w:t>C</w:t>
            </w:r>
            <w:r w:rsidRPr="00D3062E">
              <w:rPr>
                <w:lang w:val="en-US" w:eastAsia="zh-CN"/>
              </w:rPr>
              <w:t>ontains the network slice related performance and analytics report(s).</w:t>
            </w:r>
          </w:p>
          <w:p w14:paraId="2F8E1034" w14:textId="77777777" w:rsidR="009855EA" w:rsidRPr="00D3062E" w:rsidRDefault="009855EA" w:rsidP="00FA676D">
            <w:pPr>
              <w:pStyle w:val="TAL"/>
              <w:rPr>
                <w:lang w:val="en-US" w:eastAsia="zh-CN"/>
              </w:rPr>
            </w:pPr>
          </w:p>
          <w:p w14:paraId="781063A5" w14:textId="77777777" w:rsidR="009855EA" w:rsidRPr="00D3062E" w:rsidRDefault="009855EA" w:rsidP="00FA676D">
            <w:pPr>
              <w:pStyle w:val="TAL"/>
              <w:rPr>
                <w:lang w:val="en-US" w:eastAsia="zh-CN"/>
              </w:rPr>
            </w:pPr>
            <w:r w:rsidRPr="00D3062E">
              <w:rPr>
                <w:rFonts w:cs="Arial"/>
                <w:szCs w:val="18"/>
              </w:rPr>
              <w:t xml:space="preserve">This attribute may be present only in </w:t>
            </w:r>
            <w:r w:rsidRPr="00D3062E">
              <w:t>Information Collection Subscription</w:t>
            </w:r>
            <w:del w:id="57" w:author="Huawei [Abdessamad] 2024-07" w:date="2024-07-17T20:30:00Z">
              <w:r w:rsidRPr="00D3062E" w:rsidDel="003467B6">
                <w:delText>s</w:delText>
              </w:r>
            </w:del>
            <w:r w:rsidRPr="00D3062E">
              <w:rPr>
                <w:rFonts w:cs="Arial"/>
                <w:szCs w:val="18"/>
              </w:rPr>
              <w:t xml:space="preserve"> creation/update responses.</w:t>
            </w:r>
          </w:p>
        </w:tc>
        <w:tc>
          <w:tcPr>
            <w:tcW w:w="1310" w:type="dxa"/>
            <w:vAlign w:val="center"/>
          </w:tcPr>
          <w:p w14:paraId="27CB9918" w14:textId="77777777" w:rsidR="009855EA" w:rsidRPr="00D3062E" w:rsidRDefault="009855EA" w:rsidP="00FA676D">
            <w:pPr>
              <w:pStyle w:val="TAL"/>
              <w:rPr>
                <w:rFonts w:cs="Arial"/>
                <w:szCs w:val="18"/>
              </w:rPr>
            </w:pPr>
          </w:p>
        </w:tc>
      </w:tr>
      <w:tr w:rsidR="009855EA" w:rsidRPr="00D3062E" w14:paraId="5042E75C" w14:textId="77777777" w:rsidTr="00FA676D">
        <w:trPr>
          <w:jc w:val="center"/>
        </w:trPr>
        <w:tc>
          <w:tcPr>
            <w:tcW w:w="1410" w:type="dxa"/>
            <w:vAlign w:val="center"/>
          </w:tcPr>
          <w:p w14:paraId="13E0ECC4" w14:textId="77777777" w:rsidR="009855EA" w:rsidRPr="00D3062E" w:rsidRDefault="009855EA" w:rsidP="00FA676D">
            <w:pPr>
              <w:pStyle w:val="TAL"/>
            </w:pPr>
            <w:proofErr w:type="spellStart"/>
            <w:r w:rsidRPr="00D3062E">
              <w:t>suppFeat</w:t>
            </w:r>
            <w:proofErr w:type="spellEnd"/>
          </w:p>
        </w:tc>
        <w:tc>
          <w:tcPr>
            <w:tcW w:w="1843" w:type="dxa"/>
            <w:vAlign w:val="center"/>
          </w:tcPr>
          <w:p w14:paraId="36E7DC04" w14:textId="77777777" w:rsidR="009855EA" w:rsidRPr="00D3062E" w:rsidRDefault="009855EA" w:rsidP="00FA676D">
            <w:pPr>
              <w:pStyle w:val="TAL"/>
            </w:pPr>
            <w:proofErr w:type="spellStart"/>
            <w:r w:rsidRPr="00D3062E">
              <w:t>SupportedFeatures</w:t>
            </w:r>
            <w:proofErr w:type="spellEnd"/>
          </w:p>
        </w:tc>
        <w:tc>
          <w:tcPr>
            <w:tcW w:w="425" w:type="dxa"/>
            <w:vAlign w:val="center"/>
          </w:tcPr>
          <w:p w14:paraId="77F063DC" w14:textId="77777777" w:rsidR="009855EA" w:rsidRPr="00D3062E" w:rsidRDefault="009855EA" w:rsidP="00FA676D">
            <w:pPr>
              <w:pStyle w:val="TAC"/>
              <w:rPr>
                <w:lang w:eastAsia="zh-CN"/>
              </w:rPr>
            </w:pPr>
            <w:r w:rsidRPr="00D3062E">
              <w:t>C</w:t>
            </w:r>
          </w:p>
        </w:tc>
        <w:tc>
          <w:tcPr>
            <w:tcW w:w="1134" w:type="dxa"/>
            <w:vAlign w:val="center"/>
          </w:tcPr>
          <w:p w14:paraId="5C33EA07" w14:textId="77777777" w:rsidR="009855EA" w:rsidRPr="00D3062E" w:rsidRDefault="009855EA" w:rsidP="00FA676D">
            <w:pPr>
              <w:pStyle w:val="TAC"/>
            </w:pPr>
            <w:r w:rsidRPr="00D3062E">
              <w:t>0..1</w:t>
            </w:r>
          </w:p>
        </w:tc>
        <w:tc>
          <w:tcPr>
            <w:tcW w:w="3405" w:type="dxa"/>
            <w:vAlign w:val="center"/>
          </w:tcPr>
          <w:p w14:paraId="4EA5F92A" w14:textId="77777777" w:rsidR="009855EA" w:rsidRPr="00D3062E" w:rsidRDefault="009855EA" w:rsidP="00FA676D">
            <w:pPr>
              <w:pStyle w:val="TAL"/>
            </w:pPr>
            <w:r w:rsidRPr="00D3062E">
              <w:t>Contains the list of supported features among the ones defined in clause 6.7.8.</w:t>
            </w:r>
          </w:p>
          <w:p w14:paraId="5054AC4E" w14:textId="77777777" w:rsidR="009855EA" w:rsidRPr="00D3062E" w:rsidRDefault="009855EA" w:rsidP="00FA676D">
            <w:pPr>
              <w:pStyle w:val="TAL"/>
            </w:pPr>
          </w:p>
          <w:p w14:paraId="5B630354" w14:textId="77777777" w:rsidR="009855EA" w:rsidRPr="00D3062E" w:rsidRDefault="009855EA" w:rsidP="00FA676D">
            <w:pPr>
              <w:pStyle w:val="TAL"/>
            </w:pPr>
            <w:r w:rsidRPr="00D3062E">
              <w:t>This attribute shall be present only when feature negotiation needs to take place.</w:t>
            </w:r>
          </w:p>
        </w:tc>
        <w:tc>
          <w:tcPr>
            <w:tcW w:w="1310" w:type="dxa"/>
            <w:vAlign w:val="center"/>
          </w:tcPr>
          <w:p w14:paraId="008382F0" w14:textId="77777777" w:rsidR="009855EA" w:rsidRPr="00D3062E" w:rsidRDefault="009855EA" w:rsidP="00FA676D">
            <w:pPr>
              <w:pStyle w:val="TAL"/>
              <w:rPr>
                <w:rFonts w:cs="Arial"/>
                <w:szCs w:val="18"/>
              </w:rPr>
            </w:pPr>
          </w:p>
        </w:tc>
      </w:tr>
    </w:tbl>
    <w:p w14:paraId="31B29AC7" w14:textId="77777777" w:rsidR="009855EA" w:rsidRPr="00D3062E" w:rsidRDefault="009855EA" w:rsidP="009855EA"/>
    <w:p w14:paraId="36F86D18" w14:textId="77777777" w:rsidR="00762EAE" w:rsidRPr="00FD3BBA" w:rsidRDefault="00762EAE" w:rsidP="00762EA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F5C41F" w14:textId="77777777" w:rsidR="00901FD8" w:rsidRPr="00DC3CA9" w:rsidRDefault="00901FD8" w:rsidP="00901FD8">
      <w:pPr>
        <w:pStyle w:val="Heading5"/>
      </w:pPr>
      <w:bookmarkStart w:id="58" w:name="_Toc164928435"/>
      <w:bookmarkStart w:id="59" w:name="_Toc168550298"/>
      <w:bookmarkStart w:id="60" w:name="_Toc170118369"/>
      <w:bookmarkStart w:id="61" w:name="_Toc164928100"/>
      <w:bookmarkStart w:id="62" w:name="_Toc168549958"/>
      <w:bookmarkStart w:id="63" w:name="_Toc170118025"/>
      <w:bookmarkEnd w:id="15"/>
      <w:bookmarkEnd w:id="16"/>
      <w:bookmarkEnd w:id="17"/>
      <w:r w:rsidRPr="00DC3CA9">
        <w:t>6.7</w:t>
      </w:r>
      <w:r w:rsidRPr="00DC3CA9">
        <w:rPr>
          <w:rFonts w:hint="eastAsia"/>
        </w:rPr>
        <w:t>.</w:t>
      </w:r>
      <w:r w:rsidRPr="00DC3CA9">
        <w:t>6.2.5</w:t>
      </w:r>
      <w:r w:rsidRPr="00DC3CA9">
        <w:tab/>
        <w:t xml:space="preserve">Type: </w:t>
      </w:r>
      <w:proofErr w:type="spellStart"/>
      <w:r w:rsidRPr="00DC3CA9">
        <w:t>CollectInfo</w:t>
      </w:r>
      <w:bookmarkEnd w:id="58"/>
      <w:bookmarkEnd w:id="59"/>
      <w:bookmarkEnd w:id="60"/>
      <w:proofErr w:type="spellEnd"/>
    </w:p>
    <w:p w14:paraId="7F71ADB4" w14:textId="77777777" w:rsidR="00901FD8" w:rsidRPr="00D3062E" w:rsidRDefault="00901FD8" w:rsidP="00901FD8">
      <w:pPr>
        <w:pStyle w:val="TH"/>
      </w:pPr>
      <w:r w:rsidRPr="00D3062E">
        <w:rPr>
          <w:noProof/>
        </w:rPr>
        <w:t>Table </w:t>
      </w:r>
      <w:r w:rsidRPr="00D3062E">
        <w:t xml:space="preserve">6.7.6.2.5-1: </w:t>
      </w:r>
      <w:r w:rsidRPr="00D3062E">
        <w:rPr>
          <w:noProof/>
        </w:rPr>
        <w:t xml:space="preserve">Definition of type </w:t>
      </w:r>
      <w:proofErr w:type="spellStart"/>
      <w:r w:rsidRPr="00D3062E">
        <w:rPr>
          <w:lang w:val="en-US"/>
        </w:rPr>
        <w:t>CollectInfo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286"/>
        <w:gridCol w:w="1134"/>
        <w:gridCol w:w="3686"/>
        <w:gridCol w:w="1307"/>
      </w:tblGrid>
      <w:tr w:rsidR="00901FD8" w:rsidRPr="00D3062E" w14:paraId="4BCC66E9" w14:textId="77777777" w:rsidTr="00882DC2">
        <w:trPr>
          <w:jc w:val="center"/>
        </w:trPr>
        <w:tc>
          <w:tcPr>
            <w:tcW w:w="1555" w:type="dxa"/>
            <w:shd w:val="clear" w:color="auto" w:fill="C0C0C0"/>
            <w:vAlign w:val="center"/>
            <w:hideMark/>
          </w:tcPr>
          <w:p w14:paraId="4721D2E4" w14:textId="77777777" w:rsidR="00901FD8" w:rsidRPr="00D3062E" w:rsidRDefault="00901FD8" w:rsidP="00882DC2">
            <w:pPr>
              <w:pStyle w:val="TAH"/>
            </w:pPr>
            <w:r w:rsidRPr="00D3062E">
              <w:t>Attribute name</w:t>
            </w:r>
          </w:p>
        </w:tc>
        <w:tc>
          <w:tcPr>
            <w:tcW w:w="1556" w:type="dxa"/>
            <w:shd w:val="clear" w:color="auto" w:fill="C0C0C0"/>
            <w:vAlign w:val="center"/>
            <w:hideMark/>
          </w:tcPr>
          <w:p w14:paraId="77A46272" w14:textId="77777777" w:rsidR="00901FD8" w:rsidRPr="00D3062E" w:rsidRDefault="00901FD8" w:rsidP="00882DC2">
            <w:pPr>
              <w:pStyle w:val="TAH"/>
            </w:pPr>
            <w:r w:rsidRPr="00D3062E">
              <w:t>Data type</w:t>
            </w:r>
          </w:p>
        </w:tc>
        <w:tc>
          <w:tcPr>
            <w:tcW w:w="286" w:type="dxa"/>
            <w:shd w:val="clear" w:color="auto" w:fill="C0C0C0"/>
            <w:vAlign w:val="center"/>
            <w:hideMark/>
          </w:tcPr>
          <w:p w14:paraId="7861A5A6" w14:textId="77777777" w:rsidR="00901FD8" w:rsidRPr="00D3062E" w:rsidRDefault="00901FD8" w:rsidP="00882DC2">
            <w:pPr>
              <w:pStyle w:val="TAH"/>
            </w:pPr>
            <w:r w:rsidRPr="00D3062E">
              <w:t>P</w:t>
            </w:r>
          </w:p>
        </w:tc>
        <w:tc>
          <w:tcPr>
            <w:tcW w:w="1134" w:type="dxa"/>
            <w:shd w:val="clear" w:color="auto" w:fill="C0C0C0"/>
            <w:vAlign w:val="center"/>
          </w:tcPr>
          <w:p w14:paraId="551CC36B" w14:textId="77777777" w:rsidR="00901FD8" w:rsidRPr="00D3062E" w:rsidRDefault="00901FD8" w:rsidP="00882DC2">
            <w:pPr>
              <w:pStyle w:val="TAH"/>
            </w:pPr>
            <w:r w:rsidRPr="00D3062E">
              <w:t>Cardinality</w:t>
            </w:r>
          </w:p>
        </w:tc>
        <w:tc>
          <w:tcPr>
            <w:tcW w:w="3686" w:type="dxa"/>
            <w:shd w:val="clear" w:color="auto" w:fill="C0C0C0"/>
            <w:vAlign w:val="center"/>
            <w:hideMark/>
          </w:tcPr>
          <w:p w14:paraId="4B81D249" w14:textId="77777777" w:rsidR="00901FD8" w:rsidRPr="00D3062E" w:rsidRDefault="00901FD8" w:rsidP="00882DC2">
            <w:pPr>
              <w:pStyle w:val="TAH"/>
              <w:rPr>
                <w:rFonts w:cs="Arial"/>
                <w:szCs w:val="18"/>
              </w:rPr>
            </w:pPr>
            <w:r w:rsidRPr="00D3062E">
              <w:rPr>
                <w:rFonts w:cs="Arial"/>
                <w:szCs w:val="18"/>
              </w:rPr>
              <w:t>Description</w:t>
            </w:r>
          </w:p>
        </w:tc>
        <w:tc>
          <w:tcPr>
            <w:tcW w:w="1307" w:type="dxa"/>
            <w:shd w:val="clear" w:color="auto" w:fill="C0C0C0"/>
            <w:vAlign w:val="center"/>
          </w:tcPr>
          <w:p w14:paraId="4E6D225F" w14:textId="77777777" w:rsidR="00901FD8" w:rsidRPr="00D3062E" w:rsidRDefault="00901FD8" w:rsidP="00882DC2">
            <w:pPr>
              <w:pStyle w:val="TAH"/>
              <w:rPr>
                <w:rFonts w:cs="Arial"/>
                <w:szCs w:val="18"/>
              </w:rPr>
            </w:pPr>
            <w:r w:rsidRPr="00D3062E">
              <w:rPr>
                <w:rFonts w:cs="Arial"/>
                <w:szCs w:val="18"/>
              </w:rPr>
              <w:t>Applicability</w:t>
            </w:r>
          </w:p>
        </w:tc>
      </w:tr>
      <w:tr w:rsidR="00901FD8" w:rsidRPr="00D3062E" w14:paraId="544AE5D9" w14:textId="50FB8820" w:rsidTr="00882DC2">
        <w:trPr>
          <w:jc w:val="center"/>
        </w:trPr>
        <w:tc>
          <w:tcPr>
            <w:tcW w:w="1555" w:type="dxa"/>
            <w:vAlign w:val="center"/>
          </w:tcPr>
          <w:p w14:paraId="7B94CEA9" w14:textId="427B61AE" w:rsidR="00901FD8" w:rsidRPr="00D3062E" w:rsidRDefault="00901FD8" w:rsidP="00882DC2">
            <w:pPr>
              <w:pStyle w:val="TAL"/>
              <w:rPr>
                <w:lang w:val="en-US" w:eastAsia="zh-CN"/>
              </w:rPr>
            </w:pPr>
            <w:proofErr w:type="spellStart"/>
            <w:r w:rsidRPr="00D3062E">
              <w:t>netSliceId</w:t>
            </w:r>
            <w:proofErr w:type="spellEnd"/>
          </w:p>
        </w:tc>
        <w:tc>
          <w:tcPr>
            <w:tcW w:w="1556" w:type="dxa"/>
            <w:vAlign w:val="center"/>
          </w:tcPr>
          <w:p w14:paraId="16C91751" w14:textId="6A442AB7" w:rsidR="00901FD8" w:rsidRPr="00D3062E" w:rsidRDefault="00901FD8" w:rsidP="00882DC2">
            <w:pPr>
              <w:pStyle w:val="TAL"/>
              <w:rPr>
                <w:lang w:val="en-US" w:eastAsia="zh-CN"/>
              </w:rPr>
            </w:pPr>
            <w:proofErr w:type="spellStart"/>
            <w:r w:rsidRPr="00D3062E">
              <w:t>NetSliceId</w:t>
            </w:r>
            <w:proofErr w:type="spellEnd"/>
          </w:p>
        </w:tc>
        <w:tc>
          <w:tcPr>
            <w:tcW w:w="286" w:type="dxa"/>
            <w:vAlign w:val="center"/>
          </w:tcPr>
          <w:p w14:paraId="3B9043E3" w14:textId="11654140" w:rsidR="00901FD8" w:rsidRPr="00D3062E" w:rsidRDefault="00901FD8" w:rsidP="00882DC2">
            <w:pPr>
              <w:pStyle w:val="TAC"/>
              <w:rPr>
                <w:lang w:eastAsia="zh-CN"/>
              </w:rPr>
            </w:pPr>
            <w:r w:rsidRPr="00D3062E">
              <w:rPr>
                <w:rFonts w:hint="eastAsia"/>
                <w:lang w:eastAsia="zh-CN"/>
              </w:rPr>
              <w:t>M</w:t>
            </w:r>
          </w:p>
        </w:tc>
        <w:tc>
          <w:tcPr>
            <w:tcW w:w="1134" w:type="dxa"/>
            <w:vAlign w:val="center"/>
          </w:tcPr>
          <w:p w14:paraId="28891D8E" w14:textId="29A95D05" w:rsidR="00901FD8" w:rsidRPr="00D3062E" w:rsidRDefault="00901FD8" w:rsidP="00882DC2">
            <w:pPr>
              <w:pStyle w:val="TAC"/>
              <w:rPr>
                <w:lang w:eastAsia="zh-CN"/>
              </w:rPr>
            </w:pPr>
            <w:r w:rsidRPr="00D3062E">
              <w:rPr>
                <w:rFonts w:hint="eastAsia"/>
                <w:lang w:eastAsia="zh-CN"/>
              </w:rPr>
              <w:t>1</w:t>
            </w:r>
          </w:p>
        </w:tc>
        <w:tc>
          <w:tcPr>
            <w:tcW w:w="3686" w:type="dxa"/>
            <w:vAlign w:val="center"/>
          </w:tcPr>
          <w:p w14:paraId="2F3F8C01" w14:textId="5E9982C2" w:rsidR="00384A70" w:rsidRPr="00D3062E" w:rsidRDefault="00901FD8" w:rsidP="00882DC2">
            <w:pPr>
              <w:pStyle w:val="TAL"/>
              <w:rPr>
                <w:rFonts w:cs="Arial"/>
                <w:szCs w:val="18"/>
              </w:rPr>
            </w:pPr>
            <w:r w:rsidRPr="00D3062E">
              <w:t>Represents the targeted concerned network slice.</w:t>
            </w:r>
          </w:p>
        </w:tc>
        <w:tc>
          <w:tcPr>
            <w:tcW w:w="1307" w:type="dxa"/>
            <w:vAlign w:val="center"/>
          </w:tcPr>
          <w:p w14:paraId="33EADDC7" w14:textId="423A487C" w:rsidR="00901FD8" w:rsidRPr="00D3062E" w:rsidRDefault="00901FD8" w:rsidP="00882DC2">
            <w:pPr>
              <w:pStyle w:val="TAL"/>
              <w:rPr>
                <w:rFonts w:cs="Arial"/>
                <w:szCs w:val="18"/>
              </w:rPr>
            </w:pPr>
          </w:p>
        </w:tc>
      </w:tr>
      <w:tr w:rsidR="00901FD8" w:rsidRPr="00D3062E" w:rsidDel="00901FD8" w14:paraId="183DFAE3" w14:textId="7D8F60D1" w:rsidTr="00882DC2">
        <w:trPr>
          <w:jc w:val="center"/>
          <w:del w:id="64" w:author="Huawei [Abdessamad] 2024-07" w:date="2024-07-17T20:37:00Z"/>
        </w:trPr>
        <w:tc>
          <w:tcPr>
            <w:tcW w:w="1555" w:type="dxa"/>
            <w:vAlign w:val="center"/>
          </w:tcPr>
          <w:p w14:paraId="58608568" w14:textId="15D1E583" w:rsidR="00901FD8" w:rsidRPr="00D3062E" w:rsidDel="00901FD8" w:rsidRDefault="00901FD8" w:rsidP="00882DC2">
            <w:pPr>
              <w:pStyle w:val="TAL"/>
              <w:rPr>
                <w:del w:id="65" w:author="Huawei [Abdessamad] 2024-07" w:date="2024-07-17T20:37:00Z"/>
                <w:lang w:val="en-US" w:eastAsia="zh-CN"/>
              </w:rPr>
            </w:pPr>
            <w:del w:id="66" w:author="Huawei [Abdessamad] 2024-07" w:date="2024-07-17T20:37:00Z">
              <w:r w:rsidRPr="00D3062E" w:rsidDel="00901FD8">
                <w:rPr>
                  <w:lang w:val="en-US" w:eastAsia="zh-CN"/>
                </w:rPr>
                <w:delText>qosMetric</w:delText>
              </w:r>
            </w:del>
          </w:p>
        </w:tc>
        <w:tc>
          <w:tcPr>
            <w:tcW w:w="1556" w:type="dxa"/>
            <w:vAlign w:val="center"/>
          </w:tcPr>
          <w:p w14:paraId="09EABCE1" w14:textId="39B4D198" w:rsidR="00901FD8" w:rsidRPr="00D3062E" w:rsidDel="00901FD8" w:rsidRDefault="00901FD8" w:rsidP="00882DC2">
            <w:pPr>
              <w:pStyle w:val="TAL"/>
              <w:rPr>
                <w:del w:id="67" w:author="Huawei [Abdessamad] 2024-07" w:date="2024-07-17T20:37:00Z"/>
              </w:rPr>
            </w:pPr>
            <w:del w:id="68" w:author="Huawei [Abdessamad] 2024-07" w:date="2024-07-17T20:37:00Z">
              <w:r w:rsidRPr="00D3062E" w:rsidDel="00901FD8">
                <w:rPr>
                  <w:rFonts w:hint="eastAsia"/>
                </w:rPr>
                <w:delText>a</w:delText>
              </w:r>
              <w:r w:rsidRPr="00D3062E" w:rsidDel="00901FD8">
                <w:delText>rray(QoSMetric)</w:delText>
              </w:r>
            </w:del>
          </w:p>
        </w:tc>
        <w:tc>
          <w:tcPr>
            <w:tcW w:w="286" w:type="dxa"/>
            <w:vAlign w:val="center"/>
          </w:tcPr>
          <w:p w14:paraId="0D5CABE7" w14:textId="7EEEF2D0" w:rsidR="00901FD8" w:rsidRPr="00D3062E" w:rsidDel="00901FD8" w:rsidRDefault="00901FD8" w:rsidP="00882DC2">
            <w:pPr>
              <w:pStyle w:val="TAC"/>
              <w:rPr>
                <w:del w:id="69" w:author="Huawei [Abdessamad] 2024-07" w:date="2024-07-17T20:37:00Z"/>
                <w:lang w:eastAsia="zh-CN"/>
              </w:rPr>
            </w:pPr>
            <w:del w:id="70" w:author="Huawei [Abdessamad] 2024-07" w:date="2024-07-17T20:37:00Z">
              <w:r w:rsidRPr="00D3062E" w:rsidDel="00901FD8">
                <w:rPr>
                  <w:rFonts w:hint="eastAsia"/>
                  <w:lang w:eastAsia="zh-CN"/>
                </w:rPr>
                <w:delText>O</w:delText>
              </w:r>
            </w:del>
          </w:p>
        </w:tc>
        <w:tc>
          <w:tcPr>
            <w:tcW w:w="1134" w:type="dxa"/>
            <w:vAlign w:val="center"/>
          </w:tcPr>
          <w:p w14:paraId="373B7E2E" w14:textId="0423269F" w:rsidR="00901FD8" w:rsidRPr="00D3062E" w:rsidDel="00901FD8" w:rsidRDefault="00901FD8" w:rsidP="00882DC2">
            <w:pPr>
              <w:pStyle w:val="TAC"/>
              <w:rPr>
                <w:del w:id="71" w:author="Huawei [Abdessamad] 2024-07" w:date="2024-07-17T20:37:00Z"/>
                <w:lang w:eastAsia="zh-CN"/>
              </w:rPr>
            </w:pPr>
            <w:del w:id="72" w:author="Huawei [Abdessamad] 2024-07" w:date="2024-07-17T20:37:00Z">
              <w:r w:rsidRPr="00D3062E" w:rsidDel="00901FD8">
                <w:rPr>
                  <w:rFonts w:hint="eastAsia"/>
                  <w:lang w:eastAsia="zh-CN"/>
                </w:rPr>
                <w:delText>1</w:delText>
              </w:r>
              <w:r w:rsidRPr="00D3062E" w:rsidDel="00901FD8">
                <w:rPr>
                  <w:lang w:eastAsia="zh-CN"/>
                </w:rPr>
                <w:delText>..N</w:delText>
              </w:r>
            </w:del>
          </w:p>
        </w:tc>
        <w:tc>
          <w:tcPr>
            <w:tcW w:w="3686" w:type="dxa"/>
            <w:vAlign w:val="center"/>
          </w:tcPr>
          <w:p w14:paraId="00648C92" w14:textId="1AFE314E" w:rsidR="00901FD8" w:rsidRPr="00D3062E" w:rsidDel="00901FD8" w:rsidRDefault="00901FD8" w:rsidP="00882DC2">
            <w:pPr>
              <w:pStyle w:val="TAL"/>
              <w:rPr>
                <w:del w:id="73" w:author="Huawei [Abdessamad] 2024-07" w:date="2024-07-17T20:37:00Z"/>
              </w:rPr>
            </w:pPr>
            <w:del w:id="74" w:author="Huawei [Abdessamad] 2024-07" w:date="2024-07-17T20:37:00Z">
              <w:r w:rsidRPr="00D3062E" w:rsidDel="00901FD8">
                <w:rPr>
                  <w:rFonts w:hint="eastAsia"/>
                </w:rPr>
                <w:delText>C</w:delText>
              </w:r>
              <w:r w:rsidRPr="00D3062E" w:rsidDel="00901FD8">
                <w:delText>ontains the QoS metric type and the corresponding QoS threshold.</w:delText>
              </w:r>
            </w:del>
          </w:p>
        </w:tc>
        <w:tc>
          <w:tcPr>
            <w:tcW w:w="1307" w:type="dxa"/>
            <w:vAlign w:val="center"/>
          </w:tcPr>
          <w:p w14:paraId="2C71790F" w14:textId="24B63802" w:rsidR="00901FD8" w:rsidRPr="00D3062E" w:rsidDel="00901FD8" w:rsidRDefault="00901FD8" w:rsidP="00882DC2">
            <w:pPr>
              <w:pStyle w:val="TAL"/>
              <w:rPr>
                <w:del w:id="75" w:author="Huawei [Abdessamad] 2024-07" w:date="2024-07-17T20:37:00Z"/>
                <w:rFonts w:cs="Arial"/>
                <w:szCs w:val="18"/>
              </w:rPr>
            </w:pPr>
          </w:p>
        </w:tc>
      </w:tr>
      <w:tr w:rsidR="00901FD8" w:rsidRPr="00D3062E" w14:paraId="5465A8E9" w14:textId="77777777" w:rsidTr="00882DC2">
        <w:trPr>
          <w:jc w:val="center"/>
          <w:ins w:id="76" w:author="Huawei [Abdessamad] 2024-07" w:date="2024-07-17T20:37:00Z"/>
        </w:trPr>
        <w:tc>
          <w:tcPr>
            <w:tcW w:w="1555" w:type="dxa"/>
            <w:vAlign w:val="center"/>
          </w:tcPr>
          <w:p w14:paraId="0EB6D283" w14:textId="2FA0C8AF" w:rsidR="00901FD8" w:rsidRPr="00D3062E" w:rsidRDefault="00901FD8" w:rsidP="00901FD8">
            <w:pPr>
              <w:pStyle w:val="TAL"/>
              <w:rPr>
                <w:ins w:id="77" w:author="Huawei [Abdessamad] 2024-07" w:date="2024-07-17T20:37:00Z"/>
                <w:lang w:val="en-US" w:eastAsia="zh-CN"/>
              </w:rPr>
            </w:pPr>
            <w:proofErr w:type="spellStart"/>
            <w:ins w:id="78" w:author="Huawei [Abdessamad] 2024-07" w:date="2024-07-17T20:37:00Z">
              <w:r w:rsidRPr="00D3062E">
                <w:rPr>
                  <w:lang w:val="en-US" w:eastAsia="zh-CN"/>
                </w:rPr>
                <w:t>qosMetric</w:t>
              </w:r>
              <w:r>
                <w:rPr>
                  <w:lang w:val="en-US" w:eastAsia="zh-CN"/>
                </w:rPr>
                <w:t>s</w:t>
              </w:r>
              <w:proofErr w:type="spellEnd"/>
            </w:ins>
          </w:p>
        </w:tc>
        <w:tc>
          <w:tcPr>
            <w:tcW w:w="1556" w:type="dxa"/>
            <w:vAlign w:val="center"/>
          </w:tcPr>
          <w:p w14:paraId="16B6A942" w14:textId="39A11CC1" w:rsidR="00901FD8" w:rsidRPr="00D3062E" w:rsidRDefault="00901FD8" w:rsidP="00901FD8">
            <w:pPr>
              <w:pStyle w:val="TAL"/>
              <w:rPr>
                <w:ins w:id="79" w:author="Huawei [Abdessamad] 2024-07" w:date="2024-07-17T20:37:00Z"/>
              </w:rPr>
            </w:pPr>
            <w:proofErr w:type="gramStart"/>
            <w:ins w:id="80" w:author="Huawei [Abdessamad] 2024-07" w:date="2024-07-17T20:37:00Z">
              <w:r w:rsidRPr="00D3062E">
                <w:rPr>
                  <w:rFonts w:hint="eastAsia"/>
                </w:rPr>
                <w:t>a</w:t>
              </w:r>
              <w:r w:rsidRPr="00D3062E">
                <w:t>rray(</w:t>
              </w:r>
              <w:proofErr w:type="spellStart"/>
              <w:proofErr w:type="gramEnd"/>
              <w:r w:rsidRPr="00D3062E">
                <w:t>QoSMetric</w:t>
              </w:r>
              <w:proofErr w:type="spellEnd"/>
              <w:r w:rsidRPr="00D3062E">
                <w:t>)</w:t>
              </w:r>
            </w:ins>
          </w:p>
        </w:tc>
        <w:tc>
          <w:tcPr>
            <w:tcW w:w="286" w:type="dxa"/>
            <w:vAlign w:val="center"/>
          </w:tcPr>
          <w:p w14:paraId="78880F42" w14:textId="74D8F339" w:rsidR="00901FD8" w:rsidRPr="00D3062E" w:rsidRDefault="00901FD8" w:rsidP="00901FD8">
            <w:pPr>
              <w:pStyle w:val="TAC"/>
              <w:rPr>
                <w:ins w:id="81" w:author="Huawei [Abdessamad] 2024-07" w:date="2024-07-17T20:37:00Z"/>
                <w:lang w:eastAsia="zh-CN"/>
              </w:rPr>
            </w:pPr>
            <w:ins w:id="82" w:author="Huawei [Abdessamad] 2024-07" w:date="2024-07-17T20:37:00Z">
              <w:r w:rsidRPr="00D3062E">
                <w:rPr>
                  <w:rFonts w:hint="eastAsia"/>
                  <w:lang w:eastAsia="zh-CN"/>
                </w:rPr>
                <w:t>O</w:t>
              </w:r>
            </w:ins>
          </w:p>
        </w:tc>
        <w:tc>
          <w:tcPr>
            <w:tcW w:w="1134" w:type="dxa"/>
            <w:vAlign w:val="center"/>
          </w:tcPr>
          <w:p w14:paraId="16BE3F5B" w14:textId="41F7CD1D" w:rsidR="00901FD8" w:rsidRPr="00D3062E" w:rsidRDefault="00901FD8" w:rsidP="00901FD8">
            <w:pPr>
              <w:pStyle w:val="TAC"/>
              <w:rPr>
                <w:ins w:id="83" w:author="Huawei [Abdessamad] 2024-07" w:date="2024-07-17T20:37:00Z"/>
                <w:lang w:eastAsia="zh-CN"/>
              </w:rPr>
            </w:pPr>
            <w:proofErr w:type="gramStart"/>
            <w:ins w:id="84" w:author="Huawei [Abdessamad] 2024-07" w:date="2024-07-17T20:37:00Z">
              <w:r w:rsidRPr="00D3062E">
                <w:rPr>
                  <w:rFonts w:hint="eastAsia"/>
                  <w:lang w:eastAsia="zh-CN"/>
                </w:rPr>
                <w:t>1</w:t>
              </w:r>
              <w:r w:rsidRPr="00D3062E">
                <w:rPr>
                  <w:lang w:eastAsia="zh-CN"/>
                </w:rPr>
                <w:t>..N</w:t>
              </w:r>
              <w:proofErr w:type="gramEnd"/>
            </w:ins>
          </w:p>
        </w:tc>
        <w:tc>
          <w:tcPr>
            <w:tcW w:w="3686" w:type="dxa"/>
            <w:vAlign w:val="center"/>
          </w:tcPr>
          <w:p w14:paraId="140047C9" w14:textId="744FC851" w:rsidR="00901FD8" w:rsidRDefault="00901FD8" w:rsidP="00901FD8">
            <w:pPr>
              <w:pStyle w:val="TAL"/>
              <w:rPr>
                <w:ins w:id="85" w:author="Huawei [Abdessamad] 2024-07" w:date="2024-07-17T20:40:00Z"/>
              </w:rPr>
            </w:pPr>
            <w:ins w:id="86" w:author="Huawei [Abdessamad] 2024-07" w:date="2024-07-17T20:37:00Z">
              <w:r w:rsidRPr="00D3062E">
                <w:rPr>
                  <w:rFonts w:hint="eastAsia"/>
                </w:rPr>
                <w:t>C</w:t>
              </w:r>
              <w:r w:rsidRPr="00D3062E">
                <w:t>ontains the QoS metric</w:t>
              </w:r>
            </w:ins>
            <w:ins w:id="87" w:author="Huawei [Abdessamad] 2024-08 r1" w:date="2024-08-19T14:13:00Z">
              <w:r w:rsidR="00D91A94">
                <w:t xml:space="preserve">(s) related information </w:t>
              </w:r>
            </w:ins>
            <w:ins w:id="88" w:author="Huawei [Abdessamad] 2024-08 r1" w:date="2024-08-19T14:28:00Z">
              <w:r w:rsidR="000766D5">
                <w:t xml:space="preserve">with each instance </w:t>
              </w:r>
            </w:ins>
            <w:ins w:id="89" w:author="Huawei [Abdessamad] 2024-08 r1" w:date="2024-08-19T14:13:00Z">
              <w:r w:rsidR="00D91A94">
                <w:t>including the QoS metric</w:t>
              </w:r>
            </w:ins>
            <w:ins w:id="90" w:author="Huawei [Abdessamad] 2024-07" w:date="2024-07-17T20:37:00Z">
              <w:r w:rsidRPr="00D3062E">
                <w:t xml:space="preserve"> type and the corresponding QoS threshold.</w:t>
              </w:r>
            </w:ins>
          </w:p>
          <w:p w14:paraId="3686F25B" w14:textId="77777777" w:rsidR="00384A70" w:rsidRDefault="00384A70" w:rsidP="00901FD8">
            <w:pPr>
              <w:pStyle w:val="TAL"/>
              <w:rPr>
                <w:ins w:id="91" w:author="Huawei [Abdessamad] 2024-07" w:date="2024-07-17T20:40:00Z"/>
              </w:rPr>
            </w:pPr>
          </w:p>
          <w:p w14:paraId="1B913A96" w14:textId="73D6366A" w:rsidR="00384A70" w:rsidRPr="00D3062E" w:rsidRDefault="00384A70" w:rsidP="00901FD8">
            <w:pPr>
              <w:pStyle w:val="TAL"/>
              <w:rPr>
                <w:ins w:id="92" w:author="Huawei [Abdessamad] 2024-07" w:date="2024-07-17T20:37:00Z"/>
              </w:rPr>
            </w:pPr>
            <w:ins w:id="93" w:author="Huawei [Abdessamad] 2024-07" w:date="2024-07-17T20:40:00Z">
              <w:r>
                <w:rPr>
                  <w:rFonts w:cs="Arial"/>
                  <w:szCs w:val="18"/>
                </w:rPr>
                <w:t>(NOTE)</w:t>
              </w:r>
            </w:ins>
          </w:p>
        </w:tc>
        <w:tc>
          <w:tcPr>
            <w:tcW w:w="1307" w:type="dxa"/>
            <w:vAlign w:val="center"/>
          </w:tcPr>
          <w:p w14:paraId="2D814CA2" w14:textId="77777777" w:rsidR="00901FD8" w:rsidRPr="00D3062E" w:rsidRDefault="00901FD8" w:rsidP="00901FD8">
            <w:pPr>
              <w:pStyle w:val="TAL"/>
              <w:rPr>
                <w:ins w:id="94" w:author="Huawei [Abdessamad] 2024-07" w:date="2024-07-17T20:37:00Z"/>
                <w:rFonts w:cs="Arial"/>
                <w:szCs w:val="18"/>
              </w:rPr>
            </w:pPr>
          </w:p>
        </w:tc>
      </w:tr>
      <w:tr w:rsidR="00901FD8" w:rsidRPr="00D3062E" w14:paraId="5B245A0C" w14:textId="77777777" w:rsidTr="00882DC2">
        <w:trPr>
          <w:jc w:val="center"/>
        </w:trPr>
        <w:tc>
          <w:tcPr>
            <w:tcW w:w="1555" w:type="dxa"/>
            <w:vAlign w:val="center"/>
          </w:tcPr>
          <w:p w14:paraId="1CCE8E70" w14:textId="77777777" w:rsidR="00901FD8" w:rsidRPr="00D3062E" w:rsidRDefault="00901FD8" w:rsidP="00882DC2">
            <w:pPr>
              <w:pStyle w:val="TAL"/>
            </w:pPr>
            <w:proofErr w:type="spellStart"/>
            <w:r w:rsidRPr="00D3062E">
              <w:t>repPeriod</w:t>
            </w:r>
            <w:proofErr w:type="spellEnd"/>
          </w:p>
        </w:tc>
        <w:tc>
          <w:tcPr>
            <w:tcW w:w="1556" w:type="dxa"/>
            <w:vAlign w:val="center"/>
          </w:tcPr>
          <w:p w14:paraId="3B3B2C77" w14:textId="77777777" w:rsidR="00901FD8" w:rsidRPr="00D3062E" w:rsidRDefault="00901FD8" w:rsidP="00882DC2">
            <w:pPr>
              <w:pStyle w:val="TAL"/>
              <w:rPr>
                <w:lang w:eastAsia="zh-CN"/>
              </w:rPr>
            </w:pPr>
            <w:proofErr w:type="spellStart"/>
            <w:r w:rsidRPr="00D3062E">
              <w:rPr>
                <w:rFonts w:hint="eastAsia"/>
                <w:lang w:eastAsia="zh-CN"/>
              </w:rPr>
              <w:t>D</w:t>
            </w:r>
            <w:r w:rsidRPr="00D3062E">
              <w:rPr>
                <w:lang w:eastAsia="zh-CN"/>
              </w:rPr>
              <w:t>urationSec</w:t>
            </w:r>
            <w:proofErr w:type="spellEnd"/>
          </w:p>
        </w:tc>
        <w:tc>
          <w:tcPr>
            <w:tcW w:w="286" w:type="dxa"/>
            <w:vAlign w:val="center"/>
          </w:tcPr>
          <w:p w14:paraId="68259989" w14:textId="77777777" w:rsidR="00901FD8" w:rsidRPr="00D3062E" w:rsidRDefault="00901FD8" w:rsidP="00882DC2">
            <w:pPr>
              <w:pStyle w:val="TAC"/>
              <w:rPr>
                <w:lang w:eastAsia="zh-CN"/>
              </w:rPr>
            </w:pPr>
            <w:r w:rsidRPr="00D3062E">
              <w:rPr>
                <w:rFonts w:hint="eastAsia"/>
                <w:lang w:eastAsia="zh-CN"/>
              </w:rPr>
              <w:t>O</w:t>
            </w:r>
          </w:p>
        </w:tc>
        <w:tc>
          <w:tcPr>
            <w:tcW w:w="1134" w:type="dxa"/>
            <w:vAlign w:val="center"/>
          </w:tcPr>
          <w:p w14:paraId="0580017A" w14:textId="77777777" w:rsidR="00901FD8" w:rsidRPr="00D3062E" w:rsidRDefault="00901FD8" w:rsidP="00882DC2">
            <w:pPr>
              <w:pStyle w:val="TAC"/>
              <w:rPr>
                <w:lang w:eastAsia="zh-CN"/>
              </w:rPr>
            </w:pPr>
            <w:r w:rsidRPr="00D3062E">
              <w:rPr>
                <w:lang w:eastAsia="zh-CN"/>
              </w:rPr>
              <w:t>0..</w:t>
            </w:r>
            <w:r w:rsidRPr="00D3062E">
              <w:rPr>
                <w:rFonts w:hint="eastAsia"/>
                <w:lang w:eastAsia="zh-CN"/>
              </w:rPr>
              <w:t>1</w:t>
            </w:r>
          </w:p>
        </w:tc>
        <w:tc>
          <w:tcPr>
            <w:tcW w:w="3686" w:type="dxa"/>
            <w:vAlign w:val="center"/>
          </w:tcPr>
          <w:p w14:paraId="1AC55D98" w14:textId="77777777" w:rsidR="00901FD8" w:rsidRPr="00D3062E" w:rsidRDefault="00901FD8" w:rsidP="00882DC2">
            <w:pPr>
              <w:pStyle w:val="TAL"/>
              <w:rPr>
                <w:rFonts w:cs="Arial"/>
                <w:szCs w:val="18"/>
                <w:lang w:val="en-US" w:eastAsia="zh-CN"/>
              </w:rPr>
            </w:pPr>
            <w:r w:rsidRPr="00D3062E">
              <w:rPr>
                <w:rFonts w:cs="Arial"/>
                <w:szCs w:val="18"/>
                <w:lang w:eastAsia="zh-CN"/>
              </w:rPr>
              <w:t>Contains the reporting period.</w:t>
            </w:r>
          </w:p>
        </w:tc>
        <w:tc>
          <w:tcPr>
            <w:tcW w:w="1307" w:type="dxa"/>
            <w:vAlign w:val="center"/>
          </w:tcPr>
          <w:p w14:paraId="20A45382" w14:textId="77777777" w:rsidR="00901FD8" w:rsidRPr="00D3062E" w:rsidRDefault="00901FD8" w:rsidP="00882DC2">
            <w:pPr>
              <w:pStyle w:val="TAL"/>
              <w:rPr>
                <w:rFonts w:cs="Arial"/>
                <w:szCs w:val="18"/>
              </w:rPr>
            </w:pPr>
          </w:p>
        </w:tc>
      </w:tr>
      <w:tr w:rsidR="00901FD8" w:rsidRPr="00D3062E" w14:paraId="78AFDF3F" w14:textId="77777777" w:rsidTr="00882DC2">
        <w:trPr>
          <w:jc w:val="center"/>
        </w:trPr>
        <w:tc>
          <w:tcPr>
            <w:tcW w:w="1555" w:type="dxa"/>
            <w:vAlign w:val="center"/>
          </w:tcPr>
          <w:p w14:paraId="1C9F6490" w14:textId="77777777" w:rsidR="00901FD8" w:rsidRPr="00D3062E" w:rsidRDefault="00901FD8" w:rsidP="00882DC2">
            <w:pPr>
              <w:pStyle w:val="TAL"/>
            </w:pPr>
            <w:proofErr w:type="spellStart"/>
            <w:r w:rsidRPr="00D3062E">
              <w:rPr>
                <w:rFonts w:hint="eastAsia"/>
              </w:rPr>
              <w:t>i</w:t>
            </w:r>
            <w:r w:rsidRPr="00D3062E">
              <w:t>mmRepFlag</w:t>
            </w:r>
            <w:proofErr w:type="spellEnd"/>
          </w:p>
        </w:tc>
        <w:tc>
          <w:tcPr>
            <w:tcW w:w="1556" w:type="dxa"/>
            <w:vAlign w:val="center"/>
          </w:tcPr>
          <w:p w14:paraId="29E1B8DD" w14:textId="77777777" w:rsidR="00901FD8" w:rsidRPr="00D3062E" w:rsidRDefault="00901FD8" w:rsidP="00882DC2">
            <w:pPr>
              <w:pStyle w:val="TAL"/>
              <w:rPr>
                <w:lang w:eastAsia="zh-CN"/>
              </w:rPr>
            </w:pPr>
            <w:proofErr w:type="spellStart"/>
            <w:r w:rsidRPr="00D3062E">
              <w:rPr>
                <w:lang w:eastAsia="zh-CN"/>
              </w:rPr>
              <w:t>boolean</w:t>
            </w:r>
            <w:proofErr w:type="spellEnd"/>
          </w:p>
        </w:tc>
        <w:tc>
          <w:tcPr>
            <w:tcW w:w="286" w:type="dxa"/>
            <w:vAlign w:val="center"/>
          </w:tcPr>
          <w:p w14:paraId="537DB3E0" w14:textId="77777777" w:rsidR="00901FD8" w:rsidRPr="00D3062E" w:rsidRDefault="00901FD8" w:rsidP="00882DC2">
            <w:pPr>
              <w:pStyle w:val="TAC"/>
              <w:rPr>
                <w:lang w:eastAsia="zh-CN"/>
              </w:rPr>
            </w:pPr>
            <w:r w:rsidRPr="00D3062E">
              <w:rPr>
                <w:rFonts w:hint="eastAsia"/>
                <w:lang w:eastAsia="zh-CN"/>
              </w:rPr>
              <w:t>O</w:t>
            </w:r>
          </w:p>
        </w:tc>
        <w:tc>
          <w:tcPr>
            <w:tcW w:w="1134" w:type="dxa"/>
            <w:vAlign w:val="center"/>
          </w:tcPr>
          <w:p w14:paraId="186A7E0E" w14:textId="77777777" w:rsidR="00901FD8" w:rsidRPr="00D3062E" w:rsidRDefault="00901FD8" w:rsidP="00882DC2">
            <w:pPr>
              <w:pStyle w:val="TAC"/>
              <w:rPr>
                <w:lang w:eastAsia="zh-CN"/>
              </w:rPr>
            </w:pPr>
            <w:r w:rsidRPr="00D3062E">
              <w:rPr>
                <w:lang w:eastAsia="zh-CN"/>
              </w:rPr>
              <w:t>0..</w:t>
            </w:r>
            <w:r w:rsidRPr="00D3062E">
              <w:rPr>
                <w:rFonts w:hint="eastAsia"/>
                <w:lang w:eastAsia="zh-CN"/>
              </w:rPr>
              <w:t>1</w:t>
            </w:r>
          </w:p>
        </w:tc>
        <w:tc>
          <w:tcPr>
            <w:tcW w:w="3686" w:type="dxa"/>
            <w:vAlign w:val="center"/>
          </w:tcPr>
          <w:p w14:paraId="4872A538" w14:textId="77777777" w:rsidR="00901FD8" w:rsidRPr="00D3062E" w:rsidRDefault="00901FD8" w:rsidP="00882DC2">
            <w:pPr>
              <w:pStyle w:val="TAL"/>
              <w:rPr>
                <w:rFonts w:cs="Arial"/>
                <w:szCs w:val="18"/>
              </w:rPr>
            </w:pPr>
            <w:r w:rsidRPr="00D3062E">
              <w:rPr>
                <w:rFonts w:cs="Arial"/>
                <w:szCs w:val="18"/>
              </w:rPr>
              <w:t>Contains the immediate reporting indication.</w:t>
            </w:r>
          </w:p>
          <w:p w14:paraId="71392FC8" w14:textId="77777777" w:rsidR="00901FD8" w:rsidRPr="00D3062E" w:rsidRDefault="00901FD8" w:rsidP="00882DC2">
            <w:pPr>
              <w:pStyle w:val="TAL"/>
              <w:rPr>
                <w:rFonts w:cs="Arial"/>
                <w:szCs w:val="18"/>
              </w:rPr>
            </w:pPr>
          </w:p>
          <w:p w14:paraId="39EAEEB6" w14:textId="77777777" w:rsidR="00901FD8" w:rsidRPr="00D3062E" w:rsidRDefault="00901FD8" w:rsidP="00882DC2">
            <w:pPr>
              <w:pStyle w:val="TAL"/>
              <w:ind w:left="284" w:hanging="284"/>
              <w:rPr>
                <w:rFonts w:cs="Arial"/>
                <w:szCs w:val="18"/>
              </w:rPr>
            </w:pPr>
            <w:r w:rsidRPr="00D3062E">
              <w:rPr>
                <w:rFonts w:cs="Arial"/>
                <w:szCs w:val="18"/>
              </w:rPr>
              <w:t>-</w:t>
            </w:r>
            <w:r w:rsidRPr="00D3062E">
              <w:rPr>
                <w:rFonts w:cs="Arial"/>
                <w:szCs w:val="18"/>
              </w:rPr>
              <w:tab/>
              <w:t>Set to "true" to indicate that immediate reporting is requested.</w:t>
            </w:r>
          </w:p>
          <w:p w14:paraId="04D49B0E" w14:textId="77777777" w:rsidR="00901FD8" w:rsidRPr="00D3062E" w:rsidRDefault="00901FD8" w:rsidP="00882DC2">
            <w:pPr>
              <w:pStyle w:val="TAL"/>
              <w:ind w:left="284" w:hanging="284"/>
              <w:rPr>
                <w:rFonts w:cs="Arial"/>
                <w:szCs w:val="18"/>
              </w:rPr>
            </w:pPr>
            <w:r w:rsidRPr="00D3062E">
              <w:rPr>
                <w:rFonts w:cs="Arial"/>
                <w:szCs w:val="18"/>
              </w:rPr>
              <w:t>-</w:t>
            </w:r>
            <w:r w:rsidRPr="00D3062E">
              <w:rPr>
                <w:rFonts w:cs="Arial"/>
                <w:szCs w:val="18"/>
              </w:rPr>
              <w:tab/>
              <w:t>Set to "false" to indicate that immediate reporting is not requested.</w:t>
            </w:r>
          </w:p>
          <w:p w14:paraId="0B893031" w14:textId="77777777" w:rsidR="00901FD8" w:rsidRDefault="00901FD8" w:rsidP="00882DC2">
            <w:pPr>
              <w:pStyle w:val="TAL"/>
              <w:ind w:left="284" w:hanging="284"/>
              <w:rPr>
                <w:ins w:id="95" w:author="Huawei [Abdessamad] 2024-07" w:date="2024-07-17T20:40:00Z"/>
                <w:rFonts w:cs="Arial"/>
                <w:szCs w:val="18"/>
              </w:rPr>
            </w:pPr>
            <w:r w:rsidRPr="00D3062E">
              <w:rPr>
                <w:rFonts w:cs="Arial"/>
                <w:szCs w:val="18"/>
              </w:rPr>
              <w:t>-</w:t>
            </w:r>
            <w:r w:rsidRPr="00D3062E">
              <w:rPr>
                <w:rFonts w:cs="Arial"/>
                <w:szCs w:val="18"/>
              </w:rPr>
              <w:tab/>
              <w:t>The default value is "false" if this attribute is omitted.</w:t>
            </w:r>
          </w:p>
          <w:p w14:paraId="14AC0780" w14:textId="77777777" w:rsidR="00384A70" w:rsidRDefault="00384A70" w:rsidP="00882DC2">
            <w:pPr>
              <w:pStyle w:val="TAL"/>
              <w:ind w:left="284" w:hanging="284"/>
              <w:rPr>
                <w:ins w:id="96" w:author="Huawei [Abdessamad] 2024-07" w:date="2024-07-17T20:40:00Z"/>
                <w:rFonts w:cs="Arial"/>
                <w:szCs w:val="18"/>
              </w:rPr>
            </w:pPr>
          </w:p>
          <w:p w14:paraId="6B4D20E1" w14:textId="20ED3BB1" w:rsidR="00384A70" w:rsidRPr="00D3062E" w:rsidRDefault="00384A70" w:rsidP="00882DC2">
            <w:pPr>
              <w:pStyle w:val="TAL"/>
              <w:ind w:left="284" w:hanging="284"/>
              <w:rPr>
                <w:rFonts w:cs="Arial"/>
                <w:szCs w:val="18"/>
              </w:rPr>
            </w:pPr>
            <w:ins w:id="97" w:author="Huawei [Abdessamad] 2024-07" w:date="2024-07-17T20:40:00Z">
              <w:r>
                <w:rPr>
                  <w:rFonts w:cs="Arial"/>
                  <w:szCs w:val="18"/>
                </w:rPr>
                <w:t>(NOTE)</w:t>
              </w:r>
            </w:ins>
          </w:p>
        </w:tc>
        <w:tc>
          <w:tcPr>
            <w:tcW w:w="1307" w:type="dxa"/>
            <w:vAlign w:val="center"/>
          </w:tcPr>
          <w:p w14:paraId="08F34BCE" w14:textId="77777777" w:rsidR="00901FD8" w:rsidRPr="00D3062E" w:rsidRDefault="00901FD8" w:rsidP="00882DC2">
            <w:pPr>
              <w:pStyle w:val="TAL"/>
              <w:rPr>
                <w:rFonts w:cs="Arial"/>
                <w:szCs w:val="18"/>
              </w:rPr>
            </w:pPr>
          </w:p>
        </w:tc>
      </w:tr>
      <w:tr w:rsidR="00901FD8" w:rsidRPr="00D3062E" w14:paraId="3F40E45A" w14:textId="77777777" w:rsidTr="00882DC2">
        <w:trPr>
          <w:jc w:val="center"/>
        </w:trPr>
        <w:tc>
          <w:tcPr>
            <w:tcW w:w="9524" w:type="dxa"/>
            <w:gridSpan w:val="6"/>
            <w:vAlign w:val="center"/>
          </w:tcPr>
          <w:p w14:paraId="0E1463AF" w14:textId="7D32E6E4" w:rsidR="00182AC9" w:rsidRPr="00D3062E" w:rsidRDefault="00901FD8" w:rsidP="00882DC2">
            <w:pPr>
              <w:pStyle w:val="TAN"/>
              <w:rPr>
                <w:rFonts w:cs="Arial"/>
                <w:szCs w:val="18"/>
                <w:lang w:eastAsia="zh-CN"/>
              </w:rPr>
            </w:pPr>
            <w:r w:rsidRPr="00D3062E">
              <w:rPr>
                <w:rFonts w:cs="Arial" w:hint="eastAsia"/>
                <w:szCs w:val="18"/>
                <w:lang w:eastAsia="zh-CN"/>
              </w:rPr>
              <w:t>N</w:t>
            </w:r>
            <w:r w:rsidRPr="00D3062E">
              <w:rPr>
                <w:rFonts w:cs="Arial"/>
                <w:szCs w:val="18"/>
                <w:lang w:eastAsia="zh-CN"/>
              </w:rPr>
              <w:t>OTE:</w:t>
            </w:r>
            <w:del w:id="98" w:author="Huawei [Abdessamad] 2024-07" w:date="2024-07-17T20:41:00Z">
              <w:r w:rsidRPr="00D3062E" w:rsidDel="00182AC9">
                <w:delText xml:space="preserve"> </w:delText>
              </w:r>
            </w:del>
            <w:r w:rsidRPr="00D3062E">
              <w:tab/>
              <w:t>If the "</w:t>
            </w:r>
            <w:proofErr w:type="spellStart"/>
            <w:r w:rsidRPr="00D3062E">
              <w:rPr>
                <w:rFonts w:hint="eastAsia"/>
              </w:rPr>
              <w:t>i</w:t>
            </w:r>
            <w:r w:rsidRPr="00D3062E">
              <w:t>mmRepFlag</w:t>
            </w:r>
            <w:proofErr w:type="spellEnd"/>
            <w:r w:rsidRPr="00D3062E">
              <w:t>" is set to "false" or omitted, the "</w:t>
            </w:r>
            <w:proofErr w:type="spellStart"/>
            <w:r w:rsidRPr="00D3062E">
              <w:t>qosMetric</w:t>
            </w:r>
            <w:ins w:id="99" w:author="Huawei [Abdessamad] 2024-07" w:date="2024-07-17T20:39:00Z">
              <w:r w:rsidR="00F6014E">
                <w:t>s</w:t>
              </w:r>
            </w:ins>
            <w:proofErr w:type="spellEnd"/>
            <w:r w:rsidRPr="00D3062E">
              <w:t xml:space="preserve">" </w:t>
            </w:r>
            <w:ins w:id="100" w:author="Huawei [Abdessamad] 2024-07" w:date="2024-07-17T20:39:00Z">
              <w:r w:rsidR="00F6014E">
                <w:t xml:space="preserve">attribute </w:t>
              </w:r>
            </w:ins>
            <w:del w:id="101" w:author="Huawei [Abdessamad] 2024-07" w:date="2024-07-17T20:39:00Z">
              <w:r w:rsidRPr="00D3062E" w:rsidDel="00551206">
                <w:delText xml:space="preserve">will </w:delText>
              </w:r>
            </w:del>
            <w:r w:rsidRPr="00D3062E">
              <w:t>indicate</w:t>
            </w:r>
            <w:ins w:id="102" w:author="Huawei [Abdessamad] 2024-07" w:date="2024-07-17T20:39:00Z">
              <w:r w:rsidR="00551206">
                <w:t>s</w:t>
              </w:r>
            </w:ins>
            <w:r w:rsidRPr="00D3062E">
              <w:t xml:space="preserve"> the report</w:t>
            </w:r>
            <w:ins w:id="103" w:author="Huawei [Abdessamad] 2024-07" w:date="2024-07-17T20:39:00Z">
              <w:r w:rsidR="00F6014E">
                <w:t>ing</w:t>
              </w:r>
            </w:ins>
            <w:r w:rsidRPr="00D3062E">
              <w:t xml:space="preserve"> condition</w:t>
            </w:r>
            <w:ins w:id="104" w:author="Huawei [Abdessamad] 2024-07" w:date="2024-07-17T20:39:00Z">
              <w:r w:rsidR="00F6014E">
                <w:t>s</w:t>
              </w:r>
            </w:ins>
            <w:r w:rsidRPr="00D3062E">
              <w:t xml:space="preserve"> as the average "latency", "throughput", or "jitter" is greater than the threshold</w:t>
            </w:r>
            <w:ins w:id="105" w:author="Huawei [Abdessamad] 2024-07" w:date="2024-07-17T20:39:00Z">
              <w:r w:rsidR="00F6014E">
                <w:t>.</w:t>
              </w:r>
            </w:ins>
            <w:del w:id="106" w:author="Huawei [Abdessamad] 2024-07" w:date="2024-07-17T20:39:00Z">
              <w:r w:rsidRPr="00D3062E" w:rsidDel="00F6014E">
                <w:delText xml:space="preserve">, </w:delText>
              </w:r>
            </w:del>
          </w:p>
        </w:tc>
      </w:tr>
    </w:tbl>
    <w:p w14:paraId="378517E1" w14:textId="77777777" w:rsidR="00901FD8" w:rsidRPr="00D3062E" w:rsidRDefault="00901FD8" w:rsidP="00901FD8">
      <w:pPr>
        <w:rPr>
          <w:lang w:val="en-US" w:eastAsia="zh-CN"/>
        </w:rPr>
      </w:pPr>
    </w:p>
    <w:p w14:paraId="28C70CA4" w14:textId="77777777" w:rsidR="002805A2" w:rsidRPr="00FD3BBA" w:rsidRDefault="002805A2" w:rsidP="002805A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 w:name="_Toc164928111"/>
      <w:bookmarkStart w:id="108" w:name="_Toc168549969"/>
      <w:bookmarkStart w:id="109" w:name="_Toc170118038"/>
      <w:bookmarkEnd w:id="61"/>
      <w:bookmarkEnd w:id="62"/>
      <w:bookmarkEnd w:id="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CCB623" w14:textId="77777777" w:rsidR="009855EA" w:rsidRPr="00D3062E" w:rsidRDefault="009855EA" w:rsidP="009855EA">
      <w:pPr>
        <w:pStyle w:val="Heading1"/>
      </w:pPr>
      <w:bookmarkStart w:id="110" w:name="_Toc164928823"/>
      <w:bookmarkStart w:id="111" w:name="_Toc168550686"/>
      <w:bookmarkStart w:id="112" w:name="_Toc170118760"/>
      <w:bookmarkEnd w:id="18"/>
      <w:bookmarkEnd w:id="19"/>
      <w:bookmarkEnd w:id="107"/>
      <w:bookmarkEnd w:id="108"/>
      <w:bookmarkEnd w:id="109"/>
      <w:r w:rsidRPr="00D3062E">
        <w:t>A.8</w:t>
      </w:r>
      <w:r w:rsidRPr="00D3062E">
        <w:rPr>
          <w:rFonts w:hint="eastAsia"/>
        </w:rPr>
        <w:tab/>
      </w:r>
      <w:proofErr w:type="spellStart"/>
      <w:r w:rsidRPr="00D3062E">
        <w:t>NSCE_InfoCollection</w:t>
      </w:r>
      <w:proofErr w:type="spellEnd"/>
      <w:r w:rsidRPr="00D3062E">
        <w:t xml:space="preserve"> API</w:t>
      </w:r>
      <w:bookmarkEnd w:id="110"/>
      <w:bookmarkEnd w:id="111"/>
      <w:bookmarkEnd w:id="112"/>
    </w:p>
    <w:p w14:paraId="78745559" w14:textId="77777777" w:rsidR="009855EA" w:rsidRPr="00D3062E" w:rsidRDefault="009855EA" w:rsidP="009855EA">
      <w:pPr>
        <w:pStyle w:val="PL"/>
        <w:spacing w:line="200" w:lineRule="exact"/>
      </w:pPr>
      <w:r w:rsidRPr="00D3062E">
        <w:t>openapi: 3.0.0</w:t>
      </w:r>
    </w:p>
    <w:p w14:paraId="21FB2242" w14:textId="77777777" w:rsidR="009855EA" w:rsidRPr="00D3062E" w:rsidRDefault="009855EA" w:rsidP="009855EA">
      <w:pPr>
        <w:pStyle w:val="PL"/>
        <w:spacing w:line="200" w:lineRule="exact"/>
        <w:rPr>
          <w:lang w:val="en-US"/>
        </w:rPr>
      </w:pPr>
    </w:p>
    <w:p w14:paraId="3A5DF93F" w14:textId="77777777" w:rsidR="009855EA" w:rsidRPr="00D3062E" w:rsidRDefault="009855EA" w:rsidP="009855EA">
      <w:pPr>
        <w:pStyle w:val="PL"/>
        <w:spacing w:line="200" w:lineRule="exact"/>
        <w:rPr>
          <w:lang w:val="en-US"/>
        </w:rPr>
      </w:pPr>
      <w:r w:rsidRPr="00D3062E">
        <w:rPr>
          <w:lang w:val="en-US"/>
        </w:rPr>
        <w:t>info:</w:t>
      </w:r>
    </w:p>
    <w:p w14:paraId="422FB35D" w14:textId="77777777" w:rsidR="009855EA" w:rsidRPr="00D3062E" w:rsidRDefault="009855EA" w:rsidP="009855EA">
      <w:pPr>
        <w:pStyle w:val="PL"/>
        <w:spacing w:line="200" w:lineRule="exact"/>
        <w:rPr>
          <w:lang w:val="en-US"/>
        </w:rPr>
      </w:pPr>
      <w:r w:rsidRPr="00D3062E">
        <w:rPr>
          <w:lang w:val="en-US"/>
        </w:rPr>
        <w:t xml:space="preserve">  title: </w:t>
      </w:r>
      <w:r w:rsidRPr="00D3062E">
        <w:rPr>
          <w:rFonts w:hint="eastAsia"/>
          <w:lang w:val="en-US" w:eastAsia="zh-CN"/>
        </w:rPr>
        <w:t>NSCE</w:t>
      </w:r>
      <w:r w:rsidRPr="00D3062E">
        <w:rPr>
          <w:lang w:val="en-US" w:eastAsia="zh-CN"/>
        </w:rPr>
        <w:t>_InfoCollection</w:t>
      </w:r>
    </w:p>
    <w:p w14:paraId="3B00C995" w14:textId="77777777" w:rsidR="009855EA" w:rsidRPr="00D3062E" w:rsidRDefault="009855EA" w:rsidP="009855EA">
      <w:pPr>
        <w:pStyle w:val="PL"/>
        <w:spacing w:line="200" w:lineRule="exact"/>
        <w:rPr>
          <w:lang w:val="en-US"/>
        </w:rPr>
      </w:pPr>
      <w:r w:rsidRPr="00D3062E">
        <w:rPr>
          <w:lang w:val="en-US"/>
        </w:rPr>
        <w:t xml:space="preserve">  version: 1.0.0</w:t>
      </w:r>
    </w:p>
    <w:p w14:paraId="284227F5" w14:textId="77777777" w:rsidR="009855EA" w:rsidRPr="00D3062E" w:rsidRDefault="009855EA" w:rsidP="009855EA">
      <w:pPr>
        <w:pStyle w:val="PL"/>
        <w:spacing w:line="200" w:lineRule="exact"/>
      </w:pPr>
      <w:r w:rsidRPr="00D3062E">
        <w:rPr>
          <w:lang w:val="en-US"/>
        </w:rPr>
        <w:t xml:space="preserve">  description: </w:t>
      </w:r>
      <w:r w:rsidRPr="00D3062E">
        <w:t>|</w:t>
      </w:r>
    </w:p>
    <w:p w14:paraId="0D0398C8" w14:textId="77777777" w:rsidR="009855EA" w:rsidRPr="00D3062E" w:rsidRDefault="009855EA" w:rsidP="009855EA">
      <w:pPr>
        <w:pStyle w:val="PL"/>
        <w:spacing w:line="200" w:lineRule="exact"/>
        <w:rPr>
          <w:lang w:val="en-US"/>
        </w:rPr>
      </w:pPr>
      <w:r w:rsidRPr="00D3062E">
        <w:rPr>
          <w:lang w:val="en-US"/>
        </w:rPr>
        <w:t xml:space="preserve">    NSCE_InfoCollection Service.  </w:t>
      </w:r>
    </w:p>
    <w:p w14:paraId="5E08DBAA" w14:textId="77777777" w:rsidR="009855EA" w:rsidRPr="00D3062E" w:rsidRDefault="009855EA" w:rsidP="009855EA">
      <w:pPr>
        <w:pStyle w:val="PL"/>
        <w:spacing w:line="200" w:lineRule="exact"/>
      </w:pPr>
      <w:r w:rsidRPr="00D3062E">
        <w:t xml:space="preserve">    © &lt;2024&gt;, 3GPP Organizational Partners (ARIB, ATIS, CCSA, ETSI, TSDSI, TTA, TTC).  </w:t>
      </w:r>
    </w:p>
    <w:p w14:paraId="14DFECA4" w14:textId="77777777" w:rsidR="009855EA" w:rsidRPr="00D3062E" w:rsidRDefault="009855EA" w:rsidP="009855EA">
      <w:pPr>
        <w:pStyle w:val="PL"/>
        <w:spacing w:line="200" w:lineRule="exact"/>
      </w:pPr>
      <w:r w:rsidRPr="00D3062E">
        <w:t xml:space="preserve">    All rights reserved.</w:t>
      </w:r>
    </w:p>
    <w:p w14:paraId="6D8607EC" w14:textId="77777777" w:rsidR="009855EA" w:rsidRPr="00D3062E" w:rsidRDefault="009855EA" w:rsidP="009855EA">
      <w:pPr>
        <w:pStyle w:val="PL"/>
        <w:spacing w:line="200" w:lineRule="exact"/>
      </w:pPr>
    </w:p>
    <w:p w14:paraId="49EAD95A" w14:textId="77777777" w:rsidR="009855EA" w:rsidRPr="00D3062E" w:rsidRDefault="009855EA" w:rsidP="009855EA">
      <w:pPr>
        <w:pStyle w:val="PL"/>
        <w:spacing w:line="200" w:lineRule="exact"/>
      </w:pPr>
      <w:r w:rsidRPr="00D3062E">
        <w:t>externalDocs:</w:t>
      </w:r>
    </w:p>
    <w:p w14:paraId="51A12BD5" w14:textId="77777777" w:rsidR="009855EA" w:rsidRPr="00D3062E" w:rsidRDefault="009855EA" w:rsidP="009855EA">
      <w:pPr>
        <w:pStyle w:val="PL"/>
        <w:spacing w:line="200" w:lineRule="exact"/>
        <w:rPr>
          <w:lang w:val="en-US"/>
        </w:rPr>
      </w:pPr>
      <w:r w:rsidRPr="00D3062E">
        <w:t xml:space="preserve">  description: </w:t>
      </w:r>
      <w:r w:rsidRPr="00D3062E">
        <w:rPr>
          <w:lang w:val="en-US"/>
        </w:rPr>
        <w:t>&gt;</w:t>
      </w:r>
    </w:p>
    <w:p w14:paraId="2F1B77ED" w14:textId="77777777" w:rsidR="009855EA" w:rsidRPr="00D3062E" w:rsidRDefault="009855EA" w:rsidP="009855EA">
      <w:pPr>
        <w:pStyle w:val="PL"/>
      </w:pPr>
      <w:r w:rsidRPr="00D3062E">
        <w:t xml:space="preserve">    3GPP TS 29.435 V</w:t>
      </w:r>
      <w:r>
        <w:t>18</w:t>
      </w:r>
      <w:r w:rsidRPr="00D3062E">
        <w:t>.</w:t>
      </w:r>
      <w:r>
        <w:rPr>
          <w:rFonts w:eastAsiaTheme="minorEastAsia" w:hint="eastAsia"/>
          <w:lang w:eastAsia="zh-CN"/>
        </w:rPr>
        <w:t>1</w:t>
      </w:r>
      <w:r w:rsidRPr="00D3062E">
        <w:t>.0; Service Enabler Architecture Layer for Verticals (SEAL);</w:t>
      </w:r>
    </w:p>
    <w:p w14:paraId="4BD48801" w14:textId="77777777" w:rsidR="009855EA" w:rsidRPr="00D3062E" w:rsidRDefault="009855EA" w:rsidP="009855EA">
      <w:pPr>
        <w:pStyle w:val="PL"/>
        <w:rPr>
          <w:b/>
          <w:bCs/>
        </w:rPr>
      </w:pPr>
      <w:r w:rsidRPr="00D3062E">
        <w:t xml:space="preserve">    Network Slice Capability E</w:t>
      </w:r>
      <w:r>
        <w:t>nablement</w:t>
      </w:r>
      <w:r w:rsidRPr="00D3062E">
        <w:t xml:space="preserve"> (NSCE) Server Service(s); Stage 3.</w:t>
      </w:r>
    </w:p>
    <w:p w14:paraId="33725E17" w14:textId="77777777" w:rsidR="009855EA" w:rsidRPr="00D3062E" w:rsidRDefault="009855EA" w:rsidP="009855EA">
      <w:pPr>
        <w:pStyle w:val="PL"/>
      </w:pPr>
      <w:r w:rsidRPr="00D3062E">
        <w:t xml:space="preserve">  url: http://www.3gpp.org/ftp/Specs/archive/29_series/29.435/</w:t>
      </w:r>
    </w:p>
    <w:p w14:paraId="45905605" w14:textId="77777777" w:rsidR="009855EA" w:rsidRPr="00D3062E" w:rsidRDefault="009855EA" w:rsidP="009855EA">
      <w:pPr>
        <w:pStyle w:val="PL"/>
        <w:spacing w:line="200" w:lineRule="exact"/>
      </w:pPr>
    </w:p>
    <w:p w14:paraId="4D40EA76" w14:textId="77777777" w:rsidR="009855EA" w:rsidRPr="00D3062E" w:rsidRDefault="009855EA" w:rsidP="009855EA">
      <w:pPr>
        <w:pStyle w:val="PL"/>
        <w:spacing w:line="200" w:lineRule="exact"/>
      </w:pPr>
      <w:r w:rsidRPr="00D3062E">
        <w:t>servers:</w:t>
      </w:r>
    </w:p>
    <w:p w14:paraId="4E6F993E" w14:textId="77777777" w:rsidR="009855EA" w:rsidRPr="00D3062E" w:rsidRDefault="009855EA" w:rsidP="009855EA">
      <w:pPr>
        <w:pStyle w:val="PL"/>
        <w:spacing w:line="200" w:lineRule="exact"/>
      </w:pPr>
      <w:r w:rsidRPr="00D3062E">
        <w:t xml:space="preserve">  - url: '{apiRoot}/</w:t>
      </w:r>
      <w:r w:rsidRPr="00D3062E">
        <w:rPr>
          <w:rFonts w:hint="eastAsia"/>
          <w:lang w:eastAsia="zh-CN"/>
        </w:rPr>
        <w:t>nsce-</w:t>
      </w:r>
      <w:r w:rsidRPr="00D3062E">
        <w:rPr>
          <w:lang w:val="en-US" w:eastAsia="zh-CN"/>
        </w:rPr>
        <w:t>ic</w:t>
      </w:r>
      <w:r w:rsidRPr="00D3062E">
        <w:rPr>
          <w:rFonts w:hint="eastAsia"/>
          <w:lang w:eastAsia="zh-CN"/>
        </w:rPr>
        <w:t>/</w:t>
      </w:r>
      <w:r w:rsidRPr="00D3062E">
        <w:t>v1'</w:t>
      </w:r>
    </w:p>
    <w:p w14:paraId="2A56BA57" w14:textId="77777777" w:rsidR="009855EA" w:rsidRPr="00D3062E" w:rsidRDefault="009855EA" w:rsidP="009855EA">
      <w:pPr>
        <w:pStyle w:val="PL"/>
        <w:spacing w:line="200" w:lineRule="exact"/>
      </w:pPr>
      <w:r w:rsidRPr="00D3062E">
        <w:t xml:space="preserve">    variables:</w:t>
      </w:r>
    </w:p>
    <w:p w14:paraId="5C3754C6" w14:textId="77777777" w:rsidR="009855EA" w:rsidRPr="00D3062E" w:rsidRDefault="009855EA" w:rsidP="009855EA">
      <w:pPr>
        <w:pStyle w:val="PL"/>
        <w:spacing w:line="200" w:lineRule="exact"/>
      </w:pPr>
      <w:r w:rsidRPr="00D3062E">
        <w:t xml:space="preserve">      apiRoot:</w:t>
      </w:r>
    </w:p>
    <w:p w14:paraId="51BC2079" w14:textId="77777777" w:rsidR="009855EA" w:rsidRPr="00D3062E" w:rsidRDefault="009855EA" w:rsidP="009855EA">
      <w:pPr>
        <w:pStyle w:val="PL"/>
        <w:spacing w:line="200" w:lineRule="exact"/>
      </w:pPr>
      <w:r w:rsidRPr="00D3062E">
        <w:t xml:space="preserve">        default: https://example.com</w:t>
      </w:r>
    </w:p>
    <w:p w14:paraId="3936950E" w14:textId="77777777" w:rsidR="009855EA" w:rsidRPr="00D3062E" w:rsidRDefault="009855EA" w:rsidP="009855EA">
      <w:pPr>
        <w:pStyle w:val="PL"/>
      </w:pPr>
      <w:r w:rsidRPr="00D3062E">
        <w:t xml:space="preserve">        description: apiRoot as defined in clause </w:t>
      </w:r>
      <w:r>
        <w:t>6.</w:t>
      </w:r>
      <w:r w:rsidRPr="00D3062E">
        <w:t>5 of 3GPP TS 29.</w:t>
      </w:r>
      <w:r>
        <w:t>549</w:t>
      </w:r>
    </w:p>
    <w:p w14:paraId="7E00FE6B" w14:textId="77777777" w:rsidR="009855EA" w:rsidRPr="00D3062E" w:rsidRDefault="009855EA" w:rsidP="009855EA">
      <w:pPr>
        <w:pStyle w:val="PL"/>
        <w:spacing w:line="200" w:lineRule="exact"/>
      </w:pPr>
    </w:p>
    <w:p w14:paraId="072D41E4" w14:textId="77777777" w:rsidR="009855EA" w:rsidRPr="00D3062E" w:rsidRDefault="009855EA" w:rsidP="009855EA">
      <w:pPr>
        <w:pStyle w:val="PL"/>
        <w:spacing w:line="200" w:lineRule="exact"/>
      </w:pPr>
      <w:r w:rsidRPr="00D3062E">
        <w:t>security:</w:t>
      </w:r>
    </w:p>
    <w:p w14:paraId="6E457468" w14:textId="77777777" w:rsidR="009855EA" w:rsidRPr="00D3062E" w:rsidRDefault="009855EA" w:rsidP="009855EA">
      <w:pPr>
        <w:pStyle w:val="PL"/>
        <w:spacing w:line="200" w:lineRule="exact"/>
      </w:pPr>
      <w:r w:rsidRPr="00D3062E">
        <w:t xml:space="preserve">  - {}</w:t>
      </w:r>
    </w:p>
    <w:p w14:paraId="798FBCE7" w14:textId="77777777" w:rsidR="009855EA" w:rsidRPr="00D3062E" w:rsidRDefault="009855EA" w:rsidP="009855EA">
      <w:pPr>
        <w:pStyle w:val="PL"/>
        <w:spacing w:line="200" w:lineRule="exact"/>
      </w:pPr>
      <w:r w:rsidRPr="00D3062E">
        <w:t xml:space="preserve">  - oAuth2ClientCredentials: []</w:t>
      </w:r>
    </w:p>
    <w:p w14:paraId="1A4EE554" w14:textId="77777777" w:rsidR="009855EA" w:rsidRPr="00D3062E" w:rsidRDefault="009855EA" w:rsidP="009855EA">
      <w:pPr>
        <w:pStyle w:val="PL"/>
        <w:spacing w:line="200" w:lineRule="exact"/>
      </w:pPr>
    </w:p>
    <w:p w14:paraId="5FC08149" w14:textId="77777777" w:rsidR="009855EA" w:rsidRPr="00D3062E" w:rsidRDefault="009855EA" w:rsidP="009855EA">
      <w:pPr>
        <w:pStyle w:val="PL"/>
        <w:spacing w:line="200" w:lineRule="exact"/>
      </w:pPr>
      <w:r w:rsidRPr="00D3062E">
        <w:t>paths:</w:t>
      </w:r>
    </w:p>
    <w:p w14:paraId="772CA914" w14:textId="77777777" w:rsidR="009855EA" w:rsidRPr="00D3062E" w:rsidRDefault="009855EA" w:rsidP="009855EA">
      <w:pPr>
        <w:pStyle w:val="PL"/>
        <w:spacing w:line="200" w:lineRule="exact"/>
      </w:pPr>
      <w:r w:rsidRPr="00D3062E">
        <w:t xml:space="preserve">  /subscriptions:</w:t>
      </w:r>
    </w:p>
    <w:p w14:paraId="075F631F" w14:textId="77777777" w:rsidR="009855EA" w:rsidRPr="00D3062E" w:rsidRDefault="009855EA" w:rsidP="009855EA">
      <w:pPr>
        <w:pStyle w:val="PL"/>
        <w:spacing w:line="200" w:lineRule="exact"/>
      </w:pPr>
      <w:r w:rsidRPr="00D3062E">
        <w:t xml:space="preserve">    post:</w:t>
      </w:r>
    </w:p>
    <w:p w14:paraId="716A63AA" w14:textId="77777777" w:rsidR="009855EA" w:rsidRPr="00D3062E" w:rsidRDefault="009855EA" w:rsidP="009855EA">
      <w:pPr>
        <w:pStyle w:val="PL"/>
        <w:spacing w:line="200" w:lineRule="exact"/>
      </w:pPr>
      <w:r w:rsidRPr="00D3062E">
        <w:t xml:space="preserve">      summary: Request the creation of an Information Collection Subscription.</w:t>
      </w:r>
    </w:p>
    <w:p w14:paraId="197E74EF" w14:textId="77777777" w:rsidR="009855EA" w:rsidRPr="00D3062E" w:rsidRDefault="009855EA" w:rsidP="009855EA">
      <w:pPr>
        <w:pStyle w:val="PL"/>
        <w:spacing w:line="200" w:lineRule="exact"/>
      </w:pPr>
      <w:r w:rsidRPr="00D3062E">
        <w:t xml:space="preserve">      operationId: Create</w:t>
      </w:r>
      <w:r w:rsidRPr="00D3062E">
        <w:rPr>
          <w:rFonts w:hint="eastAsia"/>
          <w:lang w:eastAsia="zh-CN"/>
        </w:rPr>
        <w:t>Info</w:t>
      </w:r>
      <w:r w:rsidRPr="00D3062E">
        <w:rPr>
          <w:lang w:eastAsia="zh-CN"/>
        </w:rPr>
        <w:t>Collect</w:t>
      </w:r>
      <w:r w:rsidRPr="00D3062E">
        <w:t>Subscription</w:t>
      </w:r>
    </w:p>
    <w:p w14:paraId="2358B830" w14:textId="77777777" w:rsidR="009855EA" w:rsidRPr="00D3062E" w:rsidRDefault="009855EA" w:rsidP="009855EA">
      <w:pPr>
        <w:pStyle w:val="PL"/>
        <w:spacing w:line="200" w:lineRule="exact"/>
      </w:pPr>
      <w:r w:rsidRPr="00D3062E">
        <w:t xml:space="preserve">      tags:</w:t>
      </w:r>
    </w:p>
    <w:p w14:paraId="1D9EC83B" w14:textId="77777777" w:rsidR="009855EA" w:rsidRPr="00D3062E" w:rsidRDefault="009855EA" w:rsidP="009855EA">
      <w:pPr>
        <w:pStyle w:val="PL"/>
        <w:spacing w:line="200" w:lineRule="exact"/>
      </w:pPr>
      <w:r w:rsidRPr="00D3062E">
        <w:t xml:space="preserve">        - Information Collection Subscriptions (Collection)</w:t>
      </w:r>
    </w:p>
    <w:p w14:paraId="6F743B26" w14:textId="77777777" w:rsidR="009855EA" w:rsidRPr="00D3062E" w:rsidRDefault="009855EA" w:rsidP="009855EA">
      <w:pPr>
        <w:pStyle w:val="PL"/>
        <w:spacing w:line="200" w:lineRule="exact"/>
      </w:pPr>
      <w:r w:rsidRPr="00D3062E">
        <w:t xml:space="preserve">      requestBody:</w:t>
      </w:r>
    </w:p>
    <w:p w14:paraId="590E1817" w14:textId="77777777" w:rsidR="009855EA" w:rsidRPr="00D3062E" w:rsidRDefault="009855EA" w:rsidP="009855EA">
      <w:pPr>
        <w:pStyle w:val="PL"/>
        <w:spacing w:line="200" w:lineRule="exact"/>
      </w:pPr>
      <w:r w:rsidRPr="00D3062E">
        <w:t xml:space="preserve">        required: true</w:t>
      </w:r>
    </w:p>
    <w:p w14:paraId="0CBF0ACB" w14:textId="77777777" w:rsidR="009855EA" w:rsidRPr="00D3062E" w:rsidRDefault="009855EA" w:rsidP="009855EA">
      <w:pPr>
        <w:pStyle w:val="PL"/>
        <w:spacing w:line="200" w:lineRule="exact"/>
      </w:pPr>
      <w:r w:rsidRPr="00D3062E">
        <w:t xml:space="preserve">        content:</w:t>
      </w:r>
    </w:p>
    <w:p w14:paraId="180DB875" w14:textId="77777777" w:rsidR="009855EA" w:rsidRPr="00D3062E" w:rsidRDefault="009855EA" w:rsidP="009855EA">
      <w:pPr>
        <w:pStyle w:val="PL"/>
        <w:spacing w:line="200" w:lineRule="exact"/>
      </w:pPr>
      <w:r w:rsidRPr="00D3062E">
        <w:t xml:space="preserve">          application/json:</w:t>
      </w:r>
    </w:p>
    <w:p w14:paraId="616A2882" w14:textId="77777777" w:rsidR="009855EA" w:rsidRPr="00D3062E" w:rsidRDefault="009855EA" w:rsidP="009855EA">
      <w:pPr>
        <w:pStyle w:val="PL"/>
        <w:spacing w:line="200" w:lineRule="exact"/>
      </w:pPr>
      <w:r w:rsidRPr="00D3062E">
        <w:t xml:space="preserve">            schema:</w:t>
      </w:r>
    </w:p>
    <w:p w14:paraId="40A0F26C" w14:textId="77777777" w:rsidR="009855EA" w:rsidRPr="00D3062E" w:rsidRDefault="009855EA" w:rsidP="009855EA">
      <w:pPr>
        <w:pStyle w:val="PL"/>
        <w:spacing w:line="200" w:lineRule="exact"/>
      </w:pPr>
      <w:r w:rsidRPr="00D3062E">
        <w:t xml:space="preserve">              $ref: '#/components/schemas/InfoCollectSubsc'</w:t>
      </w:r>
    </w:p>
    <w:p w14:paraId="7980E1FD" w14:textId="77777777" w:rsidR="009855EA" w:rsidRPr="00D3062E" w:rsidRDefault="009855EA" w:rsidP="009855EA">
      <w:pPr>
        <w:pStyle w:val="PL"/>
        <w:spacing w:line="200" w:lineRule="exact"/>
      </w:pPr>
      <w:r w:rsidRPr="00D3062E">
        <w:t xml:space="preserve">      responses:</w:t>
      </w:r>
    </w:p>
    <w:p w14:paraId="606A8F0F" w14:textId="77777777" w:rsidR="009855EA" w:rsidRPr="00D3062E" w:rsidRDefault="009855EA" w:rsidP="009855EA">
      <w:pPr>
        <w:pStyle w:val="PL"/>
        <w:spacing w:line="200" w:lineRule="exact"/>
        <w:rPr>
          <w:lang w:val="en-US" w:eastAsia="zh-CN"/>
        </w:rPr>
      </w:pPr>
      <w:r w:rsidRPr="00D3062E">
        <w:t xml:space="preserve">        '201':</w:t>
      </w:r>
    </w:p>
    <w:p w14:paraId="435B9D8D" w14:textId="77777777" w:rsidR="004E6E77" w:rsidRDefault="009855EA" w:rsidP="009855EA">
      <w:pPr>
        <w:pStyle w:val="PL"/>
        <w:spacing w:line="200" w:lineRule="exact"/>
        <w:rPr>
          <w:ins w:id="113" w:author="Huawei [Abdessamad] 2024-07" w:date="2024-07-17T20:51:00Z"/>
        </w:rPr>
      </w:pPr>
      <w:r w:rsidRPr="00D3062E">
        <w:t xml:space="preserve">          description: </w:t>
      </w:r>
      <w:ins w:id="114" w:author="Huawei [Abdessamad] 2024-07" w:date="2024-07-17T20:51:00Z">
        <w:r w:rsidR="004E6E77">
          <w:t>&gt;</w:t>
        </w:r>
      </w:ins>
    </w:p>
    <w:p w14:paraId="0E1EEDBD" w14:textId="77777777" w:rsidR="004E6E77" w:rsidRDefault="004E6E77" w:rsidP="009855EA">
      <w:pPr>
        <w:pStyle w:val="PL"/>
        <w:spacing w:line="200" w:lineRule="exact"/>
        <w:rPr>
          <w:ins w:id="115" w:author="Huawei [Abdessamad] 2024-07" w:date="2024-07-17T20:51:00Z"/>
        </w:rPr>
      </w:pPr>
      <w:ins w:id="116" w:author="Huawei [Abdessamad] 2024-07" w:date="2024-07-17T20:51:00Z">
        <w:r>
          <w:t xml:space="preserve">            </w:t>
        </w:r>
      </w:ins>
      <w:r w:rsidR="009855EA" w:rsidRPr="00D3062E">
        <w:t>Created. The Information Collection Subscription is successfully created and a</w:t>
      </w:r>
    </w:p>
    <w:p w14:paraId="50E7780A" w14:textId="77777777" w:rsidR="004E6E77" w:rsidRDefault="004E6E77" w:rsidP="009855EA">
      <w:pPr>
        <w:pStyle w:val="PL"/>
        <w:spacing w:line="200" w:lineRule="exact"/>
        <w:rPr>
          <w:ins w:id="117" w:author="Huawei [Abdessamad] 2024-07" w:date="2024-07-17T20:51:00Z"/>
        </w:rPr>
      </w:pPr>
      <w:ins w:id="118" w:author="Huawei [Abdessamad] 2024-07" w:date="2024-07-17T20:51:00Z">
        <w:r>
          <w:t xml:space="preserve">           </w:t>
        </w:r>
      </w:ins>
      <w:r w:rsidR="009855EA" w:rsidRPr="00D3062E">
        <w:t xml:space="preserve"> representation of the created Individual Information Collection Subscription resource</w:t>
      </w:r>
    </w:p>
    <w:p w14:paraId="72FF1EDE" w14:textId="2E7E3DEB" w:rsidR="009855EA" w:rsidRPr="00D3062E" w:rsidRDefault="004E6E77" w:rsidP="009855EA">
      <w:pPr>
        <w:pStyle w:val="PL"/>
        <w:spacing w:line="200" w:lineRule="exact"/>
      </w:pPr>
      <w:ins w:id="119" w:author="Huawei [Abdessamad] 2024-07" w:date="2024-07-17T20:51:00Z">
        <w:r>
          <w:t xml:space="preserve">           </w:t>
        </w:r>
      </w:ins>
      <w:r w:rsidR="009855EA" w:rsidRPr="00D3062E">
        <w:t xml:space="preserve"> shall be returned.</w:t>
      </w:r>
    </w:p>
    <w:p w14:paraId="4050247B" w14:textId="77777777" w:rsidR="009855EA" w:rsidRPr="00D3062E" w:rsidRDefault="009855EA" w:rsidP="009855EA">
      <w:pPr>
        <w:pStyle w:val="PL"/>
        <w:spacing w:line="200" w:lineRule="exact"/>
      </w:pPr>
      <w:r w:rsidRPr="00D3062E">
        <w:t xml:space="preserve">          content:</w:t>
      </w:r>
    </w:p>
    <w:p w14:paraId="5D946A02" w14:textId="77777777" w:rsidR="009855EA" w:rsidRPr="00D3062E" w:rsidRDefault="009855EA" w:rsidP="009855EA">
      <w:pPr>
        <w:pStyle w:val="PL"/>
        <w:spacing w:line="200" w:lineRule="exact"/>
      </w:pPr>
      <w:r w:rsidRPr="00D3062E">
        <w:t xml:space="preserve">            application/json:</w:t>
      </w:r>
    </w:p>
    <w:p w14:paraId="21B3BB13" w14:textId="77777777" w:rsidR="009855EA" w:rsidRPr="00D3062E" w:rsidRDefault="009855EA" w:rsidP="009855EA">
      <w:pPr>
        <w:pStyle w:val="PL"/>
        <w:spacing w:line="200" w:lineRule="exact"/>
      </w:pPr>
      <w:r w:rsidRPr="00D3062E">
        <w:t xml:space="preserve">              schema:</w:t>
      </w:r>
    </w:p>
    <w:p w14:paraId="071C9468" w14:textId="77777777" w:rsidR="009855EA" w:rsidRPr="00D3062E" w:rsidRDefault="009855EA" w:rsidP="009855EA">
      <w:pPr>
        <w:pStyle w:val="PL"/>
        <w:spacing w:line="200" w:lineRule="exact"/>
      </w:pPr>
      <w:r w:rsidRPr="00D3062E">
        <w:t xml:space="preserve">                $ref: '#/components/schemas/InfoCollectSubsc'</w:t>
      </w:r>
    </w:p>
    <w:p w14:paraId="6E761EB6" w14:textId="77777777" w:rsidR="009855EA" w:rsidRPr="00D3062E" w:rsidRDefault="009855EA" w:rsidP="009855EA">
      <w:pPr>
        <w:pStyle w:val="PL"/>
        <w:spacing w:line="200" w:lineRule="exact"/>
      </w:pPr>
      <w:r w:rsidRPr="00D3062E">
        <w:t xml:space="preserve">          headers:</w:t>
      </w:r>
    </w:p>
    <w:p w14:paraId="44853084" w14:textId="77777777" w:rsidR="009855EA" w:rsidRPr="00D3062E" w:rsidRDefault="009855EA" w:rsidP="009855EA">
      <w:pPr>
        <w:pStyle w:val="PL"/>
        <w:spacing w:line="200" w:lineRule="exact"/>
      </w:pPr>
      <w:r w:rsidRPr="00D3062E">
        <w:t xml:space="preserve">            Location:</w:t>
      </w:r>
    </w:p>
    <w:p w14:paraId="44A3104B" w14:textId="77777777" w:rsidR="009855EA" w:rsidRPr="00D3062E" w:rsidRDefault="009855EA" w:rsidP="009855EA">
      <w:pPr>
        <w:pStyle w:val="PL"/>
        <w:spacing w:line="200" w:lineRule="exact"/>
      </w:pPr>
      <w:r w:rsidRPr="00D3062E">
        <w:t xml:space="preserve">              description: &gt;</w:t>
      </w:r>
    </w:p>
    <w:p w14:paraId="3EB4ED01" w14:textId="11D4909C" w:rsidR="009855EA" w:rsidRPr="00D3062E" w:rsidRDefault="009855EA" w:rsidP="009855EA">
      <w:pPr>
        <w:pStyle w:val="PL"/>
        <w:spacing w:line="200" w:lineRule="exact"/>
      </w:pPr>
      <w:r w:rsidRPr="00D3062E">
        <w:t xml:space="preserve">                Contains the URI of the newly created resource</w:t>
      </w:r>
      <w:ins w:id="120" w:author="Huawei [Abdessamad] 2024-07" w:date="2024-07-17T20:51:00Z">
        <w:r w:rsidR="0014645E">
          <w:t>.</w:t>
        </w:r>
      </w:ins>
      <w:del w:id="121" w:author="Huawei [Abdessamad] 2024-07" w:date="2024-07-17T20:51:00Z">
        <w:r w:rsidRPr="00D3062E" w:rsidDel="0014645E">
          <w:delText>, according to the structure:</w:delText>
        </w:r>
      </w:del>
    </w:p>
    <w:p w14:paraId="3DF51E73" w14:textId="4A460835" w:rsidR="009855EA" w:rsidRPr="00D3062E" w:rsidDel="0014645E" w:rsidRDefault="009855EA" w:rsidP="009855EA">
      <w:pPr>
        <w:pStyle w:val="PL"/>
        <w:spacing w:line="200" w:lineRule="exact"/>
        <w:rPr>
          <w:del w:id="122" w:author="Huawei [Abdessamad] 2024-07" w:date="2024-07-17T20:51:00Z"/>
        </w:rPr>
      </w:pPr>
      <w:del w:id="123" w:author="Huawei [Abdessamad] 2024-07" w:date="2024-07-17T20:51:00Z">
        <w:r w:rsidRPr="00D3062E" w:rsidDel="0014645E">
          <w:delText xml:space="preserve">                {apiRoot}/nsce-ic/</w:delText>
        </w:r>
        <w:r w:rsidRPr="00D3062E" w:rsidDel="0014645E">
          <w:rPr>
            <w:rFonts w:hint="eastAsia"/>
            <w:lang w:eastAsia="zh-CN"/>
          </w:rPr>
          <w:delText>&lt;</w:delText>
        </w:r>
        <w:r w:rsidRPr="00D3062E" w:rsidDel="0014645E">
          <w:rPr>
            <w:lang w:eastAsia="zh-CN"/>
          </w:rPr>
          <w:delText>api</w:delText>
        </w:r>
        <w:r w:rsidRPr="00D3062E" w:rsidDel="0014645E">
          <w:delText>version</w:delText>
        </w:r>
        <w:r w:rsidRPr="00D3062E" w:rsidDel="0014645E">
          <w:rPr>
            <w:rFonts w:hint="eastAsia"/>
            <w:lang w:eastAsia="zh-CN"/>
          </w:rPr>
          <w:delText>&gt;</w:delText>
        </w:r>
        <w:r w:rsidRPr="00D3062E" w:rsidDel="0014645E">
          <w:delText>/subscriptions/{subscriptionId}</w:delText>
        </w:r>
      </w:del>
    </w:p>
    <w:p w14:paraId="7F9DE882" w14:textId="77777777" w:rsidR="009855EA" w:rsidRPr="00D3062E" w:rsidRDefault="009855EA" w:rsidP="009855EA">
      <w:pPr>
        <w:pStyle w:val="PL"/>
        <w:spacing w:line="200" w:lineRule="exact"/>
      </w:pPr>
      <w:r w:rsidRPr="00D3062E">
        <w:t xml:space="preserve">              required: true</w:t>
      </w:r>
    </w:p>
    <w:p w14:paraId="67EDAF0C" w14:textId="77777777" w:rsidR="009855EA" w:rsidRPr="00D3062E" w:rsidRDefault="009855EA" w:rsidP="009855EA">
      <w:pPr>
        <w:pStyle w:val="PL"/>
        <w:spacing w:line="200" w:lineRule="exact"/>
      </w:pPr>
      <w:r w:rsidRPr="00D3062E">
        <w:t xml:space="preserve">              schema:</w:t>
      </w:r>
    </w:p>
    <w:p w14:paraId="246147E3" w14:textId="77777777" w:rsidR="009855EA" w:rsidRPr="00D3062E" w:rsidRDefault="009855EA" w:rsidP="009855EA">
      <w:pPr>
        <w:pStyle w:val="PL"/>
        <w:spacing w:line="200" w:lineRule="exact"/>
      </w:pPr>
      <w:r w:rsidRPr="00D3062E">
        <w:t xml:space="preserve">                type: string</w:t>
      </w:r>
    </w:p>
    <w:p w14:paraId="430F91DA" w14:textId="77777777" w:rsidR="009855EA" w:rsidRPr="00D3062E" w:rsidRDefault="009855EA" w:rsidP="009855EA">
      <w:pPr>
        <w:pStyle w:val="PL"/>
      </w:pPr>
      <w:r w:rsidRPr="00D3062E">
        <w:t xml:space="preserve">        '400':</w:t>
      </w:r>
    </w:p>
    <w:p w14:paraId="475B2F7D" w14:textId="77777777" w:rsidR="009855EA" w:rsidRPr="00D3062E" w:rsidRDefault="009855EA" w:rsidP="009855EA">
      <w:pPr>
        <w:pStyle w:val="PL"/>
      </w:pPr>
      <w:r w:rsidRPr="00D3062E">
        <w:t xml:space="preserve">          $ref: 'TS29122_CommonData.yaml#/components/responses/400'</w:t>
      </w:r>
    </w:p>
    <w:p w14:paraId="10399957" w14:textId="77777777" w:rsidR="009855EA" w:rsidRPr="00D3062E" w:rsidRDefault="009855EA" w:rsidP="009855EA">
      <w:pPr>
        <w:pStyle w:val="PL"/>
      </w:pPr>
      <w:r w:rsidRPr="00D3062E">
        <w:t xml:space="preserve">        '401':</w:t>
      </w:r>
    </w:p>
    <w:p w14:paraId="0CBC6AA9" w14:textId="77777777" w:rsidR="009855EA" w:rsidRPr="00D3062E" w:rsidRDefault="009855EA" w:rsidP="009855EA">
      <w:pPr>
        <w:pStyle w:val="PL"/>
      </w:pPr>
      <w:r w:rsidRPr="00D3062E">
        <w:t xml:space="preserve">          $ref: 'TS29122_CommonData.yaml#/components/responses/401'</w:t>
      </w:r>
    </w:p>
    <w:p w14:paraId="335496E2" w14:textId="77777777" w:rsidR="009855EA" w:rsidRPr="00D3062E" w:rsidRDefault="009855EA" w:rsidP="009855EA">
      <w:pPr>
        <w:pStyle w:val="PL"/>
      </w:pPr>
      <w:r w:rsidRPr="00D3062E">
        <w:t xml:space="preserve">        '403':</w:t>
      </w:r>
    </w:p>
    <w:p w14:paraId="4F2D2C80" w14:textId="77777777" w:rsidR="009855EA" w:rsidRPr="00D3062E" w:rsidRDefault="009855EA" w:rsidP="009855EA">
      <w:pPr>
        <w:pStyle w:val="PL"/>
      </w:pPr>
      <w:r w:rsidRPr="00D3062E">
        <w:t xml:space="preserve">          $ref: 'TS29122_CommonData.yaml#/components/responses/403'</w:t>
      </w:r>
    </w:p>
    <w:p w14:paraId="13110085" w14:textId="77777777" w:rsidR="009855EA" w:rsidRPr="00D3062E" w:rsidRDefault="009855EA" w:rsidP="009855EA">
      <w:pPr>
        <w:pStyle w:val="PL"/>
      </w:pPr>
      <w:r w:rsidRPr="00D3062E">
        <w:t xml:space="preserve">        '404':</w:t>
      </w:r>
    </w:p>
    <w:p w14:paraId="0E4DB5E0" w14:textId="77777777" w:rsidR="009855EA" w:rsidRPr="00D3062E" w:rsidRDefault="009855EA" w:rsidP="009855EA">
      <w:pPr>
        <w:pStyle w:val="PL"/>
      </w:pPr>
      <w:r w:rsidRPr="00D3062E">
        <w:t xml:space="preserve">          $ref: 'TS29122_CommonData.yaml#/components/responses/404'</w:t>
      </w:r>
    </w:p>
    <w:p w14:paraId="564717C2" w14:textId="77777777" w:rsidR="009855EA" w:rsidRPr="00D3062E" w:rsidRDefault="009855EA" w:rsidP="009855EA">
      <w:pPr>
        <w:pStyle w:val="PL"/>
      </w:pPr>
      <w:r w:rsidRPr="00D3062E">
        <w:t xml:space="preserve">        '411':</w:t>
      </w:r>
    </w:p>
    <w:p w14:paraId="00674EF6" w14:textId="77777777" w:rsidR="009855EA" w:rsidRPr="00D3062E" w:rsidRDefault="009855EA" w:rsidP="009855EA">
      <w:pPr>
        <w:pStyle w:val="PL"/>
      </w:pPr>
      <w:r w:rsidRPr="00D3062E">
        <w:t xml:space="preserve">          $ref: 'TS29122_CommonData.yaml#/components/responses/411'</w:t>
      </w:r>
    </w:p>
    <w:p w14:paraId="164CF2E9" w14:textId="77777777" w:rsidR="009855EA" w:rsidRPr="00D3062E" w:rsidRDefault="009855EA" w:rsidP="009855EA">
      <w:pPr>
        <w:pStyle w:val="PL"/>
      </w:pPr>
      <w:r w:rsidRPr="00D3062E">
        <w:t xml:space="preserve">        '413':</w:t>
      </w:r>
    </w:p>
    <w:p w14:paraId="210F8953" w14:textId="77777777" w:rsidR="009855EA" w:rsidRPr="00D3062E" w:rsidRDefault="009855EA" w:rsidP="009855EA">
      <w:pPr>
        <w:pStyle w:val="PL"/>
      </w:pPr>
      <w:r w:rsidRPr="00D3062E">
        <w:t xml:space="preserve">          $ref: 'TS29122_CommonData.yaml#/components/responses/413'</w:t>
      </w:r>
    </w:p>
    <w:p w14:paraId="6C13EB3B" w14:textId="77777777" w:rsidR="009855EA" w:rsidRPr="00D3062E" w:rsidRDefault="009855EA" w:rsidP="009855EA">
      <w:pPr>
        <w:pStyle w:val="PL"/>
      </w:pPr>
      <w:r w:rsidRPr="00D3062E">
        <w:t xml:space="preserve">        '415':</w:t>
      </w:r>
    </w:p>
    <w:p w14:paraId="53341DAF" w14:textId="77777777" w:rsidR="009855EA" w:rsidRPr="00D3062E" w:rsidRDefault="009855EA" w:rsidP="009855EA">
      <w:pPr>
        <w:pStyle w:val="PL"/>
      </w:pPr>
      <w:r w:rsidRPr="00D3062E">
        <w:t xml:space="preserve">          $ref: 'TS29122_CommonData.yaml#/components/responses/415'</w:t>
      </w:r>
    </w:p>
    <w:p w14:paraId="1163A81B" w14:textId="77777777" w:rsidR="009855EA" w:rsidRPr="00D3062E" w:rsidRDefault="009855EA" w:rsidP="009855EA">
      <w:pPr>
        <w:pStyle w:val="PL"/>
      </w:pPr>
      <w:r w:rsidRPr="00D3062E">
        <w:t xml:space="preserve">        '429':</w:t>
      </w:r>
    </w:p>
    <w:p w14:paraId="3734CC01" w14:textId="77777777" w:rsidR="009855EA" w:rsidRPr="00D3062E" w:rsidRDefault="009855EA" w:rsidP="009855EA">
      <w:pPr>
        <w:pStyle w:val="PL"/>
      </w:pPr>
      <w:r w:rsidRPr="00D3062E">
        <w:t xml:space="preserve">          $ref: 'TS29122_CommonData.yaml#/components/responses/429'</w:t>
      </w:r>
    </w:p>
    <w:p w14:paraId="7F83250A" w14:textId="77777777" w:rsidR="009855EA" w:rsidRPr="00D3062E" w:rsidRDefault="009855EA" w:rsidP="009855EA">
      <w:pPr>
        <w:pStyle w:val="PL"/>
      </w:pPr>
      <w:r w:rsidRPr="00D3062E">
        <w:lastRenderedPageBreak/>
        <w:t xml:space="preserve">        '500':</w:t>
      </w:r>
    </w:p>
    <w:p w14:paraId="6530F94D" w14:textId="77777777" w:rsidR="009855EA" w:rsidRPr="00D3062E" w:rsidRDefault="009855EA" w:rsidP="009855EA">
      <w:pPr>
        <w:pStyle w:val="PL"/>
      </w:pPr>
      <w:r w:rsidRPr="00D3062E">
        <w:t xml:space="preserve">          $ref: 'TS29122_CommonData.yaml#/components/responses/500'</w:t>
      </w:r>
    </w:p>
    <w:p w14:paraId="22D8E4CD" w14:textId="77777777" w:rsidR="009855EA" w:rsidRPr="00D3062E" w:rsidRDefault="009855EA" w:rsidP="009855EA">
      <w:pPr>
        <w:pStyle w:val="PL"/>
      </w:pPr>
      <w:r w:rsidRPr="00D3062E">
        <w:t xml:space="preserve">        '503':</w:t>
      </w:r>
    </w:p>
    <w:p w14:paraId="75CE608A" w14:textId="77777777" w:rsidR="009855EA" w:rsidRPr="00D3062E" w:rsidRDefault="009855EA" w:rsidP="009855EA">
      <w:pPr>
        <w:pStyle w:val="PL"/>
      </w:pPr>
      <w:r w:rsidRPr="00D3062E">
        <w:t xml:space="preserve">          $ref: 'TS29122_CommonData.yaml#/components/responses/503'</w:t>
      </w:r>
    </w:p>
    <w:p w14:paraId="095A86B2" w14:textId="77777777" w:rsidR="009855EA" w:rsidRPr="00D3062E" w:rsidRDefault="009855EA" w:rsidP="009855EA">
      <w:pPr>
        <w:pStyle w:val="PL"/>
      </w:pPr>
      <w:r w:rsidRPr="00D3062E">
        <w:t xml:space="preserve">        default:</w:t>
      </w:r>
    </w:p>
    <w:p w14:paraId="70EE182D" w14:textId="77777777" w:rsidR="009855EA" w:rsidRPr="00D3062E" w:rsidRDefault="009855EA" w:rsidP="009855EA">
      <w:pPr>
        <w:pStyle w:val="PL"/>
      </w:pPr>
      <w:r w:rsidRPr="00D3062E">
        <w:t xml:space="preserve">          $ref: 'TS29122_CommonData.yaml#/components/responses/default'</w:t>
      </w:r>
    </w:p>
    <w:p w14:paraId="79227B6B" w14:textId="77777777" w:rsidR="009855EA" w:rsidRPr="00D3062E" w:rsidRDefault="009855EA" w:rsidP="009855EA">
      <w:pPr>
        <w:pStyle w:val="PL"/>
        <w:spacing w:line="200" w:lineRule="exact"/>
      </w:pPr>
      <w:r w:rsidRPr="00D3062E">
        <w:t xml:space="preserve">      callbacks:</w:t>
      </w:r>
    </w:p>
    <w:p w14:paraId="3AE5A87D" w14:textId="77777777" w:rsidR="009855EA" w:rsidRPr="00D3062E" w:rsidRDefault="009855EA" w:rsidP="009855EA">
      <w:pPr>
        <w:pStyle w:val="PL"/>
        <w:spacing w:line="200" w:lineRule="exact"/>
      </w:pPr>
      <w:r w:rsidRPr="00D3062E">
        <w:t xml:space="preserve">        </w:t>
      </w:r>
      <w:r w:rsidRPr="00D3062E">
        <w:rPr>
          <w:rFonts w:hint="eastAsia"/>
          <w:lang w:val="en-US"/>
        </w:rPr>
        <w:t>InfoCollectNotif</w:t>
      </w:r>
      <w:r w:rsidRPr="00D3062E">
        <w:t>:</w:t>
      </w:r>
    </w:p>
    <w:p w14:paraId="177D9D8D" w14:textId="77777777" w:rsidR="009855EA" w:rsidRPr="00D3062E" w:rsidRDefault="009855EA" w:rsidP="009855EA">
      <w:pPr>
        <w:pStyle w:val="PL"/>
        <w:spacing w:line="200" w:lineRule="exact"/>
      </w:pPr>
      <w:r w:rsidRPr="00D3062E">
        <w:t xml:space="preserve">          '{$request.body#/notifUri}':</w:t>
      </w:r>
    </w:p>
    <w:p w14:paraId="4911F168" w14:textId="77777777" w:rsidR="009855EA" w:rsidRPr="00D3062E" w:rsidRDefault="009855EA" w:rsidP="009855EA">
      <w:pPr>
        <w:pStyle w:val="PL"/>
        <w:spacing w:line="200" w:lineRule="exact"/>
      </w:pPr>
      <w:r w:rsidRPr="00D3062E">
        <w:t xml:space="preserve">            post:</w:t>
      </w:r>
    </w:p>
    <w:p w14:paraId="5066EBB0" w14:textId="77777777" w:rsidR="009855EA" w:rsidRPr="00D3062E" w:rsidRDefault="009855EA" w:rsidP="009855EA">
      <w:pPr>
        <w:pStyle w:val="PL"/>
        <w:spacing w:line="200" w:lineRule="exact"/>
      </w:pPr>
      <w:r w:rsidRPr="00D3062E">
        <w:t xml:space="preserve">              requestBody:</w:t>
      </w:r>
    </w:p>
    <w:p w14:paraId="176C8EAA" w14:textId="77777777" w:rsidR="009855EA" w:rsidRPr="00D3062E" w:rsidRDefault="009855EA" w:rsidP="009855EA">
      <w:pPr>
        <w:pStyle w:val="PL"/>
        <w:spacing w:line="200" w:lineRule="exact"/>
      </w:pPr>
      <w:r w:rsidRPr="00D3062E">
        <w:t xml:space="preserve">                required: true</w:t>
      </w:r>
    </w:p>
    <w:p w14:paraId="3AA9CD6D" w14:textId="77777777" w:rsidR="009855EA" w:rsidRPr="00D3062E" w:rsidRDefault="009855EA" w:rsidP="009855EA">
      <w:pPr>
        <w:pStyle w:val="PL"/>
        <w:spacing w:line="200" w:lineRule="exact"/>
      </w:pPr>
      <w:r w:rsidRPr="00D3062E">
        <w:t xml:space="preserve">                content:</w:t>
      </w:r>
    </w:p>
    <w:p w14:paraId="1F3A94E2" w14:textId="77777777" w:rsidR="009855EA" w:rsidRPr="00D3062E" w:rsidRDefault="009855EA" w:rsidP="009855EA">
      <w:pPr>
        <w:pStyle w:val="PL"/>
        <w:spacing w:line="200" w:lineRule="exact"/>
      </w:pPr>
      <w:r w:rsidRPr="00D3062E">
        <w:t xml:space="preserve">                  application/json:</w:t>
      </w:r>
    </w:p>
    <w:p w14:paraId="256E641E" w14:textId="77777777" w:rsidR="009855EA" w:rsidRPr="00D3062E" w:rsidRDefault="009855EA" w:rsidP="009855EA">
      <w:pPr>
        <w:pStyle w:val="PL"/>
        <w:spacing w:line="200" w:lineRule="exact"/>
      </w:pPr>
      <w:r w:rsidRPr="00D3062E">
        <w:t xml:space="preserve">                    schema:</w:t>
      </w:r>
    </w:p>
    <w:p w14:paraId="1703875A" w14:textId="77777777" w:rsidR="009855EA" w:rsidRPr="00D3062E" w:rsidRDefault="009855EA" w:rsidP="009855EA">
      <w:pPr>
        <w:pStyle w:val="PL"/>
        <w:spacing w:line="200" w:lineRule="exact"/>
      </w:pPr>
      <w:r w:rsidRPr="00D3062E">
        <w:t xml:space="preserve">                      $ref: '#/components/schemas/</w:t>
      </w:r>
      <w:r w:rsidRPr="00D3062E">
        <w:rPr>
          <w:rFonts w:hint="eastAsia"/>
          <w:lang w:val="en-US"/>
        </w:rPr>
        <w:t>InfoCollectNotif</w:t>
      </w:r>
      <w:r w:rsidRPr="00D3062E">
        <w:t>'</w:t>
      </w:r>
    </w:p>
    <w:p w14:paraId="7D6C40DD" w14:textId="77777777" w:rsidR="009855EA" w:rsidRPr="00D3062E" w:rsidRDefault="009855EA" w:rsidP="009855EA">
      <w:pPr>
        <w:pStyle w:val="PL"/>
        <w:spacing w:line="200" w:lineRule="exact"/>
      </w:pPr>
      <w:r w:rsidRPr="00D3062E">
        <w:t xml:space="preserve">              responses:</w:t>
      </w:r>
    </w:p>
    <w:p w14:paraId="3D014ED4" w14:textId="77777777" w:rsidR="009855EA" w:rsidRPr="00D3062E" w:rsidRDefault="009855EA" w:rsidP="009855EA">
      <w:pPr>
        <w:pStyle w:val="PL"/>
        <w:spacing w:line="200" w:lineRule="exact"/>
      </w:pPr>
      <w:r w:rsidRPr="00D3062E">
        <w:t xml:space="preserve">                '204':</w:t>
      </w:r>
    </w:p>
    <w:p w14:paraId="7E967C2B" w14:textId="77777777" w:rsidR="009B2D9C" w:rsidRDefault="009855EA" w:rsidP="009855EA">
      <w:pPr>
        <w:pStyle w:val="PL"/>
        <w:spacing w:line="200" w:lineRule="exact"/>
        <w:rPr>
          <w:ins w:id="124" w:author="Huawei [Abdessamad] 2024-07" w:date="2024-07-17T20:50:00Z"/>
        </w:rPr>
      </w:pPr>
      <w:r w:rsidRPr="00D3062E">
        <w:t xml:space="preserve">                  description: </w:t>
      </w:r>
      <w:ins w:id="125" w:author="Huawei [Abdessamad] 2024-07" w:date="2024-07-17T20:50:00Z">
        <w:r w:rsidR="009B2D9C">
          <w:t>&gt;</w:t>
        </w:r>
      </w:ins>
    </w:p>
    <w:p w14:paraId="7639EE42" w14:textId="29653781" w:rsidR="009855EA" w:rsidRPr="00D3062E" w:rsidRDefault="009B2D9C" w:rsidP="009855EA">
      <w:pPr>
        <w:pStyle w:val="PL"/>
        <w:spacing w:line="200" w:lineRule="exact"/>
      </w:pPr>
      <w:ins w:id="126" w:author="Huawei [Abdessamad] 2024-07" w:date="2024-07-17T20:50:00Z">
        <w:r>
          <w:t xml:space="preserve">                    </w:t>
        </w:r>
      </w:ins>
      <w:r w:rsidR="009855EA" w:rsidRPr="00D3062E">
        <w:t>No Content. The Information Collection Notification is successfully received.</w:t>
      </w:r>
    </w:p>
    <w:p w14:paraId="2776529D" w14:textId="77777777" w:rsidR="009855EA" w:rsidRPr="00D3062E" w:rsidRDefault="009855EA" w:rsidP="009855EA">
      <w:pPr>
        <w:pStyle w:val="PL"/>
        <w:spacing w:line="200" w:lineRule="exact"/>
      </w:pPr>
      <w:r w:rsidRPr="00D3062E">
        <w:t xml:space="preserve">                '307':</w:t>
      </w:r>
    </w:p>
    <w:p w14:paraId="014C1599" w14:textId="77777777" w:rsidR="009855EA" w:rsidRPr="00D3062E" w:rsidRDefault="009855EA" w:rsidP="009855EA">
      <w:pPr>
        <w:pStyle w:val="PL"/>
        <w:spacing w:line="200" w:lineRule="exact"/>
      </w:pPr>
      <w:r w:rsidRPr="00D3062E">
        <w:t xml:space="preserve">                  $ref: 'TS29122_CommonData.yaml#/components/responses/307'</w:t>
      </w:r>
    </w:p>
    <w:p w14:paraId="5EE549C6" w14:textId="77777777" w:rsidR="009855EA" w:rsidRPr="00D3062E" w:rsidRDefault="009855EA" w:rsidP="009855EA">
      <w:pPr>
        <w:pStyle w:val="PL"/>
        <w:spacing w:line="200" w:lineRule="exact"/>
      </w:pPr>
      <w:r w:rsidRPr="00D3062E">
        <w:t xml:space="preserve">                '308':</w:t>
      </w:r>
    </w:p>
    <w:p w14:paraId="1D4C1DCE" w14:textId="77777777" w:rsidR="009855EA" w:rsidRPr="00D3062E" w:rsidRDefault="009855EA" w:rsidP="009855EA">
      <w:pPr>
        <w:pStyle w:val="PL"/>
        <w:spacing w:line="200" w:lineRule="exact"/>
      </w:pPr>
      <w:r w:rsidRPr="00D3062E">
        <w:t xml:space="preserve">                  $ref: 'TS29122_CommonData.yaml#/components/responses/308'</w:t>
      </w:r>
    </w:p>
    <w:p w14:paraId="0C2023DB" w14:textId="77777777" w:rsidR="009855EA" w:rsidRPr="00D3062E" w:rsidRDefault="009855EA" w:rsidP="009855EA">
      <w:pPr>
        <w:pStyle w:val="PL"/>
        <w:spacing w:line="200" w:lineRule="exact"/>
      </w:pPr>
      <w:r w:rsidRPr="00D3062E">
        <w:t xml:space="preserve">                '400':</w:t>
      </w:r>
    </w:p>
    <w:p w14:paraId="480C4EFE" w14:textId="77777777" w:rsidR="009855EA" w:rsidRPr="00D3062E" w:rsidRDefault="009855EA" w:rsidP="009855EA">
      <w:pPr>
        <w:pStyle w:val="PL"/>
        <w:spacing w:line="200" w:lineRule="exact"/>
      </w:pPr>
      <w:r w:rsidRPr="00D3062E">
        <w:t xml:space="preserve">                  $ref: 'TS29122_CommonData.yaml#/components/responses/400'</w:t>
      </w:r>
    </w:p>
    <w:p w14:paraId="1B3F3639" w14:textId="77777777" w:rsidR="009855EA" w:rsidRPr="00D3062E" w:rsidRDefault="009855EA" w:rsidP="009855EA">
      <w:pPr>
        <w:pStyle w:val="PL"/>
        <w:spacing w:line="200" w:lineRule="exact"/>
      </w:pPr>
      <w:r w:rsidRPr="00D3062E">
        <w:t xml:space="preserve">                '401':</w:t>
      </w:r>
    </w:p>
    <w:p w14:paraId="630FFB47" w14:textId="77777777" w:rsidR="009855EA" w:rsidRPr="00D3062E" w:rsidRDefault="009855EA" w:rsidP="009855EA">
      <w:pPr>
        <w:pStyle w:val="PL"/>
        <w:spacing w:line="200" w:lineRule="exact"/>
      </w:pPr>
      <w:r w:rsidRPr="00D3062E">
        <w:t xml:space="preserve">                  $ref: 'TS29122_CommonData.yaml#/components/responses/401'</w:t>
      </w:r>
    </w:p>
    <w:p w14:paraId="7727B313" w14:textId="77777777" w:rsidR="009855EA" w:rsidRPr="00D3062E" w:rsidRDefault="009855EA" w:rsidP="009855EA">
      <w:pPr>
        <w:pStyle w:val="PL"/>
        <w:spacing w:line="200" w:lineRule="exact"/>
      </w:pPr>
      <w:r w:rsidRPr="00D3062E">
        <w:t xml:space="preserve">                '403':</w:t>
      </w:r>
    </w:p>
    <w:p w14:paraId="490DC967" w14:textId="77777777" w:rsidR="009855EA" w:rsidRPr="00D3062E" w:rsidRDefault="009855EA" w:rsidP="009855EA">
      <w:pPr>
        <w:pStyle w:val="PL"/>
        <w:spacing w:line="200" w:lineRule="exact"/>
      </w:pPr>
      <w:r w:rsidRPr="00D3062E">
        <w:t xml:space="preserve">                  $ref: 'TS29122_CommonData.yaml#/components/responses/403'</w:t>
      </w:r>
    </w:p>
    <w:p w14:paraId="30F444AB" w14:textId="77777777" w:rsidR="009855EA" w:rsidRPr="00D3062E" w:rsidRDefault="009855EA" w:rsidP="009855EA">
      <w:pPr>
        <w:pStyle w:val="PL"/>
        <w:spacing w:line="200" w:lineRule="exact"/>
      </w:pPr>
      <w:r w:rsidRPr="00D3062E">
        <w:t xml:space="preserve">                '404':</w:t>
      </w:r>
    </w:p>
    <w:p w14:paraId="25FB1C34" w14:textId="77777777" w:rsidR="009855EA" w:rsidRPr="00D3062E" w:rsidRDefault="009855EA" w:rsidP="009855EA">
      <w:pPr>
        <w:pStyle w:val="PL"/>
        <w:spacing w:line="200" w:lineRule="exact"/>
      </w:pPr>
      <w:r w:rsidRPr="00D3062E">
        <w:t xml:space="preserve">                  $ref: 'TS29122_CommonData.yaml#/components/responses/404'</w:t>
      </w:r>
    </w:p>
    <w:p w14:paraId="2D75C6B1" w14:textId="77777777" w:rsidR="009855EA" w:rsidRPr="00D3062E" w:rsidRDefault="009855EA" w:rsidP="009855EA">
      <w:pPr>
        <w:pStyle w:val="PL"/>
        <w:spacing w:line="200" w:lineRule="exact"/>
      </w:pPr>
      <w:r w:rsidRPr="00D3062E">
        <w:t xml:space="preserve">                '411':</w:t>
      </w:r>
    </w:p>
    <w:p w14:paraId="1A5438F0" w14:textId="77777777" w:rsidR="009855EA" w:rsidRPr="00D3062E" w:rsidRDefault="009855EA" w:rsidP="009855EA">
      <w:pPr>
        <w:pStyle w:val="PL"/>
        <w:spacing w:line="200" w:lineRule="exact"/>
      </w:pPr>
      <w:r w:rsidRPr="00D3062E">
        <w:t xml:space="preserve">                  $ref: 'TS29122_CommonData.yaml#/components/responses/411'</w:t>
      </w:r>
    </w:p>
    <w:p w14:paraId="2C19115A" w14:textId="77777777" w:rsidR="009855EA" w:rsidRPr="00D3062E" w:rsidRDefault="009855EA" w:rsidP="009855EA">
      <w:pPr>
        <w:pStyle w:val="PL"/>
        <w:spacing w:line="200" w:lineRule="exact"/>
      </w:pPr>
      <w:r w:rsidRPr="00D3062E">
        <w:t xml:space="preserve">                '413':</w:t>
      </w:r>
    </w:p>
    <w:p w14:paraId="58BB6C15" w14:textId="77777777" w:rsidR="009855EA" w:rsidRPr="00D3062E" w:rsidRDefault="009855EA" w:rsidP="009855EA">
      <w:pPr>
        <w:pStyle w:val="PL"/>
        <w:spacing w:line="200" w:lineRule="exact"/>
      </w:pPr>
      <w:r w:rsidRPr="00D3062E">
        <w:t xml:space="preserve">                  $ref: 'TS29122_CommonData.yaml#/components/responses/413'</w:t>
      </w:r>
    </w:p>
    <w:p w14:paraId="292E38EC" w14:textId="77777777" w:rsidR="009855EA" w:rsidRPr="00D3062E" w:rsidRDefault="009855EA" w:rsidP="009855EA">
      <w:pPr>
        <w:pStyle w:val="PL"/>
        <w:spacing w:line="200" w:lineRule="exact"/>
      </w:pPr>
      <w:r w:rsidRPr="00D3062E">
        <w:t xml:space="preserve">                '415':</w:t>
      </w:r>
    </w:p>
    <w:p w14:paraId="6D4A80A9" w14:textId="77777777" w:rsidR="009855EA" w:rsidRPr="00D3062E" w:rsidRDefault="009855EA" w:rsidP="009855EA">
      <w:pPr>
        <w:pStyle w:val="PL"/>
        <w:spacing w:line="200" w:lineRule="exact"/>
      </w:pPr>
      <w:r w:rsidRPr="00D3062E">
        <w:t xml:space="preserve">                  $ref: 'TS29122_CommonData.yaml#/components/responses/415'</w:t>
      </w:r>
    </w:p>
    <w:p w14:paraId="5E36C5CF" w14:textId="77777777" w:rsidR="009855EA" w:rsidRPr="00D3062E" w:rsidRDefault="009855EA" w:rsidP="009855EA">
      <w:pPr>
        <w:pStyle w:val="PL"/>
        <w:spacing w:line="200" w:lineRule="exact"/>
      </w:pPr>
      <w:r w:rsidRPr="00D3062E">
        <w:t xml:space="preserve">                '429':</w:t>
      </w:r>
    </w:p>
    <w:p w14:paraId="764F7E1F" w14:textId="77777777" w:rsidR="009855EA" w:rsidRPr="00D3062E" w:rsidRDefault="009855EA" w:rsidP="009855EA">
      <w:pPr>
        <w:pStyle w:val="PL"/>
        <w:spacing w:line="200" w:lineRule="exact"/>
      </w:pPr>
      <w:r w:rsidRPr="00D3062E">
        <w:t xml:space="preserve">                  $ref: 'TS29122_CommonData.yaml#/components/responses/429'</w:t>
      </w:r>
    </w:p>
    <w:p w14:paraId="62A668FD" w14:textId="77777777" w:rsidR="009855EA" w:rsidRPr="00D3062E" w:rsidRDefault="009855EA" w:rsidP="009855EA">
      <w:pPr>
        <w:pStyle w:val="PL"/>
        <w:spacing w:line="200" w:lineRule="exact"/>
      </w:pPr>
      <w:r w:rsidRPr="00D3062E">
        <w:t xml:space="preserve">                '500':</w:t>
      </w:r>
    </w:p>
    <w:p w14:paraId="2516AA52" w14:textId="77777777" w:rsidR="009855EA" w:rsidRPr="00D3062E" w:rsidRDefault="009855EA" w:rsidP="009855EA">
      <w:pPr>
        <w:pStyle w:val="PL"/>
        <w:spacing w:line="200" w:lineRule="exact"/>
      </w:pPr>
      <w:r w:rsidRPr="00D3062E">
        <w:t xml:space="preserve">                  $ref: 'TS29122_CommonData.yaml#/components/responses/500'</w:t>
      </w:r>
    </w:p>
    <w:p w14:paraId="7190E1A7" w14:textId="77777777" w:rsidR="009855EA" w:rsidRPr="00D3062E" w:rsidRDefault="009855EA" w:rsidP="009855EA">
      <w:pPr>
        <w:pStyle w:val="PL"/>
        <w:spacing w:line="200" w:lineRule="exact"/>
      </w:pPr>
      <w:r w:rsidRPr="00D3062E">
        <w:t xml:space="preserve">                '503':</w:t>
      </w:r>
    </w:p>
    <w:p w14:paraId="5E2DCA03" w14:textId="77777777" w:rsidR="009855EA" w:rsidRPr="00D3062E" w:rsidRDefault="009855EA" w:rsidP="009855EA">
      <w:pPr>
        <w:pStyle w:val="PL"/>
        <w:spacing w:line="200" w:lineRule="exact"/>
      </w:pPr>
      <w:r w:rsidRPr="00D3062E">
        <w:t xml:space="preserve">                  $ref: 'TS29122_CommonData.yaml#/components/responses/503'</w:t>
      </w:r>
    </w:p>
    <w:p w14:paraId="1DABC928" w14:textId="77777777" w:rsidR="009855EA" w:rsidRPr="00D3062E" w:rsidRDefault="009855EA" w:rsidP="009855EA">
      <w:pPr>
        <w:pStyle w:val="PL"/>
        <w:spacing w:line="200" w:lineRule="exact"/>
      </w:pPr>
      <w:r w:rsidRPr="00D3062E">
        <w:t xml:space="preserve">                default:</w:t>
      </w:r>
    </w:p>
    <w:p w14:paraId="6250C4DE" w14:textId="77777777" w:rsidR="009855EA" w:rsidRPr="00D3062E" w:rsidRDefault="009855EA" w:rsidP="009855EA">
      <w:pPr>
        <w:pStyle w:val="PL"/>
        <w:spacing w:line="200" w:lineRule="exact"/>
      </w:pPr>
      <w:r w:rsidRPr="00D3062E">
        <w:t xml:space="preserve">                  $ref: 'TS29122_CommonData.yaml#/components/responses/default'</w:t>
      </w:r>
    </w:p>
    <w:p w14:paraId="4F9D6179" w14:textId="77777777" w:rsidR="009855EA" w:rsidRPr="00D3062E" w:rsidRDefault="009855EA" w:rsidP="009855EA">
      <w:pPr>
        <w:pStyle w:val="PL"/>
        <w:spacing w:line="200" w:lineRule="exact"/>
      </w:pPr>
    </w:p>
    <w:p w14:paraId="63B13D37" w14:textId="77777777" w:rsidR="009855EA" w:rsidRPr="00D3062E" w:rsidRDefault="009855EA" w:rsidP="009855EA">
      <w:pPr>
        <w:pStyle w:val="PL"/>
        <w:spacing w:line="200" w:lineRule="exact"/>
      </w:pPr>
      <w:r w:rsidRPr="00D3062E">
        <w:t xml:space="preserve">  /subscriptions/{subscriptionId}:</w:t>
      </w:r>
    </w:p>
    <w:p w14:paraId="21865427" w14:textId="77777777" w:rsidR="009855EA" w:rsidRPr="00D3062E" w:rsidRDefault="009855EA" w:rsidP="009855EA">
      <w:pPr>
        <w:pStyle w:val="PL"/>
        <w:spacing w:line="200" w:lineRule="exact"/>
      </w:pPr>
      <w:r w:rsidRPr="00D3062E">
        <w:t xml:space="preserve">    parameters:</w:t>
      </w:r>
    </w:p>
    <w:p w14:paraId="39572898" w14:textId="77777777" w:rsidR="009855EA" w:rsidRPr="00D3062E" w:rsidRDefault="009855EA" w:rsidP="009855EA">
      <w:pPr>
        <w:pStyle w:val="PL"/>
        <w:spacing w:line="200" w:lineRule="exact"/>
      </w:pPr>
      <w:r w:rsidRPr="00D3062E">
        <w:t xml:space="preserve">      - name: subscriptionId</w:t>
      </w:r>
    </w:p>
    <w:p w14:paraId="5FBD338C" w14:textId="77777777" w:rsidR="009855EA" w:rsidRPr="00D3062E" w:rsidRDefault="009855EA" w:rsidP="009855EA">
      <w:pPr>
        <w:pStyle w:val="PL"/>
        <w:spacing w:line="200" w:lineRule="exact"/>
      </w:pPr>
      <w:r w:rsidRPr="00D3062E">
        <w:t xml:space="preserve">        in: path</w:t>
      </w:r>
    </w:p>
    <w:p w14:paraId="786F6403" w14:textId="77777777" w:rsidR="009855EA" w:rsidRPr="00D3062E" w:rsidRDefault="009855EA" w:rsidP="009855EA">
      <w:pPr>
        <w:pStyle w:val="PL"/>
        <w:spacing w:line="200" w:lineRule="exact"/>
      </w:pPr>
      <w:r w:rsidRPr="00D3062E">
        <w:t xml:space="preserve">        description: &gt;</w:t>
      </w:r>
    </w:p>
    <w:p w14:paraId="645CC558" w14:textId="77777777" w:rsidR="009855EA" w:rsidRPr="00D3062E" w:rsidRDefault="009855EA" w:rsidP="009855EA">
      <w:pPr>
        <w:pStyle w:val="PL"/>
        <w:spacing w:line="200" w:lineRule="exact"/>
        <w:rPr>
          <w:lang w:val="en-US"/>
        </w:rPr>
      </w:pPr>
      <w:r w:rsidRPr="00D3062E">
        <w:t xml:space="preserve">          Represents the identifier of the </w:t>
      </w:r>
      <w:r w:rsidRPr="00D3062E">
        <w:rPr>
          <w:rFonts w:hint="eastAsia"/>
          <w:lang w:eastAsia="zh-CN"/>
        </w:rPr>
        <w:t>Information</w:t>
      </w:r>
      <w:r w:rsidRPr="00D3062E">
        <w:rPr>
          <w:lang w:eastAsia="zh-CN"/>
        </w:rPr>
        <w:t xml:space="preserve"> </w:t>
      </w:r>
      <w:r w:rsidRPr="00D3062E">
        <w:rPr>
          <w:lang w:val="en-US" w:eastAsia="zh-CN"/>
        </w:rPr>
        <w:t>Collection</w:t>
      </w:r>
      <w:r w:rsidRPr="00D3062E">
        <w:rPr>
          <w:lang w:val="en-US"/>
        </w:rPr>
        <w:t xml:space="preserve"> Subscription resource.</w:t>
      </w:r>
    </w:p>
    <w:p w14:paraId="560B9D5B" w14:textId="77777777" w:rsidR="009855EA" w:rsidRPr="00D3062E" w:rsidRDefault="009855EA" w:rsidP="009855EA">
      <w:pPr>
        <w:pStyle w:val="PL"/>
        <w:spacing w:line="200" w:lineRule="exact"/>
      </w:pPr>
      <w:r w:rsidRPr="00D3062E">
        <w:t xml:space="preserve">        required: true</w:t>
      </w:r>
    </w:p>
    <w:p w14:paraId="16A0847A" w14:textId="77777777" w:rsidR="009855EA" w:rsidRPr="00D3062E" w:rsidRDefault="009855EA" w:rsidP="009855EA">
      <w:pPr>
        <w:pStyle w:val="PL"/>
        <w:spacing w:line="200" w:lineRule="exact"/>
      </w:pPr>
      <w:r w:rsidRPr="00D3062E">
        <w:t xml:space="preserve">        schema:</w:t>
      </w:r>
    </w:p>
    <w:p w14:paraId="2706FCB0" w14:textId="77777777" w:rsidR="009855EA" w:rsidRPr="00D3062E" w:rsidRDefault="009855EA" w:rsidP="009855EA">
      <w:pPr>
        <w:pStyle w:val="PL"/>
        <w:spacing w:line="200" w:lineRule="exact"/>
      </w:pPr>
      <w:r w:rsidRPr="00D3062E">
        <w:t xml:space="preserve">          type: string</w:t>
      </w:r>
    </w:p>
    <w:p w14:paraId="5218A089" w14:textId="77777777" w:rsidR="009855EA" w:rsidRPr="00D3062E" w:rsidRDefault="009855EA" w:rsidP="009855EA">
      <w:pPr>
        <w:pStyle w:val="PL"/>
        <w:spacing w:line="200" w:lineRule="exact"/>
      </w:pPr>
    </w:p>
    <w:p w14:paraId="15D3953E" w14:textId="77777777" w:rsidR="009855EA" w:rsidRPr="00D3062E" w:rsidRDefault="009855EA" w:rsidP="009855EA">
      <w:pPr>
        <w:pStyle w:val="PL"/>
        <w:spacing w:line="200" w:lineRule="exact"/>
        <w:rPr>
          <w:lang w:val="en-US" w:eastAsia="zh-CN"/>
        </w:rPr>
      </w:pPr>
      <w:r w:rsidRPr="00D3062E">
        <w:t xml:space="preserve">    get:</w:t>
      </w:r>
    </w:p>
    <w:p w14:paraId="71112D75" w14:textId="77777777" w:rsidR="009855EA" w:rsidRPr="00D3062E" w:rsidRDefault="009855EA" w:rsidP="009855EA">
      <w:pPr>
        <w:pStyle w:val="PL"/>
        <w:spacing w:line="200" w:lineRule="exact"/>
      </w:pPr>
      <w:r w:rsidRPr="00D3062E">
        <w:t xml:space="preserve">      summary: Retrieve an existing Individual Information Collection Subscription resource.</w:t>
      </w:r>
    </w:p>
    <w:p w14:paraId="3B09DBB6" w14:textId="77777777" w:rsidR="009855EA" w:rsidRPr="00D3062E" w:rsidRDefault="009855EA" w:rsidP="009855EA">
      <w:pPr>
        <w:pStyle w:val="PL"/>
        <w:spacing w:line="200" w:lineRule="exact"/>
      </w:pPr>
      <w:r w:rsidRPr="00D3062E">
        <w:t xml:space="preserve">      operationId: GetIndInfoCollectSubscription</w:t>
      </w:r>
    </w:p>
    <w:p w14:paraId="043EB8DA" w14:textId="77777777" w:rsidR="009855EA" w:rsidRPr="00D3062E" w:rsidRDefault="009855EA" w:rsidP="009855EA">
      <w:pPr>
        <w:pStyle w:val="PL"/>
        <w:spacing w:line="200" w:lineRule="exact"/>
      </w:pPr>
      <w:r w:rsidRPr="00D3062E">
        <w:t xml:space="preserve">      tags:</w:t>
      </w:r>
    </w:p>
    <w:p w14:paraId="75462D9A" w14:textId="77777777" w:rsidR="009855EA" w:rsidRPr="00D3062E" w:rsidRDefault="009855EA" w:rsidP="009855EA">
      <w:pPr>
        <w:pStyle w:val="PL"/>
        <w:spacing w:line="200" w:lineRule="exact"/>
      </w:pPr>
      <w:r w:rsidRPr="00D3062E">
        <w:t xml:space="preserve">        - Individual Information Collection Subscription (Document)</w:t>
      </w:r>
    </w:p>
    <w:p w14:paraId="205065CF" w14:textId="77777777" w:rsidR="009855EA" w:rsidRPr="00D3062E" w:rsidRDefault="009855EA" w:rsidP="009855EA">
      <w:pPr>
        <w:pStyle w:val="PL"/>
        <w:spacing w:line="200" w:lineRule="exact"/>
      </w:pPr>
      <w:r w:rsidRPr="00D3062E">
        <w:t xml:space="preserve">      responses:</w:t>
      </w:r>
    </w:p>
    <w:p w14:paraId="475E693A" w14:textId="77777777" w:rsidR="009855EA" w:rsidRPr="00D3062E" w:rsidRDefault="009855EA" w:rsidP="009855EA">
      <w:pPr>
        <w:pStyle w:val="PL"/>
        <w:spacing w:line="200" w:lineRule="exact"/>
      </w:pPr>
      <w:r w:rsidRPr="00D3062E">
        <w:t xml:space="preserve">        '200':</w:t>
      </w:r>
    </w:p>
    <w:p w14:paraId="61BB0F71" w14:textId="77777777" w:rsidR="003C656F" w:rsidRDefault="009855EA" w:rsidP="009855EA">
      <w:pPr>
        <w:pStyle w:val="PL"/>
        <w:spacing w:line="200" w:lineRule="exact"/>
        <w:rPr>
          <w:ins w:id="127" w:author="Huawei [Abdessamad] 2024-07" w:date="2024-07-17T20:51:00Z"/>
        </w:rPr>
      </w:pPr>
      <w:r w:rsidRPr="00D3062E">
        <w:t xml:space="preserve">          description: </w:t>
      </w:r>
      <w:ins w:id="128" w:author="Huawei [Abdessamad] 2024-07" w:date="2024-07-17T20:51:00Z">
        <w:r w:rsidR="003C656F">
          <w:t>&gt;</w:t>
        </w:r>
      </w:ins>
    </w:p>
    <w:p w14:paraId="545A0B46" w14:textId="77777777" w:rsidR="003C656F" w:rsidRDefault="003C656F" w:rsidP="009855EA">
      <w:pPr>
        <w:pStyle w:val="PL"/>
        <w:spacing w:line="200" w:lineRule="exact"/>
        <w:rPr>
          <w:ins w:id="129" w:author="Huawei [Abdessamad] 2024-07" w:date="2024-07-17T20:51:00Z"/>
        </w:rPr>
      </w:pPr>
      <w:ins w:id="130" w:author="Huawei [Abdessamad] 2024-07" w:date="2024-07-17T20:51:00Z">
        <w:r>
          <w:t xml:space="preserve">            </w:t>
        </w:r>
      </w:ins>
      <w:r w:rsidR="009855EA" w:rsidRPr="00D3062E">
        <w:t>OK. The requested Individual Information Collection Subscription resource shall be</w:t>
      </w:r>
    </w:p>
    <w:p w14:paraId="0BF7A44D" w14:textId="66E4D76C" w:rsidR="009855EA" w:rsidRPr="00D3062E" w:rsidRDefault="003C656F" w:rsidP="009855EA">
      <w:pPr>
        <w:pStyle w:val="PL"/>
        <w:spacing w:line="200" w:lineRule="exact"/>
      </w:pPr>
      <w:ins w:id="131" w:author="Huawei [Abdessamad] 2024-07" w:date="2024-07-17T20:51:00Z">
        <w:r>
          <w:t xml:space="preserve">           </w:t>
        </w:r>
      </w:ins>
      <w:r w:rsidR="009855EA" w:rsidRPr="00D3062E">
        <w:t xml:space="preserve"> returned.</w:t>
      </w:r>
    </w:p>
    <w:p w14:paraId="3666C35D" w14:textId="77777777" w:rsidR="009855EA" w:rsidRPr="00D3062E" w:rsidRDefault="009855EA" w:rsidP="009855EA">
      <w:pPr>
        <w:pStyle w:val="PL"/>
        <w:spacing w:line="200" w:lineRule="exact"/>
      </w:pPr>
      <w:r w:rsidRPr="00D3062E">
        <w:t xml:space="preserve">          content:</w:t>
      </w:r>
    </w:p>
    <w:p w14:paraId="1F6192C4" w14:textId="77777777" w:rsidR="009855EA" w:rsidRPr="00D3062E" w:rsidRDefault="009855EA" w:rsidP="009855EA">
      <w:pPr>
        <w:pStyle w:val="PL"/>
        <w:spacing w:line="200" w:lineRule="exact"/>
      </w:pPr>
      <w:r w:rsidRPr="00D3062E">
        <w:t xml:space="preserve">            application/json:</w:t>
      </w:r>
    </w:p>
    <w:p w14:paraId="7D4823B8" w14:textId="77777777" w:rsidR="009855EA" w:rsidRPr="00D3062E" w:rsidRDefault="009855EA" w:rsidP="009855EA">
      <w:pPr>
        <w:pStyle w:val="PL"/>
        <w:spacing w:line="200" w:lineRule="exact"/>
      </w:pPr>
      <w:r w:rsidRPr="00D3062E">
        <w:t xml:space="preserve">              schema:</w:t>
      </w:r>
    </w:p>
    <w:p w14:paraId="538F44BA" w14:textId="77777777" w:rsidR="009855EA" w:rsidRPr="00D3062E" w:rsidRDefault="009855EA" w:rsidP="009855EA">
      <w:pPr>
        <w:pStyle w:val="PL"/>
        <w:spacing w:line="200" w:lineRule="exact"/>
      </w:pPr>
      <w:r w:rsidRPr="00D3062E">
        <w:t xml:space="preserve">                $ref: '#/components/schemas/InfoCollectSubsc'</w:t>
      </w:r>
    </w:p>
    <w:p w14:paraId="3A4C6937" w14:textId="77777777" w:rsidR="009855EA" w:rsidRPr="00D3062E" w:rsidRDefault="009855EA" w:rsidP="009855EA">
      <w:pPr>
        <w:pStyle w:val="PL"/>
        <w:spacing w:line="200" w:lineRule="exact"/>
      </w:pPr>
      <w:r w:rsidRPr="00D3062E">
        <w:t xml:space="preserve">        '307':</w:t>
      </w:r>
    </w:p>
    <w:p w14:paraId="206D2E10" w14:textId="77777777" w:rsidR="009855EA" w:rsidRPr="00D3062E" w:rsidRDefault="009855EA" w:rsidP="009855EA">
      <w:pPr>
        <w:pStyle w:val="PL"/>
        <w:spacing w:line="200" w:lineRule="exact"/>
      </w:pPr>
      <w:r w:rsidRPr="00D3062E">
        <w:lastRenderedPageBreak/>
        <w:t xml:space="preserve">          $ref: 'TS29122_CommonData.yaml#/components/responses/307'</w:t>
      </w:r>
    </w:p>
    <w:p w14:paraId="178CCF71" w14:textId="77777777" w:rsidR="009855EA" w:rsidRPr="00D3062E" w:rsidRDefault="009855EA" w:rsidP="009855EA">
      <w:pPr>
        <w:pStyle w:val="PL"/>
        <w:spacing w:line="200" w:lineRule="exact"/>
      </w:pPr>
      <w:r w:rsidRPr="00D3062E">
        <w:t xml:space="preserve">        '308':</w:t>
      </w:r>
    </w:p>
    <w:p w14:paraId="0FFEDB4D" w14:textId="77777777" w:rsidR="009855EA" w:rsidRPr="00D3062E" w:rsidRDefault="009855EA" w:rsidP="009855EA">
      <w:pPr>
        <w:pStyle w:val="PL"/>
        <w:spacing w:line="200" w:lineRule="exact"/>
      </w:pPr>
      <w:r w:rsidRPr="00D3062E">
        <w:t xml:space="preserve">          $ref: 'TS29122_CommonData.yaml#/components/responses/308'</w:t>
      </w:r>
    </w:p>
    <w:p w14:paraId="3F2FC3C2" w14:textId="77777777" w:rsidR="009855EA" w:rsidRPr="00D3062E" w:rsidRDefault="009855EA" w:rsidP="009855EA">
      <w:pPr>
        <w:pStyle w:val="PL"/>
        <w:spacing w:line="200" w:lineRule="exact"/>
      </w:pPr>
      <w:r w:rsidRPr="00D3062E">
        <w:t xml:space="preserve">        '400':</w:t>
      </w:r>
    </w:p>
    <w:p w14:paraId="2675B874" w14:textId="77777777" w:rsidR="009855EA" w:rsidRPr="00D3062E" w:rsidRDefault="009855EA" w:rsidP="009855EA">
      <w:pPr>
        <w:pStyle w:val="PL"/>
        <w:spacing w:line="200" w:lineRule="exact"/>
      </w:pPr>
      <w:r w:rsidRPr="00D3062E">
        <w:t xml:space="preserve">          $ref: 'TS29122_CommonData.yaml#/components/responses/400'</w:t>
      </w:r>
    </w:p>
    <w:p w14:paraId="0D31FEDA" w14:textId="77777777" w:rsidR="009855EA" w:rsidRPr="00D3062E" w:rsidRDefault="009855EA" w:rsidP="009855EA">
      <w:pPr>
        <w:pStyle w:val="PL"/>
        <w:spacing w:line="200" w:lineRule="exact"/>
      </w:pPr>
      <w:r w:rsidRPr="00D3062E">
        <w:t xml:space="preserve">        '401':</w:t>
      </w:r>
    </w:p>
    <w:p w14:paraId="520ABA53" w14:textId="77777777" w:rsidR="009855EA" w:rsidRPr="00D3062E" w:rsidRDefault="009855EA" w:rsidP="009855EA">
      <w:pPr>
        <w:pStyle w:val="PL"/>
        <w:spacing w:line="200" w:lineRule="exact"/>
      </w:pPr>
      <w:r w:rsidRPr="00D3062E">
        <w:t xml:space="preserve">          $ref: 'TS29122_CommonData.yaml#/components/responses/401'</w:t>
      </w:r>
    </w:p>
    <w:p w14:paraId="009AE6C9" w14:textId="77777777" w:rsidR="009855EA" w:rsidRPr="00D3062E" w:rsidRDefault="009855EA" w:rsidP="009855EA">
      <w:pPr>
        <w:pStyle w:val="PL"/>
        <w:spacing w:line="200" w:lineRule="exact"/>
      </w:pPr>
      <w:r w:rsidRPr="00D3062E">
        <w:t xml:space="preserve">        '403':</w:t>
      </w:r>
    </w:p>
    <w:p w14:paraId="51945E52" w14:textId="77777777" w:rsidR="009855EA" w:rsidRPr="00D3062E" w:rsidRDefault="009855EA" w:rsidP="009855EA">
      <w:pPr>
        <w:pStyle w:val="PL"/>
        <w:spacing w:line="200" w:lineRule="exact"/>
      </w:pPr>
      <w:r w:rsidRPr="00D3062E">
        <w:t xml:space="preserve">          $ref: 'TS29122_CommonData.yaml#/components/responses/403'</w:t>
      </w:r>
    </w:p>
    <w:p w14:paraId="43F35D8F" w14:textId="77777777" w:rsidR="009855EA" w:rsidRPr="00D3062E" w:rsidRDefault="009855EA" w:rsidP="009855EA">
      <w:pPr>
        <w:pStyle w:val="PL"/>
        <w:spacing w:line="200" w:lineRule="exact"/>
      </w:pPr>
      <w:r w:rsidRPr="00D3062E">
        <w:t xml:space="preserve">        '404':</w:t>
      </w:r>
    </w:p>
    <w:p w14:paraId="6A592039" w14:textId="77777777" w:rsidR="009855EA" w:rsidRPr="00D3062E" w:rsidRDefault="009855EA" w:rsidP="009855EA">
      <w:pPr>
        <w:pStyle w:val="PL"/>
        <w:spacing w:line="200" w:lineRule="exact"/>
      </w:pPr>
      <w:r w:rsidRPr="00D3062E">
        <w:t xml:space="preserve">          $ref: 'TS29122_CommonData.yaml#/components/responses/404'</w:t>
      </w:r>
    </w:p>
    <w:p w14:paraId="78360C69" w14:textId="77777777" w:rsidR="009855EA" w:rsidRPr="00D3062E" w:rsidRDefault="009855EA" w:rsidP="009855EA">
      <w:pPr>
        <w:pStyle w:val="PL"/>
        <w:spacing w:line="200" w:lineRule="exact"/>
      </w:pPr>
      <w:r w:rsidRPr="00D3062E">
        <w:t xml:space="preserve">        '406':</w:t>
      </w:r>
    </w:p>
    <w:p w14:paraId="4C8712F4" w14:textId="77777777" w:rsidR="009855EA" w:rsidRPr="00D3062E" w:rsidRDefault="009855EA" w:rsidP="009855EA">
      <w:pPr>
        <w:pStyle w:val="PL"/>
        <w:spacing w:line="200" w:lineRule="exact"/>
      </w:pPr>
      <w:r w:rsidRPr="00D3062E">
        <w:t xml:space="preserve">          $ref: 'TS29122_CommonData.yaml#/components/responses/406'</w:t>
      </w:r>
    </w:p>
    <w:p w14:paraId="74EEE963" w14:textId="77777777" w:rsidR="009855EA" w:rsidRPr="00D3062E" w:rsidRDefault="009855EA" w:rsidP="009855EA">
      <w:pPr>
        <w:pStyle w:val="PL"/>
        <w:spacing w:line="200" w:lineRule="exact"/>
      </w:pPr>
      <w:r w:rsidRPr="00D3062E">
        <w:t xml:space="preserve">        '429':</w:t>
      </w:r>
    </w:p>
    <w:p w14:paraId="0C7C7780" w14:textId="77777777" w:rsidR="009855EA" w:rsidRPr="00D3062E" w:rsidRDefault="009855EA" w:rsidP="009855EA">
      <w:pPr>
        <w:pStyle w:val="PL"/>
        <w:spacing w:line="200" w:lineRule="exact"/>
      </w:pPr>
      <w:r w:rsidRPr="00D3062E">
        <w:t xml:space="preserve">          $ref: 'TS29122_CommonData.yaml#/components/responses/429'</w:t>
      </w:r>
    </w:p>
    <w:p w14:paraId="1E0118C8" w14:textId="77777777" w:rsidR="009855EA" w:rsidRPr="00D3062E" w:rsidRDefault="009855EA" w:rsidP="009855EA">
      <w:pPr>
        <w:pStyle w:val="PL"/>
        <w:spacing w:line="200" w:lineRule="exact"/>
      </w:pPr>
      <w:r w:rsidRPr="00D3062E">
        <w:t xml:space="preserve">        '500':</w:t>
      </w:r>
    </w:p>
    <w:p w14:paraId="2B207BBC" w14:textId="77777777" w:rsidR="009855EA" w:rsidRPr="00D3062E" w:rsidRDefault="009855EA" w:rsidP="009855EA">
      <w:pPr>
        <w:pStyle w:val="PL"/>
        <w:spacing w:line="200" w:lineRule="exact"/>
      </w:pPr>
      <w:r w:rsidRPr="00D3062E">
        <w:t xml:space="preserve">          $ref: 'TS29122_CommonData.yaml#/components/responses/500'</w:t>
      </w:r>
    </w:p>
    <w:p w14:paraId="1837B54A" w14:textId="77777777" w:rsidR="009855EA" w:rsidRPr="00D3062E" w:rsidRDefault="009855EA" w:rsidP="009855EA">
      <w:pPr>
        <w:pStyle w:val="PL"/>
        <w:spacing w:line="200" w:lineRule="exact"/>
      </w:pPr>
      <w:r w:rsidRPr="00D3062E">
        <w:t xml:space="preserve">        '503':</w:t>
      </w:r>
    </w:p>
    <w:p w14:paraId="2C329121" w14:textId="77777777" w:rsidR="009855EA" w:rsidRPr="00D3062E" w:rsidRDefault="009855EA" w:rsidP="009855EA">
      <w:pPr>
        <w:pStyle w:val="PL"/>
        <w:spacing w:line="200" w:lineRule="exact"/>
      </w:pPr>
      <w:r w:rsidRPr="00D3062E">
        <w:t xml:space="preserve">          $ref: 'TS29122_CommonData.yaml#/components/responses/503'</w:t>
      </w:r>
    </w:p>
    <w:p w14:paraId="2AF67023" w14:textId="77777777" w:rsidR="009855EA" w:rsidRPr="00D3062E" w:rsidRDefault="009855EA" w:rsidP="009855EA">
      <w:pPr>
        <w:pStyle w:val="PL"/>
        <w:spacing w:line="200" w:lineRule="exact"/>
      </w:pPr>
      <w:r w:rsidRPr="00D3062E">
        <w:t xml:space="preserve">        default:</w:t>
      </w:r>
    </w:p>
    <w:p w14:paraId="4B38BDB0" w14:textId="77777777" w:rsidR="009855EA" w:rsidRPr="00D3062E" w:rsidRDefault="009855EA" w:rsidP="009855EA">
      <w:pPr>
        <w:pStyle w:val="PL"/>
        <w:spacing w:line="200" w:lineRule="exact"/>
      </w:pPr>
      <w:r w:rsidRPr="00D3062E">
        <w:t xml:space="preserve">          $ref: 'TS29122_CommonData.yaml#/components/responses/default'</w:t>
      </w:r>
    </w:p>
    <w:p w14:paraId="5AD1F402" w14:textId="77777777" w:rsidR="009855EA" w:rsidRPr="00D3062E" w:rsidRDefault="009855EA" w:rsidP="009855EA">
      <w:pPr>
        <w:pStyle w:val="PL"/>
        <w:spacing w:line="200" w:lineRule="exact"/>
      </w:pPr>
    </w:p>
    <w:p w14:paraId="438AE038" w14:textId="77777777" w:rsidR="009855EA" w:rsidRPr="00D3062E" w:rsidRDefault="009855EA" w:rsidP="009855EA">
      <w:pPr>
        <w:pStyle w:val="PL"/>
        <w:spacing w:line="200" w:lineRule="exact"/>
      </w:pPr>
      <w:r w:rsidRPr="00D3062E">
        <w:t xml:space="preserve">    put:</w:t>
      </w:r>
    </w:p>
    <w:p w14:paraId="41C8A8F9" w14:textId="77777777" w:rsidR="009855EA" w:rsidRPr="00D3062E" w:rsidRDefault="009855EA" w:rsidP="009855EA">
      <w:pPr>
        <w:pStyle w:val="PL"/>
        <w:spacing w:line="200" w:lineRule="exact"/>
      </w:pPr>
      <w:r w:rsidRPr="00D3062E">
        <w:t xml:space="preserve">      summary: Request the update of an existing Individual Information Collection Subscription resource.</w:t>
      </w:r>
    </w:p>
    <w:p w14:paraId="4A07301F" w14:textId="77777777" w:rsidR="009855EA" w:rsidRPr="00D3062E" w:rsidRDefault="009855EA" w:rsidP="009855EA">
      <w:pPr>
        <w:pStyle w:val="PL"/>
        <w:spacing w:line="200" w:lineRule="exact"/>
      </w:pPr>
      <w:r w:rsidRPr="00D3062E">
        <w:t xml:space="preserve">      operationId: UpdateIndInfoCollectSubcription</w:t>
      </w:r>
    </w:p>
    <w:p w14:paraId="10CE0309" w14:textId="77777777" w:rsidR="009855EA" w:rsidRPr="00D3062E" w:rsidRDefault="009855EA" w:rsidP="009855EA">
      <w:pPr>
        <w:pStyle w:val="PL"/>
        <w:spacing w:line="200" w:lineRule="exact"/>
      </w:pPr>
      <w:r w:rsidRPr="00D3062E">
        <w:t xml:space="preserve">      tags:</w:t>
      </w:r>
    </w:p>
    <w:p w14:paraId="4A5727B7" w14:textId="77777777" w:rsidR="009855EA" w:rsidRPr="00D3062E" w:rsidRDefault="009855EA" w:rsidP="009855EA">
      <w:pPr>
        <w:pStyle w:val="PL"/>
        <w:spacing w:line="200" w:lineRule="exact"/>
      </w:pPr>
      <w:r w:rsidRPr="00D3062E">
        <w:t xml:space="preserve">        - Individual Information Collection Subscription (Document)</w:t>
      </w:r>
    </w:p>
    <w:p w14:paraId="0C9B8135" w14:textId="77777777" w:rsidR="009855EA" w:rsidRPr="00D3062E" w:rsidRDefault="009855EA" w:rsidP="009855EA">
      <w:pPr>
        <w:pStyle w:val="PL"/>
        <w:spacing w:line="200" w:lineRule="exact"/>
      </w:pPr>
      <w:r w:rsidRPr="00D3062E">
        <w:t xml:space="preserve">      requestBody:</w:t>
      </w:r>
    </w:p>
    <w:p w14:paraId="44B88D0B" w14:textId="77777777" w:rsidR="009855EA" w:rsidRPr="00D3062E" w:rsidRDefault="009855EA" w:rsidP="009855EA">
      <w:pPr>
        <w:pStyle w:val="PL"/>
        <w:spacing w:line="200" w:lineRule="exact"/>
      </w:pPr>
      <w:r w:rsidRPr="00D3062E">
        <w:t xml:space="preserve">        required: true</w:t>
      </w:r>
    </w:p>
    <w:p w14:paraId="7707C113" w14:textId="77777777" w:rsidR="009855EA" w:rsidRPr="00D3062E" w:rsidRDefault="009855EA" w:rsidP="009855EA">
      <w:pPr>
        <w:pStyle w:val="PL"/>
        <w:spacing w:line="200" w:lineRule="exact"/>
      </w:pPr>
      <w:r w:rsidRPr="00D3062E">
        <w:t xml:space="preserve">        content:</w:t>
      </w:r>
    </w:p>
    <w:p w14:paraId="7F86ED2F" w14:textId="77777777" w:rsidR="009855EA" w:rsidRPr="00D3062E" w:rsidRDefault="009855EA" w:rsidP="009855EA">
      <w:pPr>
        <w:pStyle w:val="PL"/>
        <w:spacing w:line="200" w:lineRule="exact"/>
      </w:pPr>
      <w:r w:rsidRPr="00D3062E">
        <w:t xml:space="preserve">          application/json:</w:t>
      </w:r>
    </w:p>
    <w:p w14:paraId="76462ADE" w14:textId="77777777" w:rsidR="009855EA" w:rsidRPr="00D3062E" w:rsidRDefault="009855EA" w:rsidP="009855EA">
      <w:pPr>
        <w:pStyle w:val="PL"/>
        <w:spacing w:line="200" w:lineRule="exact"/>
      </w:pPr>
      <w:r w:rsidRPr="00D3062E">
        <w:t xml:space="preserve">            schema:</w:t>
      </w:r>
    </w:p>
    <w:p w14:paraId="7CE77E28" w14:textId="77777777" w:rsidR="009855EA" w:rsidRPr="00D3062E" w:rsidRDefault="009855EA" w:rsidP="009855EA">
      <w:pPr>
        <w:pStyle w:val="PL"/>
        <w:spacing w:line="200" w:lineRule="exact"/>
      </w:pPr>
      <w:r w:rsidRPr="00D3062E">
        <w:t xml:space="preserve">              $ref: '#/components/schemas/InfoCollectSubsc'</w:t>
      </w:r>
    </w:p>
    <w:p w14:paraId="57DFB9F1" w14:textId="77777777" w:rsidR="009855EA" w:rsidRPr="00D3062E" w:rsidRDefault="009855EA" w:rsidP="009855EA">
      <w:pPr>
        <w:pStyle w:val="PL"/>
        <w:spacing w:line="200" w:lineRule="exact"/>
      </w:pPr>
      <w:r w:rsidRPr="00D3062E">
        <w:t xml:space="preserve">      responses:</w:t>
      </w:r>
    </w:p>
    <w:p w14:paraId="3CED44AB" w14:textId="77777777" w:rsidR="009855EA" w:rsidRPr="00D3062E" w:rsidRDefault="009855EA" w:rsidP="009855EA">
      <w:pPr>
        <w:pStyle w:val="PL"/>
        <w:spacing w:line="200" w:lineRule="exact"/>
      </w:pPr>
      <w:r w:rsidRPr="00D3062E">
        <w:t xml:space="preserve">        '200':</w:t>
      </w:r>
    </w:p>
    <w:p w14:paraId="7D0975E5" w14:textId="77777777" w:rsidR="003C656F" w:rsidRDefault="009855EA" w:rsidP="009855EA">
      <w:pPr>
        <w:pStyle w:val="PL"/>
        <w:spacing w:line="200" w:lineRule="exact"/>
        <w:rPr>
          <w:ins w:id="132" w:author="Huawei [Abdessamad] 2024-07" w:date="2024-07-17T20:52:00Z"/>
        </w:rPr>
      </w:pPr>
      <w:r w:rsidRPr="00D3062E">
        <w:t xml:space="preserve">          description: </w:t>
      </w:r>
      <w:ins w:id="133" w:author="Huawei [Abdessamad] 2024-07" w:date="2024-07-17T20:52:00Z">
        <w:r w:rsidR="003C656F">
          <w:t>&gt;</w:t>
        </w:r>
      </w:ins>
    </w:p>
    <w:p w14:paraId="12B91B6B" w14:textId="77777777" w:rsidR="003C656F" w:rsidRDefault="003C656F" w:rsidP="009855EA">
      <w:pPr>
        <w:pStyle w:val="PL"/>
        <w:spacing w:line="200" w:lineRule="exact"/>
        <w:rPr>
          <w:ins w:id="134" w:author="Huawei [Abdessamad] 2024-07" w:date="2024-07-17T20:52:00Z"/>
        </w:rPr>
      </w:pPr>
      <w:ins w:id="135" w:author="Huawei [Abdessamad] 2024-07" w:date="2024-07-17T20:52:00Z">
        <w:r>
          <w:t xml:space="preserve">            </w:t>
        </w:r>
      </w:ins>
      <w:r w:rsidR="009855EA" w:rsidRPr="00D3062E">
        <w:t>OK. The Individual Information Collection Subscription resource is successfully updated</w:t>
      </w:r>
    </w:p>
    <w:p w14:paraId="75702018" w14:textId="5F3FD094" w:rsidR="009855EA" w:rsidRPr="00D3062E" w:rsidRDefault="003C656F" w:rsidP="009855EA">
      <w:pPr>
        <w:pStyle w:val="PL"/>
        <w:spacing w:line="200" w:lineRule="exact"/>
      </w:pPr>
      <w:ins w:id="136" w:author="Huawei [Abdessamad] 2024-07" w:date="2024-07-17T20:52:00Z">
        <w:r>
          <w:t xml:space="preserve">           </w:t>
        </w:r>
      </w:ins>
      <w:r w:rsidR="009855EA" w:rsidRPr="00D3062E">
        <w:t xml:space="preserve"> and a representation of the updated resource shall be returned in the response body.</w:t>
      </w:r>
    </w:p>
    <w:p w14:paraId="698C3FF6" w14:textId="77777777" w:rsidR="009855EA" w:rsidRPr="00D3062E" w:rsidRDefault="009855EA" w:rsidP="009855EA">
      <w:pPr>
        <w:pStyle w:val="PL"/>
        <w:spacing w:line="200" w:lineRule="exact"/>
      </w:pPr>
      <w:r w:rsidRPr="00D3062E">
        <w:t xml:space="preserve">          content:</w:t>
      </w:r>
    </w:p>
    <w:p w14:paraId="447EBB53" w14:textId="77777777" w:rsidR="009855EA" w:rsidRPr="00D3062E" w:rsidRDefault="009855EA" w:rsidP="009855EA">
      <w:pPr>
        <w:pStyle w:val="PL"/>
        <w:spacing w:line="200" w:lineRule="exact"/>
      </w:pPr>
      <w:r w:rsidRPr="00D3062E">
        <w:t xml:space="preserve">            application/json:</w:t>
      </w:r>
    </w:p>
    <w:p w14:paraId="4CE53BC3" w14:textId="77777777" w:rsidR="009855EA" w:rsidRPr="00D3062E" w:rsidRDefault="009855EA" w:rsidP="009855EA">
      <w:pPr>
        <w:pStyle w:val="PL"/>
        <w:spacing w:line="200" w:lineRule="exact"/>
      </w:pPr>
      <w:r w:rsidRPr="00D3062E">
        <w:t xml:space="preserve">              schema:</w:t>
      </w:r>
    </w:p>
    <w:p w14:paraId="1132952A" w14:textId="77777777" w:rsidR="009855EA" w:rsidRPr="00D3062E" w:rsidRDefault="009855EA" w:rsidP="009855EA">
      <w:pPr>
        <w:pStyle w:val="PL"/>
        <w:spacing w:line="200" w:lineRule="exact"/>
      </w:pPr>
      <w:r w:rsidRPr="00D3062E">
        <w:t xml:space="preserve">                $ref: '#/components/schemas/InfoCollectSubsc'</w:t>
      </w:r>
    </w:p>
    <w:p w14:paraId="5C912042" w14:textId="77777777" w:rsidR="009855EA" w:rsidRPr="00D3062E" w:rsidRDefault="009855EA" w:rsidP="009855EA">
      <w:pPr>
        <w:pStyle w:val="PL"/>
        <w:spacing w:line="200" w:lineRule="exact"/>
      </w:pPr>
      <w:r w:rsidRPr="00D3062E">
        <w:t xml:space="preserve">        '204':</w:t>
      </w:r>
    </w:p>
    <w:p w14:paraId="07C14768" w14:textId="77777777" w:rsidR="007664F1" w:rsidRDefault="009855EA" w:rsidP="009855EA">
      <w:pPr>
        <w:pStyle w:val="PL"/>
        <w:spacing w:line="200" w:lineRule="exact"/>
        <w:rPr>
          <w:ins w:id="137" w:author="Huawei [Abdessamad] 2024-07" w:date="2024-07-17T20:52:00Z"/>
        </w:rPr>
      </w:pPr>
      <w:r w:rsidRPr="00D3062E">
        <w:t xml:space="preserve">          description: </w:t>
      </w:r>
      <w:ins w:id="138" w:author="Huawei [Abdessamad] 2024-07" w:date="2024-07-17T20:52:00Z">
        <w:r w:rsidR="007664F1">
          <w:t>&gt;</w:t>
        </w:r>
      </w:ins>
    </w:p>
    <w:p w14:paraId="56D65318" w14:textId="77777777" w:rsidR="007664F1" w:rsidRDefault="007664F1" w:rsidP="009855EA">
      <w:pPr>
        <w:pStyle w:val="PL"/>
        <w:spacing w:line="200" w:lineRule="exact"/>
        <w:rPr>
          <w:ins w:id="139" w:author="Huawei [Abdessamad] 2024-07" w:date="2024-07-17T20:52:00Z"/>
        </w:rPr>
      </w:pPr>
      <w:ins w:id="140" w:author="Huawei [Abdessamad] 2024-07" w:date="2024-07-17T20:52:00Z">
        <w:r>
          <w:t xml:space="preserve">            </w:t>
        </w:r>
      </w:ins>
      <w:r w:rsidR="009855EA" w:rsidRPr="00D3062E">
        <w:t>No Content. The Individual Information Collection Subscription resource is successfully</w:t>
      </w:r>
    </w:p>
    <w:p w14:paraId="468F6010" w14:textId="120A516A" w:rsidR="009855EA" w:rsidRPr="00D3062E" w:rsidRDefault="007664F1" w:rsidP="009855EA">
      <w:pPr>
        <w:pStyle w:val="PL"/>
        <w:spacing w:line="200" w:lineRule="exact"/>
      </w:pPr>
      <w:ins w:id="141" w:author="Huawei [Abdessamad] 2024-07" w:date="2024-07-17T20:52:00Z">
        <w:r>
          <w:t xml:space="preserve">           </w:t>
        </w:r>
      </w:ins>
      <w:r w:rsidR="009855EA" w:rsidRPr="00D3062E">
        <w:t xml:space="preserve"> updated and no content is returned in the response body.</w:t>
      </w:r>
    </w:p>
    <w:p w14:paraId="056528B9" w14:textId="77777777" w:rsidR="009855EA" w:rsidRPr="00D3062E" w:rsidRDefault="009855EA" w:rsidP="009855EA">
      <w:pPr>
        <w:pStyle w:val="PL"/>
        <w:spacing w:line="200" w:lineRule="exact"/>
      </w:pPr>
      <w:r w:rsidRPr="00D3062E">
        <w:t xml:space="preserve">        '307':</w:t>
      </w:r>
    </w:p>
    <w:p w14:paraId="14D7EBB2" w14:textId="77777777" w:rsidR="009855EA" w:rsidRPr="00D3062E" w:rsidRDefault="009855EA" w:rsidP="009855EA">
      <w:pPr>
        <w:pStyle w:val="PL"/>
        <w:spacing w:line="200" w:lineRule="exact"/>
      </w:pPr>
      <w:r w:rsidRPr="00D3062E">
        <w:t xml:space="preserve">          $ref: 'TS29122_CommonData.yaml#/components/responses/307'</w:t>
      </w:r>
    </w:p>
    <w:p w14:paraId="3A79BEC4" w14:textId="77777777" w:rsidR="009855EA" w:rsidRPr="00D3062E" w:rsidRDefault="009855EA" w:rsidP="009855EA">
      <w:pPr>
        <w:pStyle w:val="PL"/>
        <w:spacing w:line="200" w:lineRule="exact"/>
      </w:pPr>
      <w:r w:rsidRPr="00D3062E">
        <w:t xml:space="preserve">        '308':</w:t>
      </w:r>
    </w:p>
    <w:p w14:paraId="6B983A65" w14:textId="77777777" w:rsidR="009855EA" w:rsidRPr="00D3062E" w:rsidRDefault="009855EA" w:rsidP="009855EA">
      <w:pPr>
        <w:pStyle w:val="PL"/>
        <w:spacing w:line="200" w:lineRule="exact"/>
      </w:pPr>
      <w:r w:rsidRPr="00D3062E">
        <w:t xml:space="preserve">          $ref: 'TS29122_CommonData.yaml#/components/responses/308'</w:t>
      </w:r>
    </w:p>
    <w:p w14:paraId="4A0522B0" w14:textId="77777777" w:rsidR="009855EA" w:rsidRPr="00D3062E" w:rsidRDefault="009855EA" w:rsidP="009855EA">
      <w:pPr>
        <w:pStyle w:val="PL"/>
        <w:spacing w:line="200" w:lineRule="exact"/>
      </w:pPr>
      <w:r w:rsidRPr="00D3062E">
        <w:t xml:space="preserve">        '400':</w:t>
      </w:r>
    </w:p>
    <w:p w14:paraId="4210864A" w14:textId="77777777" w:rsidR="009855EA" w:rsidRPr="00D3062E" w:rsidRDefault="009855EA" w:rsidP="009855EA">
      <w:pPr>
        <w:pStyle w:val="PL"/>
        <w:spacing w:line="200" w:lineRule="exact"/>
      </w:pPr>
      <w:r w:rsidRPr="00D3062E">
        <w:t xml:space="preserve">          $ref: 'TS29122_CommonData.yaml#/components/responses/400'</w:t>
      </w:r>
    </w:p>
    <w:p w14:paraId="0EFCA23F" w14:textId="77777777" w:rsidR="009855EA" w:rsidRPr="00D3062E" w:rsidRDefault="009855EA" w:rsidP="009855EA">
      <w:pPr>
        <w:pStyle w:val="PL"/>
        <w:spacing w:line="200" w:lineRule="exact"/>
      </w:pPr>
      <w:r w:rsidRPr="00D3062E">
        <w:t xml:space="preserve">        '401':</w:t>
      </w:r>
    </w:p>
    <w:p w14:paraId="0CE90ACE" w14:textId="77777777" w:rsidR="009855EA" w:rsidRPr="00D3062E" w:rsidRDefault="009855EA" w:rsidP="009855EA">
      <w:pPr>
        <w:pStyle w:val="PL"/>
        <w:spacing w:line="200" w:lineRule="exact"/>
      </w:pPr>
      <w:r w:rsidRPr="00D3062E">
        <w:t xml:space="preserve">          $ref: 'TS29122_CommonData.yaml#/components/responses/401'</w:t>
      </w:r>
    </w:p>
    <w:p w14:paraId="635031FD" w14:textId="77777777" w:rsidR="009855EA" w:rsidRPr="00D3062E" w:rsidRDefault="009855EA" w:rsidP="009855EA">
      <w:pPr>
        <w:pStyle w:val="PL"/>
        <w:spacing w:line="200" w:lineRule="exact"/>
      </w:pPr>
      <w:r w:rsidRPr="00D3062E">
        <w:t xml:space="preserve">        '403':</w:t>
      </w:r>
    </w:p>
    <w:p w14:paraId="169A96BF" w14:textId="77777777" w:rsidR="009855EA" w:rsidRPr="00D3062E" w:rsidRDefault="009855EA" w:rsidP="009855EA">
      <w:pPr>
        <w:pStyle w:val="PL"/>
        <w:spacing w:line="200" w:lineRule="exact"/>
      </w:pPr>
      <w:r w:rsidRPr="00D3062E">
        <w:t xml:space="preserve">          $ref: 'TS29122_CommonData.yaml#/components/responses/403'</w:t>
      </w:r>
    </w:p>
    <w:p w14:paraId="4395DD13" w14:textId="77777777" w:rsidR="009855EA" w:rsidRPr="00D3062E" w:rsidRDefault="009855EA" w:rsidP="009855EA">
      <w:pPr>
        <w:pStyle w:val="PL"/>
        <w:spacing w:line="200" w:lineRule="exact"/>
      </w:pPr>
      <w:r w:rsidRPr="00D3062E">
        <w:t xml:space="preserve">        '404':</w:t>
      </w:r>
    </w:p>
    <w:p w14:paraId="674F0AE0" w14:textId="77777777" w:rsidR="009855EA" w:rsidRPr="00D3062E" w:rsidRDefault="009855EA" w:rsidP="009855EA">
      <w:pPr>
        <w:pStyle w:val="PL"/>
        <w:spacing w:line="200" w:lineRule="exact"/>
      </w:pPr>
      <w:r w:rsidRPr="00D3062E">
        <w:t xml:space="preserve">          $ref: 'TS29122_CommonData.yaml#/components/responses/404'</w:t>
      </w:r>
    </w:p>
    <w:p w14:paraId="5E611F92" w14:textId="77777777" w:rsidR="009855EA" w:rsidRPr="00D3062E" w:rsidRDefault="009855EA" w:rsidP="009855EA">
      <w:pPr>
        <w:pStyle w:val="PL"/>
        <w:spacing w:line="200" w:lineRule="exact"/>
      </w:pPr>
      <w:r w:rsidRPr="00D3062E">
        <w:t xml:space="preserve">        '411':</w:t>
      </w:r>
    </w:p>
    <w:p w14:paraId="4F0508F8" w14:textId="77777777" w:rsidR="009855EA" w:rsidRPr="00D3062E" w:rsidRDefault="009855EA" w:rsidP="009855EA">
      <w:pPr>
        <w:pStyle w:val="PL"/>
        <w:spacing w:line="200" w:lineRule="exact"/>
      </w:pPr>
      <w:r w:rsidRPr="00D3062E">
        <w:t xml:space="preserve">          $ref: 'TS29122_CommonData.yaml#/components/responses/411'</w:t>
      </w:r>
    </w:p>
    <w:p w14:paraId="0F35DF46" w14:textId="77777777" w:rsidR="009855EA" w:rsidRPr="00D3062E" w:rsidRDefault="009855EA" w:rsidP="009855EA">
      <w:pPr>
        <w:pStyle w:val="PL"/>
        <w:spacing w:line="200" w:lineRule="exact"/>
      </w:pPr>
      <w:r w:rsidRPr="00D3062E">
        <w:t xml:space="preserve">        '413':</w:t>
      </w:r>
    </w:p>
    <w:p w14:paraId="20C3375B" w14:textId="77777777" w:rsidR="009855EA" w:rsidRPr="00D3062E" w:rsidRDefault="009855EA" w:rsidP="009855EA">
      <w:pPr>
        <w:pStyle w:val="PL"/>
        <w:spacing w:line="200" w:lineRule="exact"/>
      </w:pPr>
      <w:r w:rsidRPr="00D3062E">
        <w:t xml:space="preserve">          $ref: 'TS29122_CommonData.yaml#/components/responses/413'</w:t>
      </w:r>
    </w:p>
    <w:p w14:paraId="7C2F5700" w14:textId="77777777" w:rsidR="009855EA" w:rsidRPr="00D3062E" w:rsidRDefault="009855EA" w:rsidP="009855EA">
      <w:pPr>
        <w:pStyle w:val="PL"/>
        <w:spacing w:line="200" w:lineRule="exact"/>
      </w:pPr>
      <w:r w:rsidRPr="00D3062E">
        <w:t xml:space="preserve">        '415':</w:t>
      </w:r>
    </w:p>
    <w:p w14:paraId="3F299D00" w14:textId="77777777" w:rsidR="009855EA" w:rsidRPr="00D3062E" w:rsidRDefault="009855EA" w:rsidP="009855EA">
      <w:pPr>
        <w:pStyle w:val="PL"/>
        <w:spacing w:line="200" w:lineRule="exact"/>
      </w:pPr>
      <w:r w:rsidRPr="00D3062E">
        <w:t xml:space="preserve">          $ref: 'TS29122_CommonData.yaml#/components/responses/415'</w:t>
      </w:r>
    </w:p>
    <w:p w14:paraId="3A78E889" w14:textId="77777777" w:rsidR="009855EA" w:rsidRPr="00D3062E" w:rsidRDefault="009855EA" w:rsidP="009855EA">
      <w:pPr>
        <w:pStyle w:val="PL"/>
        <w:spacing w:line="200" w:lineRule="exact"/>
      </w:pPr>
      <w:r w:rsidRPr="00D3062E">
        <w:t xml:space="preserve">        '429':</w:t>
      </w:r>
    </w:p>
    <w:p w14:paraId="4B7D99F3" w14:textId="77777777" w:rsidR="009855EA" w:rsidRPr="00D3062E" w:rsidRDefault="009855EA" w:rsidP="009855EA">
      <w:pPr>
        <w:pStyle w:val="PL"/>
        <w:spacing w:line="200" w:lineRule="exact"/>
      </w:pPr>
      <w:r w:rsidRPr="00D3062E">
        <w:t xml:space="preserve">          $ref: 'TS29122_CommonData.yaml#/components/responses/429'</w:t>
      </w:r>
    </w:p>
    <w:p w14:paraId="2C87D260" w14:textId="77777777" w:rsidR="009855EA" w:rsidRPr="00D3062E" w:rsidRDefault="009855EA" w:rsidP="009855EA">
      <w:pPr>
        <w:pStyle w:val="PL"/>
        <w:spacing w:line="200" w:lineRule="exact"/>
      </w:pPr>
      <w:r w:rsidRPr="00D3062E">
        <w:t xml:space="preserve">        '500':</w:t>
      </w:r>
    </w:p>
    <w:p w14:paraId="719E7135" w14:textId="77777777" w:rsidR="009855EA" w:rsidRPr="00D3062E" w:rsidRDefault="009855EA" w:rsidP="009855EA">
      <w:pPr>
        <w:pStyle w:val="PL"/>
        <w:spacing w:line="200" w:lineRule="exact"/>
      </w:pPr>
      <w:r w:rsidRPr="00D3062E">
        <w:t xml:space="preserve">          $ref: 'TS29122_CommonData.yaml#/components/responses/500'</w:t>
      </w:r>
    </w:p>
    <w:p w14:paraId="6669F144" w14:textId="77777777" w:rsidR="009855EA" w:rsidRPr="00D3062E" w:rsidRDefault="009855EA" w:rsidP="009855EA">
      <w:pPr>
        <w:pStyle w:val="PL"/>
        <w:spacing w:line="200" w:lineRule="exact"/>
      </w:pPr>
      <w:r w:rsidRPr="00D3062E">
        <w:t xml:space="preserve">        '503':</w:t>
      </w:r>
    </w:p>
    <w:p w14:paraId="0959B704" w14:textId="77777777" w:rsidR="009855EA" w:rsidRPr="00D3062E" w:rsidRDefault="009855EA" w:rsidP="009855EA">
      <w:pPr>
        <w:pStyle w:val="PL"/>
        <w:spacing w:line="200" w:lineRule="exact"/>
      </w:pPr>
      <w:r w:rsidRPr="00D3062E">
        <w:t xml:space="preserve">          $ref: 'TS29122_CommonData.yaml#/components/responses/503'</w:t>
      </w:r>
    </w:p>
    <w:p w14:paraId="51CECADA" w14:textId="77777777" w:rsidR="009855EA" w:rsidRPr="00D3062E" w:rsidRDefault="009855EA" w:rsidP="009855EA">
      <w:pPr>
        <w:pStyle w:val="PL"/>
        <w:spacing w:line="200" w:lineRule="exact"/>
      </w:pPr>
      <w:r w:rsidRPr="00D3062E">
        <w:lastRenderedPageBreak/>
        <w:t xml:space="preserve">        default:</w:t>
      </w:r>
    </w:p>
    <w:p w14:paraId="0548E218" w14:textId="77777777" w:rsidR="009855EA" w:rsidRPr="00D3062E" w:rsidRDefault="009855EA" w:rsidP="009855EA">
      <w:pPr>
        <w:pStyle w:val="PL"/>
        <w:spacing w:line="200" w:lineRule="exact"/>
      </w:pPr>
      <w:r w:rsidRPr="00D3062E">
        <w:t xml:space="preserve">          $ref: 'TS29122_CommonData.yaml#/components/responses/default'</w:t>
      </w:r>
    </w:p>
    <w:p w14:paraId="58165E7A" w14:textId="77777777" w:rsidR="009855EA" w:rsidRPr="00D3062E" w:rsidRDefault="009855EA" w:rsidP="009855EA">
      <w:pPr>
        <w:pStyle w:val="PL"/>
        <w:spacing w:line="200" w:lineRule="exact"/>
      </w:pPr>
    </w:p>
    <w:p w14:paraId="6D334B27" w14:textId="77777777" w:rsidR="009855EA" w:rsidRPr="00D3062E" w:rsidRDefault="009855EA" w:rsidP="009855EA">
      <w:pPr>
        <w:pStyle w:val="PL"/>
        <w:spacing w:line="200" w:lineRule="exact"/>
      </w:pPr>
      <w:r w:rsidRPr="00D3062E">
        <w:t xml:space="preserve">    patch:</w:t>
      </w:r>
    </w:p>
    <w:p w14:paraId="63D71964" w14:textId="77777777" w:rsidR="009855EA" w:rsidRPr="00D3062E" w:rsidRDefault="009855EA" w:rsidP="009855EA">
      <w:pPr>
        <w:pStyle w:val="PL"/>
        <w:spacing w:line="200" w:lineRule="exact"/>
      </w:pPr>
      <w:r w:rsidRPr="00D3062E">
        <w:t xml:space="preserve">      summary: Request the modification of an existing Individual Information Collection Subscription resource.</w:t>
      </w:r>
    </w:p>
    <w:p w14:paraId="4DF605D7" w14:textId="77777777" w:rsidR="009855EA" w:rsidRPr="00D3062E" w:rsidRDefault="009855EA" w:rsidP="009855EA">
      <w:pPr>
        <w:pStyle w:val="PL"/>
        <w:spacing w:line="200" w:lineRule="exact"/>
      </w:pPr>
      <w:r w:rsidRPr="00D3062E">
        <w:t xml:space="preserve">      operationId: ModifyIndInfoCollectSubscription</w:t>
      </w:r>
    </w:p>
    <w:p w14:paraId="724AF440" w14:textId="77777777" w:rsidR="009855EA" w:rsidRPr="00D3062E" w:rsidRDefault="009855EA" w:rsidP="009855EA">
      <w:pPr>
        <w:pStyle w:val="PL"/>
        <w:spacing w:line="200" w:lineRule="exact"/>
      </w:pPr>
      <w:r w:rsidRPr="00D3062E">
        <w:t xml:space="preserve">      tags:</w:t>
      </w:r>
    </w:p>
    <w:p w14:paraId="408931B6" w14:textId="77777777" w:rsidR="009855EA" w:rsidRPr="00D3062E" w:rsidRDefault="009855EA" w:rsidP="009855EA">
      <w:pPr>
        <w:pStyle w:val="PL"/>
        <w:spacing w:line="200" w:lineRule="exact"/>
      </w:pPr>
      <w:r w:rsidRPr="00D3062E">
        <w:t xml:space="preserve">        - Individual Information Collection</w:t>
      </w:r>
      <w:r w:rsidRPr="00D3062E">
        <w:rPr>
          <w:lang w:val="en-US"/>
        </w:rPr>
        <w:t xml:space="preserve"> Subscription</w:t>
      </w:r>
      <w:r w:rsidRPr="00D3062E">
        <w:t xml:space="preserve"> (Document)</w:t>
      </w:r>
    </w:p>
    <w:p w14:paraId="6A44F3B3" w14:textId="77777777" w:rsidR="009855EA" w:rsidRPr="00D3062E" w:rsidRDefault="009855EA" w:rsidP="009855EA">
      <w:pPr>
        <w:pStyle w:val="PL"/>
        <w:spacing w:line="200" w:lineRule="exact"/>
      </w:pPr>
      <w:r w:rsidRPr="00D3062E">
        <w:t xml:space="preserve">      requestBody:</w:t>
      </w:r>
    </w:p>
    <w:p w14:paraId="7245F909" w14:textId="77777777" w:rsidR="009855EA" w:rsidRPr="00D3062E" w:rsidRDefault="009855EA" w:rsidP="009855EA">
      <w:pPr>
        <w:pStyle w:val="PL"/>
        <w:spacing w:line="200" w:lineRule="exact"/>
      </w:pPr>
      <w:r w:rsidRPr="00D3062E">
        <w:t xml:space="preserve">        required: true</w:t>
      </w:r>
    </w:p>
    <w:p w14:paraId="016FB467" w14:textId="77777777" w:rsidR="009855EA" w:rsidRPr="00D3062E" w:rsidRDefault="009855EA" w:rsidP="009855EA">
      <w:pPr>
        <w:pStyle w:val="PL"/>
        <w:spacing w:line="200" w:lineRule="exact"/>
      </w:pPr>
      <w:r w:rsidRPr="00D3062E">
        <w:t xml:space="preserve">        content:</w:t>
      </w:r>
    </w:p>
    <w:p w14:paraId="356876B6" w14:textId="77777777" w:rsidR="009855EA" w:rsidRPr="00D3062E" w:rsidRDefault="009855EA" w:rsidP="009855EA">
      <w:pPr>
        <w:pStyle w:val="PL"/>
        <w:spacing w:line="200" w:lineRule="exact"/>
        <w:rPr>
          <w:lang w:val="en-US"/>
        </w:rPr>
      </w:pPr>
      <w:r w:rsidRPr="00D3062E">
        <w:rPr>
          <w:lang w:val="en-US"/>
        </w:rPr>
        <w:t xml:space="preserve">          application/merge-patch+json:</w:t>
      </w:r>
    </w:p>
    <w:p w14:paraId="039EECCE" w14:textId="77777777" w:rsidR="009855EA" w:rsidRPr="00D3062E" w:rsidRDefault="009855EA" w:rsidP="009855EA">
      <w:pPr>
        <w:pStyle w:val="PL"/>
        <w:spacing w:line="200" w:lineRule="exact"/>
      </w:pPr>
      <w:r w:rsidRPr="00D3062E">
        <w:t xml:space="preserve">            schema:</w:t>
      </w:r>
    </w:p>
    <w:p w14:paraId="02EF3AC2" w14:textId="77777777" w:rsidR="009855EA" w:rsidRPr="00D3062E" w:rsidRDefault="009855EA" w:rsidP="009855EA">
      <w:pPr>
        <w:pStyle w:val="PL"/>
        <w:spacing w:line="200" w:lineRule="exact"/>
      </w:pPr>
      <w:r w:rsidRPr="00D3062E">
        <w:t xml:space="preserve">              $ref: '#/components/schemas/InfoCollectSubscPatch'</w:t>
      </w:r>
    </w:p>
    <w:p w14:paraId="2EADE67D" w14:textId="77777777" w:rsidR="009855EA" w:rsidRPr="00D3062E" w:rsidRDefault="009855EA" w:rsidP="009855EA">
      <w:pPr>
        <w:pStyle w:val="PL"/>
        <w:spacing w:line="200" w:lineRule="exact"/>
      </w:pPr>
      <w:r w:rsidRPr="00D3062E">
        <w:t xml:space="preserve">      responses:</w:t>
      </w:r>
    </w:p>
    <w:p w14:paraId="60702439" w14:textId="77777777" w:rsidR="009855EA" w:rsidRPr="00D3062E" w:rsidRDefault="009855EA" w:rsidP="009855EA">
      <w:pPr>
        <w:pStyle w:val="PL"/>
        <w:spacing w:line="200" w:lineRule="exact"/>
      </w:pPr>
      <w:r w:rsidRPr="00D3062E">
        <w:t xml:space="preserve">        '200':</w:t>
      </w:r>
    </w:p>
    <w:p w14:paraId="492A953E" w14:textId="77777777" w:rsidR="009855EA" w:rsidRPr="00D3062E" w:rsidRDefault="009855EA" w:rsidP="009855EA">
      <w:pPr>
        <w:pStyle w:val="PL"/>
        <w:spacing w:line="200" w:lineRule="exact"/>
      </w:pPr>
      <w:r w:rsidRPr="00D3062E">
        <w:t xml:space="preserve">          description: &gt;</w:t>
      </w:r>
    </w:p>
    <w:p w14:paraId="0982C56A" w14:textId="77777777" w:rsidR="00F7066E" w:rsidRDefault="009855EA" w:rsidP="009855EA">
      <w:pPr>
        <w:pStyle w:val="PL"/>
        <w:spacing w:line="200" w:lineRule="exact"/>
        <w:rPr>
          <w:ins w:id="142" w:author="Huawei [Abdessamad] 2024-07" w:date="2024-07-17T20:52:00Z"/>
        </w:rPr>
      </w:pPr>
      <w:r w:rsidRPr="00D3062E">
        <w:t xml:space="preserve">            OK. The Individual Information Collection Subscription resource is successfully modified</w:t>
      </w:r>
    </w:p>
    <w:p w14:paraId="01AC5301" w14:textId="7BC9D58C" w:rsidR="009855EA" w:rsidRPr="00D3062E" w:rsidRDefault="00F7066E" w:rsidP="009855EA">
      <w:pPr>
        <w:pStyle w:val="PL"/>
        <w:spacing w:line="200" w:lineRule="exact"/>
      </w:pPr>
      <w:ins w:id="143" w:author="Huawei [Abdessamad] 2024-07" w:date="2024-07-17T20:52:00Z">
        <w:r>
          <w:t xml:space="preserve">           </w:t>
        </w:r>
      </w:ins>
      <w:r w:rsidR="009855EA" w:rsidRPr="00D3062E">
        <w:t xml:space="preserve"> and a representation of the updated resource shall be returned in the response body.</w:t>
      </w:r>
    </w:p>
    <w:p w14:paraId="4AF8FAEB" w14:textId="77777777" w:rsidR="009855EA" w:rsidRPr="00D3062E" w:rsidRDefault="009855EA" w:rsidP="009855EA">
      <w:pPr>
        <w:pStyle w:val="PL"/>
        <w:spacing w:line="200" w:lineRule="exact"/>
      </w:pPr>
      <w:r w:rsidRPr="00D3062E">
        <w:t xml:space="preserve">          content:</w:t>
      </w:r>
    </w:p>
    <w:p w14:paraId="4CBEF3FF" w14:textId="77777777" w:rsidR="009855EA" w:rsidRPr="00D3062E" w:rsidRDefault="009855EA" w:rsidP="009855EA">
      <w:pPr>
        <w:pStyle w:val="PL"/>
        <w:spacing w:line="200" w:lineRule="exact"/>
      </w:pPr>
      <w:r w:rsidRPr="00D3062E">
        <w:t xml:space="preserve">            application/json:</w:t>
      </w:r>
    </w:p>
    <w:p w14:paraId="54A35A52" w14:textId="77777777" w:rsidR="009855EA" w:rsidRPr="00D3062E" w:rsidRDefault="009855EA" w:rsidP="009855EA">
      <w:pPr>
        <w:pStyle w:val="PL"/>
        <w:spacing w:line="200" w:lineRule="exact"/>
      </w:pPr>
      <w:r w:rsidRPr="00D3062E">
        <w:t xml:space="preserve">              schema:</w:t>
      </w:r>
    </w:p>
    <w:p w14:paraId="19CCF015" w14:textId="77777777" w:rsidR="009855EA" w:rsidRPr="00D3062E" w:rsidRDefault="009855EA" w:rsidP="009855EA">
      <w:pPr>
        <w:pStyle w:val="PL"/>
        <w:spacing w:line="200" w:lineRule="exact"/>
      </w:pPr>
      <w:r w:rsidRPr="00D3062E">
        <w:t xml:space="preserve">                $ref: '#/components/schemas/InfoCollectSubsc'</w:t>
      </w:r>
    </w:p>
    <w:p w14:paraId="66230582" w14:textId="77777777" w:rsidR="009855EA" w:rsidRPr="00D3062E" w:rsidRDefault="009855EA" w:rsidP="009855EA">
      <w:pPr>
        <w:pStyle w:val="PL"/>
        <w:spacing w:line="200" w:lineRule="exact"/>
      </w:pPr>
      <w:r w:rsidRPr="00D3062E">
        <w:t xml:space="preserve">        '204':</w:t>
      </w:r>
    </w:p>
    <w:p w14:paraId="689728B0" w14:textId="77777777" w:rsidR="009855EA" w:rsidRPr="00D3062E" w:rsidRDefault="009855EA" w:rsidP="009855EA">
      <w:pPr>
        <w:pStyle w:val="PL"/>
        <w:spacing w:line="200" w:lineRule="exact"/>
      </w:pPr>
      <w:r w:rsidRPr="00D3062E">
        <w:t xml:space="preserve">          description: &gt;</w:t>
      </w:r>
    </w:p>
    <w:p w14:paraId="1F18125C" w14:textId="77777777" w:rsidR="00F7066E" w:rsidRDefault="009855EA" w:rsidP="009855EA">
      <w:pPr>
        <w:pStyle w:val="PL"/>
        <w:spacing w:line="200" w:lineRule="exact"/>
        <w:rPr>
          <w:ins w:id="144" w:author="Huawei [Abdessamad] 2024-07" w:date="2024-07-17T20:52:00Z"/>
        </w:rPr>
      </w:pPr>
      <w:r w:rsidRPr="00D3062E">
        <w:t xml:space="preserve">            No Content. The Individual Information Collection Subscription resource is successfully</w:t>
      </w:r>
    </w:p>
    <w:p w14:paraId="0A00C753" w14:textId="47CE9AC3" w:rsidR="009855EA" w:rsidRPr="00D3062E" w:rsidRDefault="00F7066E" w:rsidP="009855EA">
      <w:pPr>
        <w:pStyle w:val="PL"/>
        <w:spacing w:line="200" w:lineRule="exact"/>
      </w:pPr>
      <w:ins w:id="145" w:author="Huawei [Abdessamad] 2024-07" w:date="2024-07-17T20:52:00Z">
        <w:r>
          <w:t xml:space="preserve">           </w:t>
        </w:r>
      </w:ins>
      <w:r w:rsidR="009855EA" w:rsidRPr="00D3062E">
        <w:t xml:space="preserve"> modified and no content is returned in the response body.</w:t>
      </w:r>
    </w:p>
    <w:p w14:paraId="5AEB7765" w14:textId="77777777" w:rsidR="009855EA" w:rsidRPr="00D3062E" w:rsidRDefault="009855EA" w:rsidP="009855EA">
      <w:pPr>
        <w:pStyle w:val="PL"/>
        <w:spacing w:line="200" w:lineRule="exact"/>
      </w:pPr>
      <w:r w:rsidRPr="00D3062E">
        <w:t xml:space="preserve">        '307':</w:t>
      </w:r>
    </w:p>
    <w:p w14:paraId="16503908" w14:textId="77777777" w:rsidR="009855EA" w:rsidRPr="00D3062E" w:rsidRDefault="009855EA" w:rsidP="009855EA">
      <w:pPr>
        <w:pStyle w:val="PL"/>
        <w:spacing w:line="200" w:lineRule="exact"/>
      </w:pPr>
      <w:r w:rsidRPr="00D3062E">
        <w:t xml:space="preserve">          $ref: 'TS29122_CommonData.yaml#/components/responses/307'</w:t>
      </w:r>
    </w:p>
    <w:p w14:paraId="1EA8AB7E" w14:textId="77777777" w:rsidR="009855EA" w:rsidRPr="00D3062E" w:rsidRDefault="009855EA" w:rsidP="009855EA">
      <w:pPr>
        <w:pStyle w:val="PL"/>
        <w:spacing w:line="200" w:lineRule="exact"/>
      </w:pPr>
      <w:r w:rsidRPr="00D3062E">
        <w:t xml:space="preserve">        '308':</w:t>
      </w:r>
    </w:p>
    <w:p w14:paraId="47C7D478" w14:textId="77777777" w:rsidR="009855EA" w:rsidRPr="00D3062E" w:rsidRDefault="009855EA" w:rsidP="009855EA">
      <w:pPr>
        <w:pStyle w:val="PL"/>
        <w:spacing w:line="200" w:lineRule="exact"/>
      </w:pPr>
      <w:r w:rsidRPr="00D3062E">
        <w:t xml:space="preserve">          $ref: 'TS29122_CommonData.yaml#/components/responses/308'</w:t>
      </w:r>
    </w:p>
    <w:p w14:paraId="582ED550" w14:textId="77777777" w:rsidR="009855EA" w:rsidRPr="00D3062E" w:rsidRDefault="009855EA" w:rsidP="009855EA">
      <w:pPr>
        <w:pStyle w:val="PL"/>
        <w:spacing w:line="200" w:lineRule="exact"/>
      </w:pPr>
      <w:r w:rsidRPr="00D3062E">
        <w:t xml:space="preserve">        '400':</w:t>
      </w:r>
    </w:p>
    <w:p w14:paraId="17BA301D" w14:textId="77777777" w:rsidR="009855EA" w:rsidRPr="00D3062E" w:rsidRDefault="009855EA" w:rsidP="009855EA">
      <w:pPr>
        <w:pStyle w:val="PL"/>
        <w:spacing w:line="200" w:lineRule="exact"/>
      </w:pPr>
      <w:r w:rsidRPr="00D3062E">
        <w:t xml:space="preserve">          $ref: 'TS29122_CommonData.yaml#/components/responses/400'</w:t>
      </w:r>
    </w:p>
    <w:p w14:paraId="5CD4780A" w14:textId="77777777" w:rsidR="009855EA" w:rsidRPr="00D3062E" w:rsidRDefault="009855EA" w:rsidP="009855EA">
      <w:pPr>
        <w:pStyle w:val="PL"/>
        <w:spacing w:line="200" w:lineRule="exact"/>
      </w:pPr>
      <w:r w:rsidRPr="00D3062E">
        <w:t xml:space="preserve">        '401':</w:t>
      </w:r>
    </w:p>
    <w:p w14:paraId="5E0DF79D" w14:textId="77777777" w:rsidR="009855EA" w:rsidRPr="00D3062E" w:rsidRDefault="009855EA" w:rsidP="009855EA">
      <w:pPr>
        <w:pStyle w:val="PL"/>
        <w:spacing w:line="200" w:lineRule="exact"/>
      </w:pPr>
      <w:r w:rsidRPr="00D3062E">
        <w:t xml:space="preserve">          $ref: 'TS29122_CommonData.yaml#/components/responses/401'</w:t>
      </w:r>
    </w:p>
    <w:p w14:paraId="58E13606" w14:textId="77777777" w:rsidR="009855EA" w:rsidRPr="00D3062E" w:rsidRDefault="009855EA" w:rsidP="009855EA">
      <w:pPr>
        <w:pStyle w:val="PL"/>
        <w:spacing w:line="200" w:lineRule="exact"/>
      </w:pPr>
      <w:r w:rsidRPr="00D3062E">
        <w:t xml:space="preserve">        '403':</w:t>
      </w:r>
    </w:p>
    <w:p w14:paraId="52E264E9" w14:textId="77777777" w:rsidR="009855EA" w:rsidRPr="00D3062E" w:rsidRDefault="009855EA" w:rsidP="009855EA">
      <w:pPr>
        <w:pStyle w:val="PL"/>
        <w:spacing w:line="200" w:lineRule="exact"/>
      </w:pPr>
      <w:r w:rsidRPr="00D3062E">
        <w:t xml:space="preserve">          $ref: 'TS29122_CommonData.yaml#/components/responses/403'</w:t>
      </w:r>
    </w:p>
    <w:p w14:paraId="52462B97" w14:textId="77777777" w:rsidR="009855EA" w:rsidRPr="00D3062E" w:rsidRDefault="009855EA" w:rsidP="009855EA">
      <w:pPr>
        <w:pStyle w:val="PL"/>
        <w:spacing w:line="200" w:lineRule="exact"/>
      </w:pPr>
      <w:r w:rsidRPr="00D3062E">
        <w:t xml:space="preserve">        '404':</w:t>
      </w:r>
    </w:p>
    <w:p w14:paraId="69031DBD" w14:textId="77777777" w:rsidR="009855EA" w:rsidRPr="00D3062E" w:rsidRDefault="009855EA" w:rsidP="009855EA">
      <w:pPr>
        <w:pStyle w:val="PL"/>
        <w:spacing w:line="200" w:lineRule="exact"/>
      </w:pPr>
      <w:r w:rsidRPr="00D3062E">
        <w:t xml:space="preserve">          $ref: 'TS29122_CommonData.yaml#/components/responses/404'</w:t>
      </w:r>
    </w:p>
    <w:p w14:paraId="3798CC5A" w14:textId="77777777" w:rsidR="009855EA" w:rsidRDefault="009855EA" w:rsidP="009855EA">
      <w:pPr>
        <w:pStyle w:val="PL"/>
        <w:rPr>
          <w:lang w:eastAsia="es-ES"/>
        </w:rPr>
      </w:pPr>
      <w:r>
        <w:rPr>
          <w:lang w:eastAsia="es-ES"/>
        </w:rPr>
        <w:t xml:space="preserve">        '411':</w:t>
      </w:r>
    </w:p>
    <w:p w14:paraId="7BE479B9" w14:textId="77777777" w:rsidR="009855EA" w:rsidRDefault="009855EA" w:rsidP="009855EA">
      <w:pPr>
        <w:pStyle w:val="PL"/>
        <w:rPr>
          <w:lang w:eastAsia="es-ES"/>
        </w:rPr>
      </w:pPr>
      <w:r>
        <w:rPr>
          <w:lang w:eastAsia="es-ES"/>
        </w:rPr>
        <w:t xml:space="preserve">          $ref: 'TS29122_CommonData.yaml#/components/responses/411'</w:t>
      </w:r>
    </w:p>
    <w:p w14:paraId="071EB708" w14:textId="77777777" w:rsidR="009855EA" w:rsidRDefault="009855EA" w:rsidP="009855EA">
      <w:pPr>
        <w:pStyle w:val="PL"/>
        <w:rPr>
          <w:lang w:eastAsia="es-ES"/>
        </w:rPr>
      </w:pPr>
      <w:r>
        <w:rPr>
          <w:lang w:eastAsia="es-ES"/>
        </w:rPr>
        <w:t xml:space="preserve">        '413':</w:t>
      </w:r>
    </w:p>
    <w:p w14:paraId="40605518" w14:textId="77777777" w:rsidR="009855EA" w:rsidRDefault="009855EA" w:rsidP="009855EA">
      <w:pPr>
        <w:pStyle w:val="PL"/>
        <w:rPr>
          <w:lang w:eastAsia="es-ES"/>
        </w:rPr>
      </w:pPr>
      <w:r>
        <w:rPr>
          <w:lang w:eastAsia="es-ES"/>
        </w:rPr>
        <w:t xml:space="preserve">          $ref: 'TS29122_CommonData.yaml#/components/responses/413'</w:t>
      </w:r>
    </w:p>
    <w:p w14:paraId="4AAD537C" w14:textId="77777777" w:rsidR="009855EA" w:rsidRDefault="009855EA" w:rsidP="009855EA">
      <w:pPr>
        <w:pStyle w:val="PL"/>
        <w:rPr>
          <w:lang w:eastAsia="es-ES"/>
        </w:rPr>
      </w:pPr>
      <w:r>
        <w:rPr>
          <w:lang w:eastAsia="es-ES"/>
        </w:rPr>
        <w:t xml:space="preserve">        '415':</w:t>
      </w:r>
    </w:p>
    <w:p w14:paraId="766886BF" w14:textId="77777777" w:rsidR="009855EA" w:rsidRDefault="009855EA" w:rsidP="009855EA">
      <w:pPr>
        <w:pStyle w:val="PL"/>
        <w:spacing w:line="200" w:lineRule="exact"/>
        <w:rPr>
          <w:lang w:eastAsia="es-ES"/>
        </w:rPr>
      </w:pPr>
      <w:r>
        <w:rPr>
          <w:lang w:eastAsia="es-ES"/>
        </w:rPr>
        <w:t xml:space="preserve">          $ref: 'TS29122_CommonData.yaml#/components/responses/415'</w:t>
      </w:r>
    </w:p>
    <w:p w14:paraId="23065143" w14:textId="77777777" w:rsidR="009855EA" w:rsidRPr="00D3062E" w:rsidRDefault="009855EA" w:rsidP="009855EA">
      <w:pPr>
        <w:pStyle w:val="PL"/>
        <w:spacing w:line="200" w:lineRule="exact"/>
      </w:pPr>
      <w:r w:rsidRPr="00D3062E">
        <w:t xml:space="preserve">        '429':</w:t>
      </w:r>
    </w:p>
    <w:p w14:paraId="44684531" w14:textId="77777777" w:rsidR="009855EA" w:rsidRPr="00D3062E" w:rsidRDefault="009855EA" w:rsidP="009855EA">
      <w:pPr>
        <w:pStyle w:val="PL"/>
        <w:spacing w:line="200" w:lineRule="exact"/>
      </w:pPr>
      <w:r w:rsidRPr="00D3062E">
        <w:t xml:space="preserve">          $ref: 'TS29122_CommonData.yaml#/components/responses/429'</w:t>
      </w:r>
    </w:p>
    <w:p w14:paraId="6F333813" w14:textId="77777777" w:rsidR="009855EA" w:rsidRPr="00D3062E" w:rsidRDefault="009855EA" w:rsidP="009855EA">
      <w:pPr>
        <w:pStyle w:val="PL"/>
        <w:spacing w:line="200" w:lineRule="exact"/>
      </w:pPr>
      <w:r w:rsidRPr="00D3062E">
        <w:t xml:space="preserve">        '500':</w:t>
      </w:r>
    </w:p>
    <w:p w14:paraId="1AFB117D" w14:textId="77777777" w:rsidR="009855EA" w:rsidRPr="00D3062E" w:rsidRDefault="009855EA" w:rsidP="009855EA">
      <w:pPr>
        <w:pStyle w:val="PL"/>
        <w:spacing w:line="200" w:lineRule="exact"/>
      </w:pPr>
      <w:r w:rsidRPr="00D3062E">
        <w:t xml:space="preserve">          $ref: 'TS29122_CommonData.yaml#/components/responses/500'</w:t>
      </w:r>
    </w:p>
    <w:p w14:paraId="2CDAA122" w14:textId="77777777" w:rsidR="009855EA" w:rsidRPr="00D3062E" w:rsidRDefault="009855EA" w:rsidP="009855EA">
      <w:pPr>
        <w:pStyle w:val="PL"/>
        <w:spacing w:line="200" w:lineRule="exact"/>
      </w:pPr>
      <w:r w:rsidRPr="00D3062E">
        <w:t xml:space="preserve">        '503':</w:t>
      </w:r>
    </w:p>
    <w:p w14:paraId="5A645C15" w14:textId="77777777" w:rsidR="009855EA" w:rsidRPr="00D3062E" w:rsidRDefault="009855EA" w:rsidP="009855EA">
      <w:pPr>
        <w:pStyle w:val="PL"/>
        <w:spacing w:line="200" w:lineRule="exact"/>
      </w:pPr>
      <w:r w:rsidRPr="00D3062E">
        <w:t xml:space="preserve">          $ref: 'TS29122_CommonData.yaml#/components/responses/503'</w:t>
      </w:r>
    </w:p>
    <w:p w14:paraId="572D7D73" w14:textId="77777777" w:rsidR="009855EA" w:rsidRPr="00D3062E" w:rsidRDefault="009855EA" w:rsidP="009855EA">
      <w:pPr>
        <w:pStyle w:val="PL"/>
        <w:spacing w:line="200" w:lineRule="exact"/>
      </w:pPr>
      <w:r w:rsidRPr="00D3062E">
        <w:t xml:space="preserve">        default:</w:t>
      </w:r>
    </w:p>
    <w:p w14:paraId="07328D3B" w14:textId="77777777" w:rsidR="009855EA" w:rsidRPr="00D3062E" w:rsidRDefault="009855EA" w:rsidP="009855EA">
      <w:pPr>
        <w:pStyle w:val="PL"/>
        <w:spacing w:line="200" w:lineRule="exact"/>
      </w:pPr>
      <w:r w:rsidRPr="00D3062E">
        <w:t xml:space="preserve">          $ref: 'TS29122_CommonData.yaml#/components/responses/default'</w:t>
      </w:r>
    </w:p>
    <w:p w14:paraId="3960CBDA" w14:textId="77777777" w:rsidR="009855EA" w:rsidRPr="00D3062E" w:rsidRDefault="009855EA" w:rsidP="009855EA">
      <w:pPr>
        <w:pStyle w:val="PL"/>
        <w:spacing w:line="200" w:lineRule="exact"/>
      </w:pPr>
    </w:p>
    <w:p w14:paraId="5179459B" w14:textId="77777777" w:rsidR="009855EA" w:rsidRPr="00D3062E" w:rsidRDefault="009855EA" w:rsidP="009855EA">
      <w:pPr>
        <w:pStyle w:val="PL"/>
        <w:spacing w:line="200" w:lineRule="exact"/>
      </w:pPr>
      <w:r w:rsidRPr="00D3062E">
        <w:t xml:space="preserve">    delete:</w:t>
      </w:r>
    </w:p>
    <w:p w14:paraId="34703C3A" w14:textId="77777777" w:rsidR="009855EA" w:rsidRPr="00D3062E" w:rsidRDefault="009855EA" w:rsidP="009855EA">
      <w:pPr>
        <w:pStyle w:val="PL"/>
        <w:spacing w:line="200" w:lineRule="exact"/>
      </w:pPr>
      <w:r w:rsidRPr="00D3062E">
        <w:t xml:space="preserve">      summary: Request the deletion of an existing Individual Information Collection Subscription resource.</w:t>
      </w:r>
    </w:p>
    <w:p w14:paraId="50C34CA5" w14:textId="77777777" w:rsidR="009855EA" w:rsidRPr="00D3062E" w:rsidRDefault="009855EA" w:rsidP="009855EA">
      <w:pPr>
        <w:pStyle w:val="PL"/>
        <w:spacing w:line="200" w:lineRule="exact"/>
      </w:pPr>
      <w:r w:rsidRPr="00D3062E">
        <w:t xml:space="preserve">      operationId: DeleteInd</w:t>
      </w:r>
      <w:r w:rsidRPr="00D3062E">
        <w:rPr>
          <w:rFonts w:hint="eastAsia"/>
          <w:lang w:eastAsia="zh-CN"/>
        </w:rPr>
        <w:t>Info</w:t>
      </w:r>
      <w:r w:rsidRPr="00D3062E">
        <w:rPr>
          <w:lang w:val="en-US" w:eastAsia="zh-CN"/>
        </w:rPr>
        <w:t>Collect</w:t>
      </w:r>
      <w:r w:rsidRPr="00D3062E">
        <w:t>Subcription</w:t>
      </w:r>
    </w:p>
    <w:p w14:paraId="6F602C08" w14:textId="77777777" w:rsidR="009855EA" w:rsidRPr="00D3062E" w:rsidRDefault="009855EA" w:rsidP="009855EA">
      <w:pPr>
        <w:pStyle w:val="PL"/>
        <w:spacing w:line="200" w:lineRule="exact"/>
      </w:pPr>
      <w:r w:rsidRPr="00D3062E">
        <w:t xml:space="preserve">      tags:</w:t>
      </w:r>
    </w:p>
    <w:p w14:paraId="578623CB" w14:textId="77777777" w:rsidR="009855EA" w:rsidRPr="00D3062E" w:rsidRDefault="009855EA" w:rsidP="009855EA">
      <w:pPr>
        <w:pStyle w:val="PL"/>
        <w:spacing w:line="200" w:lineRule="exact"/>
      </w:pPr>
      <w:r w:rsidRPr="00D3062E">
        <w:t xml:space="preserve">        - Individual Information Collection Subscription (Document)</w:t>
      </w:r>
    </w:p>
    <w:p w14:paraId="50180A5F" w14:textId="77777777" w:rsidR="009855EA" w:rsidRPr="00D3062E" w:rsidRDefault="009855EA" w:rsidP="009855EA">
      <w:pPr>
        <w:pStyle w:val="PL"/>
        <w:spacing w:line="200" w:lineRule="exact"/>
      </w:pPr>
      <w:r w:rsidRPr="00D3062E">
        <w:t xml:space="preserve">      responses:</w:t>
      </w:r>
    </w:p>
    <w:p w14:paraId="4552C05E" w14:textId="77777777" w:rsidR="009855EA" w:rsidRPr="00D3062E" w:rsidRDefault="009855EA" w:rsidP="009855EA">
      <w:pPr>
        <w:pStyle w:val="PL"/>
        <w:spacing w:line="200" w:lineRule="exact"/>
      </w:pPr>
      <w:r w:rsidRPr="00D3062E">
        <w:t xml:space="preserve">        '204':</w:t>
      </w:r>
    </w:p>
    <w:p w14:paraId="767EB6F7" w14:textId="77777777" w:rsidR="007718F3" w:rsidRDefault="009855EA" w:rsidP="009855EA">
      <w:pPr>
        <w:pStyle w:val="PL"/>
        <w:spacing w:line="200" w:lineRule="exact"/>
        <w:rPr>
          <w:ins w:id="146" w:author="Huawei [Abdessamad] 2024-07" w:date="2024-07-17T20:52:00Z"/>
        </w:rPr>
      </w:pPr>
      <w:r w:rsidRPr="00D3062E">
        <w:t xml:space="preserve">          description: </w:t>
      </w:r>
      <w:ins w:id="147" w:author="Huawei [Abdessamad] 2024-07" w:date="2024-07-17T20:52:00Z">
        <w:r w:rsidR="007718F3">
          <w:t>&gt;</w:t>
        </w:r>
      </w:ins>
    </w:p>
    <w:p w14:paraId="16D23C66" w14:textId="77777777" w:rsidR="007718F3" w:rsidRDefault="007718F3" w:rsidP="009855EA">
      <w:pPr>
        <w:pStyle w:val="PL"/>
        <w:spacing w:line="200" w:lineRule="exact"/>
        <w:rPr>
          <w:ins w:id="148" w:author="Huawei [Abdessamad] 2024-07" w:date="2024-07-17T20:52:00Z"/>
        </w:rPr>
      </w:pPr>
      <w:ins w:id="149" w:author="Huawei [Abdessamad] 2024-07" w:date="2024-07-17T20:52:00Z">
        <w:r>
          <w:t xml:space="preserve">            </w:t>
        </w:r>
      </w:ins>
      <w:r w:rsidR="009855EA" w:rsidRPr="00D3062E">
        <w:t>No Content. The Individual Information Collection Subscription resource is successfully</w:t>
      </w:r>
    </w:p>
    <w:p w14:paraId="12AAB888" w14:textId="3774FAD4" w:rsidR="009855EA" w:rsidRPr="00D3062E" w:rsidRDefault="007718F3" w:rsidP="009855EA">
      <w:pPr>
        <w:pStyle w:val="PL"/>
        <w:spacing w:line="200" w:lineRule="exact"/>
      </w:pPr>
      <w:ins w:id="150" w:author="Huawei [Abdessamad] 2024-07" w:date="2024-07-17T20:52:00Z">
        <w:r>
          <w:t xml:space="preserve">           </w:t>
        </w:r>
      </w:ins>
      <w:r w:rsidR="009855EA" w:rsidRPr="00D3062E">
        <w:t xml:space="preserve"> deleted.</w:t>
      </w:r>
    </w:p>
    <w:p w14:paraId="3A75FFD7" w14:textId="77777777" w:rsidR="009855EA" w:rsidRPr="00D3062E" w:rsidRDefault="009855EA" w:rsidP="009855EA">
      <w:pPr>
        <w:pStyle w:val="PL"/>
        <w:spacing w:line="200" w:lineRule="exact"/>
      </w:pPr>
      <w:r w:rsidRPr="00D3062E">
        <w:t xml:space="preserve">        '307':</w:t>
      </w:r>
    </w:p>
    <w:p w14:paraId="5BE4AB0D" w14:textId="77777777" w:rsidR="009855EA" w:rsidRPr="00D3062E" w:rsidRDefault="009855EA" w:rsidP="009855EA">
      <w:pPr>
        <w:pStyle w:val="PL"/>
        <w:spacing w:line="200" w:lineRule="exact"/>
      </w:pPr>
      <w:r w:rsidRPr="00D3062E">
        <w:t xml:space="preserve">          $ref: 'TS29122_CommonData.yaml#/components/responses/307'</w:t>
      </w:r>
    </w:p>
    <w:p w14:paraId="6E830AA8" w14:textId="77777777" w:rsidR="009855EA" w:rsidRPr="00D3062E" w:rsidRDefault="009855EA" w:rsidP="009855EA">
      <w:pPr>
        <w:pStyle w:val="PL"/>
        <w:spacing w:line="200" w:lineRule="exact"/>
      </w:pPr>
      <w:r w:rsidRPr="00D3062E">
        <w:t xml:space="preserve">        '308':</w:t>
      </w:r>
    </w:p>
    <w:p w14:paraId="343CAF51" w14:textId="77777777" w:rsidR="009855EA" w:rsidRPr="00D3062E" w:rsidRDefault="009855EA" w:rsidP="009855EA">
      <w:pPr>
        <w:pStyle w:val="PL"/>
        <w:spacing w:line="200" w:lineRule="exact"/>
      </w:pPr>
      <w:r w:rsidRPr="00D3062E">
        <w:t xml:space="preserve">          $ref: 'TS29122_CommonData.yaml#/components/responses/308'</w:t>
      </w:r>
    </w:p>
    <w:p w14:paraId="171E79A4" w14:textId="77777777" w:rsidR="009855EA" w:rsidRPr="00D3062E" w:rsidRDefault="009855EA" w:rsidP="009855EA">
      <w:pPr>
        <w:pStyle w:val="PL"/>
        <w:spacing w:line="200" w:lineRule="exact"/>
      </w:pPr>
      <w:r w:rsidRPr="00D3062E">
        <w:t xml:space="preserve">        '400':</w:t>
      </w:r>
    </w:p>
    <w:p w14:paraId="072D396F" w14:textId="77777777" w:rsidR="009855EA" w:rsidRPr="00D3062E" w:rsidRDefault="009855EA" w:rsidP="009855EA">
      <w:pPr>
        <w:pStyle w:val="PL"/>
        <w:spacing w:line="200" w:lineRule="exact"/>
      </w:pPr>
      <w:r w:rsidRPr="00D3062E">
        <w:lastRenderedPageBreak/>
        <w:t xml:space="preserve">          $ref: 'TS29122_CommonData.yaml#/components/responses/400'</w:t>
      </w:r>
    </w:p>
    <w:p w14:paraId="6D011B48" w14:textId="77777777" w:rsidR="009855EA" w:rsidRPr="00D3062E" w:rsidRDefault="009855EA" w:rsidP="009855EA">
      <w:pPr>
        <w:pStyle w:val="PL"/>
        <w:spacing w:line="200" w:lineRule="exact"/>
      </w:pPr>
      <w:r w:rsidRPr="00D3062E">
        <w:t xml:space="preserve">        '401':</w:t>
      </w:r>
    </w:p>
    <w:p w14:paraId="5E808FB1" w14:textId="77777777" w:rsidR="009855EA" w:rsidRPr="00D3062E" w:rsidRDefault="009855EA" w:rsidP="009855EA">
      <w:pPr>
        <w:pStyle w:val="PL"/>
        <w:spacing w:line="200" w:lineRule="exact"/>
      </w:pPr>
      <w:r w:rsidRPr="00D3062E">
        <w:t xml:space="preserve">          $ref: 'TS29122_CommonData.yaml#/components/responses/401'</w:t>
      </w:r>
    </w:p>
    <w:p w14:paraId="051560EE" w14:textId="77777777" w:rsidR="009855EA" w:rsidRPr="00D3062E" w:rsidRDefault="009855EA" w:rsidP="009855EA">
      <w:pPr>
        <w:pStyle w:val="PL"/>
        <w:spacing w:line="200" w:lineRule="exact"/>
      </w:pPr>
      <w:r w:rsidRPr="00D3062E">
        <w:t xml:space="preserve">        '403':</w:t>
      </w:r>
    </w:p>
    <w:p w14:paraId="203445F5" w14:textId="77777777" w:rsidR="009855EA" w:rsidRPr="00D3062E" w:rsidRDefault="009855EA" w:rsidP="009855EA">
      <w:pPr>
        <w:pStyle w:val="PL"/>
        <w:spacing w:line="200" w:lineRule="exact"/>
      </w:pPr>
      <w:r w:rsidRPr="00D3062E">
        <w:t xml:space="preserve">          $ref: 'TS29122_CommonData.yaml#/components/responses/403'</w:t>
      </w:r>
    </w:p>
    <w:p w14:paraId="106C8406" w14:textId="77777777" w:rsidR="009855EA" w:rsidRPr="00D3062E" w:rsidRDefault="009855EA" w:rsidP="009855EA">
      <w:pPr>
        <w:pStyle w:val="PL"/>
        <w:spacing w:line="200" w:lineRule="exact"/>
      </w:pPr>
      <w:r w:rsidRPr="00D3062E">
        <w:t xml:space="preserve">        '404':</w:t>
      </w:r>
    </w:p>
    <w:p w14:paraId="2E11A09D" w14:textId="77777777" w:rsidR="009855EA" w:rsidRPr="00D3062E" w:rsidRDefault="009855EA" w:rsidP="009855EA">
      <w:pPr>
        <w:pStyle w:val="PL"/>
        <w:spacing w:line="200" w:lineRule="exact"/>
      </w:pPr>
      <w:r w:rsidRPr="00D3062E">
        <w:t xml:space="preserve">          $ref: 'TS29122_CommonData.yaml#/components/responses/404'</w:t>
      </w:r>
    </w:p>
    <w:p w14:paraId="754B76FB" w14:textId="77777777" w:rsidR="009855EA" w:rsidRPr="00D3062E" w:rsidRDefault="009855EA" w:rsidP="009855EA">
      <w:pPr>
        <w:pStyle w:val="PL"/>
        <w:spacing w:line="200" w:lineRule="exact"/>
      </w:pPr>
      <w:r w:rsidRPr="00D3062E">
        <w:t xml:space="preserve">        '429':</w:t>
      </w:r>
    </w:p>
    <w:p w14:paraId="6B20741E" w14:textId="77777777" w:rsidR="009855EA" w:rsidRPr="00D3062E" w:rsidRDefault="009855EA" w:rsidP="009855EA">
      <w:pPr>
        <w:pStyle w:val="PL"/>
        <w:spacing w:line="200" w:lineRule="exact"/>
      </w:pPr>
      <w:r w:rsidRPr="00D3062E">
        <w:t xml:space="preserve">          $ref: 'TS29122_CommonData.yaml#/components/responses/429'</w:t>
      </w:r>
    </w:p>
    <w:p w14:paraId="57138354" w14:textId="77777777" w:rsidR="009855EA" w:rsidRPr="00D3062E" w:rsidRDefault="009855EA" w:rsidP="009855EA">
      <w:pPr>
        <w:pStyle w:val="PL"/>
        <w:spacing w:line="200" w:lineRule="exact"/>
      </w:pPr>
      <w:r w:rsidRPr="00D3062E">
        <w:t xml:space="preserve">        '500':</w:t>
      </w:r>
    </w:p>
    <w:p w14:paraId="22A22507" w14:textId="77777777" w:rsidR="009855EA" w:rsidRPr="00D3062E" w:rsidRDefault="009855EA" w:rsidP="009855EA">
      <w:pPr>
        <w:pStyle w:val="PL"/>
        <w:spacing w:line="200" w:lineRule="exact"/>
      </w:pPr>
      <w:r w:rsidRPr="00D3062E">
        <w:t xml:space="preserve">          $ref: 'TS29122_CommonData.yaml#/components/responses/500'</w:t>
      </w:r>
    </w:p>
    <w:p w14:paraId="41734C85" w14:textId="77777777" w:rsidR="009855EA" w:rsidRPr="00D3062E" w:rsidRDefault="009855EA" w:rsidP="009855EA">
      <w:pPr>
        <w:pStyle w:val="PL"/>
        <w:spacing w:line="200" w:lineRule="exact"/>
      </w:pPr>
      <w:r w:rsidRPr="00D3062E">
        <w:t xml:space="preserve">        '503':</w:t>
      </w:r>
    </w:p>
    <w:p w14:paraId="7F4B4F06" w14:textId="77777777" w:rsidR="009855EA" w:rsidRPr="00D3062E" w:rsidRDefault="009855EA" w:rsidP="009855EA">
      <w:pPr>
        <w:pStyle w:val="PL"/>
        <w:spacing w:line="200" w:lineRule="exact"/>
      </w:pPr>
      <w:r w:rsidRPr="00D3062E">
        <w:t xml:space="preserve">          $ref: 'TS29122_CommonData.yaml#/components/responses/503'</w:t>
      </w:r>
    </w:p>
    <w:p w14:paraId="072388AD" w14:textId="77777777" w:rsidR="009855EA" w:rsidRPr="00D3062E" w:rsidRDefault="009855EA" w:rsidP="009855EA">
      <w:pPr>
        <w:pStyle w:val="PL"/>
        <w:spacing w:line="200" w:lineRule="exact"/>
      </w:pPr>
      <w:r w:rsidRPr="00D3062E">
        <w:t xml:space="preserve">        default:</w:t>
      </w:r>
    </w:p>
    <w:p w14:paraId="793F131C" w14:textId="77777777" w:rsidR="009855EA" w:rsidRPr="00D3062E" w:rsidRDefault="009855EA" w:rsidP="009855EA">
      <w:pPr>
        <w:pStyle w:val="PL"/>
        <w:spacing w:line="200" w:lineRule="exact"/>
      </w:pPr>
      <w:r w:rsidRPr="00D3062E">
        <w:t xml:space="preserve">          $ref: 'TS29122_CommonData.yaml#/components/responses/default'</w:t>
      </w:r>
    </w:p>
    <w:p w14:paraId="03CD1735" w14:textId="77777777" w:rsidR="009855EA" w:rsidRPr="00D3062E" w:rsidRDefault="009855EA" w:rsidP="009855EA">
      <w:pPr>
        <w:pStyle w:val="PL"/>
        <w:spacing w:line="200" w:lineRule="exact"/>
      </w:pPr>
    </w:p>
    <w:p w14:paraId="6DFFED72" w14:textId="77777777" w:rsidR="009855EA" w:rsidRPr="00D3062E" w:rsidRDefault="009855EA" w:rsidP="009855EA">
      <w:pPr>
        <w:pStyle w:val="PL"/>
        <w:spacing w:line="200" w:lineRule="exact"/>
      </w:pPr>
      <w:r w:rsidRPr="00D3062E">
        <w:t>components:</w:t>
      </w:r>
    </w:p>
    <w:p w14:paraId="0E451A2A" w14:textId="77777777" w:rsidR="009855EA" w:rsidRPr="00D3062E" w:rsidRDefault="009855EA" w:rsidP="009855EA">
      <w:pPr>
        <w:pStyle w:val="PL"/>
        <w:spacing w:line="200" w:lineRule="exact"/>
      </w:pPr>
      <w:r w:rsidRPr="00D3062E">
        <w:t xml:space="preserve">  securitySchemes:</w:t>
      </w:r>
    </w:p>
    <w:p w14:paraId="0C097888" w14:textId="77777777" w:rsidR="009855EA" w:rsidRPr="00D3062E" w:rsidRDefault="009855EA" w:rsidP="009855EA">
      <w:pPr>
        <w:pStyle w:val="PL"/>
        <w:spacing w:line="200" w:lineRule="exact"/>
      </w:pPr>
      <w:r w:rsidRPr="00D3062E">
        <w:t xml:space="preserve">    oAuth2ClientCredentials:</w:t>
      </w:r>
    </w:p>
    <w:p w14:paraId="6261A084" w14:textId="77777777" w:rsidR="009855EA" w:rsidRPr="00D3062E" w:rsidRDefault="009855EA" w:rsidP="009855EA">
      <w:pPr>
        <w:pStyle w:val="PL"/>
        <w:spacing w:line="200" w:lineRule="exact"/>
      </w:pPr>
      <w:r w:rsidRPr="00D3062E">
        <w:t xml:space="preserve">      type: oauth2</w:t>
      </w:r>
    </w:p>
    <w:p w14:paraId="5657E11C" w14:textId="77777777" w:rsidR="009855EA" w:rsidRPr="00D3062E" w:rsidRDefault="009855EA" w:rsidP="009855EA">
      <w:pPr>
        <w:pStyle w:val="PL"/>
        <w:spacing w:line="200" w:lineRule="exact"/>
      </w:pPr>
      <w:r w:rsidRPr="00D3062E">
        <w:t xml:space="preserve">      flows:</w:t>
      </w:r>
    </w:p>
    <w:p w14:paraId="0463E45D" w14:textId="77777777" w:rsidR="009855EA" w:rsidRPr="00D3062E" w:rsidRDefault="009855EA" w:rsidP="009855EA">
      <w:pPr>
        <w:pStyle w:val="PL"/>
        <w:spacing w:line="200" w:lineRule="exact"/>
      </w:pPr>
      <w:r w:rsidRPr="00D3062E">
        <w:t xml:space="preserve">        clientCredentials:</w:t>
      </w:r>
    </w:p>
    <w:p w14:paraId="073C7A90" w14:textId="77777777" w:rsidR="009855EA" w:rsidRPr="00D3062E" w:rsidRDefault="009855EA" w:rsidP="009855EA">
      <w:pPr>
        <w:pStyle w:val="PL"/>
        <w:spacing w:line="200" w:lineRule="exact"/>
      </w:pPr>
      <w:r w:rsidRPr="00D3062E">
        <w:t xml:space="preserve">          tokenUrl: '{tokenUrl}'</w:t>
      </w:r>
    </w:p>
    <w:p w14:paraId="36369153" w14:textId="77777777" w:rsidR="009855EA" w:rsidRPr="00D3062E" w:rsidRDefault="009855EA" w:rsidP="009855EA">
      <w:pPr>
        <w:pStyle w:val="PL"/>
        <w:spacing w:line="200" w:lineRule="exact"/>
      </w:pPr>
      <w:r w:rsidRPr="00D3062E">
        <w:t xml:space="preserve">          scopes: {}</w:t>
      </w:r>
    </w:p>
    <w:p w14:paraId="6671DAAB" w14:textId="77777777" w:rsidR="009855EA" w:rsidRPr="00D3062E" w:rsidRDefault="009855EA" w:rsidP="009855EA">
      <w:pPr>
        <w:pStyle w:val="PL"/>
        <w:spacing w:line="200" w:lineRule="exact"/>
      </w:pPr>
    </w:p>
    <w:p w14:paraId="38DEB0D5" w14:textId="77777777" w:rsidR="009855EA" w:rsidRPr="00D3062E" w:rsidRDefault="009855EA" w:rsidP="009855EA">
      <w:pPr>
        <w:pStyle w:val="PL"/>
      </w:pPr>
      <w:r w:rsidRPr="00D3062E">
        <w:t xml:space="preserve">  schemas:</w:t>
      </w:r>
    </w:p>
    <w:p w14:paraId="5232A5A2" w14:textId="77777777" w:rsidR="009855EA" w:rsidRPr="00D3062E" w:rsidRDefault="009855EA" w:rsidP="009855EA">
      <w:pPr>
        <w:pStyle w:val="PL"/>
      </w:pPr>
      <w:r w:rsidRPr="00D3062E">
        <w:rPr>
          <w:rFonts w:hint="eastAsia"/>
        </w:rPr>
        <w:t xml:space="preserve"> </w:t>
      </w:r>
      <w:r w:rsidRPr="00D3062E">
        <w:t xml:space="preserve">   InfoCollectSubsc:</w:t>
      </w:r>
    </w:p>
    <w:p w14:paraId="7C0911E9" w14:textId="77777777" w:rsidR="009855EA" w:rsidRPr="00D3062E" w:rsidRDefault="009855EA" w:rsidP="009855EA">
      <w:pPr>
        <w:pStyle w:val="PL"/>
      </w:pPr>
      <w:r w:rsidRPr="00D3062E">
        <w:t xml:space="preserve">      description: Represents an Information Collection subscription.</w:t>
      </w:r>
    </w:p>
    <w:p w14:paraId="03012497" w14:textId="77777777" w:rsidR="009855EA" w:rsidRPr="00D3062E" w:rsidRDefault="009855EA" w:rsidP="009855EA">
      <w:pPr>
        <w:pStyle w:val="PL"/>
      </w:pPr>
      <w:r w:rsidRPr="00D3062E">
        <w:t xml:space="preserve">      type: object</w:t>
      </w:r>
    </w:p>
    <w:p w14:paraId="5DE55B98" w14:textId="77777777" w:rsidR="009855EA" w:rsidRPr="00D3062E" w:rsidRDefault="009855EA" w:rsidP="009855EA">
      <w:pPr>
        <w:pStyle w:val="PL"/>
        <w:rPr>
          <w:lang w:val="en-US" w:eastAsia="zh-CN"/>
        </w:rPr>
      </w:pPr>
      <w:r w:rsidRPr="00D3062E">
        <w:t xml:space="preserve">      properties:</w:t>
      </w:r>
    </w:p>
    <w:p w14:paraId="42F7AC8A" w14:textId="77777777" w:rsidR="009855EA" w:rsidRPr="00D3062E" w:rsidRDefault="009855EA" w:rsidP="009855EA">
      <w:pPr>
        <w:pStyle w:val="PL"/>
      </w:pPr>
      <w:r w:rsidRPr="00D3062E">
        <w:t xml:space="preserve">        notifUri:</w:t>
      </w:r>
    </w:p>
    <w:p w14:paraId="32A2FE34" w14:textId="77777777" w:rsidR="009855EA" w:rsidRPr="00D3062E" w:rsidRDefault="009855EA" w:rsidP="009855EA">
      <w:pPr>
        <w:pStyle w:val="PL"/>
        <w:rPr>
          <w:lang w:eastAsia="zh-CN"/>
        </w:rPr>
      </w:pPr>
      <w:r w:rsidRPr="00D3062E">
        <w:t xml:space="preserve">          $ref: 'TS29122</w:t>
      </w:r>
      <w:r w:rsidRPr="00D3062E">
        <w:rPr>
          <w:color w:val="000000" w:themeColor="text1"/>
        </w:rPr>
        <w:t>_</w:t>
      </w:r>
      <w:r w:rsidRPr="00D3062E">
        <w:t>CommonData.yaml#/components/schemas/Uri'</w:t>
      </w:r>
    </w:p>
    <w:p w14:paraId="31FEE317" w14:textId="77777777" w:rsidR="009855EA" w:rsidRPr="00D3062E" w:rsidRDefault="009855EA" w:rsidP="009855EA">
      <w:pPr>
        <w:pStyle w:val="PL"/>
      </w:pPr>
      <w:r w:rsidRPr="00D3062E">
        <w:t xml:space="preserve">        collectInfo:</w:t>
      </w:r>
    </w:p>
    <w:p w14:paraId="1A5AA6CD" w14:textId="77777777" w:rsidR="009855EA" w:rsidRPr="00D3062E" w:rsidRDefault="009855EA" w:rsidP="009855EA">
      <w:pPr>
        <w:pStyle w:val="PL"/>
      </w:pPr>
      <w:r w:rsidRPr="00D3062E">
        <w:t xml:space="preserve">          type: object</w:t>
      </w:r>
    </w:p>
    <w:p w14:paraId="22BDB7DA" w14:textId="77777777" w:rsidR="009855EA" w:rsidRPr="00D3062E" w:rsidRDefault="009855EA" w:rsidP="009855EA">
      <w:pPr>
        <w:pStyle w:val="PL"/>
      </w:pPr>
      <w:r w:rsidRPr="00D3062E">
        <w:t xml:space="preserve">          additionalProperties:</w:t>
      </w:r>
    </w:p>
    <w:p w14:paraId="6342F492" w14:textId="77777777" w:rsidR="009855EA" w:rsidRPr="00D3062E" w:rsidRDefault="009855EA" w:rsidP="009855EA">
      <w:pPr>
        <w:pStyle w:val="PL"/>
      </w:pPr>
      <w:r w:rsidRPr="00D3062E">
        <w:t xml:space="preserve">            $ref: '#/components/schemas/</w:t>
      </w:r>
      <w:r>
        <w:t>Collect</w:t>
      </w:r>
      <w:r w:rsidRPr="00D3062E">
        <w:t>Info'</w:t>
      </w:r>
    </w:p>
    <w:p w14:paraId="1AAD5EBB" w14:textId="77777777" w:rsidR="009855EA" w:rsidRPr="00D3062E" w:rsidRDefault="009855EA" w:rsidP="009855EA">
      <w:pPr>
        <w:pStyle w:val="PL"/>
      </w:pPr>
      <w:r w:rsidRPr="00D3062E">
        <w:t xml:space="preserve">          minProperties: 1</w:t>
      </w:r>
    </w:p>
    <w:p w14:paraId="0817EFAC" w14:textId="77777777" w:rsidR="009855EA" w:rsidRPr="00D3062E" w:rsidRDefault="009855EA" w:rsidP="009855EA">
      <w:pPr>
        <w:pStyle w:val="PL"/>
      </w:pPr>
      <w:r w:rsidRPr="00D3062E">
        <w:t xml:space="preserve">          description: &gt;</w:t>
      </w:r>
    </w:p>
    <w:p w14:paraId="195254C1" w14:textId="77777777" w:rsidR="009855EA" w:rsidRPr="00D3062E" w:rsidRDefault="009855EA" w:rsidP="009855EA">
      <w:pPr>
        <w:pStyle w:val="PL"/>
        <w:rPr>
          <w:lang w:val="en-US"/>
        </w:rPr>
      </w:pPr>
      <w:r w:rsidRPr="00D3062E">
        <w:t xml:space="preserve">            </w:t>
      </w:r>
      <w:r w:rsidRPr="00D3062E">
        <w:rPr>
          <w:lang w:val="en-US"/>
        </w:rPr>
        <w:t>Contains the i</w:t>
      </w:r>
      <w:r>
        <w:rPr>
          <w:lang w:val="en-US"/>
        </w:rPr>
        <w:t>nformation collected from the interested Network slice</w:t>
      </w:r>
      <w:r w:rsidRPr="00D3062E">
        <w:rPr>
          <w:lang w:val="en-US"/>
        </w:rPr>
        <w:t>.</w:t>
      </w:r>
    </w:p>
    <w:p w14:paraId="068A3D98" w14:textId="77777777" w:rsidR="009855EA" w:rsidRPr="00012FB6" w:rsidRDefault="009855EA" w:rsidP="009855EA">
      <w:pPr>
        <w:pStyle w:val="PL"/>
        <w:rPr>
          <w:lang w:val="en-US"/>
        </w:rPr>
      </w:pPr>
      <w:r w:rsidRPr="00D3062E">
        <w:rPr>
          <w:lang w:val="en-US"/>
        </w:rPr>
        <w:t xml:space="preserve">            The key of the map shall be </w:t>
      </w:r>
      <w:r w:rsidRPr="00D3062E">
        <w:t>any unique string encoded value</w:t>
      </w:r>
      <w:r w:rsidRPr="00D3062E">
        <w:rPr>
          <w:lang w:val="en-US"/>
        </w:rPr>
        <w:t>.</w:t>
      </w:r>
    </w:p>
    <w:p w14:paraId="00699CA8" w14:textId="77777777" w:rsidR="009855EA" w:rsidRPr="00D3062E" w:rsidRDefault="009855EA" w:rsidP="009855EA">
      <w:pPr>
        <w:pStyle w:val="PL"/>
      </w:pPr>
      <w:r w:rsidRPr="00D3062E">
        <w:t xml:space="preserve">        </w:t>
      </w:r>
      <w:r w:rsidRPr="00D3062E">
        <w:rPr>
          <w:lang w:val="en-US" w:eastAsia="zh-CN"/>
        </w:rPr>
        <w:t>expTime</w:t>
      </w:r>
      <w:r w:rsidRPr="00D3062E">
        <w:rPr>
          <w:rFonts w:hint="eastAsia"/>
          <w:lang w:eastAsia="zh-CN"/>
        </w:rPr>
        <w:t>:</w:t>
      </w:r>
    </w:p>
    <w:p w14:paraId="6EAB817D" w14:textId="77777777" w:rsidR="009855EA" w:rsidRPr="00D3062E" w:rsidRDefault="009855EA" w:rsidP="009855EA">
      <w:pPr>
        <w:pStyle w:val="PL"/>
      </w:pPr>
      <w:r w:rsidRPr="00D3062E">
        <w:t xml:space="preserve">          $ref: 'TS29122</w:t>
      </w:r>
      <w:r w:rsidRPr="00D3062E">
        <w:rPr>
          <w:color w:val="000000" w:themeColor="text1"/>
        </w:rPr>
        <w:t>_</w:t>
      </w:r>
      <w:r w:rsidRPr="00D3062E">
        <w:t>CommonData.yaml#/components/schemas/</w:t>
      </w:r>
      <w:r w:rsidRPr="00D3062E">
        <w:rPr>
          <w:rFonts w:hint="eastAsia"/>
          <w:lang w:eastAsia="zh-CN"/>
        </w:rPr>
        <w:t>Date</w:t>
      </w:r>
      <w:r w:rsidRPr="00D3062E">
        <w:rPr>
          <w:lang w:val="en-US" w:eastAsia="zh-CN"/>
        </w:rPr>
        <w:t>Time</w:t>
      </w:r>
      <w:r w:rsidRPr="00D3062E">
        <w:t>'</w:t>
      </w:r>
    </w:p>
    <w:p w14:paraId="44939BE9" w14:textId="77777777" w:rsidR="009855EA" w:rsidRPr="00D3062E" w:rsidRDefault="009855EA" w:rsidP="009855EA">
      <w:pPr>
        <w:pStyle w:val="PL"/>
        <w:rPr>
          <w:lang w:val="en-US" w:eastAsia="es-ES"/>
        </w:rPr>
      </w:pPr>
      <w:r w:rsidRPr="00D3062E">
        <w:t xml:space="preserve">        netSlicePerf:</w:t>
      </w:r>
    </w:p>
    <w:p w14:paraId="6DD1197A" w14:textId="77777777" w:rsidR="009855EA" w:rsidRPr="00D3062E" w:rsidRDefault="009855EA" w:rsidP="009855EA">
      <w:pPr>
        <w:pStyle w:val="PL"/>
        <w:rPr>
          <w:lang w:val="en-US" w:eastAsia="es-ES"/>
        </w:rPr>
      </w:pPr>
      <w:r w:rsidRPr="00D3062E">
        <w:rPr>
          <w:lang w:val="en-US" w:eastAsia="es-ES"/>
        </w:rPr>
        <w:t xml:space="preserve">          type: array</w:t>
      </w:r>
    </w:p>
    <w:p w14:paraId="09CB4360" w14:textId="77777777" w:rsidR="009855EA" w:rsidRPr="00D3062E" w:rsidRDefault="009855EA" w:rsidP="009855EA">
      <w:pPr>
        <w:pStyle w:val="PL"/>
        <w:rPr>
          <w:lang w:val="en-US" w:eastAsia="es-ES"/>
        </w:rPr>
      </w:pPr>
      <w:r w:rsidRPr="00D3062E">
        <w:rPr>
          <w:lang w:val="en-US" w:eastAsia="es-ES"/>
        </w:rPr>
        <w:t xml:space="preserve">          items:</w:t>
      </w:r>
    </w:p>
    <w:p w14:paraId="55E47CA3" w14:textId="77777777" w:rsidR="009855EA" w:rsidRPr="00D3062E" w:rsidRDefault="009855EA" w:rsidP="009855EA">
      <w:pPr>
        <w:pStyle w:val="PL"/>
        <w:spacing w:line="200" w:lineRule="exact"/>
      </w:pPr>
      <w:r w:rsidRPr="00D3062E">
        <w:t xml:space="preserve">            $ref: '</w:t>
      </w:r>
      <w:r w:rsidRPr="00D3062E">
        <w:rPr>
          <w:rFonts w:hint="eastAsia"/>
          <w:lang w:eastAsia="zh-CN"/>
        </w:rPr>
        <w:t>TS</w:t>
      </w:r>
      <w:r w:rsidRPr="00D3062E">
        <w:rPr>
          <w:lang w:eastAsia="zh-CN"/>
        </w:rPr>
        <w:t>29435</w:t>
      </w:r>
      <w:r w:rsidRPr="00D3062E">
        <w:rPr>
          <w:lang w:val="en-US" w:eastAsia="zh-CN"/>
        </w:rPr>
        <w:t>_NSCE_PerfMonitoring.yaml#</w:t>
      </w:r>
      <w:r w:rsidRPr="00D3062E">
        <w:t>/components/schemas/</w:t>
      </w:r>
      <w:r w:rsidRPr="00D3062E">
        <w:rPr>
          <w:lang w:eastAsia="zh-CN"/>
        </w:rPr>
        <w:t>ReportingData</w:t>
      </w:r>
      <w:r w:rsidRPr="00D3062E">
        <w:t>'</w:t>
      </w:r>
    </w:p>
    <w:p w14:paraId="398E4CFC" w14:textId="77777777" w:rsidR="009855EA" w:rsidRPr="00012FB6" w:rsidRDefault="009855EA" w:rsidP="009855EA">
      <w:pPr>
        <w:pStyle w:val="PL"/>
        <w:rPr>
          <w:lang w:val="en-US" w:eastAsia="es-ES"/>
        </w:rPr>
      </w:pPr>
      <w:r w:rsidRPr="00D3062E">
        <w:rPr>
          <w:lang w:val="en-US" w:eastAsia="es-ES"/>
        </w:rPr>
        <w:t xml:space="preserve">          minItems: 1</w:t>
      </w:r>
    </w:p>
    <w:p w14:paraId="232C3C3C" w14:textId="77777777" w:rsidR="009855EA" w:rsidRPr="00D3062E" w:rsidRDefault="009855EA" w:rsidP="009855EA">
      <w:pPr>
        <w:pStyle w:val="PL"/>
      </w:pPr>
      <w:r w:rsidRPr="00D3062E">
        <w:t xml:space="preserve">        suppFeat:</w:t>
      </w:r>
    </w:p>
    <w:p w14:paraId="730F97B8" w14:textId="77777777" w:rsidR="009855EA" w:rsidRPr="00D3062E" w:rsidRDefault="009855EA" w:rsidP="009855EA">
      <w:pPr>
        <w:pStyle w:val="PL"/>
      </w:pPr>
      <w:r w:rsidRPr="00D3062E">
        <w:t xml:space="preserve">          $ref: 'TS29571_CommonData.yaml#/components/schemas/SupportedFeatures'</w:t>
      </w:r>
    </w:p>
    <w:p w14:paraId="383C6A73" w14:textId="77777777" w:rsidR="009855EA" w:rsidRPr="00D3062E" w:rsidRDefault="009855EA" w:rsidP="009855EA">
      <w:pPr>
        <w:pStyle w:val="PL"/>
        <w:rPr>
          <w:lang w:val="en-US" w:eastAsia="es-ES"/>
        </w:rPr>
      </w:pPr>
      <w:r w:rsidRPr="00D3062E">
        <w:rPr>
          <w:lang w:val="en-US" w:eastAsia="es-ES"/>
        </w:rPr>
        <w:t xml:space="preserve">      required:</w:t>
      </w:r>
    </w:p>
    <w:p w14:paraId="00CC9A51" w14:textId="77777777" w:rsidR="009855EA" w:rsidRPr="00D3062E" w:rsidRDefault="009855EA" w:rsidP="009855EA">
      <w:pPr>
        <w:pStyle w:val="PL"/>
      </w:pPr>
      <w:r w:rsidRPr="00D3062E">
        <w:rPr>
          <w:lang w:val="en-US" w:eastAsia="es-ES"/>
        </w:rPr>
        <w:t xml:space="preserve">        - </w:t>
      </w:r>
      <w:r w:rsidRPr="00D3062E">
        <w:t>notifUri</w:t>
      </w:r>
    </w:p>
    <w:p w14:paraId="4448D56A" w14:textId="77777777" w:rsidR="009855EA" w:rsidRPr="00D3062E" w:rsidRDefault="009855EA" w:rsidP="009855EA">
      <w:pPr>
        <w:pStyle w:val="PL"/>
        <w:rPr>
          <w:lang w:eastAsia="zh-CN"/>
        </w:rPr>
      </w:pPr>
      <w:r w:rsidRPr="00D3062E">
        <w:rPr>
          <w:lang w:val="en-US" w:eastAsia="es-ES"/>
        </w:rPr>
        <w:t xml:space="preserve">        - </w:t>
      </w:r>
      <w:r w:rsidRPr="00D3062E">
        <w:t>collectInfo</w:t>
      </w:r>
    </w:p>
    <w:p w14:paraId="393021FF" w14:textId="77777777" w:rsidR="009855EA" w:rsidRPr="00D3062E" w:rsidRDefault="009855EA" w:rsidP="009855EA">
      <w:pPr>
        <w:pStyle w:val="PL"/>
        <w:spacing w:line="200" w:lineRule="exact"/>
      </w:pPr>
    </w:p>
    <w:p w14:paraId="0694F474" w14:textId="77777777" w:rsidR="009855EA" w:rsidRPr="00D3062E" w:rsidRDefault="009855EA" w:rsidP="009855EA">
      <w:pPr>
        <w:pStyle w:val="PL"/>
        <w:spacing w:line="200" w:lineRule="exact"/>
      </w:pPr>
      <w:r w:rsidRPr="00D3062E">
        <w:rPr>
          <w:rFonts w:hint="eastAsia"/>
        </w:rPr>
        <w:t xml:space="preserve"> </w:t>
      </w:r>
      <w:r w:rsidRPr="00D3062E">
        <w:t xml:space="preserve">   InfoCollectSubscPatch:</w:t>
      </w:r>
    </w:p>
    <w:p w14:paraId="1B72BE31" w14:textId="77777777" w:rsidR="009855EA" w:rsidRPr="00D3062E" w:rsidRDefault="009855EA" w:rsidP="009855EA">
      <w:pPr>
        <w:pStyle w:val="PL"/>
        <w:spacing w:line="200" w:lineRule="exact"/>
      </w:pPr>
      <w:r w:rsidRPr="00D3062E">
        <w:t xml:space="preserve">      description: Represents the requested modifications </w:t>
      </w:r>
      <w:r w:rsidRPr="00D3062E">
        <w:rPr>
          <w:lang w:val="en-US"/>
        </w:rPr>
        <w:t>of</w:t>
      </w:r>
      <w:r w:rsidRPr="00D3062E">
        <w:rPr>
          <w:rFonts w:hint="eastAsia"/>
        </w:rPr>
        <w:t xml:space="preserve"> </w:t>
      </w:r>
      <w:r w:rsidRPr="00D3062E">
        <w:t>an Information Collection subscription.</w:t>
      </w:r>
    </w:p>
    <w:p w14:paraId="1BF70C2F" w14:textId="77777777" w:rsidR="009855EA" w:rsidRPr="00D3062E" w:rsidRDefault="009855EA" w:rsidP="009855EA">
      <w:pPr>
        <w:pStyle w:val="PL"/>
        <w:rPr>
          <w:lang w:val="en-US" w:eastAsia="zh-CN"/>
        </w:rPr>
      </w:pPr>
      <w:r w:rsidRPr="00D3062E">
        <w:t xml:space="preserve">      type: object</w:t>
      </w:r>
    </w:p>
    <w:p w14:paraId="6F9B2B42" w14:textId="77777777" w:rsidR="009855EA" w:rsidRPr="00D3062E" w:rsidRDefault="009855EA" w:rsidP="009855EA">
      <w:pPr>
        <w:pStyle w:val="PL"/>
      </w:pPr>
      <w:r w:rsidRPr="00D3062E">
        <w:t xml:space="preserve">      properties:</w:t>
      </w:r>
    </w:p>
    <w:p w14:paraId="2ED7680E" w14:textId="77777777" w:rsidR="009855EA" w:rsidRPr="00D3062E" w:rsidRDefault="009855EA" w:rsidP="009855EA">
      <w:pPr>
        <w:pStyle w:val="PL"/>
        <w:spacing w:line="200" w:lineRule="exact"/>
        <w:rPr>
          <w:lang w:val="en-US" w:eastAsia="zh-CN"/>
        </w:rPr>
      </w:pPr>
      <w:r w:rsidRPr="00D3062E">
        <w:t xml:space="preserve">        notifUri:</w:t>
      </w:r>
    </w:p>
    <w:p w14:paraId="18BFBC47" w14:textId="77777777" w:rsidR="009855EA" w:rsidRPr="00D3062E" w:rsidRDefault="009855EA" w:rsidP="009855EA">
      <w:pPr>
        <w:pStyle w:val="PL"/>
        <w:spacing w:line="200" w:lineRule="exact"/>
      </w:pPr>
      <w:r w:rsidRPr="00D3062E">
        <w:t xml:space="preserve">          $ref: 'TS29122</w:t>
      </w:r>
      <w:r w:rsidRPr="00D3062E">
        <w:rPr>
          <w:color w:val="000000" w:themeColor="text1"/>
        </w:rPr>
        <w:t>_</w:t>
      </w:r>
      <w:r w:rsidRPr="00D3062E">
        <w:t>CommonData.yaml#/components/schemas/Uri'</w:t>
      </w:r>
    </w:p>
    <w:p w14:paraId="0EA6A572" w14:textId="77777777" w:rsidR="009855EA" w:rsidRPr="00D3062E" w:rsidRDefault="009855EA" w:rsidP="009855EA">
      <w:pPr>
        <w:pStyle w:val="PL"/>
        <w:spacing w:line="200" w:lineRule="exact"/>
      </w:pPr>
      <w:r w:rsidRPr="00D3062E">
        <w:t xml:space="preserve">        collectInfo:</w:t>
      </w:r>
    </w:p>
    <w:p w14:paraId="375B3863" w14:textId="77777777" w:rsidR="00C02D8E" w:rsidRPr="00D3062E" w:rsidRDefault="00C02D8E" w:rsidP="00C02D8E">
      <w:pPr>
        <w:pStyle w:val="PL"/>
        <w:rPr>
          <w:ins w:id="151" w:author="Huawei [Abdessamad] 2024-07" w:date="2024-07-17T20:53:00Z"/>
        </w:rPr>
      </w:pPr>
      <w:ins w:id="152" w:author="Huawei [Abdessamad] 2024-07" w:date="2024-07-17T20:53:00Z">
        <w:r w:rsidRPr="00D3062E">
          <w:t xml:space="preserve">          type: object</w:t>
        </w:r>
      </w:ins>
    </w:p>
    <w:p w14:paraId="418EF213" w14:textId="77777777" w:rsidR="00C02D8E" w:rsidRPr="00D3062E" w:rsidRDefault="00C02D8E" w:rsidP="00C02D8E">
      <w:pPr>
        <w:pStyle w:val="PL"/>
        <w:rPr>
          <w:ins w:id="153" w:author="Huawei [Abdessamad] 2024-07" w:date="2024-07-17T20:53:00Z"/>
        </w:rPr>
      </w:pPr>
      <w:ins w:id="154" w:author="Huawei [Abdessamad] 2024-07" w:date="2024-07-17T20:53:00Z">
        <w:r w:rsidRPr="00D3062E">
          <w:t xml:space="preserve">          additionalProperties:</w:t>
        </w:r>
      </w:ins>
    </w:p>
    <w:p w14:paraId="23E9A104" w14:textId="77777777" w:rsidR="00C02D8E" w:rsidRPr="00D3062E" w:rsidRDefault="00C02D8E" w:rsidP="00C02D8E">
      <w:pPr>
        <w:pStyle w:val="PL"/>
        <w:rPr>
          <w:ins w:id="155" w:author="Huawei [Abdessamad] 2024-07" w:date="2024-07-17T20:53:00Z"/>
        </w:rPr>
      </w:pPr>
      <w:ins w:id="156" w:author="Huawei [Abdessamad] 2024-07" w:date="2024-07-17T20:53:00Z">
        <w:r w:rsidRPr="00D3062E">
          <w:t xml:space="preserve">            $ref: '#/components/schemas/</w:t>
        </w:r>
        <w:r>
          <w:t>Collect</w:t>
        </w:r>
        <w:r w:rsidRPr="00D3062E">
          <w:t>Info'</w:t>
        </w:r>
      </w:ins>
    </w:p>
    <w:p w14:paraId="54D2CF53" w14:textId="77777777" w:rsidR="00C02D8E" w:rsidRPr="00D3062E" w:rsidRDefault="00C02D8E" w:rsidP="00C02D8E">
      <w:pPr>
        <w:pStyle w:val="PL"/>
        <w:rPr>
          <w:ins w:id="157" w:author="Huawei [Abdessamad] 2024-07" w:date="2024-07-17T20:53:00Z"/>
        </w:rPr>
      </w:pPr>
      <w:ins w:id="158" w:author="Huawei [Abdessamad] 2024-07" w:date="2024-07-17T20:53:00Z">
        <w:r w:rsidRPr="00D3062E">
          <w:t xml:space="preserve">          minProperties: 1</w:t>
        </w:r>
      </w:ins>
    </w:p>
    <w:p w14:paraId="366877D2" w14:textId="77777777" w:rsidR="00C02D8E" w:rsidRPr="00D3062E" w:rsidRDefault="00C02D8E" w:rsidP="00C02D8E">
      <w:pPr>
        <w:pStyle w:val="PL"/>
        <w:rPr>
          <w:ins w:id="159" w:author="Huawei [Abdessamad] 2024-07" w:date="2024-07-17T20:53:00Z"/>
        </w:rPr>
      </w:pPr>
      <w:ins w:id="160" w:author="Huawei [Abdessamad] 2024-07" w:date="2024-07-17T20:53:00Z">
        <w:r w:rsidRPr="00D3062E">
          <w:t xml:space="preserve">          description: &gt;</w:t>
        </w:r>
      </w:ins>
    </w:p>
    <w:p w14:paraId="60C996DE" w14:textId="77777777" w:rsidR="00C02D8E" w:rsidRPr="00D3062E" w:rsidRDefault="00C02D8E" w:rsidP="00C02D8E">
      <w:pPr>
        <w:pStyle w:val="PL"/>
        <w:rPr>
          <w:ins w:id="161" w:author="Huawei [Abdessamad] 2024-07" w:date="2024-07-17T20:53:00Z"/>
          <w:lang w:val="en-US"/>
        </w:rPr>
      </w:pPr>
      <w:ins w:id="162" w:author="Huawei [Abdessamad] 2024-07" w:date="2024-07-17T20:53:00Z">
        <w:r w:rsidRPr="00D3062E">
          <w:t xml:space="preserve">            </w:t>
        </w:r>
        <w:r w:rsidRPr="00D3062E">
          <w:rPr>
            <w:lang w:val="en-US"/>
          </w:rPr>
          <w:t>Contains the i</w:t>
        </w:r>
        <w:r>
          <w:rPr>
            <w:lang w:val="en-US"/>
          </w:rPr>
          <w:t>nformation collected from the interested Network slice</w:t>
        </w:r>
        <w:r w:rsidRPr="00D3062E">
          <w:rPr>
            <w:lang w:val="en-US"/>
          </w:rPr>
          <w:t>.</w:t>
        </w:r>
      </w:ins>
    </w:p>
    <w:p w14:paraId="4A860FE6" w14:textId="77777777" w:rsidR="00C02D8E" w:rsidRDefault="00C02D8E" w:rsidP="00C02D8E">
      <w:pPr>
        <w:pStyle w:val="PL"/>
        <w:rPr>
          <w:ins w:id="163" w:author="Huawei [Abdessamad] 2024-07" w:date="2024-07-17T20:53:00Z"/>
        </w:rPr>
      </w:pPr>
      <w:ins w:id="164" w:author="Huawei [Abdessamad] 2024-07" w:date="2024-07-17T20:53:00Z">
        <w:r w:rsidRPr="00D3062E">
          <w:rPr>
            <w:lang w:val="en-US"/>
          </w:rPr>
          <w:t xml:space="preserve">            The key of the map shall be </w:t>
        </w:r>
        <w:r w:rsidRPr="00D3062E">
          <w:t>any unique string encoded value</w:t>
        </w:r>
        <w:r w:rsidRPr="00C02D8E">
          <w:t xml:space="preserve"> </w:t>
        </w:r>
        <w:r w:rsidRPr="00D3062E">
          <w:t>and shall be set to the same</w:t>
        </w:r>
      </w:ins>
    </w:p>
    <w:p w14:paraId="0C536C18" w14:textId="77777777" w:rsidR="00C02D8E" w:rsidRDefault="00C02D8E" w:rsidP="00C02D8E">
      <w:pPr>
        <w:pStyle w:val="PL"/>
        <w:rPr>
          <w:ins w:id="165" w:author="Huawei [Abdessamad] 2024-07" w:date="2024-07-17T20:53:00Z"/>
        </w:rPr>
      </w:pPr>
      <w:ins w:id="166" w:author="Huawei [Abdessamad] 2024-07" w:date="2024-07-17T20:53:00Z">
        <w:r>
          <w:t xml:space="preserve">           </w:t>
        </w:r>
        <w:r w:rsidRPr="00D3062E">
          <w:t xml:space="preserve"> value as the as the one provided during the creation of the corresponding Information</w:t>
        </w:r>
      </w:ins>
    </w:p>
    <w:p w14:paraId="30ADABD9" w14:textId="15EB9EBD" w:rsidR="00C02D8E" w:rsidRPr="00012FB6" w:rsidRDefault="00C02D8E" w:rsidP="00C02D8E">
      <w:pPr>
        <w:pStyle w:val="PL"/>
        <w:rPr>
          <w:ins w:id="167" w:author="Huawei [Abdessamad] 2024-07" w:date="2024-07-17T20:53:00Z"/>
          <w:lang w:val="en-US"/>
        </w:rPr>
      </w:pPr>
      <w:ins w:id="168" w:author="Huawei [Abdessamad] 2024-07" w:date="2024-07-17T20:53:00Z">
        <w:r>
          <w:t xml:space="preserve">           </w:t>
        </w:r>
        <w:r w:rsidRPr="00D3062E">
          <w:t xml:space="preserve"> Collection Subscription</w:t>
        </w:r>
        <w:r w:rsidRPr="00D3062E">
          <w:rPr>
            <w:lang w:val="en-US"/>
          </w:rPr>
          <w:t>.</w:t>
        </w:r>
      </w:ins>
    </w:p>
    <w:p w14:paraId="2A25BBFD" w14:textId="5F03FF04" w:rsidR="009855EA" w:rsidRPr="00D3062E" w:rsidDel="00C02D8E" w:rsidRDefault="009855EA" w:rsidP="009855EA">
      <w:pPr>
        <w:pStyle w:val="PL"/>
        <w:rPr>
          <w:del w:id="169" w:author="Huawei [Abdessamad] 2024-07" w:date="2024-07-17T20:53:00Z"/>
        </w:rPr>
      </w:pPr>
      <w:del w:id="170" w:author="Huawei [Abdessamad] 2024-07" w:date="2024-07-17T20:53:00Z">
        <w:r w:rsidRPr="00D3062E" w:rsidDel="00C02D8E">
          <w:delText xml:space="preserve">          $ref: '#/components/schemas/CollectInfo'</w:delText>
        </w:r>
      </w:del>
    </w:p>
    <w:p w14:paraId="04A9ADE2" w14:textId="77777777" w:rsidR="009855EA" w:rsidRPr="00D3062E" w:rsidRDefault="009855EA" w:rsidP="009855EA">
      <w:pPr>
        <w:pStyle w:val="PL"/>
        <w:spacing w:line="200" w:lineRule="exact"/>
      </w:pPr>
      <w:r w:rsidRPr="00D3062E">
        <w:t xml:space="preserve">        </w:t>
      </w:r>
      <w:r w:rsidRPr="00D3062E">
        <w:rPr>
          <w:lang w:val="en-US" w:eastAsia="zh-CN"/>
        </w:rPr>
        <w:t>expTime</w:t>
      </w:r>
      <w:r w:rsidRPr="00D3062E">
        <w:rPr>
          <w:rFonts w:hint="eastAsia"/>
          <w:lang w:eastAsia="zh-CN"/>
        </w:rPr>
        <w:t>:</w:t>
      </w:r>
    </w:p>
    <w:p w14:paraId="7C8069D3" w14:textId="77777777" w:rsidR="009855EA" w:rsidRPr="00D3062E" w:rsidRDefault="009855EA" w:rsidP="009855EA">
      <w:pPr>
        <w:pStyle w:val="PL"/>
        <w:spacing w:line="200" w:lineRule="exact"/>
      </w:pPr>
      <w:r w:rsidRPr="00D3062E">
        <w:t xml:space="preserve">          $ref: 'TS29122</w:t>
      </w:r>
      <w:r w:rsidRPr="00D3062E">
        <w:rPr>
          <w:color w:val="000000" w:themeColor="text1"/>
        </w:rPr>
        <w:t>_</w:t>
      </w:r>
      <w:r w:rsidRPr="00D3062E">
        <w:t>CommonData.yaml#/components/schemas/</w:t>
      </w:r>
      <w:r w:rsidRPr="00D3062E">
        <w:rPr>
          <w:rFonts w:hint="eastAsia"/>
          <w:lang w:eastAsia="zh-CN"/>
        </w:rPr>
        <w:t>Date</w:t>
      </w:r>
      <w:r w:rsidRPr="00D3062E">
        <w:rPr>
          <w:lang w:val="en-US" w:eastAsia="zh-CN"/>
        </w:rPr>
        <w:t>Time</w:t>
      </w:r>
      <w:r w:rsidRPr="00D3062E">
        <w:t>'</w:t>
      </w:r>
    </w:p>
    <w:p w14:paraId="6568C2BB" w14:textId="77777777" w:rsidR="009855EA" w:rsidRDefault="009855EA" w:rsidP="009855EA">
      <w:pPr>
        <w:pStyle w:val="PL"/>
        <w:rPr>
          <w:rFonts w:eastAsiaTheme="minorEastAsia"/>
          <w:lang w:val="en-US" w:eastAsia="zh-CN"/>
        </w:rPr>
      </w:pPr>
    </w:p>
    <w:p w14:paraId="7F035C2B" w14:textId="77777777" w:rsidR="009855EA" w:rsidRPr="00D3062E" w:rsidRDefault="009855EA" w:rsidP="009855EA">
      <w:pPr>
        <w:pStyle w:val="PL"/>
        <w:spacing w:line="200" w:lineRule="exact"/>
      </w:pPr>
      <w:r w:rsidRPr="00D3062E">
        <w:t xml:space="preserve">    InfoCollectNotif:</w:t>
      </w:r>
    </w:p>
    <w:p w14:paraId="3EF3CE77" w14:textId="77777777" w:rsidR="009855EA" w:rsidRPr="00D3062E" w:rsidRDefault="009855EA" w:rsidP="009855EA">
      <w:pPr>
        <w:pStyle w:val="PL"/>
        <w:spacing w:line="200" w:lineRule="exact"/>
      </w:pPr>
      <w:r w:rsidRPr="00D3062E">
        <w:t xml:space="preserve">      description: Represents an Information Collection Notification.</w:t>
      </w:r>
    </w:p>
    <w:p w14:paraId="2A4473FD" w14:textId="77777777" w:rsidR="009855EA" w:rsidRPr="00D3062E" w:rsidRDefault="009855EA" w:rsidP="009855EA">
      <w:pPr>
        <w:pStyle w:val="PL"/>
      </w:pPr>
      <w:r w:rsidRPr="00D3062E">
        <w:lastRenderedPageBreak/>
        <w:t xml:space="preserve">      type: object</w:t>
      </w:r>
    </w:p>
    <w:p w14:paraId="1F2272B3" w14:textId="77777777" w:rsidR="009855EA" w:rsidRPr="00D3062E" w:rsidRDefault="009855EA" w:rsidP="009855EA">
      <w:pPr>
        <w:pStyle w:val="PL"/>
      </w:pPr>
      <w:r w:rsidRPr="00D3062E">
        <w:t xml:space="preserve">      properties:</w:t>
      </w:r>
    </w:p>
    <w:p w14:paraId="079702F0" w14:textId="77777777" w:rsidR="009855EA" w:rsidRPr="00D3062E" w:rsidRDefault="009855EA" w:rsidP="009855EA">
      <w:pPr>
        <w:pStyle w:val="PL"/>
        <w:spacing w:line="200" w:lineRule="exact"/>
      </w:pPr>
      <w:r w:rsidRPr="00D3062E">
        <w:t xml:space="preserve">        subscriptionId:</w:t>
      </w:r>
    </w:p>
    <w:p w14:paraId="475876B9" w14:textId="77777777" w:rsidR="009855EA" w:rsidRPr="00D3062E" w:rsidRDefault="009855EA" w:rsidP="009855EA">
      <w:pPr>
        <w:pStyle w:val="PL"/>
        <w:spacing w:line="200" w:lineRule="exact"/>
      </w:pPr>
      <w:r w:rsidRPr="00D3062E">
        <w:t xml:space="preserve">          type: string</w:t>
      </w:r>
    </w:p>
    <w:p w14:paraId="27CF6044" w14:textId="77777777" w:rsidR="009855EA" w:rsidRPr="00D3062E" w:rsidRDefault="009855EA" w:rsidP="009855EA">
      <w:pPr>
        <w:pStyle w:val="PL"/>
        <w:spacing w:line="200" w:lineRule="exact"/>
      </w:pPr>
      <w:r w:rsidRPr="00D3062E">
        <w:t xml:space="preserve">          description: &gt;</w:t>
      </w:r>
    </w:p>
    <w:p w14:paraId="59ACC800" w14:textId="77777777" w:rsidR="009855EA" w:rsidRPr="00D3062E" w:rsidRDefault="009855EA" w:rsidP="009855EA">
      <w:pPr>
        <w:pStyle w:val="PL"/>
        <w:spacing w:line="200" w:lineRule="exact"/>
      </w:pPr>
      <w:r w:rsidRPr="00D3062E">
        <w:t xml:space="preserve">            Contains the identifier of the subscription to which the </w:t>
      </w:r>
      <w:r w:rsidRPr="00D3062E">
        <w:rPr>
          <w:lang w:val="en-US"/>
        </w:rPr>
        <w:t>n</w:t>
      </w:r>
      <w:r w:rsidRPr="00D3062E">
        <w:rPr>
          <w:rFonts w:hint="eastAsia"/>
        </w:rPr>
        <w:t>o</w:t>
      </w:r>
      <w:r w:rsidRPr="00D3062E">
        <w:t>tification is related.</w:t>
      </w:r>
    </w:p>
    <w:p w14:paraId="548183C9" w14:textId="77777777" w:rsidR="009855EA" w:rsidRPr="00D3062E" w:rsidRDefault="009855EA" w:rsidP="009855EA">
      <w:pPr>
        <w:pStyle w:val="PL"/>
        <w:spacing w:line="200" w:lineRule="exact"/>
      </w:pPr>
      <w:r w:rsidRPr="00D3062E">
        <w:t xml:space="preserve">        </w:t>
      </w:r>
      <w:r w:rsidRPr="00D3062E">
        <w:rPr>
          <w:lang w:val="en-US" w:eastAsia="zh-CN"/>
        </w:rPr>
        <w:t>netSlicePerf</w:t>
      </w:r>
      <w:r w:rsidRPr="00D3062E">
        <w:t>:</w:t>
      </w:r>
    </w:p>
    <w:p w14:paraId="07A9A36B" w14:textId="77777777" w:rsidR="009855EA" w:rsidRPr="00D3062E" w:rsidRDefault="009855EA" w:rsidP="009855EA">
      <w:pPr>
        <w:pStyle w:val="PL"/>
        <w:rPr>
          <w:rFonts w:eastAsia="DengXian"/>
        </w:rPr>
      </w:pPr>
      <w:r w:rsidRPr="00D3062E">
        <w:rPr>
          <w:rFonts w:eastAsia="DengXian"/>
        </w:rPr>
        <w:t xml:space="preserve">          type: array</w:t>
      </w:r>
    </w:p>
    <w:p w14:paraId="11EEFAD8" w14:textId="77777777" w:rsidR="009855EA" w:rsidRPr="00D3062E" w:rsidRDefault="009855EA" w:rsidP="009855EA">
      <w:pPr>
        <w:pStyle w:val="PL"/>
        <w:rPr>
          <w:rFonts w:eastAsia="DengXian"/>
        </w:rPr>
      </w:pPr>
      <w:r w:rsidRPr="00D3062E">
        <w:rPr>
          <w:rFonts w:eastAsia="DengXian"/>
        </w:rPr>
        <w:t xml:space="preserve">          description: </w:t>
      </w:r>
      <w:r w:rsidRPr="00D3062E">
        <w:rPr>
          <w:rFonts w:cs="Arial"/>
          <w:szCs w:val="18"/>
        </w:rPr>
        <w:t>Contains the n</w:t>
      </w:r>
      <w:r w:rsidRPr="00D3062E">
        <w:t>etwork slice related performance and analytics report(s).</w:t>
      </w:r>
    </w:p>
    <w:p w14:paraId="1819E213" w14:textId="77777777" w:rsidR="009855EA" w:rsidRPr="00D3062E" w:rsidRDefault="009855EA" w:rsidP="009855EA">
      <w:pPr>
        <w:pStyle w:val="PL"/>
        <w:rPr>
          <w:rFonts w:eastAsia="DengXian"/>
        </w:rPr>
      </w:pPr>
      <w:r w:rsidRPr="00D3062E">
        <w:rPr>
          <w:rFonts w:eastAsia="DengXian"/>
        </w:rPr>
        <w:t xml:space="preserve">          items:</w:t>
      </w:r>
    </w:p>
    <w:p w14:paraId="3402AFD2" w14:textId="77777777" w:rsidR="009855EA" w:rsidRPr="00D3062E" w:rsidRDefault="009855EA" w:rsidP="009855EA">
      <w:pPr>
        <w:pStyle w:val="PL"/>
        <w:spacing w:line="200" w:lineRule="exact"/>
      </w:pPr>
      <w:r w:rsidRPr="00D3062E">
        <w:t xml:space="preserve">            $ref: '</w:t>
      </w:r>
      <w:r w:rsidRPr="00D3062E">
        <w:rPr>
          <w:rFonts w:hint="eastAsia"/>
          <w:lang w:eastAsia="zh-CN"/>
        </w:rPr>
        <w:t>TS</w:t>
      </w:r>
      <w:r w:rsidRPr="00D3062E">
        <w:rPr>
          <w:lang w:eastAsia="zh-CN"/>
        </w:rPr>
        <w:t>29435</w:t>
      </w:r>
      <w:r w:rsidRPr="00D3062E">
        <w:rPr>
          <w:lang w:val="en-US" w:eastAsia="zh-CN"/>
        </w:rPr>
        <w:t>_NSCE_PerfMonitoring.yaml#</w:t>
      </w:r>
      <w:r w:rsidRPr="00D3062E">
        <w:t>/components/schemas/</w:t>
      </w:r>
      <w:r w:rsidRPr="00D3062E">
        <w:rPr>
          <w:lang w:eastAsia="zh-CN"/>
        </w:rPr>
        <w:t>ReportingData</w:t>
      </w:r>
      <w:r w:rsidRPr="00D3062E">
        <w:t>'</w:t>
      </w:r>
    </w:p>
    <w:p w14:paraId="661FD89D" w14:textId="77777777" w:rsidR="009855EA" w:rsidRPr="00D3062E" w:rsidRDefault="009855EA" w:rsidP="009855EA">
      <w:pPr>
        <w:pStyle w:val="PL"/>
        <w:rPr>
          <w:rFonts w:eastAsia="DengXian"/>
        </w:rPr>
      </w:pPr>
      <w:r w:rsidRPr="00D3062E">
        <w:rPr>
          <w:rFonts w:eastAsia="DengXian"/>
        </w:rPr>
        <w:t xml:space="preserve">          minItems: 1</w:t>
      </w:r>
    </w:p>
    <w:p w14:paraId="6EC5EA41" w14:textId="77777777" w:rsidR="009855EA" w:rsidRPr="00D3062E" w:rsidRDefault="009855EA" w:rsidP="009855EA">
      <w:pPr>
        <w:pStyle w:val="PL"/>
        <w:rPr>
          <w:lang w:val="en-US" w:eastAsia="es-ES"/>
        </w:rPr>
      </w:pPr>
      <w:r w:rsidRPr="00D3062E">
        <w:rPr>
          <w:lang w:val="en-US" w:eastAsia="es-ES"/>
        </w:rPr>
        <w:t xml:space="preserve">      required:</w:t>
      </w:r>
    </w:p>
    <w:p w14:paraId="39B8BD0B" w14:textId="77777777" w:rsidR="009855EA" w:rsidRPr="00D3062E" w:rsidRDefault="009855EA" w:rsidP="009855EA">
      <w:pPr>
        <w:pStyle w:val="PL"/>
      </w:pPr>
      <w:r w:rsidRPr="00D3062E">
        <w:rPr>
          <w:lang w:val="en-US" w:eastAsia="es-ES"/>
        </w:rPr>
        <w:t xml:space="preserve">        - </w:t>
      </w:r>
      <w:r w:rsidRPr="00D3062E">
        <w:t>subscriptionId</w:t>
      </w:r>
    </w:p>
    <w:p w14:paraId="7F392B87" w14:textId="77777777" w:rsidR="009855EA" w:rsidRPr="00D3062E" w:rsidRDefault="009855EA" w:rsidP="009855EA">
      <w:pPr>
        <w:pStyle w:val="PL"/>
        <w:rPr>
          <w:lang w:val="en-US" w:eastAsia="zh-CN"/>
        </w:rPr>
      </w:pPr>
      <w:r w:rsidRPr="00D3062E">
        <w:rPr>
          <w:lang w:val="en-US" w:eastAsia="es-ES"/>
        </w:rPr>
        <w:t xml:space="preserve">        - </w:t>
      </w:r>
      <w:r w:rsidRPr="00D3062E">
        <w:rPr>
          <w:lang w:val="en-US" w:eastAsia="zh-CN"/>
        </w:rPr>
        <w:t>netSlicePerf</w:t>
      </w:r>
    </w:p>
    <w:p w14:paraId="4F47E6C2" w14:textId="77777777" w:rsidR="009855EA" w:rsidRPr="00961BE0" w:rsidRDefault="009855EA" w:rsidP="009855EA">
      <w:pPr>
        <w:pStyle w:val="PL"/>
        <w:rPr>
          <w:rFonts w:eastAsiaTheme="minorEastAsia"/>
          <w:lang w:val="en-US" w:eastAsia="zh-CN"/>
        </w:rPr>
      </w:pPr>
    </w:p>
    <w:p w14:paraId="146C7F1D" w14:textId="77777777" w:rsidR="009855EA" w:rsidRPr="00D3062E" w:rsidRDefault="009855EA" w:rsidP="009855EA">
      <w:pPr>
        <w:pStyle w:val="PL"/>
        <w:spacing w:line="200" w:lineRule="exact"/>
        <w:rPr>
          <w:lang w:val="en-US" w:eastAsia="zh-CN"/>
        </w:rPr>
      </w:pPr>
      <w:r w:rsidRPr="00D3062E">
        <w:rPr>
          <w:rFonts w:hint="eastAsia"/>
        </w:rPr>
        <w:t xml:space="preserve"> </w:t>
      </w:r>
      <w:r w:rsidRPr="00D3062E">
        <w:t xml:space="preserve">   CollectInfo:</w:t>
      </w:r>
    </w:p>
    <w:p w14:paraId="21553ED3" w14:textId="77777777" w:rsidR="009855EA" w:rsidRPr="00D3062E" w:rsidRDefault="009855EA" w:rsidP="009855EA">
      <w:pPr>
        <w:pStyle w:val="PL"/>
      </w:pPr>
      <w:r w:rsidRPr="00D3062E">
        <w:t xml:space="preserve">      type: object</w:t>
      </w:r>
    </w:p>
    <w:p w14:paraId="5E57DC79" w14:textId="77777777" w:rsidR="009855EA" w:rsidRPr="00D3062E" w:rsidRDefault="009855EA" w:rsidP="009855EA">
      <w:pPr>
        <w:pStyle w:val="PL"/>
      </w:pPr>
      <w:r w:rsidRPr="00D3062E">
        <w:t xml:space="preserve">      properties:</w:t>
      </w:r>
    </w:p>
    <w:p w14:paraId="7823DACB" w14:textId="77777777" w:rsidR="00894546" w:rsidRPr="00D3062E" w:rsidRDefault="00894546" w:rsidP="008945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 [Abdessamad] 2024-07" w:date="2024-07-17T20:44:00Z"/>
          <w:rFonts w:ascii="Courier New" w:hAnsi="Courier New"/>
          <w:noProof/>
          <w:sz w:val="16"/>
          <w:lang w:val="en-US" w:eastAsia="es-ES"/>
        </w:rPr>
      </w:pPr>
      <w:ins w:id="172" w:author="Huawei [Abdessamad] 2024-07" w:date="2024-07-17T20:44:00Z">
        <w:r w:rsidRPr="00D3062E">
          <w:rPr>
            <w:rFonts w:ascii="Courier New" w:hAnsi="Courier New"/>
            <w:noProof/>
            <w:sz w:val="16"/>
            <w:lang w:val="en-US" w:eastAsia="es-ES"/>
          </w:rPr>
          <w:t xml:space="preserve">        netSliceId:</w:t>
        </w:r>
      </w:ins>
    </w:p>
    <w:p w14:paraId="128DA538" w14:textId="77777777" w:rsidR="00894546" w:rsidRPr="00D3062E" w:rsidRDefault="00894546" w:rsidP="00894546">
      <w:pPr>
        <w:pStyle w:val="PL"/>
        <w:rPr>
          <w:ins w:id="173" w:author="Huawei [Abdessamad] 2024-07" w:date="2024-07-17T20:44:00Z"/>
          <w:lang w:val="en-US" w:eastAsia="es-ES"/>
        </w:rPr>
      </w:pPr>
      <w:ins w:id="174" w:author="Huawei [Abdessamad] 2024-07" w:date="2024-07-17T20:44:00Z">
        <w:r w:rsidRPr="00D3062E">
          <w:rPr>
            <w:lang w:val="en-US" w:eastAsia="es-ES"/>
          </w:rPr>
          <w:t xml:space="preserve">          $ref: </w:t>
        </w:r>
        <w:r w:rsidRPr="00D3062E">
          <w:t>'TS29435_NSCE_PolicyManagement.yaml#</w:t>
        </w:r>
        <w:r w:rsidRPr="00D3062E">
          <w:rPr>
            <w:lang w:val="en-US" w:eastAsia="es-ES"/>
          </w:rPr>
          <w:t>/components/schemas/NetSliceId'</w:t>
        </w:r>
      </w:ins>
    </w:p>
    <w:p w14:paraId="6BB1F428" w14:textId="572CF6EA" w:rsidR="009855EA" w:rsidRPr="00D3062E" w:rsidDel="002A324C" w:rsidRDefault="009855EA" w:rsidP="009855EA">
      <w:pPr>
        <w:pStyle w:val="PL"/>
        <w:spacing w:line="200" w:lineRule="exact"/>
        <w:rPr>
          <w:del w:id="175" w:author="Huawei [Abdessamad] 2024-08 r1" w:date="2024-08-19T14:28:00Z"/>
        </w:rPr>
      </w:pPr>
      <w:del w:id="176" w:author="Huawei [Abdessamad] 2024-08 r1" w:date="2024-08-19T14:28:00Z">
        <w:r w:rsidRPr="00D3062E" w:rsidDel="002A324C">
          <w:delText xml:space="preserve">        snssai:</w:delText>
        </w:r>
      </w:del>
    </w:p>
    <w:p w14:paraId="24F09972" w14:textId="7309659E" w:rsidR="009855EA" w:rsidRPr="00D3062E" w:rsidDel="002A324C" w:rsidRDefault="009855EA" w:rsidP="009855EA">
      <w:pPr>
        <w:pStyle w:val="PL"/>
        <w:spacing w:line="200" w:lineRule="exact"/>
        <w:rPr>
          <w:del w:id="177" w:author="Huawei [Abdessamad] 2024-08 r1" w:date="2024-08-19T14:28:00Z"/>
        </w:rPr>
      </w:pPr>
      <w:del w:id="178" w:author="Huawei [Abdessamad] 2024-08 r1" w:date="2024-08-19T14:28:00Z">
        <w:r w:rsidRPr="00D3062E" w:rsidDel="002A324C">
          <w:delText xml:space="preserve">          $ref: 'TS29571_CommonData.yaml#/components/schemas/Snssai'</w:delText>
        </w:r>
      </w:del>
    </w:p>
    <w:p w14:paraId="3D3B6815" w14:textId="614EE3AC" w:rsidR="009855EA" w:rsidRPr="00D3062E" w:rsidDel="00E06D1A" w:rsidRDefault="009855EA" w:rsidP="009855EA">
      <w:pPr>
        <w:pStyle w:val="PL"/>
        <w:spacing w:line="200" w:lineRule="exact"/>
        <w:rPr>
          <w:del w:id="179" w:author="Huawei [Abdessamad] 2024-07" w:date="2024-07-17T20:45:00Z"/>
        </w:rPr>
      </w:pPr>
      <w:del w:id="180" w:author="Huawei [Abdessamad] 2024-07" w:date="2024-07-17T20:45:00Z">
        <w:r w:rsidRPr="00D3062E" w:rsidDel="00E06D1A">
          <w:delText xml:space="preserve">        qosMetric:</w:delText>
        </w:r>
      </w:del>
    </w:p>
    <w:p w14:paraId="2B14B3EA" w14:textId="2A812F27" w:rsidR="009855EA" w:rsidRPr="00D3062E" w:rsidDel="00E06D1A" w:rsidRDefault="009855EA" w:rsidP="009855EA">
      <w:pPr>
        <w:pStyle w:val="PL"/>
        <w:spacing w:line="200" w:lineRule="exact"/>
        <w:rPr>
          <w:del w:id="181" w:author="Huawei [Abdessamad] 2024-07" w:date="2024-07-17T20:45:00Z"/>
        </w:rPr>
      </w:pPr>
      <w:del w:id="182" w:author="Huawei [Abdessamad] 2024-07" w:date="2024-07-17T20:45:00Z">
        <w:r w:rsidRPr="00D3062E" w:rsidDel="00E06D1A">
          <w:delText xml:space="preserve">          $ref: '#/components/schemas/QoSMetric'</w:delText>
        </w:r>
      </w:del>
    </w:p>
    <w:p w14:paraId="588B2558" w14:textId="3BE05DE9" w:rsidR="00E06D1A" w:rsidRPr="00D3062E" w:rsidRDefault="00E06D1A" w:rsidP="00E06D1A">
      <w:pPr>
        <w:pStyle w:val="PL"/>
        <w:spacing w:line="200" w:lineRule="exact"/>
        <w:rPr>
          <w:ins w:id="183" w:author="Huawei [Abdessamad] 2024-07" w:date="2024-07-17T20:45:00Z"/>
        </w:rPr>
      </w:pPr>
      <w:ins w:id="184" w:author="Huawei [Abdessamad] 2024-07" w:date="2024-07-17T20:45:00Z">
        <w:r w:rsidRPr="00D3062E">
          <w:t xml:space="preserve">        qosMetric</w:t>
        </w:r>
        <w:r>
          <w:t>s</w:t>
        </w:r>
        <w:r w:rsidRPr="00D3062E">
          <w:t>:</w:t>
        </w:r>
      </w:ins>
    </w:p>
    <w:p w14:paraId="6D24775C" w14:textId="77777777" w:rsidR="00E06D1A" w:rsidRPr="00D3062E" w:rsidRDefault="00E06D1A" w:rsidP="00E06D1A">
      <w:pPr>
        <w:pStyle w:val="PL"/>
        <w:rPr>
          <w:ins w:id="185" w:author="Huawei [Abdessamad] 2024-07" w:date="2024-07-17T20:45:00Z"/>
          <w:rFonts w:eastAsia="DengXian"/>
        </w:rPr>
      </w:pPr>
      <w:ins w:id="186" w:author="Huawei [Abdessamad] 2024-07" w:date="2024-07-17T20:45:00Z">
        <w:r w:rsidRPr="00D3062E">
          <w:rPr>
            <w:rFonts w:eastAsia="DengXian"/>
          </w:rPr>
          <w:t xml:space="preserve">          type: array</w:t>
        </w:r>
      </w:ins>
    </w:p>
    <w:p w14:paraId="50EDC56E" w14:textId="77777777" w:rsidR="00E06D1A" w:rsidRPr="00D3062E" w:rsidRDefault="00E06D1A" w:rsidP="00E06D1A">
      <w:pPr>
        <w:pStyle w:val="PL"/>
        <w:rPr>
          <w:ins w:id="187" w:author="Huawei [Abdessamad] 2024-07" w:date="2024-07-17T20:45:00Z"/>
          <w:rFonts w:eastAsia="DengXian"/>
        </w:rPr>
      </w:pPr>
      <w:ins w:id="188" w:author="Huawei [Abdessamad] 2024-07" w:date="2024-07-17T20:45:00Z">
        <w:r w:rsidRPr="00D3062E">
          <w:rPr>
            <w:rFonts w:eastAsia="DengXian"/>
          </w:rPr>
          <w:t xml:space="preserve">          items:</w:t>
        </w:r>
      </w:ins>
    </w:p>
    <w:p w14:paraId="34CA34D6" w14:textId="29376E80" w:rsidR="00E06D1A" w:rsidRPr="00D3062E" w:rsidRDefault="00E06D1A" w:rsidP="00E06D1A">
      <w:pPr>
        <w:pStyle w:val="PL"/>
        <w:spacing w:line="200" w:lineRule="exact"/>
        <w:rPr>
          <w:ins w:id="189" w:author="Huawei [Abdessamad] 2024-07" w:date="2024-07-17T20:45:00Z"/>
        </w:rPr>
      </w:pPr>
      <w:ins w:id="190" w:author="Huawei [Abdessamad] 2024-07" w:date="2024-07-17T20:45:00Z">
        <w:r w:rsidRPr="00D3062E">
          <w:t xml:space="preserve">          </w:t>
        </w:r>
        <w:r>
          <w:t xml:space="preserve">  </w:t>
        </w:r>
        <w:r w:rsidRPr="00D3062E">
          <w:t>$ref: '#/components/schemas/QoSMetric'</w:t>
        </w:r>
      </w:ins>
    </w:p>
    <w:p w14:paraId="60FF27B8" w14:textId="77777777" w:rsidR="00E06D1A" w:rsidRPr="00D3062E" w:rsidRDefault="00E06D1A" w:rsidP="00E06D1A">
      <w:pPr>
        <w:pStyle w:val="PL"/>
        <w:rPr>
          <w:ins w:id="191" w:author="Huawei [Abdessamad] 2024-07" w:date="2024-07-17T20:45:00Z"/>
          <w:rFonts w:eastAsia="DengXian"/>
        </w:rPr>
      </w:pPr>
      <w:ins w:id="192" w:author="Huawei [Abdessamad] 2024-07" w:date="2024-07-17T20:45:00Z">
        <w:r w:rsidRPr="00D3062E">
          <w:rPr>
            <w:rFonts w:eastAsia="DengXian"/>
          </w:rPr>
          <w:t xml:space="preserve">          minItems: 1</w:t>
        </w:r>
      </w:ins>
    </w:p>
    <w:p w14:paraId="5446DA05" w14:textId="77777777" w:rsidR="009855EA" w:rsidRPr="00D3062E" w:rsidRDefault="009855EA" w:rsidP="009855EA">
      <w:pPr>
        <w:pStyle w:val="PL"/>
        <w:spacing w:line="200" w:lineRule="exact"/>
      </w:pPr>
      <w:r w:rsidRPr="00D3062E">
        <w:t xml:space="preserve">        repPeriod:</w:t>
      </w:r>
    </w:p>
    <w:p w14:paraId="3D26CCA1" w14:textId="77777777" w:rsidR="009855EA" w:rsidRPr="00D3062E" w:rsidRDefault="009855EA" w:rsidP="009855EA">
      <w:pPr>
        <w:pStyle w:val="PL"/>
        <w:spacing w:line="200" w:lineRule="exact"/>
      </w:pPr>
      <w:r w:rsidRPr="00D3062E">
        <w:t xml:space="preserve">          $ref: 'TS29571_CommonData.yaml#/components/schemas/DurationSec'</w:t>
      </w:r>
    </w:p>
    <w:p w14:paraId="14851C06" w14:textId="77777777" w:rsidR="009855EA" w:rsidRPr="00D3062E" w:rsidRDefault="009855EA" w:rsidP="009855EA">
      <w:pPr>
        <w:pStyle w:val="PL"/>
        <w:spacing w:line="200" w:lineRule="exact"/>
      </w:pPr>
      <w:r w:rsidRPr="00D3062E">
        <w:t xml:space="preserve">        immRepFlag:</w:t>
      </w:r>
    </w:p>
    <w:p w14:paraId="5190DC5C" w14:textId="77777777" w:rsidR="009855EA" w:rsidRPr="00D3062E" w:rsidRDefault="009855EA" w:rsidP="009855EA">
      <w:pPr>
        <w:pStyle w:val="PL"/>
        <w:spacing w:line="200" w:lineRule="exact"/>
      </w:pPr>
      <w:r w:rsidRPr="00D3062E">
        <w:t xml:space="preserve">          type: boolean</w:t>
      </w:r>
    </w:p>
    <w:p w14:paraId="3D628885" w14:textId="77777777" w:rsidR="009855EA" w:rsidRPr="00D3062E" w:rsidRDefault="009855EA" w:rsidP="009855EA">
      <w:pPr>
        <w:pStyle w:val="PL"/>
        <w:spacing w:line="200" w:lineRule="exact"/>
      </w:pPr>
      <w:r w:rsidRPr="00D3062E">
        <w:t xml:space="preserve">          description: </w:t>
      </w:r>
      <w:r w:rsidRPr="00D3062E">
        <w:rPr>
          <w:rFonts w:hint="eastAsia"/>
        </w:rPr>
        <w:t>I</w:t>
      </w:r>
      <w:r w:rsidRPr="00D3062E">
        <w:t>dentifies the request needs immediate reporting or not.</w:t>
      </w:r>
    </w:p>
    <w:p w14:paraId="081C1AA8" w14:textId="60CB9CB5" w:rsidR="009855EA" w:rsidRPr="00D3062E" w:rsidDel="00894546" w:rsidRDefault="009855EA" w:rsidP="009855EA">
      <w:pPr>
        <w:pStyle w:val="PL"/>
        <w:rPr>
          <w:del w:id="193" w:author="Huawei [Abdessamad] 2024-07" w:date="2024-07-17T20:44:00Z"/>
          <w:lang w:val="en-US" w:eastAsia="es-ES"/>
        </w:rPr>
      </w:pPr>
      <w:del w:id="194" w:author="Huawei [Abdessamad] 2024-07" w:date="2024-07-17T20:44:00Z">
        <w:r w:rsidRPr="00D3062E" w:rsidDel="00894546">
          <w:rPr>
            <w:lang w:val="en-US" w:eastAsia="es-ES"/>
          </w:rPr>
          <w:delText xml:space="preserve">      required:</w:delText>
        </w:r>
      </w:del>
    </w:p>
    <w:p w14:paraId="39374552" w14:textId="2276D28B" w:rsidR="009855EA" w:rsidRPr="00D3062E" w:rsidDel="00894546" w:rsidRDefault="009855EA" w:rsidP="009855EA">
      <w:pPr>
        <w:pStyle w:val="PL"/>
        <w:rPr>
          <w:del w:id="195" w:author="Huawei [Abdessamad] 2024-07" w:date="2024-07-17T20:44:00Z"/>
        </w:rPr>
      </w:pPr>
      <w:del w:id="196" w:author="Huawei [Abdessamad] 2024-07" w:date="2024-07-17T20:44:00Z">
        <w:r w:rsidRPr="00D3062E" w:rsidDel="00894546">
          <w:rPr>
            <w:lang w:val="en-US" w:eastAsia="es-ES"/>
          </w:rPr>
          <w:delText xml:space="preserve">        - </w:delText>
        </w:r>
        <w:r w:rsidRPr="00D3062E" w:rsidDel="00894546">
          <w:delText>snssai</w:delText>
        </w:r>
      </w:del>
    </w:p>
    <w:p w14:paraId="24068F66" w14:textId="77777777" w:rsidR="00894546" w:rsidRPr="00D3062E" w:rsidRDefault="00894546" w:rsidP="00894546">
      <w:pPr>
        <w:pStyle w:val="PL"/>
        <w:rPr>
          <w:ins w:id="197" w:author="Huawei [Abdessamad] 2024-07" w:date="2024-07-17T20:44:00Z"/>
        </w:rPr>
      </w:pPr>
      <w:ins w:id="198" w:author="Huawei [Abdessamad] 2024-07" w:date="2024-07-17T20:44:00Z">
        <w:r w:rsidRPr="00D3062E">
          <w:t xml:space="preserve">      oneOf:</w:t>
        </w:r>
      </w:ins>
    </w:p>
    <w:p w14:paraId="2AB7FFF1" w14:textId="4350A1E1" w:rsidR="00894546" w:rsidRPr="00D3062E" w:rsidRDefault="00894546" w:rsidP="00894546">
      <w:pPr>
        <w:pStyle w:val="PL"/>
        <w:rPr>
          <w:ins w:id="199" w:author="Huawei [Abdessamad] 2024-07" w:date="2024-07-17T20:44:00Z"/>
        </w:rPr>
      </w:pPr>
      <w:ins w:id="200" w:author="Huawei [Abdessamad] 2024-07" w:date="2024-07-17T20:44:00Z">
        <w:r w:rsidRPr="00D3062E">
          <w:t xml:space="preserve">        - required: [</w:t>
        </w:r>
        <w:r w:rsidRPr="00D3062E">
          <w:rPr>
            <w:lang w:val="en-US" w:eastAsia="es-ES"/>
          </w:rPr>
          <w:t>netSliceId</w:t>
        </w:r>
        <w:r w:rsidRPr="00D3062E">
          <w:t>]</w:t>
        </w:r>
      </w:ins>
    </w:p>
    <w:p w14:paraId="6FE289C1" w14:textId="280E34A4" w:rsidR="00894546" w:rsidRPr="00D3062E" w:rsidRDefault="00894546" w:rsidP="00894546">
      <w:pPr>
        <w:pStyle w:val="PL"/>
        <w:rPr>
          <w:ins w:id="201" w:author="Huawei [Abdessamad] 2024-07" w:date="2024-07-17T20:44:00Z"/>
        </w:rPr>
      </w:pPr>
      <w:ins w:id="202" w:author="Huawei [Abdessamad] 2024-07" w:date="2024-07-17T20:44:00Z">
        <w:r w:rsidRPr="00D3062E">
          <w:t xml:space="preserve">        - required: [snssai]</w:t>
        </w:r>
      </w:ins>
    </w:p>
    <w:p w14:paraId="186B2DAA" w14:textId="77777777" w:rsidR="009855EA" w:rsidRPr="00D3062E" w:rsidRDefault="009855EA" w:rsidP="009855EA">
      <w:pPr>
        <w:pStyle w:val="PL"/>
        <w:spacing w:line="200" w:lineRule="exact"/>
      </w:pPr>
    </w:p>
    <w:p w14:paraId="62C38230" w14:textId="77777777" w:rsidR="009855EA" w:rsidRPr="00D3062E" w:rsidRDefault="009855EA" w:rsidP="009855EA">
      <w:pPr>
        <w:pStyle w:val="PL"/>
        <w:spacing w:line="200" w:lineRule="exact"/>
        <w:rPr>
          <w:lang w:val="en-US" w:eastAsia="zh-CN"/>
        </w:rPr>
      </w:pPr>
      <w:r w:rsidRPr="00D3062E">
        <w:rPr>
          <w:rFonts w:hint="eastAsia"/>
        </w:rPr>
        <w:t xml:space="preserve"> </w:t>
      </w:r>
      <w:r w:rsidRPr="00D3062E">
        <w:t xml:space="preserve">   QoSMetric:</w:t>
      </w:r>
    </w:p>
    <w:p w14:paraId="01664475" w14:textId="77777777" w:rsidR="009855EA" w:rsidRPr="00D3062E" w:rsidRDefault="009855EA" w:rsidP="009855EA">
      <w:pPr>
        <w:pStyle w:val="PL"/>
      </w:pPr>
      <w:r w:rsidRPr="00D3062E">
        <w:t xml:space="preserve">      type: object</w:t>
      </w:r>
    </w:p>
    <w:p w14:paraId="4B5CE7E3" w14:textId="77777777" w:rsidR="009855EA" w:rsidRPr="00D3062E" w:rsidRDefault="009855EA" w:rsidP="009855EA">
      <w:pPr>
        <w:pStyle w:val="PL"/>
      </w:pPr>
      <w:r w:rsidRPr="00D3062E">
        <w:t xml:space="preserve">      properties:</w:t>
      </w:r>
    </w:p>
    <w:p w14:paraId="4638CFD3" w14:textId="77777777" w:rsidR="009855EA" w:rsidRPr="00D3062E" w:rsidRDefault="009855EA" w:rsidP="009855EA">
      <w:pPr>
        <w:pStyle w:val="PL"/>
        <w:spacing w:line="200" w:lineRule="exact"/>
      </w:pPr>
      <w:r w:rsidRPr="00D3062E">
        <w:t xml:space="preserve">        qosType:</w:t>
      </w:r>
    </w:p>
    <w:p w14:paraId="0C89A739" w14:textId="77777777" w:rsidR="009855EA" w:rsidRPr="00D3062E" w:rsidRDefault="009855EA" w:rsidP="009855EA">
      <w:pPr>
        <w:pStyle w:val="PL"/>
        <w:spacing w:line="200" w:lineRule="exact"/>
      </w:pPr>
      <w:r w:rsidRPr="00D3062E">
        <w:t xml:space="preserve">          $ref: '#/components/schemas/QoSType'</w:t>
      </w:r>
    </w:p>
    <w:p w14:paraId="17E0F9D2" w14:textId="77777777" w:rsidR="009855EA" w:rsidRPr="00D3062E" w:rsidRDefault="009855EA" w:rsidP="009855EA">
      <w:pPr>
        <w:pStyle w:val="PL"/>
        <w:spacing w:line="200" w:lineRule="exact"/>
      </w:pPr>
      <w:r w:rsidRPr="00D3062E">
        <w:t xml:space="preserve">        latency:</w:t>
      </w:r>
    </w:p>
    <w:p w14:paraId="2CDCA50A" w14:textId="77777777" w:rsidR="009855EA" w:rsidRPr="00D3062E" w:rsidRDefault="009855EA" w:rsidP="009855EA">
      <w:pPr>
        <w:pStyle w:val="PL"/>
      </w:pPr>
      <w:r w:rsidRPr="00D3062E">
        <w:t xml:space="preserve">          $ref: 'TS29571_CommonData.yaml#/components/schemas/Float'</w:t>
      </w:r>
    </w:p>
    <w:p w14:paraId="27B42981" w14:textId="77777777" w:rsidR="009855EA" w:rsidRPr="00D3062E" w:rsidRDefault="009855EA" w:rsidP="009855EA">
      <w:pPr>
        <w:pStyle w:val="PL"/>
        <w:spacing w:line="200" w:lineRule="exact"/>
      </w:pPr>
      <w:r w:rsidRPr="00D3062E">
        <w:t xml:space="preserve">        throughput:</w:t>
      </w:r>
    </w:p>
    <w:p w14:paraId="45A90E88" w14:textId="77777777" w:rsidR="009855EA" w:rsidRPr="00D3062E" w:rsidRDefault="009855EA" w:rsidP="009855EA">
      <w:pPr>
        <w:pStyle w:val="PL"/>
      </w:pPr>
      <w:r w:rsidRPr="00D3062E">
        <w:t xml:space="preserve">          $ref: 'TS29571_CommonData.yaml#/components/schemas/BitRate'</w:t>
      </w:r>
    </w:p>
    <w:p w14:paraId="019F5AFD" w14:textId="77777777" w:rsidR="009855EA" w:rsidRPr="00D3062E" w:rsidRDefault="009855EA" w:rsidP="009855EA">
      <w:pPr>
        <w:pStyle w:val="PL"/>
        <w:spacing w:line="200" w:lineRule="exact"/>
      </w:pPr>
      <w:r w:rsidRPr="00D3062E">
        <w:t xml:space="preserve">        jitter:</w:t>
      </w:r>
    </w:p>
    <w:p w14:paraId="59725EBF" w14:textId="77777777" w:rsidR="009855EA" w:rsidRPr="00D3062E" w:rsidRDefault="009855EA" w:rsidP="009855EA">
      <w:pPr>
        <w:pStyle w:val="PL"/>
      </w:pPr>
      <w:r w:rsidRPr="00D3062E">
        <w:t xml:space="preserve">          $ref: 'TS29571_CommonData.yaml#/components/schemas/Uint32'</w:t>
      </w:r>
    </w:p>
    <w:p w14:paraId="13A9A021" w14:textId="77777777" w:rsidR="009855EA" w:rsidRPr="00D3062E" w:rsidRDefault="009855EA" w:rsidP="009855EA">
      <w:pPr>
        <w:pStyle w:val="PL"/>
        <w:rPr>
          <w:lang w:val="en-US" w:eastAsia="es-ES"/>
        </w:rPr>
      </w:pPr>
      <w:r w:rsidRPr="00D3062E">
        <w:rPr>
          <w:lang w:val="en-US" w:eastAsia="es-ES"/>
        </w:rPr>
        <w:t xml:space="preserve">      required:</w:t>
      </w:r>
    </w:p>
    <w:p w14:paraId="6D70CFA7" w14:textId="77777777" w:rsidR="009855EA" w:rsidRPr="00D3062E" w:rsidRDefault="009855EA" w:rsidP="009855EA">
      <w:pPr>
        <w:pStyle w:val="PL"/>
      </w:pPr>
      <w:r w:rsidRPr="00D3062E">
        <w:rPr>
          <w:lang w:val="en-US" w:eastAsia="es-ES"/>
        </w:rPr>
        <w:t xml:space="preserve">        - </w:t>
      </w:r>
      <w:r w:rsidRPr="00D3062E">
        <w:t>qosType</w:t>
      </w:r>
    </w:p>
    <w:p w14:paraId="1BDB2651" w14:textId="77777777" w:rsidR="009855EA" w:rsidRPr="00D3062E" w:rsidRDefault="009855EA" w:rsidP="009855EA">
      <w:pPr>
        <w:pStyle w:val="PL"/>
        <w:spacing w:line="200" w:lineRule="exact"/>
      </w:pPr>
    </w:p>
    <w:p w14:paraId="4159B396" w14:textId="77777777" w:rsidR="009855EA" w:rsidRPr="00D3062E" w:rsidRDefault="009855EA" w:rsidP="009855EA">
      <w:pPr>
        <w:pStyle w:val="PL"/>
        <w:rPr>
          <w:rFonts w:cs="Courier New"/>
          <w:szCs w:val="16"/>
        </w:rPr>
      </w:pPr>
      <w:r w:rsidRPr="00D3062E">
        <w:rPr>
          <w:rFonts w:cs="Courier New"/>
          <w:szCs w:val="16"/>
        </w:rPr>
        <w:t>#</w:t>
      </w:r>
    </w:p>
    <w:p w14:paraId="294B6A3E" w14:textId="77777777" w:rsidR="009855EA" w:rsidRPr="00D3062E" w:rsidRDefault="009855EA" w:rsidP="009855EA">
      <w:pPr>
        <w:pStyle w:val="PL"/>
      </w:pPr>
      <w:r w:rsidRPr="00D3062E">
        <w:t># ENUMERATIONS DATA TYPES</w:t>
      </w:r>
    </w:p>
    <w:p w14:paraId="4D37A3D0" w14:textId="77777777" w:rsidR="009855EA" w:rsidRPr="00D3062E" w:rsidRDefault="009855EA" w:rsidP="009855EA">
      <w:pPr>
        <w:pStyle w:val="PL"/>
      </w:pPr>
      <w:r w:rsidRPr="00D3062E">
        <w:t>#</w:t>
      </w:r>
    </w:p>
    <w:p w14:paraId="6A9453DA" w14:textId="77777777" w:rsidR="009855EA" w:rsidRPr="00D3062E" w:rsidRDefault="009855EA" w:rsidP="009855EA">
      <w:pPr>
        <w:pStyle w:val="PL"/>
        <w:rPr>
          <w:lang w:val="en-US" w:eastAsia="zh-CN"/>
        </w:rPr>
      </w:pPr>
    </w:p>
    <w:p w14:paraId="5761C49C" w14:textId="77777777" w:rsidR="009855EA" w:rsidRPr="00D3062E" w:rsidRDefault="009855EA" w:rsidP="009855EA">
      <w:pPr>
        <w:pStyle w:val="PL"/>
        <w:rPr>
          <w:lang w:val="en-US" w:eastAsia="zh-CN"/>
        </w:rPr>
      </w:pPr>
      <w:r w:rsidRPr="00D3062E">
        <w:rPr>
          <w:rFonts w:hint="eastAsia"/>
          <w:lang w:eastAsia="zh-CN"/>
        </w:rPr>
        <w:t xml:space="preserve">    </w:t>
      </w:r>
      <w:r w:rsidRPr="00D3062E">
        <w:rPr>
          <w:lang w:eastAsia="zh-CN"/>
        </w:rPr>
        <w:t>QoSType</w:t>
      </w:r>
      <w:r>
        <w:rPr>
          <w:lang w:eastAsia="zh-CN"/>
        </w:rPr>
        <w:t>:</w:t>
      </w:r>
    </w:p>
    <w:p w14:paraId="5CC07C85" w14:textId="77777777" w:rsidR="009855EA" w:rsidRPr="00D3062E" w:rsidRDefault="009855EA" w:rsidP="009855EA">
      <w:pPr>
        <w:pStyle w:val="PL"/>
        <w:rPr>
          <w:lang w:val="en-US" w:eastAsia="zh-CN"/>
        </w:rPr>
      </w:pPr>
      <w:r w:rsidRPr="00D3062E">
        <w:rPr>
          <w:lang w:val="en-US" w:eastAsia="zh-CN"/>
        </w:rPr>
        <w:t xml:space="preserve">      anyOf:</w:t>
      </w:r>
    </w:p>
    <w:p w14:paraId="5F75F113" w14:textId="77777777" w:rsidR="009855EA" w:rsidRPr="00D3062E" w:rsidRDefault="009855EA" w:rsidP="009855EA">
      <w:pPr>
        <w:pStyle w:val="PL"/>
        <w:rPr>
          <w:lang w:val="en-US" w:eastAsia="zh-CN"/>
        </w:rPr>
      </w:pPr>
      <w:r w:rsidRPr="00D3062E">
        <w:rPr>
          <w:lang w:val="en-US" w:eastAsia="zh-CN"/>
        </w:rPr>
        <w:t xml:space="preserve">      - type: string</w:t>
      </w:r>
    </w:p>
    <w:p w14:paraId="4AAE6248" w14:textId="77777777" w:rsidR="009855EA" w:rsidRPr="00D3062E" w:rsidRDefault="009855EA" w:rsidP="009855EA">
      <w:pPr>
        <w:pStyle w:val="PL"/>
        <w:rPr>
          <w:lang w:val="en-US" w:eastAsia="zh-CN"/>
        </w:rPr>
      </w:pPr>
      <w:r w:rsidRPr="00D3062E">
        <w:rPr>
          <w:lang w:val="en-US" w:eastAsia="zh-CN"/>
        </w:rPr>
        <w:t xml:space="preserve">        enum:</w:t>
      </w:r>
    </w:p>
    <w:p w14:paraId="1EFD5214" w14:textId="77777777" w:rsidR="009855EA" w:rsidRPr="00D3062E" w:rsidRDefault="009855EA" w:rsidP="009855EA">
      <w:pPr>
        <w:pStyle w:val="PL"/>
        <w:rPr>
          <w:lang w:val="en-US" w:eastAsia="zh-CN"/>
        </w:rPr>
      </w:pPr>
      <w:r w:rsidRPr="00D3062E">
        <w:rPr>
          <w:lang w:val="en-US" w:eastAsia="zh-CN"/>
        </w:rPr>
        <w:t xml:space="preserve">          - LATENCY</w:t>
      </w:r>
    </w:p>
    <w:p w14:paraId="77428EA5" w14:textId="77777777" w:rsidR="009855EA" w:rsidRPr="00D3062E" w:rsidRDefault="009855EA" w:rsidP="009855EA">
      <w:pPr>
        <w:pStyle w:val="PL"/>
        <w:rPr>
          <w:lang w:val="en-US" w:eastAsia="zh-CN"/>
        </w:rPr>
      </w:pPr>
      <w:r w:rsidRPr="00D3062E">
        <w:rPr>
          <w:lang w:val="en-US" w:eastAsia="zh-CN"/>
        </w:rPr>
        <w:t xml:space="preserve">          - THROUGHPUT</w:t>
      </w:r>
    </w:p>
    <w:p w14:paraId="4F6757C9" w14:textId="77777777" w:rsidR="009855EA" w:rsidRPr="00D3062E" w:rsidRDefault="009855EA" w:rsidP="009855EA">
      <w:pPr>
        <w:pStyle w:val="PL"/>
        <w:rPr>
          <w:lang w:val="en-US" w:eastAsia="zh-CN"/>
        </w:rPr>
      </w:pPr>
      <w:r w:rsidRPr="00D3062E">
        <w:rPr>
          <w:lang w:val="en-US" w:eastAsia="zh-CN"/>
        </w:rPr>
        <w:t xml:space="preserve">          - JITTER</w:t>
      </w:r>
    </w:p>
    <w:p w14:paraId="4A9F9FFF" w14:textId="77777777" w:rsidR="009855EA" w:rsidRPr="00D3062E" w:rsidRDefault="009855EA" w:rsidP="009855EA">
      <w:pPr>
        <w:pStyle w:val="PL"/>
        <w:rPr>
          <w:lang w:val="en-US" w:eastAsia="zh-CN"/>
        </w:rPr>
      </w:pPr>
      <w:r w:rsidRPr="00D3062E">
        <w:rPr>
          <w:lang w:val="en-US" w:eastAsia="zh-CN"/>
        </w:rPr>
        <w:t xml:space="preserve">      - type: string</w:t>
      </w:r>
    </w:p>
    <w:p w14:paraId="68C9DBA4" w14:textId="77777777" w:rsidR="009855EA" w:rsidRPr="00D3062E" w:rsidRDefault="009855EA" w:rsidP="009855EA">
      <w:pPr>
        <w:pStyle w:val="PL"/>
        <w:rPr>
          <w:lang w:val="en-US" w:eastAsia="zh-CN"/>
        </w:rPr>
      </w:pPr>
      <w:r w:rsidRPr="00D3062E">
        <w:rPr>
          <w:lang w:val="en-US" w:eastAsia="zh-CN"/>
        </w:rPr>
        <w:t xml:space="preserve">        description: &gt;</w:t>
      </w:r>
    </w:p>
    <w:p w14:paraId="22FC12E6" w14:textId="77777777" w:rsidR="009855EA" w:rsidRPr="00D3062E" w:rsidRDefault="009855EA" w:rsidP="009855EA">
      <w:pPr>
        <w:pStyle w:val="PL"/>
        <w:rPr>
          <w:lang w:val="en-US" w:eastAsia="zh-CN"/>
        </w:rPr>
      </w:pPr>
      <w:r w:rsidRPr="00D3062E">
        <w:rPr>
          <w:lang w:val="en-US" w:eastAsia="zh-CN"/>
        </w:rPr>
        <w:t xml:space="preserve">          This string provides forward-compatibility with future</w:t>
      </w:r>
    </w:p>
    <w:p w14:paraId="3B6DBFBF" w14:textId="77777777" w:rsidR="009855EA" w:rsidRPr="00D3062E" w:rsidRDefault="009855EA" w:rsidP="009855EA">
      <w:pPr>
        <w:pStyle w:val="PL"/>
        <w:rPr>
          <w:lang w:val="en-US" w:eastAsia="zh-CN"/>
        </w:rPr>
      </w:pPr>
      <w:r w:rsidRPr="00D3062E">
        <w:rPr>
          <w:lang w:val="en-US" w:eastAsia="zh-CN"/>
        </w:rPr>
        <w:t xml:space="preserve">          extensions to the enumeration and is not used to encode</w:t>
      </w:r>
    </w:p>
    <w:p w14:paraId="7C61D315" w14:textId="77777777" w:rsidR="009855EA" w:rsidRPr="00D3062E" w:rsidRDefault="009855EA" w:rsidP="009855EA">
      <w:pPr>
        <w:pStyle w:val="PL"/>
        <w:rPr>
          <w:lang w:val="en-US" w:eastAsia="zh-CN"/>
        </w:rPr>
      </w:pPr>
      <w:r w:rsidRPr="00D3062E">
        <w:rPr>
          <w:lang w:val="en-US" w:eastAsia="zh-CN"/>
        </w:rPr>
        <w:t xml:space="preserve">          content defined in the present version of this API.</w:t>
      </w:r>
    </w:p>
    <w:p w14:paraId="4FEBBE85" w14:textId="77777777" w:rsidR="009855EA" w:rsidRPr="00D3062E" w:rsidRDefault="009855EA" w:rsidP="009855EA">
      <w:pPr>
        <w:pStyle w:val="PL"/>
        <w:rPr>
          <w:lang w:val="en-US" w:eastAsia="zh-CN"/>
        </w:rPr>
      </w:pPr>
      <w:r w:rsidRPr="00D3062E">
        <w:rPr>
          <w:lang w:val="en-US" w:eastAsia="zh-CN"/>
        </w:rPr>
        <w:t xml:space="preserve">      description: |</w:t>
      </w:r>
    </w:p>
    <w:p w14:paraId="21F8D1C1" w14:textId="6877F29C" w:rsidR="009855EA" w:rsidRPr="00D3062E" w:rsidRDefault="009855EA" w:rsidP="009855EA">
      <w:pPr>
        <w:pStyle w:val="PL"/>
        <w:rPr>
          <w:lang w:val="en-US" w:eastAsia="zh-CN"/>
        </w:rPr>
      </w:pPr>
      <w:r w:rsidRPr="00D3062E">
        <w:rPr>
          <w:lang w:val="en-US" w:eastAsia="zh-CN"/>
        </w:rPr>
        <w:t xml:space="preserve">        Represents the QoS metric type</w:t>
      </w:r>
      <w:del w:id="203" w:author="Huawei [Abdessamad] 2024-07" w:date="2024-07-17T20:42:00Z">
        <w:r w:rsidRPr="00D3062E" w:rsidDel="00F41504">
          <w:rPr>
            <w:lang w:val="en-US" w:eastAsia="zh-CN"/>
          </w:rPr>
          <w:delText>, e.g. latency, throughput, jitter, etc</w:delText>
        </w:r>
      </w:del>
      <w:r w:rsidRPr="00D3062E">
        <w:rPr>
          <w:lang w:val="en-US" w:eastAsia="zh-CN"/>
        </w:rPr>
        <w:t>.</w:t>
      </w:r>
    </w:p>
    <w:p w14:paraId="61939FFE" w14:textId="77777777" w:rsidR="009855EA" w:rsidRPr="00D3062E" w:rsidRDefault="009855EA" w:rsidP="009855EA">
      <w:pPr>
        <w:pStyle w:val="PL"/>
        <w:rPr>
          <w:lang w:val="en-US" w:eastAsia="zh-CN"/>
        </w:rPr>
      </w:pPr>
      <w:r w:rsidRPr="00D3062E">
        <w:rPr>
          <w:lang w:val="en-US" w:eastAsia="zh-CN"/>
        </w:rPr>
        <w:t xml:space="preserve">        Possible values are:</w:t>
      </w:r>
    </w:p>
    <w:p w14:paraId="776DCD07" w14:textId="77777777" w:rsidR="009855EA" w:rsidRPr="00D3062E" w:rsidRDefault="009855EA" w:rsidP="009855EA">
      <w:pPr>
        <w:pStyle w:val="PL"/>
        <w:rPr>
          <w:lang w:val="en-US" w:eastAsia="zh-CN"/>
        </w:rPr>
      </w:pPr>
      <w:r w:rsidRPr="00D3062E">
        <w:rPr>
          <w:lang w:val="en-US" w:eastAsia="zh-CN"/>
        </w:rPr>
        <w:t xml:space="preserve">        - LATENCY: Indicates that the QoS type is latency.</w:t>
      </w:r>
    </w:p>
    <w:p w14:paraId="4A5F8C1D" w14:textId="7676BD2E" w:rsidR="009855EA" w:rsidRPr="00D3062E" w:rsidRDefault="009855EA" w:rsidP="009855EA">
      <w:pPr>
        <w:pStyle w:val="PL"/>
        <w:rPr>
          <w:lang w:val="en-US" w:eastAsia="zh-CN"/>
        </w:rPr>
      </w:pPr>
      <w:r w:rsidRPr="00D3062E">
        <w:rPr>
          <w:lang w:val="en-US" w:eastAsia="zh-CN"/>
        </w:rPr>
        <w:t xml:space="preserve">        - THROUGHPUT: Indicates that the QoS type is </w:t>
      </w:r>
      <w:del w:id="204" w:author="Huawei [Abdessamad] 2024-07" w:date="2024-07-17T20:42:00Z">
        <w:r w:rsidRPr="00D3062E" w:rsidDel="00F41504">
          <w:rPr>
            <w:lang w:val="en-US" w:eastAsia="zh-CN"/>
          </w:rPr>
          <w:delText>latency</w:delText>
        </w:r>
      </w:del>
      <w:ins w:id="205" w:author="Huawei [Abdessamad] 2024-07" w:date="2024-07-17T20:42:00Z">
        <w:r w:rsidR="00F41504">
          <w:rPr>
            <w:lang w:val="en-US" w:eastAsia="zh-CN"/>
          </w:rPr>
          <w:t>throughput</w:t>
        </w:r>
      </w:ins>
      <w:r w:rsidRPr="00D3062E">
        <w:rPr>
          <w:lang w:val="en-US" w:eastAsia="zh-CN"/>
        </w:rPr>
        <w:t>.</w:t>
      </w:r>
    </w:p>
    <w:p w14:paraId="4E8F1711" w14:textId="67623F26" w:rsidR="009855EA" w:rsidRPr="00D3062E" w:rsidRDefault="009855EA" w:rsidP="009855EA">
      <w:pPr>
        <w:pStyle w:val="PL"/>
        <w:rPr>
          <w:lang w:val="en-US" w:eastAsia="zh-CN"/>
        </w:rPr>
      </w:pPr>
      <w:r w:rsidRPr="00D3062E">
        <w:rPr>
          <w:lang w:val="en-US" w:eastAsia="zh-CN"/>
        </w:rPr>
        <w:lastRenderedPageBreak/>
        <w:t xml:space="preserve">        - JITTER: Indicates that the QoS type is </w:t>
      </w:r>
      <w:del w:id="206" w:author="Huawei [Abdessamad] 2024-07" w:date="2024-07-17T20:42:00Z">
        <w:r w:rsidRPr="00D3062E" w:rsidDel="00F41504">
          <w:rPr>
            <w:lang w:val="en-US" w:eastAsia="zh-CN"/>
          </w:rPr>
          <w:delText>latency</w:delText>
        </w:r>
      </w:del>
      <w:ins w:id="207" w:author="Huawei [Abdessamad] 2024-07" w:date="2024-07-17T20:42:00Z">
        <w:r w:rsidR="00F41504">
          <w:rPr>
            <w:lang w:val="en-US" w:eastAsia="zh-CN"/>
          </w:rPr>
          <w:t>jitter</w:t>
        </w:r>
      </w:ins>
      <w:r w:rsidRPr="00D3062E">
        <w:rPr>
          <w:lang w:val="en-US"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52ED" w14:textId="77777777" w:rsidR="00ED640C" w:rsidRDefault="00ED640C">
      <w:r>
        <w:separator/>
      </w:r>
    </w:p>
  </w:endnote>
  <w:endnote w:type="continuationSeparator" w:id="0">
    <w:p w14:paraId="59E2D4C3" w14:textId="77777777" w:rsidR="00ED640C" w:rsidRDefault="00ED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75053" w14:textId="77777777" w:rsidR="00ED640C" w:rsidRDefault="00ED640C">
      <w:r>
        <w:separator/>
      </w:r>
    </w:p>
  </w:footnote>
  <w:footnote w:type="continuationSeparator" w:id="0">
    <w:p w14:paraId="4A006080" w14:textId="77777777" w:rsidR="00ED640C" w:rsidRDefault="00ED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82DC2" w:rsidRDefault="00882D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82DC2" w:rsidRDefault="0088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82DC2" w:rsidRDefault="00882D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82DC2" w:rsidRDefault="0088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4AC40BF"/>
    <w:multiLevelType w:val="hybridMultilevel"/>
    <w:tmpl w:val="19203ECE"/>
    <w:lvl w:ilvl="0" w:tplc="8410BC1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4"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3E4518D7"/>
    <w:multiLevelType w:val="hybridMultilevel"/>
    <w:tmpl w:val="4DF0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3"/>
  </w:num>
  <w:num w:numId="15">
    <w:abstractNumId w:val="24"/>
  </w:num>
  <w:num w:numId="16">
    <w:abstractNumId w:val="29"/>
  </w:num>
  <w:num w:numId="17">
    <w:abstractNumId w:val="25"/>
  </w:num>
  <w:num w:numId="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41"/>
  </w:num>
  <w:num w:numId="22">
    <w:abstractNumId w:val="37"/>
  </w:num>
  <w:num w:numId="23">
    <w:abstractNumId w:val="42"/>
  </w:num>
  <w:num w:numId="24">
    <w:abstractNumId w:val="34"/>
  </w:num>
  <w:num w:numId="25">
    <w:abstractNumId w:val="13"/>
  </w:num>
  <w:num w:numId="26">
    <w:abstractNumId w:val="44"/>
  </w:num>
  <w:num w:numId="27">
    <w:abstractNumId w:val="16"/>
  </w:num>
  <w:num w:numId="28">
    <w:abstractNumId w:val="38"/>
  </w:num>
  <w:num w:numId="29">
    <w:abstractNumId w:val="43"/>
  </w:num>
  <w:num w:numId="30">
    <w:abstractNumId w:val="14"/>
  </w:num>
  <w:num w:numId="31">
    <w:abstractNumId w:val="35"/>
  </w:num>
  <w:num w:numId="32">
    <w:abstractNumId w:val="17"/>
  </w:num>
  <w:num w:numId="33">
    <w:abstractNumId w:val="21"/>
  </w:num>
  <w:num w:numId="3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7"/>
  </w:num>
  <w:num w:numId="36">
    <w:abstractNumId w:val="39"/>
  </w:num>
  <w:num w:numId="3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31"/>
  </w:num>
  <w:num w:numId="39">
    <w:abstractNumId w:val="33"/>
  </w:num>
  <w:num w:numId="40">
    <w:abstractNumId w:val="36"/>
  </w:num>
  <w:num w:numId="41">
    <w:abstractNumId w:val="40"/>
  </w:num>
  <w:num w:numId="42">
    <w:abstractNumId w:val="26"/>
  </w:num>
  <w:num w:numId="43">
    <w:abstractNumId w:val="22"/>
  </w:num>
  <w:num w:numId="44">
    <w:abstractNumId w:val="32"/>
  </w:num>
  <w:num w:numId="45">
    <w:abstractNumId w:val="15"/>
  </w:num>
  <w:num w:numId="46">
    <w:abstractNumId w:val="28"/>
  </w:num>
  <w:num w:numId="47">
    <w:abstractNumId w:val="30"/>
  </w:num>
  <w:num w:numId="48">
    <w:abstractNumId w:val="45"/>
  </w:num>
  <w:num w:numId="49">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rson w15:author="Huawei [Abdessamad] 2024-08 r1">
    <w15:presenceInfo w15:providerId="None" w15:userId="Huawei [Abdessamad] 2024-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257"/>
    <w:rsid w:val="00013C1B"/>
    <w:rsid w:val="0001551D"/>
    <w:rsid w:val="0001590D"/>
    <w:rsid w:val="00015A7D"/>
    <w:rsid w:val="00016EE0"/>
    <w:rsid w:val="0001755A"/>
    <w:rsid w:val="00017778"/>
    <w:rsid w:val="00020C04"/>
    <w:rsid w:val="0002124A"/>
    <w:rsid w:val="00022295"/>
    <w:rsid w:val="00022E4A"/>
    <w:rsid w:val="0002307C"/>
    <w:rsid w:val="000238B8"/>
    <w:rsid w:val="0002788F"/>
    <w:rsid w:val="0003049F"/>
    <w:rsid w:val="00030DF7"/>
    <w:rsid w:val="000320D0"/>
    <w:rsid w:val="00032520"/>
    <w:rsid w:val="00033674"/>
    <w:rsid w:val="000336C8"/>
    <w:rsid w:val="00034CE3"/>
    <w:rsid w:val="00035EFD"/>
    <w:rsid w:val="00037801"/>
    <w:rsid w:val="00040708"/>
    <w:rsid w:val="00041032"/>
    <w:rsid w:val="00042C61"/>
    <w:rsid w:val="00043A99"/>
    <w:rsid w:val="0004540D"/>
    <w:rsid w:val="00052C3D"/>
    <w:rsid w:val="000542B9"/>
    <w:rsid w:val="00054751"/>
    <w:rsid w:val="000548BB"/>
    <w:rsid w:val="0005554B"/>
    <w:rsid w:val="00055A02"/>
    <w:rsid w:val="00057086"/>
    <w:rsid w:val="00061BEB"/>
    <w:rsid w:val="00061C8A"/>
    <w:rsid w:val="00062782"/>
    <w:rsid w:val="000629A7"/>
    <w:rsid w:val="0006540F"/>
    <w:rsid w:val="00067714"/>
    <w:rsid w:val="00067B84"/>
    <w:rsid w:val="00067E46"/>
    <w:rsid w:val="00070966"/>
    <w:rsid w:val="00071ABF"/>
    <w:rsid w:val="0007205D"/>
    <w:rsid w:val="000766D5"/>
    <w:rsid w:val="0008178F"/>
    <w:rsid w:val="00081CCB"/>
    <w:rsid w:val="000821E2"/>
    <w:rsid w:val="000860D2"/>
    <w:rsid w:val="000863AE"/>
    <w:rsid w:val="000925A4"/>
    <w:rsid w:val="00093392"/>
    <w:rsid w:val="0009652D"/>
    <w:rsid w:val="00097DD8"/>
    <w:rsid w:val="000A0886"/>
    <w:rsid w:val="000A0CB9"/>
    <w:rsid w:val="000A4150"/>
    <w:rsid w:val="000A6394"/>
    <w:rsid w:val="000A6469"/>
    <w:rsid w:val="000A6CEF"/>
    <w:rsid w:val="000A7158"/>
    <w:rsid w:val="000B0B78"/>
    <w:rsid w:val="000B1679"/>
    <w:rsid w:val="000B2701"/>
    <w:rsid w:val="000B40D8"/>
    <w:rsid w:val="000B42A5"/>
    <w:rsid w:val="000B7A79"/>
    <w:rsid w:val="000B7FED"/>
    <w:rsid w:val="000C038A"/>
    <w:rsid w:val="000C0ED3"/>
    <w:rsid w:val="000C2B58"/>
    <w:rsid w:val="000C4C3A"/>
    <w:rsid w:val="000C5279"/>
    <w:rsid w:val="000C565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5FA7"/>
    <w:rsid w:val="001066BD"/>
    <w:rsid w:val="00106DD0"/>
    <w:rsid w:val="0010754A"/>
    <w:rsid w:val="00111717"/>
    <w:rsid w:val="00114D26"/>
    <w:rsid w:val="0011603E"/>
    <w:rsid w:val="00116815"/>
    <w:rsid w:val="00116EF4"/>
    <w:rsid w:val="0011733E"/>
    <w:rsid w:val="001224A1"/>
    <w:rsid w:val="00123A13"/>
    <w:rsid w:val="00124047"/>
    <w:rsid w:val="00124335"/>
    <w:rsid w:val="00125AB3"/>
    <w:rsid w:val="00126AC9"/>
    <w:rsid w:val="00131185"/>
    <w:rsid w:val="00132C97"/>
    <w:rsid w:val="00133318"/>
    <w:rsid w:val="001354C6"/>
    <w:rsid w:val="00140139"/>
    <w:rsid w:val="00141A07"/>
    <w:rsid w:val="00141EC9"/>
    <w:rsid w:val="00142145"/>
    <w:rsid w:val="00143426"/>
    <w:rsid w:val="00145D43"/>
    <w:rsid w:val="0014645E"/>
    <w:rsid w:val="0014677C"/>
    <w:rsid w:val="00147E88"/>
    <w:rsid w:val="001502F3"/>
    <w:rsid w:val="00150894"/>
    <w:rsid w:val="00150DF3"/>
    <w:rsid w:val="00152384"/>
    <w:rsid w:val="00152473"/>
    <w:rsid w:val="00153200"/>
    <w:rsid w:val="001554F1"/>
    <w:rsid w:val="00155900"/>
    <w:rsid w:val="00157BB8"/>
    <w:rsid w:val="00157C3D"/>
    <w:rsid w:val="001610F9"/>
    <w:rsid w:val="0016298D"/>
    <w:rsid w:val="00163C83"/>
    <w:rsid w:val="00163E7C"/>
    <w:rsid w:val="00164C69"/>
    <w:rsid w:val="00166DFC"/>
    <w:rsid w:val="00167EF3"/>
    <w:rsid w:val="0017208B"/>
    <w:rsid w:val="00172B0B"/>
    <w:rsid w:val="0017582A"/>
    <w:rsid w:val="001810BC"/>
    <w:rsid w:val="00182AC9"/>
    <w:rsid w:val="00184AD7"/>
    <w:rsid w:val="00191055"/>
    <w:rsid w:val="00192641"/>
    <w:rsid w:val="00192C46"/>
    <w:rsid w:val="0019372F"/>
    <w:rsid w:val="00193AB0"/>
    <w:rsid w:val="00193B6B"/>
    <w:rsid w:val="001947CF"/>
    <w:rsid w:val="00195ECB"/>
    <w:rsid w:val="0019664F"/>
    <w:rsid w:val="001972A3"/>
    <w:rsid w:val="00197CEE"/>
    <w:rsid w:val="001A08B3"/>
    <w:rsid w:val="001A13F6"/>
    <w:rsid w:val="001A19FF"/>
    <w:rsid w:val="001A4560"/>
    <w:rsid w:val="001A4997"/>
    <w:rsid w:val="001A60F3"/>
    <w:rsid w:val="001A7B60"/>
    <w:rsid w:val="001A7F2E"/>
    <w:rsid w:val="001B0784"/>
    <w:rsid w:val="001B14A3"/>
    <w:rsid w:val="001B1534"/>
    <w:rsid w:val="001B1AE8"/>
    <w:rsid w:val="001B1DF8"/>
    <w:rsid w:val="001B2449"/>
    <w:rsid w:val="001B3A12"/>
    <w:rsid w:val="001B52F0"/>
    <w:rsid w:val="001B6540"/>
    <w:rsid w:val="001B7A65"/>
    <w:rsid w:val="001C1D2E"/>
    <w:rsid w:val="001C292F"/>
    <w:rsid w:val="001C3B03"/>
    <w:rsid w:val="001C3CB8"/>
    <w:rsid w:val="001C44A7"/>
    <w:rsid w:val="001C4687"/>
    <w:rsid w:val="001C4B41"/>
    <w:rsid w:val="001C4E1C"/>
    <w:rsid w:val="001C5482"/>
    <w:rsid w:val="001C655E"/>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531D"/>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4D8"/>
    <w:rsid w:val="00236EFA"/>
    <w:rsid w:val="00237D88"/>
    <w:rsid w:val="00240480"/>
    <w:rsid w:val="00240956"/>
    <w:rsid w:val="00241D22"/>
    <w:rsid w:val="002431F7"/>
    <w:rsid w:val="002444C5"/>
    <w:rsid w:val="002445EF"/>
    <w:rsid w:val="0024487B"/>
    <w:rsid w:val="0024568F"/>
    <w:rsid w:val="00246500"/>
    <w:rsid w:val="002477DE"/>
    <w:rsid w:val="00250CB0"/>
    <w:rsid w:val="002530FA"/>
    <w:rsid w:val="00253302"/>
    <w:rsid w:val="00254D72"/>
    <w:rsid w:val="00255147"/>
    <w:rsid w:val="0025586B"/>
    <w:rsid w:val="002565B3"/>
    <w:rsid w:val="00257619"/>
    <w:rsid w:val="0026004D"/>
    <w:rsid w:val="0026034B"/>
    <w:rsid w:val="00260484"/>
    <w:rsid w:val="00260773"/>
    <w:rsid w:val="0026086B"/>
    <w:rsid w:val="00262AFD"/>
    <w:rsid w:val="00264014"/>
    <w:rsid w:val="002640DD"/>
    <w:rsid w:val="002645E8"/>
    <w:rsid w:val="00264B63"/>
    <w:rsid w:val="0026705E"/>
    <w:rsid w:val="00267388"/>
    <w:rsid w:val="002677D6"/>
    <w:rsid w:val="00267ABC"/>
    <w:rsid w:val="00270EDB"/>
    <w:rsid w:val="00270FD6"/>
    <w:rsid w:val="00272A78"/>
    <w:rsid w:val="00273EF1"/>
    <w:rsid w:val="002751FA"/>
    <w:rsid w:val="00275D12"/>
    <w:rsid w:val="00276DF5"/>
    <w:rsid w:val="00276E89"/>
    <w:rsid w:val="00277841"/>
    <w:rsid w:val="002805A2"/>
    <w:rsid w:val="0028365B"/>
    <w:rsid w:val="00284FEB"/>
    <w:rsid w:val="00285938"/>
    <w:rsid w:val="00285C2B"/>
    <w:rsid w:val="002860C4"/>
    <w:rsid w:val="002907AF"/>
    <w:rsid w:val="002916AF"/>
    <w:rsid w:val="00291DB8"/>
    <w:rsid w:val="0029231D"/>
    <w:rsid w:val="0029253B"/>
    <w:rsid w:val="00293354"/>
    <w:rsid w:val="00293726"/>
    <w:rsid w:val="002A1739"/>
    <w:rsid w:val="002A1925"/>
    <w:rsid w:val="002A25E7"/>
    <w:rsid w:val="002A2D28"/>
    <w:rsid w:val="002A324C"/>
    <w:rsid w:val="002A3A9A"/>
    <w:rsid w:val="002A45B1"/>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57DA"/>
    <w:rsid w:val="002E5E67"/>
    <w:rsid w:val="002E6AA0"/>
    <w:rsid w:val="002E7431"/>
    <w:rsid w:val="002F34B9"/>
    <w:rsid w:val="002F4891"/>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FB1"/>
    <w:rsid w:val="00314D86"/>
    <w:rsid w:val="00315B24"/>
    <w:rsid w:val="00317187"/>
    <w:rsid w:val="00317C0B"/>
    <w:rsid w:val="0032044D"/>
    <w:rsid w:val="0032073B"/>
    <w:rsid w:val="00320DF4"/>
    <w:rsid w:val="00321FC3"/>
    <w:rsid w:val="003234D2"/>
    <w:rsid w:val="00326739"/>
    <w:rsid w:val="00326E94"/>
    <w:rsid w:val="00327243"/>
    <w:rsid w:val="00332CB7"/>
    <w:rsid w:val="00332F2E"/>
    <w:rsid w:val="003337FF"/>
    <w:rsid w:val="00333BF0"/>
    <w:rsid w:val="003344E3"/>
    <w:rsid w:val="00334926"/>
    <w:rsid w:val="00335BB8"/>
    <w:rsid w:val="00336261"/>
    <w:rsid w:val="00337B6A"/>
    <w:rsid w:val="00340011"/>
    <w:rsid w:val="0034112E"/>
    <w:rsid w:val="00342210"/>
    <w:rsid w:val="0034223C"/>
    <w:rsid w:val="00345CB6"/>
    <w:rsid w:val="00346391"/>
    <w:rsid w:val="003467B6"/>
    <w:rsid w:val="00350662"/>
    <w:rsid w:val="0035115F"/>
    <w:rsid w:val="00351D77"/>
    <w:rsid w:val="0035442A"/>
    <w:rsid w:val="00356716"/>
    <w:rsid w:val="003600DC"/>
    <w:rsid w:val="003609EF"/>
    <w:rsid w:val="00360C7B"/>
    <w:rsid w:val="00361994"/>
    <w:rsid w:val="00361BCB"/>
    <w:rsid w:val="0036231A"/>
    <w:rsid w:val="00364709"/>
    <w:rsid w:val="00364F73"/>
    <w:rsid w:val="00365940"/>
    <w:rsid w:val="003707D5"/>
    <w:rsid w:val="00370827"/>
    <w:rsid w:val="003733AC"/>
    <w:rsid w:val="00374DD4"/>
    <w:rsid w:val="00377EA4"/>
    <w:rsid w:val="00380280"/>
    <w:rsid w:val="00381567"/>
    <w:rsid w:val="00384A70"/>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656F"/>
    <w:rsid w:val="003C7845"/>
    <w:rsid w:val="003D0B27"/>
    <w:rsid w:val="003D2277"/>
    <w:rsid w:val="003D4903"/>
    <w:rsid w:val="003D6C89"/>
    <w:rsid w:val="003D76A9"/>
    <w:rsid w:val="003D771C"/>
    <w:rsid w:val="003E1A36"/>
    <w:rsid w:val="003E2193"/>
    <w:rsid w:val="003E27EC"/>
    <w:rsid w:val="003E31B2"/>
    <w:rsid w:val="003E48A2"/>
    <w:rsid w:val="003E4C33"/>
    <w:rsid w:val="003E5319"/>
    <w:rsid w:val="003E55C8"/>
    <w:rsid w:val="003E72C7"/>
    <w:rsid w:val="003F06B4"/>
    <w:rsid w:val="003F0734"/>
    <w:rsid w:val="003F3C06"/>
    <w:rsid w:val="003F4019"/>
    <w:rsid w:val="003F4067"/>
    <w:rsid w:val="003F4756"/>
    <w:rsid w:val="003F59CA"/>
    <w:rsid w:val="0040080C"/>
    <w:rsid w:val="004010B0"/>
    <w:rsid w:val="0040263E"/>
    <w:rsid w:val="004037B6"/>
    <w:rsid w:val="00403A32"/>
    <w:rsid w:val="00405552"/>
    <w:rsid w:val="0040564A"/>
    <w:rsid w:val="0040659E"/>
    <w:rsid w:val="00407173"/>
    <w:rsid w:val="00407429"/>
    <w:rsid w:val="00407D29"/>
    <w:rsid w:val="00410208"/>
    <w:rsid w:val="00410371"/>
    <w:rsid w:val="00411E51"/>
    <w:rsid w:val="004130EC"/>
    <w:rsid w:val="0041325D"/>
    <w:rsid w:val="004144D5"/>
    <w:rsid w:val="00415183"/>
    <w:rsid w:val="00416F45"/>
    <w:rsid w:val="0042005B"/>
    <w:rsid w:val="0042045D"/>
    <w:rsid w:val="00421B90"/>
    <w:rsid w:val="00421DBC"/>
    <w:rsid w:val="004242F1"/>
    <w:rsid w:val="0042641B"/>
    <w:rsid w:val="004277F4"/>
    <w:rsid w:val="00427AE9"/>
    <w:rsid w:val="00427BA2"/>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6C4"/>
    <w:rsid w:val="00463770"/>
    <w:rsid w:val="004661D7"/>
    <w:rsid w:val="00466423"/>
    <w:rsid w:val="00466A69"/>
    <w:rsid w:val="00467BB2"/>
    <w:rsid w:val="00470237"/>
    <w:rsid w:val="00470C58"/>
    <w:rsid w:val="00470E31"/>
    <w:rsid w:val="0047192C"/>
    <w:rsid w:val="00473513"/>
    <w:rsid w:val="00473919"/>
    <w:rsid w:val="00473AF8"/>
    <w:rsid w:val="00474373"/>
    <w:rsid w:val="004753BD"/>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69"/>
    <w:rsid w:val="004B01A7"/>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2F46"/>
    <w:rsid w:val="004C47C1"/>
    <w:rsid w:val="004C5A19"/>
    <w:rsid w:val="004C6353"/>
    <w:rsid w:val="004C6372"/>
    <w:rsid w:val="004C6F66"/>
    <w:rsid w:val="004C71FB"/>
    <w:rsid w:val="004C72FC"/>
    <w:rsid w:val="004C7A35"/>
    <w:rsid w:val="004C7B16"/>
    <w:rsid w:val="004D07F1"/>
    <w:rsid w:val="004D1F7C"/>
    <w:rsid w:val="004D3809"/>
    <w:rsid w:val="004D53E7"/>
    <w:rsid w:val="004D6904"/>
    <w:rsid w:val="004D6F25"/>
    <w:rsid w:val="004D79C4"/>
    <w:rsid w:val="004D7F15"/>
    <w:rsid w:val="004E048C"/>
    <w:rsid w:val="004E1B8B"/>
    <w:rsid w:val="004E6457"/>
    <w:rsid w:val="004E6CFA"/>
    <w:rsid w:val="004E6E77"/>
    <w:rsid w:val="004E72F6"/>
    <w:rsid w:val="004E79BC"/>
    <w:rsid w:val="004F0A38"/>
    <w:rsid w:val="004F0EC2"/>
    <w:rsid w:val="004F1274"/>
    <w:rsid w:val="004F16DD"/>
    <w:rsid w:val="004F1CB7"/>
    <w:rsid w:val="004F1FB1"/>
    <w:rsid w:val="004F347B"/>
    <w:rsid w:val="004F4A5A"/>
    <w:rsid w:val="004F4C47"/>
    <w:rsid w:val="004F5389"/>
    <w:rsid w:val="004F5959"/>
    <w:rsid w:val="004F6F5F"/>
    <w:rsid w:val="004F70B6"/>
    <w:rsid w:val="00501044"/>
    <w:rsid w:val="00501114"/>
    <w:rsid w:val="005011A2"/>
    <w:rsid w:val="00502743"/>
    <w:rsid w:val="0050433B"/>
    <w:rsid w:val="00504C20"/>
    <w:rsid w:val="00505E5D"/>
    <w:rsid w:val="00506D16"/>
    <w:rsid w:val="00507004"/>
    <w:rsid w:val="00511BDE"/>
    <w:rsid w:val="00513D52"/>
    <w:rsid w:val="005141D9"/>
    <w:rsid w:val="0051580D"/>
    <w:rsid w:val="00515F07"/>
    <w:rsid w:val="005167C0"/>
    <w:rsid w:val="005167F4"/>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54D"/>
    <w:rsid w:val="0053461C"/>
    <w:rsid w:val="005379AB"/>
    <w:rsid w:val="00542571"/>
    <w:rsid w:val="00542638"/>
    <w:rsid w:val="00542D9D"/>
    <w:rsid w:val="005438E7"/>
    <w:rsid w:val="00544B7D"/>
    <w:rsid w:val="00547111"/>
    <w:rsid w:val="00547401"/>
    <w:rsid w:val="005501A3"/>
    <w:rsid w:val="00550479"/>
    <w:rsid w:val="00550B2D"/>
    <w:rsid w:val="00550BC8"/>
    <w:rsid w:val="00551206"/>
    <w:rsid w:val="00552BFB"/>
    <w:rsid w:val="00556687"/>
    <w:rsid w:val="00556F5F"/>
    <w:rsid w:val="00557365"/>
    <w:rsid w:val="0055755B"/>
    <w:rsid w:val="00561480"/>
    <w:rsid w:val="005639F2"/>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5DCE"/>
    <w:rsid w:val="005C71E3"/>
    <w:rsid w:val="005C7942"/>
    <w:rsid w:val="005D2728"/>
    <w:rsid w:val="005D4C22"/>
    <w:rsid w:val="005D524E"/>
    <w:rsid w:val="005D5470"/>
    <w:rsid w:val="005D57BD"/>
    <w:rsid w:val="005D67ED"/>
    <w:rsid w:val="005D7F60"/>
    <w:rsid w:val="005E0230"/>
    <w:rsid w:val="005E2686"/>
    <w:rsid w:val="005E2C44"/>
    <w:rsid w:val="005E3751"/>
    <w:rsid w:val="005E3DDB"/>
    <w:rsid w:val="005E478C"/>
    <w:rsid w:val="005E4AE5"/>
    <w:rsid w:val="005E5911"/>
    <w:rsid w:val="005E61EA"/>
    <w:rsid w:val="005E6390"/>
    <w:rsid w:val="005E6FA1"/>
    <w:rsid w:val="005F0A85"/>
    <w:rsid w:val="005F0E64"/>
    <w:rsid w:val="005F15A7"/>
    <w:rsid w:val="005F4248"/>
    <w:rsid w:val="005F596D"/>
    <w:rsid w:val="005F6C4E"/>
    <w:rsid w:val="005F6CF7"/>
    <w:rsid w:val="005F772B"/>
    <w:rsid w:val="0060066A"/>
    <w:rsid w:val="00600819"/>
    <w:rsid w:val="00602F0E"/>
    <w:rsid w:val="00603ECE"/>
    <w:rsid w:val="00605469"/>
    <w:rsid w:val="006056A9"/>
    <w:rsid w:val="006102AB"/>
    <w:rsid w:val="00613715"/>
    <w:rsid w:val="0061437E"/>
    <w:rsid w:val="0061465E"/>
    <w:rsid w:val="00614E99"/>
    <w:rsid w:val="00615117"/>
    <w:rsid w:val="00620381"/>
    <w:rsid w:val="00620B6F"/>
    <w:rsid w:val="00620E62"/>
    <w:rsid w:val="00620F28"/>
    <w:rsid w:val="00621188"/>
    <w:rsid w:val="00622FF9"/>
    <w:rsid w:val="006239E8"/>
    <w:rsid w:val="006257B0"/>
    <w:rsid w:val="006257ED"/>
    <w:rsid w:val="006300C3"/>
    <w:rsid w:val="00630167"/>
    <w:rsid w:val="006317BC"/>
    <w:rsid w:val="00632694"/>
    <w:rsid w:val="00632E1C"/>
    <w:rsid w:val="00633481"/>
    <w:rsid w:val="00634204"/>
    <w:rsid w:val="00634EF4"/>
    <w:rsid w:val="00635AB3"/>
    <w:rsid w:val="006368F0"/>
    <w:rsid w:val="00643183"/>
    <w:rsid w:val="0064682D"/>
    <w:rsid w:val="006500E6"/>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720C4"/>
    <w:rsid w:val="00672C75"/>
    <w:rsid w:val="00674DCC"/>
    <w:rsid w:val="006764BF"/>
    <w:rsid w:val="00676BAC"/>
    <w:rsid w:val="006800D4"/>
    <w:rsid w:val="0068084D"/>
    <w:rsid w:val="006811C8"/>
    <w:rsid w:val="00683A49"/>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51A"/>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822"/>
    <w:rsid w:val="006D7FB3"/>
    <w:rsid w:val="006E05F0"/>
    <w:rsid w:val="006E186D"/>
    <w:rsid w:val="006E21FB"/>
    <w:rsid w:val="006E3836"/>
    <w:rsid w:val="006E4D22"/>
    <w:rsid w:val="006E56EA"/>
    <w:rsid w:val="006E5AC9"/>
    <w:rsid w:val="006E5E3E"/>
    <w:rsid w:val="006E6B5F"/>
    <w:rsid w:val="006F0624"/>
    <w:rsid w:val="006F2BB0"/>
    <w:rsid w:val="006F2C27"/>
    <w:rsid w:val="006F6F8D"/>
    <w:rsid w:val="00701292"/>
    <w:rsid w:val="00701CA4"/>
    <w:rsid w:val="00702C79"/>
    <w:rsid w:val="00703669"/>
    <w:rsid w:val="007036FD"/>
    <w:rsid w:val="00703B76"/>
    <w:rsid w:val="00707BEF"/>
    <w:rsid w:val="0071098B"/>
    <w:rsid w:val="00712926"/>
    <w:rsid w:val="00716DCA"/>
    <w:rsid w:val="00716E4A"/>
    <w:rsid w:val="00717C79"/>
    <w:rsid w:val="00721CEF"/>
    <w:rsid w:val="007240C6"/>
    <w:rsid w:val="00725805"/>
    <w:rsid w:val="007270F6"/>
    <w:rsid w:val="007273DB"/>
    <w:rsid w:val="00733410"/>
    <w:rsid w:val="007337F1"/>
    <w:rsid w:val="007352AF"/>
    <w:rsid w:val="0073659C"/>
    <w:rsid w:val="00736BBE"/>
    <w:rsid w:val="007416F2"/>
    <w:rsid w:val="00742F9F"/>
    <w:rsid w:val="00743AEF"/>
    <w:rsid w:val="00743D84"/>
    <w:rsid w:val="00744EE0"/>
    <w:rsid w:val="007461A4"/>
    <w:rsid w:val="00750CB3"/>
    <w:rsid w:val="00751B52"/>
    <w:rsid w:val="00751C40"/>
    <w:rsid w:val="00751E10"/>
    <w:rsid w:val="0075321B"/>
    <w:rsid w:val="00754192"/>
    <w:rsid w:val="0075530A"/>
    <w:rsid w:val="00760080"/>
    <w:rsid w:val="007613B8"/>
    <w:rsid w:val="00761640"/>
    <w:rsid w:val="00762EAE"/>
    <w:rsid w:val="007635DB"/>
    <w:rsid w:val="007646CC"/>
    <w:rsid w:val="00764878"/>
    <w:rsid w:val="007664F1"/>
    <w:rsid w:val="007673C1"/>
    <w:rsid w:val="0076756A"/>
    <w:rsid w:val="00771603"/>
    <w:rsid w:val="007718F3"/>
    <w:rsid w:val="00771B88"/>
    <w:rsid w:val="00772150"/>
    <w:rsid w:val="007723EC"/>
    <w:rsid w:val="00776726"/>
    <w:rsid w:val="00776845"/>
    <w:rsid w:val="00777DBB"/>
    <w:rsid w:val="0078114A"/>
    <w:rsid w:val="00781F67"/>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B9C"/>
    <w:rsid w:val="007C6F22"/>
    <w:rsid w:val="007C752B"/>
    <w:rsid w:val="007D0E44"/>
    <w:rsid w:val="007D25F9"/>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6DA1"/>
    <w:rsid w:val="007F7259"/>
    <w:rsid w:val="007F79C8"/>
    <w:rsid w:val="00802151"/>
    <w:rsid w:val="008028E9"/>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E7"/>
    <w:rsid w:val="00821972"/>
    <w:rsid w:val="008219E5"/>
    <w:rsid w:val="00822900"/>
    <w:rsid w:val="0082451F"/>
    <w:rsid w:val="00825543"/>
    <w:rsid w:val="008279FA"/>
    <w:rsid w:val="00827B0D"/>
    <w:rsid w:val="00831D96"/>
    <w:rsid w:val="00832414"/>
    <w:rsid w:val="00832658"/>
    <w:rsid w:val="008410F1"/>
    <w:rsid w:val="00841283"/>
    <w:rsid w:val="00844592"/>
    <w:rsid w:val="008447C9"/>
    <w:rsid w:val="00847228"/>
    <w:rsid w:val="00850879"/>
    <w:rsid w:val="00850C60"/>
    <w:rsid w:val="0085127C"/>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93"/>
    <w:rsid w:val="008763B3"/>
    <w:rsid w:val="008805A5"/>
    <w:rsid w:val="0088076C"/>
    <w:rsid w:val="00881518"/>
    <w:rsid w:val="0088171A"/>
    <w:rsid w:val="00881FBD"/>
    <w:rsid w:val="0088266D"/>
    <w:rsid w:val="00882A4D"/>
    <w:rsid w:val="00882DC2"/>
    <w:rsid w:val="00884C59"/>
    <w:rsid w:val="008863B9"/>
    <w:rsid w:val="00886A28"/>
    <w:rsid w:val="00887C21"/>
    <w:rsid w:val="00891350"/>
    <w:rsid w:val="008913E7"/>
    <w:rsid w:val="00891786"/>
    <w:rsid w:val="00891CCA"/>
    <w:rsid w:val="0089290E"/>
    <w:rsid w:val="00893D40"/>
    <w:rsid w:val="00894546"/>
    <w:rsid w:val="00896910"/>
    <w:rsid w:val="00896F72"/>
    <w:rsid w:val="008A02DC"/>
    <w:rsid w:val="008A0B13"/>
    <w:rsid w:val="008A45A6"/>
    <w:rsid w:val="008A5720"/>
    <w:rsid w:val="008A5CB8"/>
    <w:rsid w:val="008A61FD"/>
    <w:rsid w:val="008A77D1"/>
    <w:rsid w:val="008B1C25"/>
    <w:rsid w:val="008B4C3E"/>
    <w:rsid w:val="008B5928"/>
    <w:rsid w:val="008B5D9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22F7"/>
    <w:rsid w:val="008F33DD"/>
    <w:rsid w:val="008F3789"/>
    <w:rsid w:val="008F686C"/>
    <w:rsid w:val="008F69DA"/>
    <w:rsid w:val="00900622"/>
    <w:rsid w:val="00901F47"/>
    <w:rsid w:val="00901FD8"/>
    <w:rsid w:val="00902EAF"/>
    <w:rsid w:val="00905361"/>
    <w:rsid w:val="0090698D"/>
    <w:rsid w:val="00913A56"/>
    <w:rsid w:val="00914212"/>
    <w:rsid w:val="009148DE"/>
    <w:rsid w:val="00914C68"/>
    <w:rsid w:val="00916F5E"/>
    <w:rsid w:val="0091758D"/>
    <w:rsid w:val="009176E1"/>
    <w:rsid w:val="009178EF"/>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8C3"/>
    <w:rsid w:val="00954BA5"/>
    <w:rsid w:val="00954D81"/>
    <w:rsid w:val="009603A5"/>
    <w:rsid w:val="009615E9"/>
    <w:rsid w:val="009616B6"/>
    <w:rsid w:val="009619BE"/>
    <w:rsid w:val="00962975"/>
    <w:rsid w:val="00962F60"/>
    <w:rsid w:val="00963348"/>
    <w:rsid w:val="009660AF"/>
    <w:rsid w:val="00970BF5"/>
    <w:rsid w:val="00971207"/>
    <w:rsid w:val="00972043"/>
    <w:rsid w:val="00972337"/>
    <w:rsid w:val="00972AFD"/>
    <w:rsid w:val="009741B9"/>
    <w:rsid w:val="0097423E"/>
    <w:rsid w:val="009742F9"/>
    <w:rsid w:val="009763C0"/>
    <w:rsid w:val="009773C1"/>
    <w:rsid w:val="00977515"/>
    <w:rsid w:val="009776B6"/>
    <w:rsid w:val="009777D9"/>
    <w:rsid w:val="00980F23"/>
    <w:rsid w:val="0098151E"/>
    <w:rsid w:val="00982B54"/>
    <w:rsid w:val="00982DEE"/>
    <w:rsid w:val="009832CB"/>
    <w:rsid w:val="00983721"/>
    <w:rsid w:val="00983A8D"/>
    <w:rsid w:val="00984A92"/>
    <w:rsid w:val="00984C80"/>
    <w:rsid w:val="009855EA"/>
    <w:rsid w:val="009858C5"/>
    <w:rsid w:val="00986565"/>
    <w:rsid w:val="0098656B"/>
    <w:rsid w:val="00991B88"/>
    <w:rsid w:val="00992338"/>
    <w:rsid w:val="0099245C"/>
    <w:rsid w:val="00992574"/>
    <w:rsid w:val="0099312C"/>
    <w:rsid w:val="00997444"/>
    <w:rsid w:val="0099747B"/>
    <w:rsid w:val="009979C7"/>
    <w:rsid w:val="009A1621"/>
    <w:rsid w:val="009A30BC"/>
    <w:rsid w:val="009A46DD"/>
    <w:rsid w:val="009A4B4E"/>
    <w:rsid w:val="009A5321"/>
    <w:rsid w:val="009A5753"/>
    <w:rsid w:val="009A579D"/>
    <w:rsid w:val="009A5913"/>
    <w:rsid w:val="009A6743"/>
    <w:rsid w:val="009A7267"/>
    <w:rsid w:val="009B2D9C"/>
    <w:rsid w:val="009B32BA"/>
    <w:rsid w:val="009B6258"/>
    <w:rsid w:val="009B7957"/>
    <w:rsid w:val="009C08A1"/>
    <w:rsid w:val="009C2E28"/>
    <w:rsid w:val="009C37A0"/>
    <w:rsid w:val="009D15E7"/>
    <w:rsid w:val="009D2C89"/>
    <w:rsid w:val="009D43C2"/>
    <w:rsid w:val="009D5760"/>
    <w:rsid w:val="009D7170"/>
    <w:rsid w:val="009E050D"/>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49F"/>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0028"/>
    <w:rsid w:val="00A41634"/>
    <w:rsid w:val="00A4240E"/>
    <w:rsid w:val="00A429F4"/>
    <w:rsid w:val="00A446C4"/>
    <w:rsid w:val="00A44A0D"/>
    <w:rsid w:val="00A45274"/>
    <w:rsid w:val="00A472CB"/>
    <w:rsid w:val="00A47E70"/>
    <w:rsid w:val="00A50CF0"/>
    <w:rsid w:val="00A510C3"/>
    <w:rsid w:val="00A51606"/>
    <w:rsid w:val="00A51A11"/>
    <w:rsid w:val="00A51C6A"/>
    <w:rsid w:val="00A5407C"/>
    <w:rsid w:val="00A54D9F"/>
    <w:rsid w:val="00A54EEB"/>
    <w:rsid w:val="00A56AE4"/>
    <w:rsid w:val="00A56D44"/>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44D"/>
    <w:rsid w:val="00A7671C"/>
    <w:rsid w:val="00A76DFF"/>
    <w:rsid w:val="00A80B13"/>
    <w:rsid w:val="00A85431"/>
    <w:rsid w:val="00A85D7D"/>
    <w:rsid w:val="00A91123"/>
    <w:rsid w:val="00A918DB"/>
    <w:rsid w:val="00A91EC7"/>
    <w:rsid w:val="00A9369E"/>
    <w:rsid w:val="00A95C18"/>
    <w:rsid w:val="00A9611F"/>
    <w:rsid w:val="00A963DA"/>
    <w:rsid w:val="00A96C43"/>
    <w:rsid w:val="00AA04F7"/>
    <w:rsid w:val="00AA0E31"/>
    <w:rsid w:val="00AA24E8"/>
    <w:rsid w:val="00AA2CBC"/>
    <w:rsid w:val="00AA2DAB"/>
    <w:rsid w:val="00AA56E6"/>
    <w:rsid w:val="00AA7B0B"/>
    <w:rsid w:val="00AB1ECF"/>
    <w:rsid w:val="00AB2D66"/>
    <w:rsid w:val="00AB412C"/>
    <w:rsid w:val="00AB5CCC"/>
    <w:rsid w:val="00AB6C3D"/>
    <w:rsid w:val="00AB7B97"/>
    <w:rsid w:val="00AC284B"/>
    <w:rsid w:val="00AC4C96"/>
    <w:rsid w:val="00AC5820"/>
    <w:rsid w:val="00AC7B0C"/>
    <w:rsid w:val="00AD1CD8"/>
    <w:rsid w:val="00AD2612"/>
    <w:rsid w:val="00AD2740"/>
    <w:rsid w:val="00AD6C71"/>
    <w:rsid w:val="00AE0A7A"/>
    <w:rsid w:val="00AE2C53"/>
    <w:rsid w:val="00AE45D7"/>
    <w:rsid w:val="00AE465F"/>
    <w:rsid w:val="00AE46FC"/>
    <w:rsid w:val="00AE4715"/>
    <w:rsid w:val="00AE5600"/>
    <w:rsid w:val="00AE5AC2"/>
    <w:rsid w:val="00AE68EF"/>
    <w:rsid w:val="00AE6CC4"/>
    <w:rsid w:val="00AF0070"/>
    <w:rsid w:val="00AF04AA"/>
    <w:rsid w:val="00AF0E1C"/>
    <w:rsid w:val="00AF1860"/>
    <w:rsid w:val="00AF386F"/>
    <w:rsid w:val="00AF7709"/>
    <w:rsid w:val="00AF7BCE"/>
    <w:rsid w:val="00B02956"/>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222"/>
    <w:rsid w:val="00B923AE"/>
    <w:rsid w:val="00B93E8A"/>
    <w:rsid w:val="00B9560D"/>
    <w:rsid w:val="00B95842"/>
    <w:rsid w:val="00B9590E"/>
    <w:rsid w:val="00B96539"/>
    <w:rsid w:val="00B968C8"/>
    <w:rsid w:val="00BA3E12"/>
    <w:rsid w:val="00BA3EC5"/>
    <w:rsid w:val="00BA44BA"/>
    <w:rsid w:val="00BA455C"/>
    <w:rsid w:val="00BA46A6"/>
    <w:rsid w:val="00BA51D9"/>
    <w:rsid w:val="00BB1225"/>
    <w:rsid w:val="00BB15E6"/>
    <w:rsid w:val="00BB17F7"/>
    <w:rsid w:val="00BB5DFC"/>
    <w:rsid w:val="00BB6F13"/>
    <w:rsid w:val="00BB7012"/>
    <w:rsid w:val="00BB743E"/>
    <w:rsid w:val="00BC32C2"/>
    <w:rsid w:val="00BC35CC"/>
    <w:rsid w:val="00BC4ACC"/>
    <w:rsid w:val="00BC6969"/>
    <w:rsid w:val="00BC72D8"/>
    <w:rsid w:val="00BD0D66"/>
    <w:rsid w:val="00BD279D"/>
    <w:rsid w:val="00BD2E93"/>
    <w:rsid w:val="00BD3936"/>
    <w:rsid w:val="00BD4D4A"/>
    <w:rsid w:val="00BD5472"/>
    <w:rsid w:val="00BD6BB8"/>
    <w:rsid w:val="00BD6D2B"/>
    <w:rsid w:val="00BE062A"/>
    <w:rsid w:val="00BE07B3"/>
    <w:rsid w:val="00BE232C"/>
    <w:rsid w:val="00BE3181"/>
    <w:rsid w:val="00BE3B31"/>
    <w:rsid w:val="00BE3ECC"/>
    <w:rsid w:val="00BE4B2A"/>
    <w:rsid w:val="00BE540F"/>
    <w:rsid w:val="00BE6C6B"/>
    <w:rsid w:val="00BE7313"/>
    <w:rsid w:val="00BF1393"/>
    <w:rsid w:val="00BF18D4"/>
    <w:rsid w:val="00BF3008"/>
    <w:rsid w:val="00BF4B8C"/>
    <w:rsid w:val="00BF5C2A"/>
    <w:rsid w:val="00C00304"/>
    <w:rsid w:val="00C00477"/>
    <w:rsid w:val="00C007BF"/>
    <w:rsid w:val="00C02D8E"/>
    <w:rsid w:val="00C03EC8"/>
    <w:rsid w:val="00C057E0"/>
    <w:rsid w:val="00C07B9B"/>
    <w:rsid w:val="00C10BEA"/>
    <w:rsid w:val="00C10CA0"/>
    <w:rsid w:val="00C1120C"/>
    <w:rsid w:val="00C15610"/>
    <w:rsid w:val="00C1632D"/>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366B8"/>
    <w:rsid w:val="00C40CBC"/>
    <w:rsid w:val="00C44299"/>
    <w:rsid w:val="00C45B03"/>
    <w:rsid w:val="00C47BB5"/>
    <w:rsid w:val="00C50090"/>
    <w:rsid w:val="00C518C6"/>
    <w:rsid w:val="00C51AB7"/>
    <w:rsid w:val="00C53C11"/>
    <w:rsid w:val="00C55263"/>
    <w:rsid w:val="00C57C38"/>
    <w:rsid w:val="00C61EB8"/>
    <w:rsid w:val="00C6351E"/>
    <w:rsid w:val="00C63ADF"/>
    <w:rsid w:val="00C6545B"/>
    <w:rsid w:val="00C6585B"/>
    <w:rsid w:val="00C66BA2"/>
    <w:rsid w:val="00C672ED"/>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616"/>
    <w:rsid w:val="00C94B80"/>
    <w:rsid w:val="00C95556"/>
    <w:rsid w:val="00C95985"/>
    <w:rsid w:val="00C95B2B"/>
    <w:rsid w:val="00C963A7"/>
    <w:rsid w:val="00CA01A6"/>
    <w:rsid w:val="00CA052D"/>
    <w:rsid w:val="00CA1375"/>
    <w:rsid w:val="00CA1397"/>
    <w:rsid w:val="00CA2710"/>
    <w:rsid w:val="00CA3C35"/>
    <w:rsid w:val="00CA3EBD"/>
    <w:rsid w:val="00CA440E"/>
    <w:rsid w:val="00CA5307"/>
    <w:rsid w:val="00CA64E6"/>
    <w:rsid w:val="00CA6BFD"/>
    <w:rsid w:val="00CA6F7D"/>
    <w:rsid w:val="00CA7C01"/>
    <w:rsid w:val="00CA7ED1"/>
    <w:rsid w:val="00CB050B"/>
    <w:rsid w:val="00CB11D7"/>
    <w:rsid w:val="00CB19B6"/>
    <w:rsid w:val="00CB3471"/>
    <w:rsid w:val="00CB3A69"/>
    <w:rsid w:val="00CB465B"/>
    <w:rsid w:val="00CB5F9C"/>
    <w:rsid w:val="00CB797B"/>
    <w:rsid w:val="00CB7E60"/>
    <w:rsid w:val="00CC1BB1"/>
    <w:rsid w:val="00CC203C"/>
    <w:rsid w:val="00CC3F3C"/>
    <w:rsid w:val="00CC4DF5"/>
    <w:rsid w:val="00CC5026"/>
    <w:rsid w:val="00CC68D0"/>
    <w:rsid w:val="00CD16ED"/>
    <w:rsid w:val="00CD17E6"/>
    <w:rsid w:val="00CD29BD"/>
    <w:rsid w:val="00CD34FC"/>
    <w:rsid w:val="00CD3E05"/>
    <w:rsid w:val="00CD74A9"/>
    <w:rsid w:val="00CD7C6B"/>
    <w:rsid w:val="00CE1617"/>
    <w:rsid w:val="00CE453A"/>
    <w:rsid w:val="00CE4CAF"/>
    <w:rsid w:val="00CE5072"/>
    <w:rsid w:val="00CE65B4"/>
    <w:rsid w:val="00CE74EC"/>
    <w:rsid w:val="00CF01AE"/>
    <w:rsid w:val="00CF0F05"/>
    <w:rsid w:val="00CF107C"/>
    <w:rsid w:val="00CF22F5"/>
    <w:rsid w:val="00CF3AA6"/>
    <w:rsid w:val="00CF4133"/>
    <w:rsid w:val="00CF437D"/>
    <w:rsid w:val="00CF53B5"/>
    <w:rsid w:val="00CF541F"/>
    <w:rsid w:val="00CF5445"/>
    <w:rsid w:val="00CF6FB2"/>
    <w:rsid w:val="00CF7BD2"/>
    <w:rsid w:val="00D0032E"/>
    <w:rsid w:val="00D00DF8"/>
    <w:rsid w:val="00D0180F"/>
    <w:rsid w:val="00D01B6C"/>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0ECB"/>
    <w:rsid w:val="00D32AD9"/>
    <w:rsid w:val="00D3357C"/>
    <w:rsid w:val="00D33D40"/>
    <w:rsid w:val="00D34477"/>
    <w:rsid w:val="00D34C7D"/>
    <w:rsid w:val="00D36148"/>
    <w:rsid w:val="00D400D6"/>
    <w:rsid w:val="00D42CC0"/>
    <w:rsid w:val="00D458DC"/>
    <w:rsid w:val="00D45B9F"/>
    <w:rsid w:val="00D50255"/>
    <w:rsid w:val="00D50BAA"/>
    <w:rsid w:val="00D60475"/>
    <w:rsid w:val="00D61997"/>
    <w:rsid w:val="00D62735"/>
    <w:rsid w:val="00D62C42"/>
    <w:rsid w:val="00D6391D"/>
    <w:rsid w:val="00D654EE"/>
    <w:rsid w:val="00D66520"/>
    <w:rsid w:val="00D70998"/>
    <w:rsid w:val="00D75ED6"/>
    <w:rsid w:val="00D762E4"/>
    <w:rsid w:val="00D769E6"/>
    <w:rsid w:val="00D77C47"/>
    <w:rsid w:val="00D800BD"/>
    <w:rsid w:val="00D80B88"/>
    <w:rsid w:val="00D820BD"/>
    <w:rsid w:val="00D82CA2"/>
    <w:rsid w:val="00D83A3D"/>
    <w:rsid w:val="00D848B5"/>
    <w:rsid w:val="00D84AE9"/>
    <w:rsid w:val="00D8650A"/>
    <w:rsid w:val="00D865D0"/>
    <w:rsid w:val="00D90774"/>
    <w:rsid w:val="00D91702"/>
    <w:rsid w:val="00D917DB"/>
    <w:rsid w:val="00D91A94"/>
    <w:rsid w:val="00D920E3"/>
    <w:rsid w:val="00D92BD0"/>
    <w:rsid w:val="00D96EBC"/>
    <w:rsid w:val="00D96EF7"/>
    <w:rsid w:val="00D972BB"/>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5954"/>
    <w:rsid w:val="00DB5D9D"/>
    <w:rsid w:val="00DC1B1A"/>
    <w:rsid w:val="00DC2631"/>
    <w:rsid w:val="00DC2CEE"/>
    <w:rsid w:val="00DC51BD"/>
    <w:rsid w:val="00DD02F8"/>
    <w:rsid w:val="00DD395A"/>
    <w:rsid w:val="00DD7060"/>
    <w:rsid w:val="00DE28E9"/>
    <w:rsid w:val="00DE34CF"/>
    <w:rsid w:val="00DE39C9"/>
    <w:rsid w:val="00DE3F52"/>
    <w:rsid w:val="00DE4587"/>
    <w:rsid w:val="00DE4BF4"/>
    <w:rsid w:val="00DE5F4D"/>
    <w:rsid w:val="00DE64B1"/>
    <w:rsid w:val="00DE6AC6"/>
    <w:rsid w:val="00DF0532"/>
    <w:rsid w:val="00DF068F"/>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6375"/>
    <w:rsid w:val="00E06D1A"/>
    <w:rsid w:val="00E07571"/>
    <w:rsid w:val="00E07BFF"/>
    <w:rsid w:val="00E07F0D"/>
    <w:rsid w:val="00E11656"/>
    <w:rsid w:val="00E1250C"/>
    <w:rsid w:val="00E13551"/>
    <w:rsid w:val="00E13F3D"/>
    <w:rsid w:val="00E16794"/>
    <w:rsid w:val="00E172DB"/>
    <w:rsid w:val="00E201A8"/>
    <w:rsid w:val="00E256AD"/>
    <w:rsid w:val="00E27205"/>
    <w:rsid w:val="00E30733"/>
    <w:rsid w:val="00E31B6B"/>
    <w:rsid w:val="00E32C83"/>
    <w:rsid w:val="00E34898"/>
    <w:rsid w:val="00E3499E"/>
    <w:rsid w:val="00E36AF9"/>
    <w:rsid w:val="00E36CA3"/>
    <w:rsid w:val="00E379D0"/>
    <w:rsid w:val="00E37AD1"/>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3F99"/>
    <w:rsid w:val="00E96659"/>
    <w:rsid w:val="00E97CBE"/>
    <w:rsid w:val="00EA03D5"/>
    <w:rsid w:val="00EA0D0D"/>
    <w:rsid w:val="00EA1981"/>
    <w:rsid w:val="00EA1A0C"/>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640C"/>
    <w:rsid w:val="00ED74E2"/>
    <w:rsid w:val="00ED759B"/>
    <w:rsid w:val="00EE0ED7"/>
    <w:rsid w:val="00EE14B4"/>
    <w:rsid w:val="00EE1D32"/>
    <w:rsid w:val="00EE4B7E"/>
    <w:rsid w:val="00EE53FA"/>
    <w:rsid w:val="00EE56BE"/>
    <w:rsid w:val="00EE58E6"/>
    <w:rsid w:val="00EE5B19"/>
    <w:rsid w:val="00EE680E"/>
    <w:rsid w:val="00EE7D7C"/>
    <w:rsid w:val="00EE7E4F"/>
    <w:rsid w:val="00EE7FC5"/>
    <w:rsid w:val="00EF1457"/>
    <w:rsid w:val="00EF2DD2"/>
    <w:rsid w:val="00EF326B"/>
    <w:rsid w:val="00EF33B7"/>
    <w:rsid w:val="00EF38A4"/>
    <w:rsid w:val="00EF3E10"/>
    <w:rsid w:val="00EF4491"/>
    <w:rsid w:val="00EF50FD"/>
    <w:rsid w:val="00EF5A1D"/>
    <w:rsid w:val="00EF6CAE"/>
    <w:rsid w:val="00EF7B1B"/>
    <w:rsid w:val="00F0147D"/>
    <w:rsid w:val="00F048D2"/>
    <w:rsid w:val="00F04963"/>
    <w:rsid w:val="00F04A8F"/>
    <w:rsid w:val="00F04DE6"/>
    <w:rsid w:val="00F074AB"/>
    <w:rsid w:val="00F10224"/>
    <w:rsid w:val="00F10567"/>
    <w:rsid w:val="00F1198B"/>
    <w:rsid w:val="00F130D1"/>
    <w:rsid w:val="00F13405"/>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176D"/>
    <w:rsid w:val="00F336B5"/>
    <w:rsid w:val="00F3543D"/>
    <w:rsid w:val="00F41504"/>
    <w:rsid w:val="00F41CC0"/>
    <w:rsid w:val="00F42A09"/>
    <w:rsid w:val="00F44A46"/>
    <w:rsid w:val="00F46C69"/>
    <w:rsid w:val="00F4700C"/>
    <w:rsid w:val="00F47298"/>
    <w:rsid w:val="00F503F6"/>
    <w:rsid w:val="00F50F71"/>
    <w:rsid w:val="00F50FAB"/>
    <w:rsid w:val="00F51DF6"/>
    <w:rsid w:val="00F5218B"/>
    <w:rsid w:val="00F547C4"/>
    <w:rsid w:val="00F548A9"/>
    <w:rsid w:val="00F56419"/>
    <w:rsid w:val="00F6014E"/>
    <w:rsid w:val="00F6065B"/>
    <w:rsid w:val="00F62C46"/>
    <w:rsid w:val="00F65DBA"/>
    <w:rsid w:val="00F6712F"/>
    <w:rsid w:val="00F674C8"/>
    <w:rsid w:val="00F67DAE"/>
    <w:rsid w:val="00F7066E"/>
    <w:rsid w:val="00F726DF"/>
    <w:rsid w:val="00F72F77"/>
    <w:rsid w:val="00F733EA"/>
    <w:rsid w:val="00F742E7"/>
    <w:rsid w:val="00F75649"/>
    <w:rsid w:val="00F76406"/>
    <w:rsid w:val="00F76431"/>
    <w:rsid w:val="00F76484"/>
    <w:rsid w:val="00F81FDE"/>
    <w:rsid w:val="00F837F4"/>
    <w:rsid w:val="00F838E7"/>
    <w:rsid w:val="00F84057"/>
    <w:rsid w:val="00F841EF"/>
    <w:rsid w:val="00F845C9"/>
    <w:rsid w:val="00F850F7"/>
    <w:rsid w:val="00F86046"/>
    <w:rsid w:val="00F87039"/>
    <w:rsid w:val="00F87B1A"/>
    <w:rsid w:val="00F9541A"/>
    <w:rsid w:val="00FA38C9"/>
    <w:rsid w:val="00FA4C3A"/>
    <w:rsid w:val="00FA676D"/>
    <w:rsid w:val="00FB12A5"/>
    <w:rsid w:val="00FB254A"/>
    <w:rsid w:val="00FB4912"/>
    <w:rsid w:val="00FB51B8"/>
    <w:rsid w:val="00FB6386"/>
    <w:rsid w:val="00FB7047"/>
    <w:rsid w:val="00FB71B6"/>
    <w:rsid w:val="00FB76D1"/>
    <w:rsid w:val="00FC0356"/>
    <w:rsid w:val="00FC08AE"/>
    <w:rsid w:val="00FC4276"/>
    <w:rsid w:val="00FC6872"/>
    <w:rsid w:val="00FD1B94"/>
    <w:rsid w:val="00FD5893"/>
    <w:rsid w:val="00FD5CE6"/>
    <w:rsid w:val="00FD67C8"/>
    <w:rsid w:val="00FD7618"/>
    <w:rsid w:val="00FE18A6"/>
    <w:rsid w:val="00FE2428"/>
    <w:rsid w:val="00FE2864"/>
    <w:rsid w:val="00FE38F1"/>
    <w:rsid w:val="00FE5A98"/>
    <w:rsid w:val="00FE5CD2"/>
    <w:rsid w:val="00FE5E44"/>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5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E1617"/>
    <w:rPr>
      <w:rFonts w:ascii="Arial" w:hAnsi="Arial"/>
      <w:sz w:val="36"/>
      <w:lang w:val="en-GB" w:eastAsia="en-US"/>
    </w:rPr>
  </w:style>
  <w:style w:type="character" w:customStyle="1" w:styleId="Heading2Char">
    <w:name w:val="Heading 2 Char"/>
    <w:basedOn w:val="DefaultParagraphFont"/>
    <w:link w:val="Heading2"/>
    <w:qFormat/>
    <w:rsid w:val="00E4712D"/>
    <w:rPr>
      <w:rFonts w:ascii="Arial" w:hAnsi="Arial"/>
      <w:sz w:val="32"/>
      <w:lang w:val="en-GB" w:eastAsia="en-US"/>
    </w:rPr>
  </w:style>
  <w:style w:type="character" w:customStyle="1" w:styleId="Heading3Char">
    <w:name w:val="Heading 3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qFormat/>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qFormat/>
    <w:rsid w:val="003D2277"/>
    <w:rPr>
      <w:rFonts w:ascii="Arial" w:hAnsi="Arial"/>
      <w:lang w:val="en-GB" w:eastAsia="en-US"/>
    </w:rPr>
  </w:style>
  <w:style w:type="character" w:customStyle="1" w:styleId="Heading6Char">
    <w:name w:val="Heading 6 Char"/>
    <w:link w:val="Heading6"/>
    <w:qFormat/>
    <w:rsid w:val="00802151"/>
    <w:rPr>
      <w:rFonts w:ascii="Arial" w:hAnsi="Arial"/>
      <w:lang w:val="en-GB" w:eastAsia="en-US"/>
    </w:rPr>
  </w:style>
  <w:style w:type="character" w:customStyle="1" w:styleId="Heading7Char">
    <w:name w:val="Heading 7 Char"/>
    <w:basedOn w:val="DefaultParagraphFont"/>
    <w:link w:val="Heading7"/>
    <w:qFormat/>
    <w:rsid w:val="006C4487"/>
    <w:rPr>
      <w:rFonts w:ascii="Arial" w:hAnsi="Arial"/>
      <w:lang w:val="en-GB" w:eastAsia="en-US"/>
    </w:rPr>
  </w:style>
  <w:style w:type="character" w:customStyle="1" w:styleId="Heading8Char">
    <w:name w:val="Heading 8 Char"/>
    <w:basedOn w:val="DefaultParagraphFont"/>
    <w:link w:val="Heading8"/>
    <w:qFormat/>
    <w:rsid w:val="00E4712D"/>
    <w:rPr>
      <w:rFonts w:ascii="Arial" w:hAnsi="Arial"/>
      <w:sz w:val="36"/>
      <w:lang w:val="en-GB" w:eastAsia="en-US"/>
    </w:rPr>
  </w:style>
  <w:style w:type="character" w:customStyle="1" w:styleId="Heading9Char">
    <w:name w:val="Heading 9 Char"/>
    <w:basedOn w:val="DefaultParagraphFont"/>
    <w:link w:val="Heading9"/>
    <w:qFormat/>
    <w:rsid w:val="006C4487"/>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qFormat/>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qForma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qFormat/>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qFormat/>
    <w:rsid w:val="00E4712D"/>
    <w:rPr>
      <w:rFonts w:eastAsia="DengXian"/>
    </w:rPr>
  </w:style>
  <w:style w:type="paragraph" w:customStyle="1" w:styleId="Guidance">
    <w:name w:val="Guidance"/>
    <w:basedOn w:val="Normal"/>
    <w:qFormat/>
    <w:rsid w:val="00E4712D"/>
    <w:rPr>
      <w:rFonts w:eastAsia="DengXian"/>
      <w:i/>
      <w:color w:val="0000FF"/>
    </w:rPr>
  </w:style>
  <w:style w:type="table" w:styleId="TableGrid">
    <w:name w:val="Table Grid"/>
    <w:basedOn w:val="TableNormal"/>
    <w:uiPriority w:val="39"/>
    <w:qFormat/>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qFormat/>
    <w:rsid w:val="00E4712D"/>
    <w:pPr>
      <w:spacing w:before="120" w:after="0"/>
    </w:pPr>
    <w:rPr>
      <w:rFonts w:ascii="Arial" w:eastAsia="DengXian" w:hAnsi="Arial"/>
    </w:rPr>
  </w:style>
  <w:style w:type="character" w:customStyle="1" w:styleId="AltNormalChar">
    <w:name w:val="AltNormal Char"/>
    <w:link w:val="AltNormal"/>
    <w:qFormat/>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qFormat/>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qFormat/>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qFormat/>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qFormat/>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qFormat/>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qFormat/>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qFormat/>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qFormat/>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qFormat/>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qFormat/>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qFormat/>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qFormat/>
    <w:rsid w:val="00E4712D"/>
    <w:pPr>
      <w:spacing w:after="0"/>
    </w:pPr>
    <w:rPr>
      <w:rFonts w:eastAsia="SimSun"/>
    </w:rPr>
  </w:style>
  <w:style w:type="character" w:customStyle="1" w:styleId="EndnoteTextChar">
    <w:name w:val="Endnote Text Char"/>
    <w:basedOn w:val="DefaultParagraphFont"/>
    <w:link w:val="EndnoteText"/>
    <w:qFormat/>
    <w:rsid w:val="00E4712D"/>
    <w:rPr>
      <w:rFonts w:ascii="Times New Roman" w:eastAsia="SimSun" w:hAnsi="Times New Roman"/>
      <w:lang w:val="en-GB" w:eastAsia="en-US"/>
    </w:rPr>
  </w:style>
  <w:style w:type="paragraph" w:styleId="EnvelopeAddress">
    <w:name w:val="envelope address"/>
    <w:basedOn w:val="Normal"/>
    <w:unhideWhenUsed/>
    <w:qFormat/>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E4712D"/>
    <w:pPr>
      <w:spacing w:after="0"/>
    </w:pPr>
    <w:rPr>
      <w:rFonts w:eastAsia="SimSun"/>
      <w:i/>
      <w:iCs/>
    </w:rPr>
  </w:style>
  <w:style w:type="character" w:customStyle="1" w:styleId="HTMLAddressChar">
    <w:name w:val="HTML Address Char"/>
    <w:basedOn w:val="DefaultParagraphFont"/>
    <w:link w:val="HTMLAddress"/>
    <w:qFormat/>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qFormat/>
    <w:rsid w:val="00E4712D"/>
    <w:pPr>
      <w:spacing w:after="0"/>
    </w:pPr>
    <w:rPr>
      <w:rFonts w:ascii="Consolas" w:eastAsia="SimSun" w:hAnsi="Consolas"/>
    </w:rPr>
  </w:style>
  <w:style w:type="character" w:customStyle="1" w:styleId="HTMLPreformattedChar">
    <w:name w:val="HTML Preformatted Char"/>
    <w:basedOn w:val="DefaultParagraphFont"/>
    <w:link w:val="HTMLPreformatted"/>
    <w:qFormat/>
    <w:rsid w:val="00E4712D"/>
    <w:rPr>
      <w:rFonts w:ascii="Consolas" w:eastAsia="SimSun" w:hAnsi="Consolas"/>
      <w:lang w:val="en-GB" w:eastAsia="en-US"/>
    </w:rPr>
  </w:style>
  <w:style w:type="paragraph" w:styleId="Index3">
    <w:name w:val="index 3"/>
    <w:basedOn w:val="Normal"/>
    <w:next w:val="Normal"/>
    <w:unhideWhenUsed/>
    <w:qFormat/>
    <w:rsid w:val="00E4712D"/>
    <w:pPr>
      <w:spacing w:after="0"/>
      <w:ind w:left="600" w:hanging="200"/>
    </w:pPr>
    <w:rPr>
      <w:rFonts w:eastAsia="SimSun"/>
    </w:rPr>
  </w:style>
  <w:style w:type="paragraph" w:styleId="Index4">
    <w:name w:val="index 4"/>
    <w:basedOn w:val="Normal"/>
    <w:next w:val="Normal"/>
    <w:unhideWhenUsed/>
    <w:qFormat/>
    <w:rsid w:val="00E4712D"/>
    <w:pPr>
      <w:spacing w:after="0"/>
      <w:ind w:left="800" w:hanging="200"/>
    </w:pPr>
    <w:rPr>
      <w:rFonts w:eastAsia="SimSun"/>
    </w:rPr>
  </w:style>
  <w:style w:type="paragraph" w:styleId="Index5">
    <w:name w:val="index 5"/>
    <w:basedOn w:val="Normal"/>
    <w:next w:val="Normal"/>
    <w:unhideWhenUsed/>
    <w:qFormat/>
    <w:rsid w:val="00E4712D"/>
    <w:pPr>
      <w:spacing w:after="0"/>
      <w:ind w:left="1000" w:hanging="200"/>
    </w:pPr>
    <w:rPr>
      <w:rFonts w:eastAsia="SimSun"/>
    </w:rPr>
  </w:style>
  <w:style w:type="paragraph" w:styleId="Index6">
    <w:name w:val="index 6"/>
    <w:basedOn w:val="Normal"/>
    <w:next w:val="Normal"/>
    <w:unhideWhenUsed/>
    <w:qFormat/>
    <w:rsid w:val="00E4712D"/>
    <w:pPr>
      <w:spacing w:after="0"/>
      <w:ind w:left="1200" w:hanging="200"/>
    </w:pPr>
    <w:rPr>
      <w:rFonts w:eastAsia="SimSun"/>
    </w:rPr>
  </w:style>
  <w:style w:type="paragraph" w:styleId="Index7">
    <w:name w:val="index 7"/>
    <w:basedOn w:val="Normal"/>
    <w:next w:val="Normal"/>
    <w:unhideWhenUsed/>
    <w:qFormat/>
    <w:rsid w:val="00E4712D"/>
    <w:pPr>
      <w:spacing w:after="0"/>
      <w:ind w:left="1400" w:hanging="200"/>
    </w:pPr>
    <w:rPr>
      <w:rFonts w:eastAsia="SimSun"/>
    </w:rPr>
  </w:style>
  <w:style w:type="paragraph" w:styleId="Index8">
    <w:name w:val="index 8"/>
    <w:basedOn w:val="Normal"/>
    <w:next w:val="Normal"/>
    <w:unhideWhenUsed/>
    <w:qFormat/>
    <w:rsid w:val="00E4712D"/>
    <w:pPr>
      <w:spacing w:after="0"/>
      <w:ind w:left="1600" w:hanging="200"/>
    </w:pPr>
    <w:rPr>
      <w:rFonts w:eastAsia="SimSun"/>
    </w:rPr>
  </w:style>
  <w:style w:type="paragraph" w:styleId="Index9">
    <w:name w:val="index 9"/>
    <w:basedOn w:val="Normal"/>
    <w:next w:val="Normal"/>
    <w:unhideWhenUsed/>
    <w:qFormat/>
    <w:rsid w:val="00E4712D"/>
    <w:pPr>
      <w:spacing w:after="0"/>
      <w:ind w:left="1800" w:hanging="200"/>
    </w:pPr>
    <w:rPr>
      <w:rFonts w:eastAsia="SimSun"/>
    </w:rPr>
  </w:style>
  <w:style w:type="paragraph" w:styleId="IndexHeading">
    <w:name w:val="index heading"/>
    <w:basedOn w:val="Normal"/>
    <w:next w:val="Index1"/>
    <w:unhideWhenUsed/>
    <w:qFormat/>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sid w:val="00E4712D"/>
    <w:rPr>
      <w:rFonts w:ascii="Times New Roman" w:eastAsia="SimSun" w:hAnsi="Times New Roman"/>
      <w:i/>
      <w:iCs/>
      <w:color w:val="4F81BD" w:themeColor="accent1"/>
      <w:lang w:val="en-GB" w:eastAsia="en-US"/>
    </w:rPr>
  </w:style>
  <w:style w:type="paragraph" w:styleId="ListContinue">
    <w:name w:val="List Continue"/>
    <w:basedOn w:val="Normal"/>
    <w:qFormat/>
    <w:rsid w:val="00E4712D"/>
    <w:pPr>
      <w:spacing w:after="120"/>
      <w:ind w:left="283"/>
      <w:contextualSpacing/>
    </w:pPr>
    <w:rPr>
      <w:rFonts w:eastAsia="SimSun"/>
    </w:rPr>
  </w:style>
  <w:style w:type="paragraph" w:styleId="ListContinue2">
    <w:name w:val="List Continue 2"/>
    <w:basedOn w:val="Normal"/>
    <w:qFormat/>
    <w:rsid w:val="00E4712D"/>
    <w:pPr>
      <w:spacing w:after="120"/>
      <w:ind w:left="566"/>
      <w:contextualSpacing/>
    </w:pPr>
    <w:rPr>
      <w:rFonts w:eastAsia="SimSun"/>
    </w:rPr>
  </w:style>
  <w:style w:type="paragraph" w:styleId="ListContinue3">
    <w:name w:val="List Continue 3"/>
    <w:basedOn w:val="Normal"/>
    <w:qFormat/>
    <w:rsid w:val="00E4712D"/>
    <w:pPr>
      <w:spacing w:after="120"/>
      <w:ind w:left="849"/>
      <w:contextualSpacing/>
    </w:pPr>
    <w:rPr>
      <w:rFonts w:eastAsia="SimSun"/>
    </w:rPr>
  </w:style>
  <w:style w:type="paragraph" w:styleId="ListContinue4">
    <w:name w:val="List Continue 4"/>
    <w:basedOn w:val="Normal"/>
    <w:qFormat/>
    <w:rsid w:val="00E4712D"/>
    <w:pPr>
      <w:spacing w:after="120"/>
      <w:ind w:left="1132"/>
      <w:contextualSpacing/>
    </w:pPr>
    <w:rPr>
      <w:rFonts w:eastAsia="SimSun"/>
    </w:rPr>
  </w:style>
  <w:style w:type="paragraph" w:styleId="ListContinue5">
    <w:name w:val="List Continue 5"/>
    <w:basedOn w:val="Normal"/>
    <w:unhideWhenUsed/>
    <w:qFormat/>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qFormat/>
    <w:rsid w:val="00E4712D"/>
    <w:pPr>
      <w:numPr>
        <w:numId w:val="2"/>
      </w:numPr>
      <w:contextualSpacing/>
    </w:pPr>
    <w:rPr>
      <w:rFonts w:eastAsia="SimSun"/>
    </w:rPr>
  </w:style>
  <w:style w:type="paragraph" w:styleId="ListNumber5">
    <w:name w:val="List Number 5"/>
    <w:basedOn w:val="Normal"/>
    <w:unhideWhenUsed/>
    <w:qFormat/>
    <w:rsid w:val="00E4712D"/>
    <w:pPr>
      <w:numPr>
        <w:numId w:val="3"/>
      </w:numPr>
      <w:contextualSpacing/>
    </w:pPr>
    <w:rPr>
      <w:rFonts w:eastAsia="SimSun"/>
    </w:rPr>
  </w:style>
  <w:style w:type="paragraph" w:styleId="MacroText">
    <w:name w:val="macro"/>
    <w:link w:val="MacroTextChar"/>
    <w:unhideWhenUsed/>
    <w:qFormat/>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E4712D"/>
    <w:rPr>
      <w:rFonts w:ascii="Consolas" w:eastAsia="SimSun" w:hAnsi="Consolas"/>
      <w:lang w:val="en-GB" w:eastAsia="en-US"/>
    </w:rPr>
  </w:style>
  <w:style w:type="paragraph" w:styleId="MessageHeader">
    <w:name w:val="Message Header"/>
    <w:basedOn w:val="Normal"/>
    <w:link w:val="MessageHeaderChar"/>
    <w:unhideWhenUsed/>
    <w:qFormat/>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qFormat/>
    <w:rsid w:val="00E4712D"/>
    <w:rPr>
      <w:rFonts w:eastAsia="SimSun"/>
      <w:sz w:val="24"/>
      <w:szCs w:val="24"/>
    </w:rPr>
  </w:style>
  <w:style w:type="paragraph" w:styleId="NormalIndent">
    <w:name w:val="Normal Indent"/>
    <w:basedOn w:val="Normal"/>
    <w:unhideWhenUsed/>
    <w:qFormat/>
    <w:rsid w:val="00E4712D"/>
    <w:pPr>
      <w:ind w:left="720"/>
    </w:pPr>
    <w:rPr>
      <w:rFonts w:eastAsia="SimSun"/>
    </w:rPr>
  </w:style>
  <w:style w:type="paragraph" w:styleId="NoteHeading">
    <w:name w:val="Note Heading"/>
    <w:basedOn w:val="Normal"/>
    <w:next w:val="Normal"/>
    <w:link w:val="NoteHeadingChar"/>
    <w:unhideWhenUsed/>
    <w:qFormat/>
    <w:rsid w:val="00E4712D"/>
    <w:pPr>
      <w:spacing w:after="0"/>
    </w:pPr>
    <w:rPr>
      <w:rFonts w:eastAsia="SimSun"/>
    </w:rPr>
  </w:style>
  <w:style w:type="character" w:customStyle="1" w:styleId="NoteHeadingChar">
    <w:name w:val="Note Heading Char"/>
    <w:basedOn w:val="DefaultParagraphFont"/>
    <w:link w:val="NoteHeading"/>
    <w:qFormat/>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qFormat/>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qFormat/>
    <w:rsid w:val="00E4712D"/>
    <w:rPr>
      <w:rFonts w:eastAsia="SimSun"/>
    </w:rPr>
  </w:style>
  <w:style w:type="character" w:customStyle="1" w:styleId="SalutationChar">
    <w:name w:val="Salutation Char"/>
    <w:basedOn w:val="DefaultParagraphFont"/>
    <w:link w:val="Salutation"/>
    <w:qFormat/>
    <w:rsid w:val="00E4712D"/>
    <w:rPr>
      <w:rFonts w:ascii="Times New Roman" w:eastAsia="SimSun" w:hAnsi="Times New Roman"/>
      <w:lang w:val="en-GB" w:eastAsia="en-US"/>
    </w:rPr>
  </w:style>
  <w:style w:type="paragraph" w:styleId="Signature">
    <w:name w:val="Signature"/>
    <w:basedOn w:val="Normal"/>
    <w:link w:val="SignatureChar"/>
    <w:unhideWhenUsed/>
    <w:qFormat/>
    <w:rsid w:val="00E4712D"/>
    <w:pPr>
      <w:spacing w:after="0"/>
      <w:ind w:left="4252"/>
    </w:pPr>
    <w:rPr>
      <w:rFonts w:eastAsia="SimSun"/>
    </w:rPr>
  </w:style>
  <w:style w:type="character" w:customStyle="1" w:styleId="SignatureChar">
    <w:name w:val="Signature Char"/>
    <w:basedOn w:val="DefaultParagraphFont"/>
    <w:link w:val="Signature"/>
    <w:qFormat/>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E4712D"/>
    <w:pPr>
      <w:spacing w:after="0"/>
      <w:ind w:left="200" w:hanging="200"/>
    </w:pPr>
    <w:rPr>
      <w:rFonts w:eastAsia="SimSun"/>
    </w:rPr>
  </w:style>
  <w:style w:type="paragraph" w:styleId="TableofFigures">
    <w:name w:val="table of figures"/>
    <w:basedOn w:val="Normal"/>
    <w:next w:val="Normal"/>
    <w:unhideWhenUsed/>
    <w:qFormat/>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qFormat/>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qFormat/>
    <w:rsid w:val="006C4487"/>
    <w:rPr>
      <w:rFonts w:ascii="Times New Roman" w:hAnsi="Times New Roman"/>
      <w:color w:val="FF0000"/>
      <w:lang w:val="en-GB"/>
    </w:rPr>
  </w:style>
  <w:style w:type="character" w:customStyle="1" w:styleId="UnresolvedMention2">
    <w:name w:val="Unresolved Mention2"/>
    <w:uiPriority w:val="99"/>
    <w:unhideWhenUsed/>
    <w:qFormat/>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qFormat/>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qFormat/>
    <w:rsid w:val="003D2277"/>
    <w:rPr>
      <w:rFonts w:ascii="Arial" w:hAnsi="Arial"/>
      <w:b/>
      <w:lang w:eastAsia="en-US"/>
    </w:rPr>
  </w:style>
  <w:style w:type="character" w:customStyle="1" w:styleId="TAN0">
    <w:name w:val="TAN (文字)"/>
    <w:qFormat/>
    <w:rsid w:val="003D2277"/>
    <w:rPr>
      <w:rFonts w:ascii="Arial" w:hAnsi="Arial"/>
      <w:sz w:val="18"/>
      <w:lang w:eastAsia="en-US"/>
    </w:rPr>
  </w:style>
  <w:style w:type="paragraph" w:customStyle="1" w:styleId="FL">
    <w:name w:val="FL"/>
    <w:basedOn w:val="Normal"/>
    <w:qFormat/>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qFormat/>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qFormat/>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qFormat/>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081CCB"/>
    <w:rPr>
      <w:rFonts w:ascii="Consolas" w:eastAsia="Times New Roman" w:hAnsi="Consolas"/>
    </w:rPr>
  </w:style>
  <w:style w:type="character" w:customStyle="1" w:styleId="NoteHeadingChar1">
    <w:name w:val="Note Heading Char1"/>
    <w:basedOn w:val="DefaultParagraphFont"/>
    <w:semiHidden/>
    <w:rsid w:val="00081CCB"/>
    <w:rPr>
      <w:rFonts w:eastAsia="Times New Roman"/>
    </w:rPr>
  </w:style>
  <w:style w:type="character" w:customStyle="1" w:styleId="MacroTextChar1">
    <w:name w:val="Macro Text Char1"/>
    <w:basedOn w:val="DefaultParagraphFont"/>
    <w:semiHidden/>
    <w:rsid w:val="00081CCB"/>
    <w:rPr>
      <w:rFonts w:ascii="Consolas" w:eastAsia="Times New Roman" w:hAnsi="Consolas"/>
    </w:rPr>
  </w:style>
  <w:style w:type="character" w:customStyle="1" w:styleId="PlainTextChar1">
    <w:name w:val="Plain Text Char1"/>
    <w:basedOn w:val="DefaultParagraphFont"/>
    <w:semiHidden/>
    <w:rsid w:val="00081CCB"/>
    <w:rPr>
      <w:rFonts w:ascii="Consolas" w:eastAsia="Times New Roman" w:hAnsi="Consolas"/>
      <w:sz w:val="21"/>
      <w:szCs w:val="21"/>
    </w:rPr>
  </w:style>
  <w:style w:type="character" w:customStyle="1" w:styleId="BodyTextChar5">
    <w:name w:val="Body Text Char5"/>
    <w:basedOn w:val="DefaultParagraphFont"/>
    <w:qFormat/>
    <w:rsid w:val="00081CCB"/>
    <w:rPr>
      <w:rFonts w:eastAsia="Times New Roman"/>
    </w:rPr>
  </w:style>
  <w:style w:type="character" w:customStyle="1" w:styleId="SalutationChar1">
    <w:name w:val="Salutation Char1"/>
    <w:basedOn w:val="DefaultParagraphFont"/>
    <w:semiHidden/>
    <w:rsid w:val="00081CCB"/>
    <w:rPr>
      <w:rFonts w:eastAsia="Times New Roman"/>
    </w:rPr>
  </w:style>
  <w:style w:type="character" w:customStyle="1" w:styleId="SignatureChar1">
    <w:name w:val="Signature Char1"/>
    <w:basedOn w:val="DefaultParagraphFont"/>
    <w:semiHidden/>
    <w:rsid w:val="00081CCB"/>
    <w:rPr>
      <w:rFonts w:eastAsia="Times New Roman"/>
    </w:rPr>
  </w:style>
  <w:style w:type="character" w:customStyle="1" w:styleId="HTMLAddressChar1">
    <w:name w:val="HTML Address Char1"/>
    <w:basedOn w:val="DefaultParagraphFont"/>
    <w:semiHidden/>
    <w:rsid w:val="00081CCB"/>
    <w:rPr>
      <w:rFonts w:eastAsia="Times New Roman"/>
      <w:i/>
      <w:iCs/>
    </w:rPr>
  </w:style>
  <w:style w:type="character" w:customStyle="1" w:styleId="FootnoteTextChar1">
    <w:name w:val="Footnote Text Char1"/>
    <w:basedOn w:val="DefaultParagraphFont"/>
    <w:semiHidden/>
    <w:rsid w:val="00081CCB"/>
    <w:rPr>
      <w:rFonts w:eastAsia="Times New Roman"/>
    </w:rPr>
  </w:style>
  <w:style w:type="character" w:customStyle="1" w:styleId="BalloonTextChar5">
    <w:name w:val="Balloon Text Char5"/>
    <w:basedOn w:val="DefaultParagraphFont"/>
    <w:qFormat/>
    <w:rsid w:val="00081CCB"/>
    <w:rPr>
      <w:rFonts w:ascii="Segoe UI" w:eastAsia="Times New Roman" w:hAnsi="Segoe UI" w:cs="Segoe UI"/>
      <w:sz w:val="18"/>
      <w:szCs w:val="18"/>
    </w:rPr>
  </w:style>
  <w:style w:type="character" w:customStyle="1" w:styleId="BodyText2Char5">
    <w:name w:val="Body Text 2 Char5"/>
    <w:basedOn w:val="DefaultParagraphFont"/>
    <w:qFormat/>
    <w:rsid w:val="00081CCB"/>
    <w:rPr>
      <w:rFonts w:eastAsia="Times New Roman"/>
    </w:rPr>
  </w:style>
  <w:style w:type="character" w:customStyle="1" w:styleId="BodyText3Char5">
    <w:name w:val="Body Text 3 Char5"/>
    <w:basedOn w:val="DefaultParagraphFont"/>
    <w:qFormat/>
    <w:rsid w:val="00081CCB"/>
    <w:rPr>
      <w:rFonts w:eastAsia="Times New Roman"/>
      <w:sz w:val="16"/>
      <w:szCs w:val="16"/>
    </w:rPr>
  </w:style>
  <w:style w:type="character" w:customStyle="1" w:styleId="BodyTextFirstIndentChar5">
    <w:name w:val="Body Text First Indent Char5"/>
    <w:basedOn w:val="BodyTextChar5"/>
    <w:qFormat/>
    <w:rsid w:val="00081CCB"/>
    <w:rPr>
      <w:rFonts w:eastAsia="Times New Roman"/>
    </w:rPr>
  </w:style>
  <w:style w:type="character" w:customStyle="1" w:styleId="BodyTextIndentChar5">
    <w:name w:val="Body Text Indent Char5"/>
    <w:basedOn w:val="DefaultParagraphFont"/>
    <w:qFormat/>
    <w:rsid w:val="00081CCB"/>
    <w:rPr>
      <w:rFonts w:eastAsia="Times New Roman"/>
    </w:rPr>
  </w:style>
  <w:style w:type="character" w:customStyle="1" w:styleId="BodyTextFirstIndent2Char5">
    <w:name w:val="Body Text First Indent 2 Char5"/>
    <w:basedOn w:val="BodyTextIndentChar5"/>
    <w:qFormat/>
    <w:rsid w:val="00081CCB"/>
    <w:rPr>
      <w:rFonts w:eastAsia="Times New Roman"/>
    </w:rPr>
  </w:style>
  <w:style w:type="character" w:customStyle="1" w:styleId="BodyTextIndent2Char5">
    <w:name w:val="Body Text Indent 2 Char5"/>
    <w:basedOn w:val="DefaultParagraphFont"/>
    <w:qFormat/>
    <w:rsid w:val="00081CCB"/>
    <w:rPr>
      <w:rFonts w:eastAsia="Times New Roman"/>
    </w:rPr>
  </w:style>
  <w:style w:type="character" w:customStyle="1" w:styleId="BodyTextIndent3Char5">
    <w:name w:val="Body Text Indent 3 Char5"/>
    <w:basedOn w:val="DefaultParagraphFont"/>
    <w:qFormat/>
    <w:rsid w:val="00081CCB"/>
    <w:rPr>
      <w:rFonts w:eastAsia="Times New Roman"/>
      <w:sz w:val="16"/>
      <w:szCs w:val="16"/>
    </w:rPr>
  </w:style>
  <w:style w:type="character" w:customStyle="1" w:styleId="ClosingChar5">
    <w:name w:val="Closing Char5"/>
    <w:basedOn w:val="DefaultParagraphFont"/>
    <w:qFormat/>
    <w:rsid w:val="00081CCB"/>
    <w:rPr>
      <w:rFonts w:eastAsia="Times New Roman"/>
    </w:rPr>
  </w:style>
  <w:style w:type="character" w:customStyle="1" w:styleId="CommentTextChar5">
    <w:name w:val="Comment Text Char5"/>
    <w:basedOn w:val="DefaultParagraphFont"/>
    <w:qFormat/>
    <w:rsid w:val="00081CCB"/>
    <w:rPr>
      <w:rFonts w:eastAsia="Times New Roman"/>
    </w:rPr>
  </w:style>
  <w:style w:type="character" w:customStyle="1" w:styleId="CommentSubjectChar5">
    <w:name w:val="Comment Subject Char5"/>
    <w:basedOn w:val="CommentTextChar5"/>
    <w:qFormat/>
    <w:rsid w:val="00081CCB"/>
    <w:rPr>
      <w:rFonts w:eastAsia="Times New Roman"/>
      <w:b/>
      <w:bCs/>
    </w:rPr>
  </w:style>
  <w:style w:type="character" w:customStyle="1" w:styleId="DateChar5">
    <w:name w:val="Date Char5"/>
    <w:basedOn w:val="DefaultParagraphFont"/>
    <w:qFormat/>
    <w:rsid w:val="00081CCB"/>
    <w:rPr>
      <w:rFonts w:eastAsia="Times New Roman"/>
    </w:rPr>
  </w:style>
  <w:style w:type="character" w:customStyle="1" w:styleId="DocumentMapChar5">
    <w:name w:val="Document Map Char5"/>
    <w:basedOn w:val="DefaultParagraphFont"/>
    <w:qFormat/>
    <w:rsid w:val="00081CCB"/>
    <w:rPr>
      <w:rFonts w:ascii="Segoe UI" w:eastAsia="Times New Roman" w:hAnsi="Segoe UI" w:cs="Segoe UI"/>
      <w:sz w:val="16"/>
      <w:szCs w:val="16"/>
    </w:rPr>
  </w:style>
  <w:style w:type="character" w:customStyle="1" w:styleId="E-mailSignatureChar5">
    <w:name w:val="E-mail Signature Char5"/>
    <w:basedOn w:val="DefaultParagraphFont"/>
    <w:qFormat/>
    <w:rsid w:val="00081CCB"/>
    <w:rPr>
      <w:rFonts w:eastAsia="Times New Roman"/>
    </w:rPr>
  </w:style>
  <w:style w:type="character" w:customStyle="1" w:styleId="FooterChar5">
    <w:name w:val="Footer Char5"/>
    <w:basedOn w:val="DefaultParagraphFont"/>
    <w:qFormat/>
    <w:rsid w:val="00081CCB"/>
    <w:rPr>
      <w:rFonts w:eastAsia="Times New Roman"/>
    </w:rPr>
  </w:style>
  <w:style w:type="character" w:customStyle="1" w:styleId="HeaderChar5">
    <w:name w:val="Header Char5"/>
    <w:basedOn w:val="DefaultParagraphFont"/>
    <w:qFormat/>
    <w:rsid w:val="00081CCB"/>
    <w:rPr>
      <w:rFonts w:eastAsia="Times New Roman"/>
    </w:rPr>
  </w:style>
  <w:style w:type="character" w:customStyle="1" w:styleId="BodyTextChar2">
    <w:name w:val="Body Text Char2"/>
    <w:basedOn w:val="DefaultParagraphFont"/>
    <w:rsid w:val="00081CCB"/>
    <w:rPr>
      <w:rFonts w:eastAsia="Times New Roman"/>
    </w:rPr>
  </w:style>
  <w:style w:type="character" w:customStyle="1" w:styleId="BalloonTextChar2">
    <w:name w:val="Balloon Text Char2"/>
    <w:basedOn w:val="DefaultParagraphFont"/>
    <w:rsid w:val="00081CCB"/>
    <w:rPr>
      <w:rFonts w:ascii="Segoe UI" w:eastAsia="Times New Roman" w:hAnsi="Segoe UI" w:cs="Segoe UI"/>
      <w:sz w:val="18"/>
      <w:szCs w:val="18"/>
    </w:rPr>
  </w:style>
  <w:style w:type="character" w:customStyle="1" w:styleId="BodyText2Char2">
    <w:name w:val="Body Text 2 Char2"/>
    <w:basedOn w:val="DefaultParagraphFont"/>
    <w:rsid w:val="00081CCB"/>
    <w:rPr>
      <w:rFonts w:eastAsia="Times New Roman"/>
    </w:rPr>
  </w:style>
  <w:style w:type="character" w:customStyle="1" w:styleId="BodyText3Char2">
    <w:name w:val="Body Text 3 Char2"/>
    <w:basedOn w:val="DefaultParagraphFont"/>
    <w:rsid w:val="00081CCB"/>
    <w:rPr>
      <w:rFonts w:eastAsia="Times New Roman"/>
      <w:sz w:val="16"/>
      <w:szCs w:val="16"/>
    </w:rPr>
  </w:style>
  <w:style w:type="character" w:customStyle="1" w:styleId="BodyTextFirstIndentChar2">
    <w:name w:val="Body Text First Indent Char2"/>
    <w:basedOn w:val="BodyTextChar2"/>
    <w:rsid w:val="00081CCB"/>
    <w:rPr>
      <w:rFonts w:eastAsia="Times New Roman"/>
    </w:rPr>
  </w:style>
  <w:style w:type="character" w:customStyle="1" w:styleId="BodyTextIndentChar2">
    <w:name w:val="Body Text Indent Char2"/>
    <w:basedOn w:val="DefaultParagraphFont"/>
    <w:rsid w:val="00081CCB"/>
    <w:rPr>
      <w:rFonts w:eastAsia="Times New Roman"/>
    </w:rPr>
  </w:style>
  <w:style w:type="character" w:customStyle="1" w:styleId="BodyTextFirstIndent2Char2">
    <w:name w:val="Body Text First Indent 2 Char2"/>
    <w:basedOn w:val="BodyTextIndentChar2"/>
    <w:rsid w:val="00081CCB"/>
    <w:rPr>
      <w:rFonts w:eastAsia="Times New Roman"/>
    </w:rPr>
  </w:style>
  <w:style w:type="character" w:customStyle="1" w:styleId="BodyTextIndent2Char2">
    <w:name w:val="Body Text Indent 2 Char2"/>
    <w:basedOn w:val="DefaultParagraphFont"/>
    <w:rsid w:val="00081CCB"/>
    <w:rPr>
      <w:rFonts w:eastAsia="Times New Roman"/>
    </w:rPr>
  </w:style>
  <w:style w:type="character" w:customStyle="1" w:styleId="BodyTextIndent3Char2">
    <w:name w:val="Body Text Indent 3 Char2"/>
    <w:basedOn w:val="DefaultParagraphFont"/>
    <w:rsid w:val="00081CCB"/>
    <w:rPr>
      <w:rFonts w:eastAsia="Times New Roman"/>
      <w:sz w:val="16"/>
      <w:szCs w:val="16"/>
    </w:rPr>
  </w:style>
  <w:style w:type="character" w:customStyle="1" w:styleId="ClosingChar2">
    <w:name w:val="Closing Char2"/>
    <w:basedOn w:val="DefaultParagraphFont"/>
    <w:rsid w:val="00081CCB"/>
    <w:rPr>
      <w:rFonts w:eastAsia="Times New Roman"/>
    </w:rPr>
  </w:style>
  <w:style w:type="character" w:customStyle="1" w:styleId="CommentTextChar2">
    <w:name w:val="Comment Text Char2"/>
    <w:basedOn w:val="DefaultParagraphFont"/>
    <w:rsid w:val="00081CCB"/>
    <w:rPr>
      <w:rFonts w:eastAsia="Times New Roman"/>
    </w:rPr>
  </w:style>
  <w:style w:type="character" w:customStyle="1" w:styleId="CommentSubjectChar2">
    <w:name w:val="Comment Subject Char2"/>
    <w:basedOn w:val="CommentTextChar2"/>
    <w:rsid w:val="00081CCB"/>
    <w:rPr>
      <w:rFonts w:eastAsia="Times New Roman"/>
      <w:b/>
      <w:bCs/>
    </w:rPr>
  </w:style>
  <w:style w:type="character" w:customStyle="1" w:styleId="DateChar2">
    <w:name w:val="Date Char2"/>
    <w:basedOn w:val="DefaultParagraphFont"/>
    <w:rsid w:val="00081CCB"/>
    <w:rPr>
      <w:rFonts w:eastAsia="Times New Roman"/>
    </w:rPr>
  </w:style>
  <w:style w:type="character" w:customStyle="1" w:styleId="DocumentMapChar2">
    <w:name w:val="Document Map Char2"/>
    <w:basedOn w:val="DefaultParagraphFont"/>
    <w:rsid w:val="00081CCB"/>
    <w:rPr>
      <w:rFonts w:ascii="Segoe UI" w:eastAsia="Times New Roman" w:hAnsi="Segoe UI" w:cs="Segoe UI"/>
      <w:sz w:val="16"/>
      <w:szCs w:val="16"/>
    </w:rPr>
  </w:style>
  <w:style w:type="character" w:customStyle="1" w:styleId="E-mailSignatureChar2">
    <w:name w:val="E-mail Signature Char2"/>
    <w:basedOn w:val="DefaultParagraphFont"/>
    <w:rsid w:val="00081CCB"/>
    <w:rPr>
      <w:rFonts w:eastAsia="Times New Roman"/>
    </w:rPr>
  </w:style>
  <w:style w:type="character" w:customStyle="1" w:styleId="FooterChar2">
    <w:name w:val="Footer Char2"/>
    <w:basedOn w:val="DefaultParagraphFont"/>
    <w:rsid w:val="00081CCB"/>
    <w:rPr>
      <w:rFonts w:eastAsia="Times New Roman"/>
    </w:rPr>
  </w:style>
  <w:style w:type="character" w:customStyle="1" w:styleId="HeaderChar2">
    <w:name w:val="Header Char2"/>
    <w:basedOn w:val="DefaultParagraphFont"/>
    <w:rsid w:val="00081CCB"/>
    <w:rPr>
      <w:rFonts w:eastAsia="Times New Roman"/>
    </w:rPr>
  </w:style>
  <w:style w:type="paragraph" w:customStyle="1" w:styleId="13">
    <w:name w:val="书目1"/>
    <w:basedOn w:val="Normal"/>
    <w:next w:val="Normal"/>
    <w:uiPriority w:val="37"/>
    <w:semiHidden/>
    <w:unhideWhenUsed/>
    <w:qFormat/>
    <w:rsid w:val="00081CCB"/>
    <w:rPr>
      <w:rFonts w:eastAsia="SimSun"/>
    </w:rPr>
  </w:style>
  <w:style w:type="paragraph" w:customStyle="1" w:styleId="TOC10">
    <w:name w:val="TOC 标题1"/>
    <w:basedOn w:val="Heading1"/>
    <w:next w:val="Normal"/>
    <w:uiPriority w:val="39"/>
    <w:semiHidden/>
    <w:unhideWhenUsed/>
    <w:qFormat/>
    <w:rsid w:val="00081CC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4">
    <w:name w:val="修订1"/>
    <w:hidden/>
    <w:uiPriority w:val="99"/>
    <w:semiHidden/>
    <w:qFormat/>
    <w:rsid w:val="00081CCB"/>
    <w:rPr>
      <w:rFonts w:ascii="Times New Roman" w:eastAsia="DengXian" w:hAnsi="Times New Roman"/>
      <w:lang w:val="en-GB" w:eastAsia="en-US"/>
    </w:rPr>
  </w:style>
  <w:style w:type="paragraph" w:customStyle="1" w:styleId="LSHeader">
    <w:name w:val="LSHeader"/>
    <w:qFormat/>
    <w:rsid w:val="00081CCB"/>
    <w:pPr>
      <w:tabs>
        <w:tab w:val="right" w:pos="9781"/>
      </w:tabs>
    </w:pPr>
    <w:rPr>
      <w:rFonts w:ascii="Arial" w:eastAsia="SimSun" w:hAnsi="Arial"/>
      <w:b/>
      <w:sz w:val="24"/>
      <w:lang w:val="en-GB" w:eastAsia="en-GB"/>
    </w:rPr>
  </w:style>
  <w:style w:type="character" w:customStyle="1" w:styleId="BodyTextChar3">
    <w:name w:val="Body Text Char3"/>
    <w:basedOn w:val="DefaultParagraphFont"/>
    <w:qFormat/>
    <w:rsid w:val="00081CCB"/>
    <w:rPr>
      <w:rFonts w:eastAsia="Times New Roman"/>
    </w:rPr>
  </w:style>
  <w:style w:type="character" w:customStyle="1" w:styleId="BalloonTextChar3">
    <w:name w:val="Balloon Text Char3"/>
    <w:basedOn w:val="DefaultParagraphFont"/>
    <w:qFormat/>
    <w:rsid w:val="00081CCB"/>
    <w:rPr>
      <w:rFonts w:ascii="Segoe UI" w:eastAsia="Times New Roman" w:hAnsi="Segoe UI" w:cs="Segoe UI"/>
      <w:sz w:val="18"/>
      <w:szCs w:val="18"/>
    </w:rPr>
  </w:style>
  <w:style w:type="character" w:customStyle="1" w:styleId="BodyText2Char3">
    <w:name w:val="Body Text 2 Char3"/>
    <w:basedOn w:val="DefaultParagraphFont"/>
    <w:qFormat/>
    <w:rsid w:val="00081CCB"/>
    <w:rPr>
      <w:rFonts w:eastAsia="Times New Roman"/>
    </w:rPr>
  </w:style>
  <w:style w:type="character" w:customStyle="1" w:styleId="BodyText3Char3">
    <w:name w:val="Body Text 3 Char3"/>
    <w:basedOn w:val="DefaultParagraphFont"/>
    <w:qFormat/>
    <w:rsid w:val="00081CCB"/>
    <w:rPr>
      <w:rFonts w:eastAsia="Times New Roman"/>
      <w:sz w:val="16"/>
      <w:szCs w:val="16"/>
    </w:rPr>
  </w:style>
  <w:style w:type="character" w:customStyle="1" w:styleId="BodyTextFirstIndentChar3">
    <w:name w:val="Body Text First Indent Char3"/>
    <w:basedOn w:val="BodyTextChar3"/>
    <w:qFormat/>
    <w:rsid w:val="00081CCB"/>
    <w:rPr>
      <w:rFonts w:eastAsia="Times New Roman"/>
    </w:rPr>
  </w:style>
  <w:style w:type="character" w:customStyle="1" w:styleId="BodyTextIndentChar3">
    <w:name w:val="Body Text Indent Char3"/>
    <w:basedOn w:val="DefaultParagraphFont"/>
    <w:qFormat/>
    <w:rsid w:val="00081CCB"/>
    <w:rPr>
      <w:rFonts w:eastAsia="Times New Roman"/>
    </w:rPr>
  </w:style>
  <w:style w:type="character" w:customStyle="1" w:styleId="BodyTextFirstIndent2Char3">
    <w:name w:val="Body Text First Indent 2 Char3"/>
    <w:basedOn w:val="BodyTextIndentChar3"/>
    <w:qFormat/>
    <w:rsid w:val="00081CCB"/>
    <w:rPr>
      <w:rFonts w:eastAsia="Times New Roman"/>
    </w:rPr>
  </w:style>
  <w:style w:type="character" w:customStyle="1" w:styleId="BodyTextIndent2Char3">
    <w:name w:val="Body Text Indent 2 Char3"/>
    <w:basedOn w:val="DefaultParagraphFont"/>
    <w:qFormat/>
    <w:rsid w:val="00081CCB"/>
    <w:rPr>
      <w:rFonts w:eastAsia="Times New Roman"/>
    </w:rPr>
  </w:style>
  <w:style w:type="character" w:customStyle="1" w:styleId="BodyTextIndent3Char3">
    <w:name w:val="Body Text Indent 3 Char3"/>
    <w:basedOn w:val="DefaultParagraphFont"/>
    <w:qFormat/>
    <w:rsid w:val="00081CCB"/>
    <w:rPr>
      <w:rFonts w:eastAsia="Times New Roman"/>
      <w:sz w:val="16"/>
      <w:szCs w:val="16"/>
    </w:rPr>
  </w:style>
  <w:style w:type="character" w:customStyle="1" w:styleId="ClosingChar3">
    <w:name w:val="Closing Char3"/>
    <w:basedOn w:val="DefaultParagraphFont"/>
    <w:qFormat/>
    <w:rsid w:val="00081CCB"/>
    <w:rPr>
      <w:rFonts w:eastAsia="Times New Roman"/>
    </w:rPr>
  </w:style>
  <w:style w:type="character" w:customStyle="1" w:styleId="CommentTextChar3">
    <w:name w:val="Comment Text Char3"/>
    <w:basedOn w:val="DefaultParagraphFont"/>
    <w:qFormat/>
    <w:rsid w:val="00081CCB"/>
    <w:rPr>
      <w:rFonts w:eastAsia="Times New Roman"/>
    </w:rPr>
  </w:style>
  <w:style w:type="character" w:customStyle="1" w:styleId="CommentSubjectChar3">
    <w:name w:val="Comment Subject Char3"/>
    <w:basedOn w:val="CommentTextChar3"/>
    <w:qFormat/>
    <w:rsid w:val="00081CCB"/>
    <w:rPr>
      <w:rFonts w:eastAsia="Times New Roman"/>
      <w:b/>
      <w:bCs/>
    </w:rPr>
  </w:style>
  <w:style w:type="character" w:customStyle="1" w:styleId="DateChar3">
    <w:name w:val="Date Char3"/>
    <w:basedOn w:val="DefaultParagraphFont"/>
    <w:qFormat/>
    <w:rsid w:val="00081CCB"/>
    <w:rPr>
      <w:rFonts w:eastAsia="Times New Roman"/>
    </w:rPr>
  </w:style>
  <w:style w:type="character" w:customStyle="1" w:styleId="DocumentMapChar3">
    <w:name w:val="Document Map Char3"/>
    <w:basedOn w:val="DefaultParagraphFont"/>
    <w:qFormat/>
    <w:rsid w:val="00081CCB"/>
    <w:rPr>
      <w:rFonts w:ascii="Segoe UI" w:eastAsia="Times New Roman" w:hAnsi="Segoe UI" w:cs="Segoe UI"/>
      <w:sz w:val="16"/>
      <w:szCs w:val="16"/>
    </w:rPr>
  </w:style>
  <w:style w:type="character" w:customStyle="1" w:styleId="E-mailSignatureChar3">
    <w:name w:val="E-mail Signature Char3"/>
    <w:basedOn w:val="DefaultParagraphFont"/>
    <w:qFormat/>
    <w:rsid w:val="00081CCB"/>
    <w:rPr>
      <w:rFonts w:eastAsia="Times New Roman"/>
    </w:rPr>
  </w:style>
  <w:style w:type="character" w:customStyle="1" w:styleId="FooterChar3">
    <w:name w:val="Footer Char3"/>
    <w:basedOn w:val="DefaultParagraphFont"/>
    <w:qFormat/>
    <w:rsid w:val="00081CCB"/>
    <w:rPr>
      <w:rFonts w:eastAsia="Times New Roman"/>
    </w:rPr>
  </w:style>
  <w:style w:type="character" w:customStyle="1" w:styleId="HeaderChar3">
    <w:name w:val="Header Char3"/>
    <w:basedOn w:val="DefaultParagraphFont"/>
    <w:qFormat/>
    <w:rsid w:val="00081CCB"/>
    <w:rPr>
      <w:rFonts w:eastAsia="Times New Roman"/>
    </w:rPr>
  </w:style>
  <w:style w:type="character" w:customStyle="1" w:styleId="BodyTextChar4">
    <w:name w:val="Body Text Char4"/>
    <w:basedOn w:val="DefaultParagraphFont"/>
    <w:qFormat/>
    <w:rsid w:val="00081CCB"/>
    <w:rPr>
      <w:rFonts w:eastAsia="Times New Roman"/>
    </w:rPr>
  </w:style>
  <w:style w:type="character" w:customStyle="1" w:styleId="BalloonTextChar4">
    <w:name w:val="Balloon Text Char4"/>
    <w:basedOn w:val="DefaultParagraphFont"/>
    <w:qFormat/>
    <w:rsid w:val="00081CCB"/>
    <w:rPr>
      <w:rFonts w:ascii="Segoe UI" w:eastAsia="Times New Roman" w:hAnsi="Segoe UI" w:cs="Segoe UI"/>
      <w:sz w:val="18"/>
      <w:szCs w:val="18"/>
    </w:rPr>
  </w:style>
  <w:style w:type="character" w:customStyle="1" w:styleId="BodyText2Char4">
    <w:name w:val="Body Text 2 Char4"/>
    <w:basedOn w:val="DefaultParagraphFont"/>
    <w:qFormat/>
    <w:rsid w:val="00081CCB"/>
    <w:rPr>
      <w:rFonts w:eastAsia="Times New Roman"/>
    </w:rPr>
  </w:style>
  <w:style w:type="character" w:customStyle="1" w:styleId="BodyText3Char4">
    <w:name w:val="Body Text 3 Char4"/>
    <w:basedOn w:val="DefaultParagraphFont"/>
    <w:qFormat/>
    <w:rsid w:val="00081CCB"/>
    <w:rPr>
      <w:rFonts w:eastAsia="Times New Roman"/>
      <w:sz w:val="16"/>
      <w:szCs w:val="16"/>
    </w:rPr>
  </w:style>
  <w:style w:type="character" w:customStyle="1" w:styleId="BodyTextFirstIndentChar4">
    <w:name w:val="Body Text First Indent Char4"/>
    <w:basedOn w:val="BodyTextChar4"/>
    <w:qFormat/>
    <w:rsid w:val="00081CCB"/>
    <w:rPr>
      <w:rFonts w:eastAsia="Times New Roman"/>
    </w:rPr>
  </w:style>
  <w:style w:type="character" w:customStyle="1" w:styleId="BodyTextIndentChar4">
    <w:name w:val="Body Text Indent Char4"/>
    <w:basedOn w:val="DefaultParagraphFont"/>
    <w:qFormat/>
    <w:rsid w:val="00081CCB"/>
    <w:rPr>
      <w:rFonts w:eastAsia="Times New Roman"/>
    </w:rPr>
  </w:style>
  <w:style w:type="character" w:customStyle="1" w:styleId="BodyTextFirstIndent2Char4">
    <w:name w:val="Body Text First Indent 2 Char4"/>
    <w:basedOn w:val="BodyTextIndentChar4"/>
    <w:qFormat/>
    <w:rsid w:val="00081CCB"/>
    <w:rPr>
      <w:rFonts w:eastAsia="Times New Roman"/>
    </w:rPr>
  </w:style>
  <w:style w:type="character" w:customStyle="1" w:styleId="BodyTextIndent2Char4">
    <w:name w:val="Body Text Indent 2 Char4"/>
    <w:basedOn w:val="DefaultParagraphFont"/>
    <w:qFormat/>
    <w:rsid w:val="00081CCB"/>
    <w:rPr>
      <w:rFonts w:eastAsia="Times New Roman"/>
    </w:rPr>
  </w:style>
  <w:style w:type="character" w:customStyle="1" w:styleId="BodyTextIndent3Char4">
    <w:name w:val="Body Text Indent 3 Char4"/>
    <w:basedOn w:val="DefaultParagraphFont"/>
    <w:qFormat/>
    <w:rsid w:val="00081CCB"/>
    <w:rPr>
      <w:rFonts w:eastAsia="Times New Roman"/>
      <w:sz w:val="16"/>
      <w:szCs w:val="16"/>
    </w:rPr>
  </w:style>
  <w:style w:type="character" w:customStyle="1" w:styleId="ClosingChar4">
    <w:name w:val="Closing Char4"/>
    <w:basedOn w:val="DefaultParagraphFont"/>
    <w:qFormat/>
    <w:rsid w:val="00081CCB"/>
    <w:rPr>
      <w:rFonts w:eastAsia="Times New Roman"/>
    </w:rPr>
  </w:style>
  <w:style w:type="character" w:customStyle="1" w:styleId="CommentTextChar4">
    <w:name w:val="Comment Text Char4"/>
    <w:basedOn w:val="DefaultParagraphFont"/>
    <w:qFormat/>
    <w:rsid w:val="00081CCB"/>
    <w:rPr>
      <w:rFonts w:eastAsia="Times New Roman"/>
    </w:rPr>
  </w:style>
  <w:style w:type="character" w:customStyle="1" w:styleId="CommentSubjectChar4">
    <w:name w:val="Comment Subject Char4"/>
    <w:basedOn w:val="CommentTextChar4"/>
    <w:qFormat/>
    <w:rsid w:val="00081CCB"/>
    <w:rPr>
      <w:rFonts w:eastAsia="Times New Roman"/>
      <w:b/>
      <w:bCs/>
    </w:rPr>
  </w:style>
  <w:style w:type="character" w:customStyle="1" w:styleId="DateChar4">
    <w:name w:val="Date Char4"/>
    <w:basedOn w:val="DefaultParagraphFont"/>
    <w:qFormat/>
    <w:rsid w:val="00081CCB"/>
    <w:rPr>
      <w:rFonts w:eastAsia="Times New Roman"/>
    </w:rPr>
  </w:style>
  <w:style w:type="character" w:customStyle="1" w:styleId="DocumentMapChar4">
    <w:name w:val="Document Map Char4"/>
    <w:basedOn w:val="DefaultParagraphFont"/>
    <w:qFormat/>
    <w:rsid w:val="00081CCB"/>
    <w:rPr>
      <w:rFonts w:ascii="Segoe UI" w:eastAsia="Times New Roman" w:hAnsi="Segoe UI" w:cs="Segoe UI"/>
      <w:sz w:val="16"/>
      <w:szCs w:val="16"/>
    </w:rPr>
  </w:style>
  <w:style w:type="character" w:customStyle="1" w:styleId="E-mailSignatureChar4">
    <w:name w:val="E-mail Signature Char4"/>
    <w:basedOn w:val="DefaultParagraphFont"/>
    <w:qFormat/>
    <w:rsid w:val="00081CCB"/>
    <w:rPr>
      <w:rFonts w:eastAsia="Times New Roman"/>
    </w:rPr>
  </w:style>
  <w:style w:type="character" w:customStyle="1" w:styleId="FooterChar4">
    <w:name w:val="Footer Char4"/>
    <w:basedOn w:val="DefaultParagraphFont"/>
    <w:qFormat/>
    <w:rsid w:val="00081CCB"/>
    <w:rPr>
      <w:rFonts w:eastAsia="Times New Roman"/>
    </w:rPr>
  </w:style>
  <w:style w:type="character" w:customStyle="1" w:styleId="HeaderChar4">
    <w:name w:val="Header Char4"/>
    <w:basedOn w:val="DefaultParagraphFont"/>
    <w:qFormat/>
    <w:rsid w:val="00081CCB"/>
    <w:rPr>
      <w:rFonts w:eastAsia="Times New Roman"/>
    </w:rPr>
  </w:style>
  <w:style w:type="character" w:customStyle="1" w:styleId="model-titletext">
    <w:name w:val="model-title__text"/>
    <w:basedOn w:val="DefaultParagraphFont"/>
    <w:rsid w:val="0008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641B-AEF9-4B28-94FD-AAACBDC3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Pages>
  <Words>3540</Words>
  <Characters>20181</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r1</cp:lastModifiedBy>
  <cp:revision>14</cp:revision>
  <cp:lastPrinted>1900-01-01T00:00:00Z</cp:lastPrinted>
  <dcterms:created xsi:type="dcterms:W3CDTF">2024-08-19T12:12:00Z</dcterms:created>
  <dcterms:modified xsi:type="dcterms:W3CDTF">2024-08-19T12:29:00Z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