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8672" w14:textId="2195EBFC" w:rsidR="00DD3095" w:rsidRPr="00852A99" w:rsidRDefault="00DD3095" w:rsidP="00FD611B">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Pr="00852A99">
        <w:rPr>
          <w:rFonts w:ascii="Arial" w:hAnsi="Arial"/>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4211AA">
        <w:rPr>
          <w:rFonts w:ascii="Arial" w:hAnsi="Arial"/>
          <w:b/>
          <w:i/>
          <w:noProof/>
          <w:sz w:val="28"/>
        </w:rPr>
        <w:t>072</w:t>
      </w:r>
      <w:r w:rsidRPr="00852A99">
        <w:rPr>
          <w:rFonts w:ascii="Arial" w:hAnsi="Arial"/>
          <w:b/>
          <w:i/>
          <w:noProof/>
          <w:sz w:val="28"/>
        </w:rPr>
        <w:fldChar w:fldCharType="end"/>
      </w:r>
    </w:p>
    <w:p w14:paraId="677A898B" w14:textId="154FBD46"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1A6F521F" w:rsidR="002A1EAB" w:rsidRPr="00410371" w:rsidRDefault="00A31B13" w:rsidP="002A1EAB">
            <w:pPr>
              <w:pStyle w:val="CRCoverPage"/>
              <w:spacing w:after="0"/>
              <w:jc w:val="right"/>
              <w:rPr>
                <w:b/>
                <w:noProof/>
                <w:sz w:val="28"/>
              </w:rPr>
            </w:pPr>
            <w:fldSimple w:instr=" DOCPROPERTY  Spec#  \* MERGEFORMAT ">
              <w:r w:rsidR="002A1EAB" w:rsidRPr="008A2B79">
                <w:rPr>
                  <w:b/>
                  <w:noProof/>
                  <w:sz w:val="28"/>
                </w:rPr>
                <w:t>29.5</w:t>
              </w:r>
              <w:r w:rsidR="00EF3BC6">
                <w:rPr>
                  <w:b/>
                  <w:noProof/>
                  <w:sz w:val="28"/>
                </w:rPr>
                <w:t>22</w:t>
              </w:r>
            </w:fldSimple>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0CD7C81B" w:rsidR="002A1EAB" w:rsidRPr="00410371" w:rsidRDefault="004211AA" w:rsidP="002A1EAB">
            <w:pPr>
              <w:pStyle w:val="CRCoverPage"/>
              <w:spacing w:after="0"/>
              <w:jc w:val="center"/>
              <w:rPr>
                <w:noProof/>
              </w:rPr>
            </w:pPr>
            <w:r>
              <w:rPr>
                <w:b/>
                <w:noProof/>
                <w:sz w:val="28"/>
              </w:rPr>
              <w:t>1322</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A31B13" w:rsidP="002A1EAB">
            <w:pPr>
              <w:pStyle w:val="CRCoverPage"/>
              <w:spacing w:after="0"/>
              <w:jc w:val="center"/>
              <w:rPr>
                <w:b/>
                <w:noProof/>
              </w:rPr>
            </w:pPr>
            <w:fldSimple w:instr=" DOCPROPERTY  Revision  \* MERGEFORMAT ">
              <w:r w:rsidR="002A1EAB" w:rsidRPr="008A2B79">
                <w:rPr>
                  <w:b/>
                  <w:noProof/>
                  <w:sz w:val="28"/>
                </w:rPr>
                <w:t>-</w:t>
              </w:r>
            </w:fldSimple>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A88210B" w:rsidR="002A1EAB" w:rsidRPr="00410371" w:rsidRDefault="00A31B13" w:rsidP="002A1EAB">
            <w:pPr>
              <w:pStyle w:val="CRCoverPage"/>
              <w:spacing w:after="0"/>
              <w:jc w:val="center"/>
              <w:rPr>
                <w:noProof/>
                <w:sz w:val="28"/>
              </w:rPr>
            </w:pPr>
            <w:fldSimple w:instr=" DOCPROPERTY  Version  \* MERGEFORMAT ">
              <w:r w:rsidR="002A1EAB" w:rsidRPr="008A2B79">
                <w:rPr>
                  <w:b/>
                  <w:noProof/>
                  <w:sz w:val="28"/>
                </w:rPr>
                <w:t>1</w:t>
              </w:r>
              <w:r w:rsidR="008F122B">
                <w:rPr>
                  <w:b/>
                  <w:noProof/>
                  <w:sz w:val="28"/>
                </w:rPr>
                <w:t>7</w:t>
              </w:r>
              <w:r w:rsidR="002A1EAB" w:rsidRPr="008A2B79">
                <w:rPr>
                  <w:b/>
                  <w:noProof/>
                  <w:sz w:val="28"/>
                </w:rPr>
                <w:t>.</w:t>
              </w:r>
              <w:r w:rsidR="008F122B">
                <w:rPr>
                  <w:b/>
                  <w:noProof/>
                  <w:sz w:val="28"/>
                </w:rPr>
                <w:t>14</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65ACBC" w:rsidR="001E41F3" w:rsidRDefault="00EF3BC6">
            <w:pPr>
              <w:pStyle w:val="CRCoverPage"/>
              <w:spacing w:after="0"/>
              <w:ind w:left="100"/>
              <w:rPr>
                <w:noProof/>
              </w:rPr>
            </w:pPr>
            <w:r w:rsidRPr="002425D8">
              <w:t>Clarifications to MBS Service Area related error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3C8ADC" w:rsidR="001E41F3" w:rsidRDefault="00A31B13">
            <w:pPr>
              <w:pStyle w:val="CRCoverPage"/>
              <w:spacing w:after="0"/>
              <w:ind w:left="100"/>
              <w:rPr>
                <w:noProof/>
              </w:rPr>
            </w:pPr>
            <w:fldSimple w:instr=" DOCPROPERTY  SourceIfWg  \* MERGEFORMAT ">
              <w:r w:rsidR="00184534">
                <w:rPr>
                  <w:noProof/>
                </w:rPr>
                <w:t>Nokia</w:t>
              </w:r>
            </w:fldSimple>
            <w:ins w:id="2" w:author="Huawei [Abdessamad] 2024-08 r1" w:date="2024-08-22T10:04:00Z">
              <w:r w:rsidR="0055731B">
                <w:rPr>
                  <w:noProof/>
                </w:rPr>
                <w:t>, Ericsson, Huawei</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A31B13"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1CF391" w:rsidR="001E41F3" w:rsidRDefault="00EF3BC6">
            <w:pPr>
              <w:pStyle w:val="CRCoverPage"/>
              <w:spacing w:after="0"/>
              <w:ind w:left="100"/>
              <w:rPr>
                <w:noProof/>
              </w:rPr>
            </w:pPr>
            <w: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A31B13">
            <w:pPr>
              <w:pStyle w:val="CRCoverPage"/>
              <w:spacing w:after="0"/>
              <w:ind w:left="100"/>
              <w:rPr>
                <w:noProof/>
              </w:rPr>
            </w:pPr>
            <w:fldSimple w:instr=" DOCPROPERTY  ResDate  \* MERGEFORMAT ">
              <w:r w:rsidR="00184534">
                <w:rPr>
                  <w:noProof/>
                </w:rPr>
                <w:t>2024-0</w:t>
              </w:r>
              <w:r w:rsidR="000D189F">
                <w:rPr>
                  <w:noProof/>
                </w:rPr>
                <w:t>8</w:t>
              </w:r>
              <w:r w:rsidR="00184534">
                <w:rPr>
                  <w:noProof/>
                </w:rPr>
                <w:t>-</w:t>
              </w:r>
              <w:r w:rsidR="000D189F">
                <w:rPr>
                  <w:noProof/>
                </w:rPr>
                <w:t>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CCD902" w:rsidR="001E41F3" w:rsidRDefault="008F122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8DE9E7" w:rsidR="001E41F3" w:rsidRDefault="00A31B13">
            <w:pPr>
              <w:pStyle w:val="CRCoverPage"/>
              <w:spacing w:after="0"/>
              <w:ind w:left="100"/>
              <w:rPr>
                <w:noProof/>
              </w:rPr>
            </w:pPr>
            <w:fldSimple w:instr=" DOCPROPERTY  Release  \* MERGEFORMAT ">
              <w:r w:rsidR="00D24991">
                <w:rPr>
                  <w:noProof/>
                </w:rPr>
                <w:t>Rel</w:t>
              </w:r>
              <w:r w:rsidR="00184534">
                <w:rPr>
                  <w:noProof/>
                </w:rPr>
                <w:t>-1</w:t>
              </w:r>
              <w:r w:rsidR="008F122B">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C07F6C" w14:textId="77777777" w:rsidR="00EF3BC6" w:rsidRDefault="00EF3BC6" w:rsidP="00EF3BC6">
            <w:pPr>
              <w:pStyle w:val="CRCoverPage"/>
              <w:spacing w:after="0"/>
              <w:ind w:left="100"/>
            </w:pPr>
            <w:r>
              <w:rPr>
                <w:noProof/>
              </w:rPr>
              <w:t xml:space="preserve">In clauses 4.4.29.2.2 and 4.4.29.3.2, it is not clear everywhere that the returned reduced MBS Service Area together with the </w:t>
            </w:r>
            <w:r w:rsidRPr="00516170">
              <w:t>"</w:t>
            </w:r>
            <w:r>
              <w:t>MBS_SERVICE_AREA_TOO_LARGE</w:t>
            </w:r>
            <w:r w:rsidRPr="00516170">
              <w:t>"</w:t>
            </w:r>
            <w:r>
              <w:t xml:space="preserve"> </w:t>
            </w:r>
            <w:r w:rsidRPr="00516170">
              <w:t>application error</w:t>
            </w:r>
            <w:r>
              <w:t xml:space="preserve"> is the MBS Service Area that can be covered by the MB-SMF Service Area of a single MB-SMF, which creates misalignment with the other related provisions and may create confusion.</w:t>
            </w:r>
          </w:p>
          <w:p w14:paraId="5E9A8EAD" w14:textId="77777777" w:rsidR="00EF3BC6" w:rsidRDefault="00EF3BC6" w:rsidP="00EF3BC6">
            <w:pPr>
              <w:pStyle w:val="CRCoverPage"/>
              <w:spacing w:after="0"/>
              <w:ind w:left="100"/>
            </w:pPr>
          </w:p>
          <w:p w14:paraId="39A8D245" w14:textId="76DABCC5" w:rsidR="00404D7B" w:rsidRDefault="00500AAE" w:rsidP="00EF3BC6">
            <w:pPr>
              <w:pStyle w:val="CRCoverPage"/>
              <w:spacing w:after="0"/>
              <w:ind w:left="100"/>
            </w:pPr>
            <w:r>
              <w:rPr>
                <w:noProof/>
              </w:rPr>
              <w:t>Also, u</w:t>
            </w:r>
            <w:r w:rsidR="00EF3BC6">
              <w:rPr>
                <w:noProof/>
              </w:rPr>
              <w:t>pdate the error handling by providing the details of the area supported by other MB-SMFs (in case of multiple MB-SMF deployments), so that AF could use this information and create appropriate request targeting each MB-SMF</w:t>
            </w:r>
            <w:r>
              <w:rPr>
                <w:noProof/>
              </w:rPr>
              <w:t xml:space="preserve"> instead of deducing the MBS service area supported by each MB-SMF through trial and error method</w:t>
            </w:r>
            <w:r w:rsidR="00EF3BC6">
              <w:rPr>
                <w:noProof/>
              </w:rPr>
              <w:t>.</w:t>
            </w:r>
            <w:r w:rsidR="00EF3BC6">
              <w:t xml:space="preserve"> </w:t>
            </w:r>
          </w:p>
          <w:p w14:paraId="771FACCF" w14:textId="77777777" w:rsidR="00EF3BC6" w:rsidRDefault="00EF3BC6" w:rsidP="00EF3BC6">
            <w:pPr>
              <w:pStyle w:val="CRCoverPage"/>
              <w:spacing w:after="0"/>
            </w:pPr>
          </w:p>
          <w:p w14:paraId="708AA7DE" w14:textId="38132764" w:rsidR="00EF3BC6" w:rsidRPr="00692BFD" w:rsidRDefault="00EF3BC6" w:rsidP="00EF3BC6">
            <w:pPr>
              <w:pStyle w:val="CRCoverPage"/>
              <w:spacing w:after="0"/>
              <w:rPr>
                <w:noProof/>
              </w:rPr>
            </w:pPr>
            <w:r>
              <w:t>This would significantly reduce the signalling load</w:t>
            </w:r>
            <w:r w:rsidR="00500AAE">
              <w:t xml:space="preserve"> and time delay</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2E323E" w14:textId="77777777" w:rsidR="00EF3BC6" w:rsidRDefault="00EF3BC6" w:rsidP="00EF3BC6">
            <w:pPr>
              <w:pStyle w:val="CRCoverPage"/>
              <w:spacing w:after="0"/>
              <w:ind w:left="100"/>
              <w:rPr>
                <w:noProof/>
              </w:rPr>
            </w:pPr>
            <w:r>
              <w:rPr>
                <w:noProof/>
              </w:rPr>
              <w:t>This CR proposes to:</w:t>
            </w:r>
          </w:p>
          <w:p w14:paraId="58055499" w14:textId="77777777" w:rsidR="00802ACC" w:rsidRDefault="00EF3BC6" w:rsidP="00EF3BC6">
            <w:pPr>
              <w:pStyle w:val="CRCoverPage"/>
              <w:numPr>
                <w:ilvl w:val="0"/>
                <w:numId w:val="47"/>
              </w:numPr>
              <w:spacing w:after="0"/>
              <w:rPr>
                <w:noProof/>
              </w:rPr>
            </w:pPr>
            <w:r>
              <w:t xml:space="preserve">Clarify wherever needed that </w:t>
            </w:r>
            <w:r>
              <w:rPr>
                <w:noProof/>
              </w:rPr>
              <w:t xml:space="preserve">the returned reduced MBS Service Area together with the </w:t>
            </w:r>
            <w:r w:rsidRPr="00516170">
              <w:t>"</w:t>
            </w:r>
            <w:r>
              <w:t>MBS_SERVICE_AREA_TOO_LARGE</w:t>
            </w:r>
            <w:r w:rsidRPr="00516170">
              <w:t>"</w:t>
            </w:r>
            <w:r>
              <w:t xml:space="preserve"> </w:t>
            </w:r>
            <w:r w:rsidRPr="00516170">
              <w:t>application error</w:t>
            </w:r>
            <w:r>
              <w:t xml:space="preserve"> is the MBS Service Area that can be covered by the MB-SMF Service Area of a single MB-SMF in </w:t>
            </w:r>
            <w:r>
              <w:rPr>
                <w:noProof/>
              </w:rPr>
              <w:t>clauses 4.4.29.2.2 and 4.4.29.3.2.</w:t>
            </w:r>
          </w:p>
          <w:p w14:paraId="31C656EC" w14:textId="2D0A1BD9" w:rsidR="00500AAE" w:rsidRDefault="00500AAE" w:rsidP="00EF3BC6">
            <w:pPr>
              <w:pStyle w:val="CRCoverPage"/>
              <w:numPr>
                <w:ilvl w:val="0"/>
                <w:numId w:val="47"/>
              </w:numPr>
              <w:spacing w:after="0"/>
              <w:rPr>
                <w:noProof/>
              </w:rPr>
            </w:pPr>
            <w:r>
              <w:rPr>
                <w:noProof/>
              </w:rPr>
              <w:t>Update error handling by providing the details of supported MBS Service areas by other MB-SMFs with new data type defined in the clause 5.19.5.2.7 and updating the optional attribute in the clause 5.19.5.4.1 and corresponding open API update in A.17</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E1DA49" w14:textId="77777777" w:rsidR="005063F1" w:rsidRDefault="00EF3BC6" w:rsidP="00DE3DC0">
            <w:pPr>
              <w:pStyle w:val="CRCoverPage"/>
              <w:numPr>
                <w:ilvl w:val="0"/>
                <w:numId w:val="42"/>
              </w:numPr>
              <w:spacing w:after="0"/>
              <w:rPr>
                <w:noProof/>
              </w:rPr>
            </w:pPr>
            <w:r>
              <w:rPr>
                <w:noProof/>
              </w:rPr>
              <w:t xml:space="preserve">Misalignment (and potential confusion) in the definition of the content of the "403 Forbidden" status code with the </w:t>
            </w:r>
            <w:r w:rsidRPr="00516170">
              <w:t>"</w:t>
            </w:r>
            <w:r>
              <w:t>MBS_SERVICE_AREA_TOO_LARGE</w:t>
            </w:r>
            <w:r w:rsidRPr="00516170">
              <w:t>"</w:t>
            </w:r>
            <w:r>
              <w:t xml:space="preserve"> </w:t>
            </w:r>
            <w:r w:rsidRPr="00516170">
              <w:t>application error</w:t>
            </w:r>
            <w:r>
              <w:rPr>
                <w:noProof/>
              </w:rPr>
              <w:t>.</w:t>
            </w:r>
          </w:p>
          <w:p w14:paraId="5C4BEB44" w14:textId="7CEBB943" w:rsidR="00500AAE" w:rsidRDefault="00500AAE" w:rsidP="00DE3DC0">
            <w:pPr>
              <w:pStyle w:val="CRCoverPage"/>
              <w:numPr>
                <w:ilvl w:val="0"/>
                <w:numId w:val="42"/>
              </w:numPr>
              <w:spacing w:after="0"/>
              <w:rPr>
                <w:noProof/>
              </w:rPr>
            </w:pPr>
            <w:r>
              <w:rPr>
                <w:noProof/>
              </w:rPr>
              <w:t xml:space="preserve">By providing the additional information about the MBS service area(s) supported by other MB-SMFs, the AF could create the request targetting individual MB-SMF instead of deducing MBS service area for each MB-SMF based on error response with trail and </w:t>
            </w:r>
            <w:r>
              <w:rPr>
                <w:noProof/>
              </w:rPr>
              <w:lastRenderedPageBreak/>
              <w:t xml:space="preserve">error method. This would significantly reduce signalling load and time delay in creating the MBS sesssions.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3DDB18" w:rsidR="001E41F3" w:rsidRDefault="00EF3BC6">
            <w:pPr>
              <w:pStyle w:val="CRCoverPage"/>
              <w:spacing w:after="0"/>
              <w:ind w:left="100"/>
              <w:rPr>
                <w:noProof/>
              </w:rPr>
            </w:pPr>
            <w:r>
              <w:rPr>
                <w:noProof/>
              </w:rPr>
              <w:t>4.4.29.2.2, 4.4.29.3.2, 5.19.5.1, 5.19.5.2.6, 5.19.5.2.7 (new), 5.19.5.4.1, A.17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678060" w:rsidR="001E41F3" w:rsidRDefault="00EF3BC6">
            <w:pPr>
              <w:pStyle w:val="CRCoverPage"/>
              <w:spacing w:after="0"/>
              <w:ind w:left="100"/>
              <w:rPr>
                <w:noProof/>
              </w:rPr>
            </w:pPr>
            <w:r>
              <w:rPr>
                <w:noProof/>
              </w:rPr>
              <w:t>This CR provides backward compatible corrections to the open API – MBSTMGI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4FD2F1DB" w14:textId="77777777" w:rsidR="0037683C" w:rsidRDefault="0037683C" w:rsidP="0037683C">
      <w:pPr>
        <w:pStyle w:val="Heading5"/>
      </w:pPr>
      <w:bookmarkStart w:id="3" w:name="_Toc114211684"/>
      <w:bookmarkStart w:id="4" w:name="_Toc136554409"/>
      <w:bookmarkStart w:id="5" w:name="_Toc151992802"/>
      <w:bookmarkStart w:id="6" w:name="_Toc151999582"/>
      <w:bookmarkStart w:id="7" w:name="_Toc152158154"/>
      <w:bookmarkStart w:id="8" w:name="_Toc168570300"/>
      <w:bookmarkStart w:id="9" w:name="_Toc169772340"/>
      <w:r>
        <w:t>4.4.</w:t>
      </w:r>
      <w:r>
        <w:rPr>
          <w:lang w:eastAsia="zh-CN"/>
        </w:rPr>
        <w:t>29.2.2</w:t>
      </w:r>
      <w:r>
        <w:tab/>
        <w:t>Procedure for MBS TMGI(s) allocation or MBS TMGI(s) expiry time refresh</w:t>
      </w:r>
      <w:bookmarkEnd w:id="3"/>
      <w:bookmarkEnd w:id="4"/>
      <w:bookmarkEnd w:id="5"/>
      <w:bookmarkEnd w:id="6"/>
      <w:bookmarkEnd w:id="7"/>
      <w:bookmarkEnd w:id="8"/>
      <w:bookmarkEnd w:id="9"/>
    </w:p>
    <w:p w14:paraId="6A952DAE" w14:textId="77777777" w:rsidR="0037683C" w:rsidRDefault="0037683C" w:rsidP="0037683C">
      <w:pPr>
        <w:rPr>
          <w:noProof/>
          <w:lang w:eastAsia="zh-CN"/>
        </w:rPr>
      </w:pPr>
      <w:r>
        <w:t xml:space="preserve">This procedure is used by an AF to request the </w:t>
      </w:r>
      <w:r>
        <w:rPr>
          <w:lang w:eastAsia="zh-CN"/>
        </w:rPr>
        <w:t xml:space="preserve">allocation of TMGI(s) for new MBS session(s) or the refresh of the expiry time of already allocated </w:t>
      </w:r>
      <w:r>
        <w:t xml:space="preserve">MBS </w:t>
      </w:r>
      <w:r>
        <w:rPr>
          <w:lang w:eastAsia="zh-CN"/>
        </w:rPr>
        <w:t>TMGI(s)</w:t>
      </w:r>
      <w:r>
        <w:rPr>
          <w:rFonts w:hint="eastAsia"/>
          <w:lang w:eastAsia="zh-CN"/>
        </w:rPr>
        <w:t>.</w:t>
      </w:r>
    </w:p>
    <w:p w14:paraId="78066538" w14:textId="77777777" w:rsidR="0037683C" w:rsidRDefault="0037683C" w:rsidP="0037683C">
      <w:r>
        <w:t xml:space="preserve">In order to request the </w:t>
      </w:r>
      <w:r>
        <w:rPr>
          <w:lang w:eastAsia="zh-CN"/>
        </w:rPr>
        <w:t xml:space="preserve">allocation of TMGI(s) for new MBS session(s) or the refresh of the expiry time of already allocated </w:t>
      </w:r>
      <w:r>
        <w:t xml:space="preserve">MBS </w:t>
      </w:r>
      <w:r>
        <w:rPr>
          <w:lang w:eastAsia="zh-CN"/>
        </w:rPr>
        <w:t>TMGI(s)</w:t>
      </w:r>
      <w:r>
        <w:t xml:space="preserve">, an AF shall send a </w:t>
      </w:r>
      <w:proofErr w:type="spellStart"/>
      <w:r>
        <w:t>Nnef_MBSTMGI_Allocation</w:t>
      </w:r>
      <w:proofErr w:type="spellEnd"/>
      <w:r>
        <w:t xml:space="preserve"> request message to the NEF using the HTTP POST method with the request body including the </w:t>
      </w:r>
      <w:proofErr w:type="spellStart"/>
      <w:r w:rsidRPr="00CB41B2">
        <w:t>TmgiAllocRequest</w:t>
      </w:r>
      <w:proofErr w:type="spellEnd"/>
      <w:r w:rsidRPr="00CB41B2">
        <w:t xml:space="preserve"> </w:t>
      </w:r>
      <w:r>
        <w:t>data structure that shall contain:</w:t>
      </w:r>
    </w:p>
    <w:p w14:paraId="2865FC99" w14:textId="77777777" w:rsidR="0037683C" w:rsidRDefault="0037683C" w:rsidP="0037683C">
      <w:pPr>
        <w:pStyle w:val="NO"/>
      </w:pPr>
      <w:r w:rsidRPr="004D3A1D">
        <w:t>NOTE:</w:t>
      </w:r>
      <w:r w:rsidRPr="004D3A1D">
        <w:tab/>
        <w:t xml:space="preserve">The </w:t>
      </w:r>
      <w:proofErr w:type="spellStart"/>
      <w:r w:rsidRPr="004D3A1D">
        <w:t>Nnef_MBS</w:t>
      </w:r>
      <w:r>
        <w:t>TMGI</w:t>
      </w:r>
      <w:r w:rsidRPr="004D3A1D">
        <w:t>_</w:t>
      </w:r>
      <w:r>
        <w:t>Allocation</w:t>
      </w:r>
      <w:proofErr w:type="spellEnd"/>
      <w:r w:rsidRPr="004D3A1D">
        <w:t xml:space="preserve"> service operation corresponds to the stage 2 </w:t>
      </w:r>
      <w:proofErr w:type="spellStart"/>
      <w:r w:rsidRPr="004D3A1D">
        <w:t>Nnef_MBS</w:t>
      </w:r>
      <w:r>
        <w:t>TMGI</w:t>
      </w:r>
      <w:r w:rsidRPr="004D3A1D">
        <w:t>_</w:t>
      </w:r>
      <w:r>
        <w:t>Allocate</w:t>
      </w:r>
      <w:proofErr w:type="spellEnd"/>
      <w:r w:rsidRPr="004D3A1D">
        <w:t xml:space="preserve"> service operation defined in </w:t>
      </w:r>
      <w:r w:rsidRPr="00EC63D3">
        <w:t>3GPP TS 23.247 [53]</w:t>
      </w:r>
      <w:r w:rsidRPr="004D3A1D">
        <w:t>.</w:t>
      </w:r>
    </w:p>
    <w:p w14:paraId="6B9838BF"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r w:rsidRPr="00CB41B2">
        <w:rPr>
          <w:noProof/>
          <w:lang w:eastAsia="zh-CN"/>
        </w:rPr>
        <w:t>afId</w:t>
      </w:r>
      <w:r>
        <w:rPr>
          <w:noProof/>
          <w:lang w:eastAsia="zh-CN"/>
        </w:rPr>
        <w:t xml:space="preserve">" attribute, the </w:t>
      </w:r>
      <w:r>
        <w:rPr>
          <w:rFonts w:cs="Arial"/>
          <w:szCs w:val="18"/>
        </w:rPr>
        <w:t>identifier of the AF that is sending the request</w:t>
      </w:r>
      <w:r>
        <w:rPr>
          <w:noProof/>
          <w:lang w:eastAsia="zh-CN"/>
        </w:rPr>
        <w:t>;</w:t>
      </w:r>
    </w:p>
    <w:p w14:paraId="49C5D5F2"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"tmgiParams" attribute, </w:t>
      </w:r>
      <w:r>
        <w:rPr>
          <w:rFonts w:cs="Arial"/>
          <w:szCs w:val="18"/>
        </w:rPr>
        <w:t>the p</w:t>
      </w:r>
      <w:r w:rsidRPr="00FA30C4">
        <w:rPr>
          <w:rFonts w:cs="Arial"/>
          <w:szCs w:val="18"/>
        </w:rPr>
        <w:t xml:space="preserve">arameters </w:t>
      </w:r>
      <w:r>
        <w:rPr>
          <w:rFonts w:cs="Arial"/>
          <w:szCs w:val="18"/>
        </w:rPr>
        <w:t xml:space="preserve">(e.g. number of TMGI(s) to be allocated, etc.) </w:t>
      </w:r>
      <w:r w:rsidRPr="00FA30C4">
        <w:rPr>
          <w:rFonts w:cs="Arial"/>
          <w:szCs w:val="18"/>
        </w:rPr>
        <w:t>to request the allocation of TMGI(s) for new MBS session(s)</w:t>
      </w:r>
      <w:r>
        <w:rPr>
          <w:rFonts w:cs="Arial"/>
          <w:szCs w:val="18"/>
        </w:rPr>
        <w:t xml:space="preserve"> </w:t>
      </w:r>
      <w:r>
        <w:rPr>
          <w:lang w:eastAsia="zh-CN"/>
        </w:rPr>
        <w:t>or the refresh of the expiry time of already allocated TMGI(s)</w:t>
      </w:r>
      <w:r>
        <w:rPr>
          <w:noProof/>
          <w:lang w:eastAsia="zh-CN"/>
        </w:rPr>
        <w:t>;</w:t>
      </w:r>
    </w:p>
    <w:p w14:paraId="45AD87BF"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features supported by the AF, if feature negotiation needs to take place;</w:t>
      </w:r>
    </w:p>
    <w:p w14:paraId="2D3D7444" w14:textId="77777777" w:rsidR="0037683C" w:rsidRDefault="0037683C" w:rsidP="0037683C">
      <w:pPr>
        <w:rPr>
          <w:noProof/>
          <w:lang w:eastAsia="zh-CN"/>
        </w:rPr>
      </w:pPr>
      <w:r>
        <w:rPr>
          <w:noProof/>
          <w:lang w:eastAsia="zh-CN"/>
        </w:rPr>
        <w:t>and may contain:</w:t>
      </w:r>
    </w:p>
    <w:p w14:paraId="29A2324A"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"notificationUri" attribute, the </w:t>
      </w:r>
      <w:r>
        <w:rPr>
          <w:rFonts w:cs="Arial"/>
          <w:szCs w:val="18"/>
        </w:rPr>
        <w:t>notification URI via which the AF desires to receive notifications on timer expiry for TMGI(s)</w:t>
      </w:r>
      <w:r>
        <w:rPr>
          <w:noProof/>
          <w:lang w:eastAsia="zh-CN"/>
        </w:rPr>
        <w:t>;</w:t>
      </w:r>
    </w:p>
    <w:p w14:paraId="4E7015B3"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proofErr w:type="spellStart"/>
      <w:r>
        <w:rPr>
          <w:lang w:eastAsia="zh-CN"/>
        </w:rPr>
        <w:t>requestTestNotification</w:t>
      </w:r>
      <w:proofErr w:type="spellEnd"/>
      <w:r>
        <w:rPr>
          <w:noProof/>
          <w:lang w:eastAsia="zh-CN"/>
        </w:rPr>
        <w:t xml:space="preserve">" attribute, an indication on whether </w:t>
      </w:r>
      <w:r>
        <w:rPr>
          <w:rFonts w:cs="Arial"/>
          <w:szCs w:val="18"/>
          <w:lang w:eastAsia="zh-CN"/>
        </w:rPr>
        <w:t>the NEF should send a test notification, if the "</w:t>
      </w:r>
      <w:proofErr w:type="spellStart"/>
      <w:r>
        <w:rPr>
          <w:rFonts w:cs="Arial"/>
          <w:szCs w:val="18"/>
        </w:rPr>
        <w:t>Notification_test_event</w:t>
      </w:r>
      <w:proofErr w:type="spellEnd"/>
      <w:r>
        <w:rPr>
          <w:rFonts w:cs="Arial"/>
          <w:szCs w:val="18"/>
        </w:rPr>
        <w:t>" feature is supported</w:t>
      </w:r>
      <w:r>
        <w:rPr>
          <w:noProof/>
          <w:lang w:eastAsia="zh-CN"/>
        </w:rPr>
        <w:t>;</w:t>
      </w:r>
    </w:p>
    <w:p w14:paraId="3CFD658B"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proofErr w:type="spellStart"/>
      <w:r w:rsidRPr="00C701E2">
        <w:rPr>
          <w:lang w:eastAsia="zh-CN"/>
        </w:rPr>
        <w:t>websockNotifConfig</w:t>
      </w:r>
      <w:proofErr w:type="spellEnd"/>
      <w:r>
        <w:rPr>
          <w:noProof/>
          <w:lang w:eastAsia="zh-CN"/>
        </w:rPr>
        <w:t>" attribute, the c</w:t>
      </w:r>
      <w:r w:rsidRPr="00C701E2">
        <w:rPr>
          <w:noProof/>
          <w:lang w:eastAsia="zh-CN"/>
        </w:rPr>
        <w:t>onfiguration parameters to set up notification delivery over Websocket protocol</w:t>
      </w:r>
      <w:r>
        <w:rPr>
          <w:rFonts w:cs="Arial"/>
          <w:szCs w:val="18"/>
          <w:lang w:eastAsia="zh-CN"/>
        </w:rPr>
        <w:t>, if the "</w:t>
      </w:r>
      <w:proofErr w:type="spellStart"/>
      <w:r>
        <w:rPr>
          <w:rFonts w:cs="Arial"/>
          <w:szCs w:val="18"/>
        </w:rPr>
        <w:t>Notification_websocket</w:t>
      </w:r>
      <w:proofErr w:type="spellEnd"/>
      <w:r>
        <w:rPr>
          <w:rFonts w:cs="Arial"/>
          <w:szCs w:val="18"/>
        </w:rPr>
        <w:t>" feature is supported</w:t>
      </w:r>
      <w:r>
        <w:rPr>
          <w:noProof/>
          <w:lang w:eastAsia="zh-CN"/>
        </w:rPr>
        <w:t>; and/or</w:t>
      </w:r>
    </w:p>
    <w:p w14:paraId="602D6674"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either "</w:t>
      </w:r>
      <w:proofErr w:type="spellStart"/>
      <w:r>
        <w:t>m</w:t>
      </w:r>
      <w:r w:rsidRPr="001442AF">
        <w:t>bsServiceArea</w:t>
      </w:r>
      <w:proofErr w:type="spellEnd"/>
      <w:r>
        <w:rPr>
          <w:noProof/>
          <w:lang w:eastAsia="zh-CN"/>
        </w:rPr>
        <w:t>" attribute</w:t>
      </w:r>
      <w:r w:rsidRPr="00680744">
        <w:rPr>
          <w:noProof/>
          <w:lang w:eastAsia="zh-CN"/>
        </w:rPr>
        <w:t xml:space="preserve"> </w:t>
      </w:r>
      <w:r>
        <w:rPr>
          <w:noProof/>
          <w:lang w:eastAsia="zh-CN"/>
        </w:rPr>
        <w:t>or the "</w:t>
      </w:r>
      <w:proofErr w:type="spellStart"/>
      <w:r>
        <w:t>extM</w:t>
      </w:r>
      <w:r w:rsidRPr="001442AF">
        <w:t>bsServiceArea</w:t>
      </w:r>
      <w:proofErr w:type="spellEnd"/>
      <w:r>
        <w:rPr>
          <w:noProof/>
          <w:lang w:eastAsia="zh-CN"/>
        </w:rPr>
        <w:t>" attribute, the</w:t>
      </w:r>
      <w:r w:rsidRPr="00A437A5">
        <w:rPr>
          <w:noProof/>
          <w:lang w:eastAsia="zh-CN"/>
        </w:rPr>
        <w:t xml:space="preserve"> </w:t>
      </w:r>
      <w:r>
        <w:rPr>
          <w:noProof/>
          <w:lang w:eastAsia="zh-CN"/>
        </w:rPr>
        <w:t xml:space="preserve">MBS service area </w:t>
      </w:r>
      <w:r>
        <w:t xml:space="preserve">for the TMGI(s) to be allocated, which </w:t>
      </w:r>
      <w:r w:rsidRPr="00234360">
        <w:rPr>
          <w:lang w:val="en-US"/>
        </w:rPr>
        <w:t>may be</w:t>
      </w:r>
      <w:r>
        <w:t xml:space="preserve"> needed for a local MBS service</w:t>
      </w:r>
      <w:r>
        <w:rPr>
          <w:noProof/>
          <w:lang w:eastAsia="zh-CN"/>
        </w:rPr>
        <w:t>.</w:t>
      </w:r>
    </w:p>
    <w:p w14:paraId="48C04BA1" w14:textId="77777777" w:rsidR="0037683C" w:rsidRDefault="0037683C" w:rsidP="0037683C">
      <w:r>
        <w:t>The NEF shall then check whether the AF is authorized to perform this operation or not as defined in clause 6.1.1 of 3GPP TS 23.247 [53]. If the AF is authorized, then:</w:t>
      </w:r>
    </w:p>
    <w:p w14:paraId="14223103" w14:textId="77777777" w:rsidR="0037683C" w:rsidRDefault="0037683C" w:rsidP="0037683C">
      <w:pPr>
        <w:pStyle w:val="B10"/>
      </w:pPr>
      <w:bookmarkStart w:id="10" w:name="_Hlk133994276"/>
      <w:r>
        <w:t>-</w:t>
      </w:r>
      <w:r>
        <w:tab/>
        <w:t>if the MBS Service Area information is provided via the "</w:t>
      </w:r>
      <w:proofErr w:type="spellStart"/>
      <w:r>
        <w:t>extM</w:t>
      </w:r>
      <w:r w:rsidRPr="001442AF">
        <w:t>bsServiceArea</w:t>
      </w:r>
      <w:proofErr w:type="spellEnd"/>
      <w:r>
        <w:t>" attribute, the NEF shall translate the received geographical area(s) or civic address(es) to a list of TAI(s) and/or cell ID(s);</w:t>
      </w:r>
      <w:bookmarkEnd w:id="10"/>
      <w:r>
        <w:t xml:space="preserve"> </w:t>
      </w:r>
    </w:p>
    <w:p w14:paraId="7EBF0B8A" w14:textId="77777777" w:rsidR="0037683C" w:rsidRDefault="0037683C" w:rsidP="0037683C">
      <w:pPr>
        <w:pStyle w:val="B10"/>
      </w:pPr>
      <w:r>
        <w:t>-</w:t>
      </w:r>
      <w:r>
        <w:tab/>
        <w:t>the NEF shall determine the target MB-SMF either by querying the NRF to discover and select an MB-SMF (service) instance that can handle this request, or based on local configuration; and</w:t>
      </w:r>
    </w:p>
    <w:p w14:paraId="022AA9F8" w14:textId="77777777" w:rsidR="0037683C" w:rsidRDefault="0037683C" w:rsidP="0037683C">
      <w:pPr>
        <w:pStyle w:val="B10"/>
      </w:pPr>
      <w:r>
        <w:t>-</w:t>
      </w:r>
      <w:r>
        <w:tab/>
        <w:t xml:space="preserve">if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 xml:space="preserve">with the response body including the </w:t>
      </w:r>
      <w:proofErr w:type="spellStart"/>
      <w:r>
        <w:t>ProblemDetailsTmgiAlloc</w:t>
      </w:r>
      <w:proofErr w:type="spellEnd"/>
      <w:r>
        <w:t xml:space="preserve"> data structure containing:</w:t>
      </w:r>
    </w:p>
    <w:p w14:paraId="39C733E2" w14:textId="77777777" w:rsidR="0037683C" w:rsidRDefault="0037683C" w:rsidP="0037683C">
      <w:pPr>
        <w:pStyle w:val="B2"/>
      </w:pPr>
      <w:r>
        <w:t>-</w:t>
      </w:r>
      <w:r>
        <w:tab/>
        <w:t>the ProblemDetails data structure containing the "cause" attribute set to the</w:t>
      </w:r>
      <w:r w:rsidRPr="00516170">
        <w:t xml:space="preserve"> "</w:t>
      </w:r>
      <w:r>
        <w:t>MBS_SERVICE_AREA_TOO_LARGE</w:t>
      </w:r>
      <w:r w:rsidRPr="00516170">
        <w:t>"</w:t>
      </w:r>
      <w:r>
        <w:t xml:space="preserve"> </w:t>
      </w:r>
      <w:r w:rsidRPr="00516170">
        <w:t>application error</w:t>
      </w:r>
      <w:r>
        <w:t>; and optionally</w:t>
      </w:r>
    </w:p>
    <w:p w14:paraId="105C46DB" w14:textId="3379E522" w:rsidR="008515E7" w:rsidRDefault="0037683C" w:rsidP="008515E7">
      <w:pPr>
        <w:pStyle w:val="B2"/>
        <w:rPr>
          <w:ins w:id="11" w:author="Huawei [Abdessamad] 2024-08 r1" w:date="2024-08-22T10:17:00Z"/>
        </w:rPr>
      </w:pPr>
      <w:r>
        <w:t>-</w:t>
      </w:r>
      <w:r>
        <w:tab/>
        <w:t xml:space="preserve">the </w:t>
      </w:r>
      <w:proofErr w:type="spellStart"/>
      <w:r>
        <w:t>ReducedMbsServArea</w:t>
      </w:r>
      <w:proofErr w:type="spellEnd"/>
      <w:r>
        <w:t xml:space="preserve"> data structure containing the reduced MBS Service Area information</w:t>
      </w:r>
      <w:ins w:id="12" w:author="Huawei [Abdessamad] 2024-08 r1" w:date="2024-08-22T10:23:00Z">
        <w:r w:rsidR="00B56089">
          <w:t>;</w:t>
        </w:r>
      </w:ins>
      <w:del w:id="13" w:author="Huawei [Abdessamad] 2024-08 r1" w:date="2024-08-22T10:23:00Z">
        <w:r w:rsidDel="00B56089">
          <w:delText xml:space="preserve">, i.e., </w:delText>
        </w:r>
      </w:del>
    </w:p>
    <w:p w14:paraId="2A1E4610" w14:textId="667872DF" w:rsidR="0037683C" w:rsidRPr="008515E7" w:rsidDel="00B56089" w:rsidRDefault="0037683C" w:rsidP="008515E7">
      <w:pPr>
        <w:pStyle w:val="B3"/>
        <w:rPr>
          <w:ins w:id="14" w:author="Nokia" w:date="2024-07-17T12:53:00Z"/>
          <w:del w:id="15" w:author="Huawei [Abdessamad] 2024-08 r1" w:date="2024-08-22T10:22:00Z"/>
        </w:rPr>
      </w:pPr>
      <w:del w:id="16" w:author="Huawei [Abdessamad] 2024-08 r1" w:date="2024-08-22T10:18:00Z">
        <w:r w:rsidRPr="008515E7" w:rsidDel="008515E7">
          <w:delText>the MB</w:delText>
        </w:r>
      </w:del>
      <w:ins w:id="17" w:author="Nokia" w:date="2024-07-17T12:52:00Z">
        <w:del w:id="18" w:author="Huawei [Abdessamad] 2024-08 r1" w:date="2024-08-22T10:18:00Z">
          <w:r w:rsidRPr="008515E7" w:rsidDel="008515E7">
            <w:delText>-</w:delText>
          </w:r>
        </w:del>
      </w:ins>
      <w:del w:id="19" w:author="Huawei [Abdessamad] 2024-08 r1" w:date="2024-08-22T10:18:00Z">
        <w:r w:rsidRPr="008515E7" w:rsidDel="008515E7">
          <w:delText>S</w:delText>
        </w:r>
      </w:del>
      <w:ins w:id="20" w:author="Nokia" w:date="2024-07-17T12:52:00Z">
        <w:del w:id="21" w:author="Huawei [Abdessamad] 2024-08 r1" w:date="2024-08-22T10:18:00Z">
          <w:r w:rsidRPr="008515E7" w:rsidDel="008515E7">
            <w:delText>MF</w:delText>
          </w:r>
        </w:del>
      </w:ins>
      <w:del w:id="22" w:author="Huawei [Abdessamad] 2024-08 r1" w:date="2024-08-22T10:18:00Z">
        <w:r w:rsidRPr="008515E7" w:rsidDel="008515E7">
          <w:delText xml:space="preserve"> Service Area </w:delText>
        </w:r>
      </w:del>
      <w:del w:id="23" w:author="Huawei [Abdessamad] 2024-08 r1" w:date="2024-08-22T10:22:00Z">
        <w:r w:rsidRPr="008515E7" w:rsidDel="00B56089">
          <w:delText xml:space="preserve">that can be </w:delText>
        </w:r>
      </w:del>
      <w:del w:id="24" w:author="Huawei [Abdessamad] 2024-08 r1" w:date="2024-08-22T10:05:00Z">
        <w:r w:rsidRPr="008515E7" w:rsidDel="0055731B">
          <w:delText xml:space="preserve">supported </w:delText>
        </w:r>
      </w:del>
      <w:del w:id="25" w:author="Huawei [Abdessamad] 2024-08 r1" w:date="2024-08-22T10:22:00Z">
        <w:r w:rsidRPr="008515E7" w:rsidDel="00B56089">
          <w:delText xml:space="preserve">by </w:delText>
        </w:r>
      </w:del>
      <w:ins w:id="26" w:author="Nokia" w:date="2024-07-17T12:52:00Z">
        <w:del w:id="27" w:author="Huawei [Abdessamad] 2024-08 r1" w:date="2024-08-22T10:22:00Z">
          <w:r w:rsidRPr="008515E7" w:rsidDel="00B56089">
            <w:delText>a single MB-SMF</w:delText>
          </w:r>
        </w:del>
      </w:ins>
      <w:del w:id="28" w:author="Huawei [Abdessamad] 2024-08 r1" w:date="2024-08-22T10:22:00Z">
        <w:r w:rsidRPr="008515E7" w:rsidDel="00B56089">
          <w:delText>the network;</w:delText>
        </w:r>
      </w:del>
      <w:ins w:id="29" w:author="Nokia" w:date="2024-07-17T12:52:00Z">
        <w:del w:id="30" w:author="Huawei [Abdessamad] 2024-08 r1" w:date="2024-08-22T10:22:00Z">
          <w:r w:rsidRPr="008515E7" w:rsidDel="00B56089">
            <w:delText xml:space="preserve"> </w:delText>
          </w:r>
        </w:del>
        <w:del w:id="31" w:author="Huawei [Abdessamad] 2024-08 r1" w:date="2024-08-22T10:19:00Z">
          <w:r w:rsidRPr="008515E7" w:rsidDel="008515E7">
            <w:delText>and optionally</w:delText>
          </w:r>
        </w:del>
      </w:ins>
    </w:p>
    <w:p w14:paraId="6E95F549" w14:textId="73BB2C67" w:rsidR="0037683C" w:rsidDel="008515E7" w:rsidRDefault="0037683C" w:rsidP="0055731B">
      <w:pPr>
        <w:pStyle w:val="B3"/>
        <w:rPr>
          <w:del w:id="32" w:author="Huawei [Abdessamad] 2024-08 r1" w:date="2024-08-22T10:17:00Z"/>
        </w:rPr>
      </w:pPr>
      <w:ins w:id="33" w:author="Nokia" w:date="2024-07-17T12:53:00Z">
        <w:del w:id="34" w:author="Huawei [Abdessamad] 2024-08 r1" w:date="2024-08-22T10:17:00Z">
          <w:r w:rsidDel="008515E7">
            <w:delText>-</w:delText>
          </w:r>
          <w:r w:rsidDel="008515E7">
            <w:tab/>
            <w:delText xml:space="preserve">the </w:delText>
          </w:r>
        </w:del>
        <w:del w:id="35" w:author="Huawei [Abdessamad] 2024-08 r1" w:date="2024-08-22T10:06:00Z">
          <w:r w:rsidDel="007F51E9">
            <w:delText>Supported</w:delText>
          </w:r>
        </w:del>
        <w:del w:id="36" w:author="Huawei [Abdessamad] 2024-08 r1" w:date="2024-08-22T10:17:00Z">
          <w:r w:rsidDel="008515E7">
            <w:delText>MbsServArea data structure containing the list of supported MBS Service Area</w:delText>
          </w:r>
        </w:del>
      </w:ins>
      <w:ins w:id="37" w:author="Nokia" w:date="2024-07-17T12:54:00Z">
        <w:del w:id="38" w:author="Huawei [Abdessamad] 2024-08 r1" w:date="2024-08-22T10:17:00Z">
          <w:r w:rsidDel="008515E7">
            <w:delText>(s)</w:delText>
          </w:r>
        </w:del>
      </w:ins>
      <w:ins w:id="39" w:author="Nokia" w:date="2024-07-17T12:53:00Z">
        <w:del w:id="40" w:author="Huawei [Abdessamad] 2024-08 r1" w:date="2024-08-22T10:17:00Z">
          <w:r w:rsidDel="008515E7">
            <w:delText xml:space="preserve"> by other MB-S</w:delText>
          </w:r>
        </w:del>
      </w:ins>
      <w:ins w:id="41" w:author="Nokia" w:date="2024-07-17T12:54:00Z">
        <w:del w:id="42" w:author="Huawei [Abdessamad] 2024-08 r1" w:date="2024-08-22T10:17:00Z">
          <w:r w:rsidDel="008515E7">
            <w:delText>MF(s)</w:delText>
          </w:r>
        </w:del>
      </w:ins>
      <w:ins w:id="43" w:author="Nokia" w:date="2024-07-17T12:53:00Z">
        <w:del w:id="44" w:author="Huawei [Abdessamad] 2024-08 r1" w:date="2024-08-22T10:17:00Z">
          <w:r w:rsidDel="008515E7">
            <w:delText>;</w:delText>
          </w:r>
        </w:del>
      </w:ins>
    </w:p>
    <w:p w14:paraId="66729FF0" w14:textId="77777777" w:rsidR="0037683C" w:rsidRDefault="0037683C" w:rsidP="0037683C">
      <w:pPr>
        <w:pStyle w:val="B10"/>
      </w:pPr>
      <w:r>
        <w:t>-</w:t>
      </w:r>
      <w:r>
        <w:tab/>
        <w:t>the NEF shall convey this</w:t>
      </w:r>
      <w:r w:rsidRPr="002505C4">
        <w:t xml:space="preserve"> </w:t>
      </w:r>
      <w:r>
        <w:t xml:space="preserve">MBS </w:t>
      </w:r>
      <w:r>
        <w:rPr>
          <w:lang w:eastAsia="zh-CN"/>
        </w:rPr>
        <w:t>TMGI(s) allocation request or expiry time refresh request</w:t>
      </w:r>
      <w:r>
        <w:t xml:space="preserve"> to the selected MB-SMF using the </w:t>
      </w:r>
      <w:proofErr w:type="spellStart"/>
      <w:r>
        <w:t>Nmbsmf_TMGI</w:t>
      </w:r>
      <w:proofErr w:type="spellEnd"/>
      <w:r>
        <w:t xml:space="preserve"> service</w:t>
      </w:r>
      <w:r w:rsidRPr="002505C4">
        <w:t xml:space="preserve"> </w:t>
      </w:r>
      <w:r>
        <w:t>API as defined in 3GPP TS 29.532 [52]; and</w:t>
      </w:r>
    </w:p>
    <w:p w14:paraId="566EA901" w14:textId="77777777" w:rsidR="0037683C" w:rsidRDefault="0037683C" w:rsidP="0037683C">
      <w:pPr>
        <w:pStyle w:val="B10"/>
      </w:pPr>
      <w:r>
        <w:t>-</w:t>
      </w:r>
      <w:r>
        <w:tab/>
        <w:t>i</w:t>
      </w:r>
      <w:r w:rsidRPr="00D14FAC">
        <w:t xml:space="preserve">f the received MBS </w:t>
      </w:r>
      <w:r>
        <w:t>S</w:t>
      </w:r>
      <w:r w:rsidRPr="00D14FAC">
        <w:t xml:space="preserve">ervice </w:t>
      </w:r>
      <w:r>
        <w:t>A</w:t>
      </w:r>
      <w:r w:rsidRPr="00D14FAC">
        <w:t xml:space="preserve">rea </w:t>
      </w:r>
      <w:r>
        <w:t xml:space="preserve">is not </w:t>
      </w:r>
      <w:r w:rsidRPr="00D14FAC">
        <w:t xml:space="preserve">supported </w:t>
      </w:r>
      <w:r>
        <w:t xml:space="preserve">(e.g., the </w:t>
      </w:r>
      <w:r w:rsidRPr="00D14FAC">
        <w:t xml:space="preserve">received MBS </w:t>
      </w:r>
      <w:r>
        <w:t>S</w:t>
      </w:r>
      <w:r w:rsidRPr="00D14FAC">
        <w:t xml:space="preserve">ervice </w:t>
      </w:r>
      <w:r>
        <w:t>A</w:t>
      </w:r>
      <w:r w:rsidRPr="00D14FAC">
        <w:t xml:space="preserve">rea </w:t>
      </w:r>
      <w:r>
        <w:t>cannot be covered by the service area(s) of any</w:t>
      </w:r>
      <w:r w:rsidRPr="00D14FAC">
        <w:t xml:space="preserve"> MB-SMF</w:t>
      </w:r>
      <w:r>
        <w:t>)</w:t>
      </w:r>
      <w:r w:rsidRPr="00D14FAC">
        <w:t xml:space="preserve">, the NEF shall </w:t>
      </w:r>
      <w:r>
        <w:t xml:space="preserve">skip the following steps below and </w:t>
      </w:r>
      <w:r w:rsidRPr="00D14FAC">
        <w:t>respond to the AF with a</w:t>
      </w:r>
      <w:r>
        <w:t>n HTTP</w:t>
      </w:r>
      <w:r w:rsidRPr="00D14FAC">
        <w:t xml:space="preserve"> "403 Forbidden" status code with the response body including the "MBS_SERVICE_AREA_NOT_SUPPORTED" application error</w:t>
      </w:r>
      <w:r>
        <w:t>.</w:t>
      </w:r>
    </w:p>
    <w:p w14:paraId="6E567E00" w14:textId="77777777" w:rsidR="0037683C" w:rsidRDefault="0037683C" w:rsidP="0037683C">
      <w:r>
        <w:lastRenderedPageBreak/>
        <w:t xml:space="preserve">Upon reception of a successful response from the MB-SMF as defined in 3GPP TS 29.532 [52], the NEF shall forward the received information (e.g. allocated MBS TMGI(s), expiry time or updated expiry time of existing MBS TMGI(s), etc.) to the AF in a </w:t>
      </w:r>
      <w:proofErr w:type="spellStart"/>
      <w:r>
        <w:t>Nnef_MBSTMGI_Allocation</w:t>
      </w:r>
      <w:proofErr w:type="spellEnd"/>
      <w:r>
        <w:t xml:space="preserve"> response message with an HTTP "200 OK" status code</w:t>
      </w:r>
      <w:r w:rsidRPr="002505C4">
        <w:t xml:space="preserve"> </w:t>
      </w:r>
      <w:r>
        <w:t xml:space="preserve">and the response body including the </w:t>
      </w:r>
      <w:proofErr w:type="spellStart"/>
      <w:r w:rsidRPr="004E490A">
        <w:t>TmgiAllocResponse</w:t>
      </w:r>
      <w:proofErr w:type="spellEnd"/>
      <w:r w:rsidRPr="004E490A">
        <w:t xml:space="preserve"> </w:t>
      </w:r>
      <w:r>
        <w:t>data structure that shall contain:</w:t>
      </w:r>
    </w:p>
    <w:p w14:paraId="072CC2C2"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"t</w:t>
      </w:r>
      <w:r w:rsidRPr="004E490A">
        <w:rPr>
          <w:noProof/>
          <w:lang w:eastAsia="zh-CN"/>
        </w:rPr>
        <w:t>mgiInfo</w:t>
      </w:r>
      <w:r>
        <w:rPr>
          <w:noProof/>
          <w:lang w:eastAsia="zh-CN"/>
        </w:rPr>
        <w:t xml:space="preserve">" attribute, </w:t>
      </w:r>
      <w:r w:rsidRPr="004E490A">
        <w:rPr>
          <w:noProof/>
          <w:lang w:eastAsia="zh-CN"/>
        </w:rPr>
        <w:t xml:space="preserve">the </w:t>
      </w:r>
      <w:r>
        <w:rPr>
          <w:noProof/>
          <w:lang w:eastAsia="zh-CN"/>
        </w:rPr>
        <w:t xml:space="preserve">MBS </w:t>
      </w:r>
      <w:r w:rsidRPr="004E490A">
        <w:rPr>
          <w:noProof/>
          <w:lang w:eastAsia="zh-CN"/>
        </w:rPr>
        <w:t xml:space="preserve">TMGI(s) allocation information or the refreshed expiry time for already allocated </w:t>
      </w:r>
      <w:r>
        <w:rPr>
          <w:noProof/>
          <w:lang w:eastAsia="zh-CN"/>
        </w:rPr>
        <w:t xml:space="preserve">MBS </w:t>
      </w:r>
      <w:r w:rsidRPr="004E490A">
        <w:rPr>
          <w:noProof/>
          <w:lang w:eastAsia="zh-CN"/>
        </w:rPr>
        <w:t>TMGI(s)</w:t>
      </w:r>
      <w:r>
        <w:rPr>
          <w:noProof/>
          <w:lang w:eastAsia="zh-CN"/>
        </w:rPr>
        <w:t>; and</w:t>
      </w:r>
    </w:p>
    <w:p w14:paraId="5B385096"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features supported by both the AF and the NEF, if feature negotiation needs to take place and the AF provided the list of its supported features in the corresponding request body</w:t>
      </w:r>
      <w:r>
        <w:rPr>
          <w:noProof/>
          <w:lang w:eastAsia="zh-CN"/>
        </w:rPr>
        <w:t>.</w:t>
      </w:r>
    </w:p>
    <w:p w14:paraId="42ACC103" w14:textId="62933933" w:rsidR="00EF3BC6" w:rsidRDefault="0037683C" w:rsidP="004F1358">
      <w:r>
        <w:t>On failure or i</w:t>
      </w:r>
      <w:r w:rsidRPr="001C74FE">
        <w:t xml:space="preserve">f the NEF receives an error </w:t>
      </w:r>
      <w:r>
        <w:t xml:space="preserve">response </w:t>
      </w:r>
      <w:r w:rsidRPr="001C74FE">
        <w:t>from the MB-SMF, the NEF shall take proper error handling actions</w:t>
      </w:r>
      <w:r>
        <w:t xml:space="preserve">, </w:t>
      </w:r>
      <w:r w:rsidRPr="00267064">
        <w:t>as specified in clause 5.</w:t>
      </w:r>
      <w:r>
        <w:t>19</w:t>
      </w:r>
      <w:r w:rsidRPr="00267064">
        <w:t>.</w:t>
      </w:r>
      <w:r>
        <w:t>7,</w:t>
      </w:r>
      <w:r w:rsidRPr="001C74FE">
        <w:t xml:space="preserve"> and respond to the AF with a</w:t>
      </w:r>
      <w:r>
        <w:t>n</w:t>
      </w:r>
      <w:r w:rsidRPr="001C74FE">
        <w:t xml:space="preserve"> </w:t>
      </w:r>
      <w:r>
        <w:t>appropriate</w:t>
      </w:r>
      <w:r w:rsidRPr="001C74FE">
        <w:t xml:space="preserve"> error status code.</w:t>
      </w:r>
      <w:r>
        <w:t xml:space="preserve"> </w:t>
      </w:r>
      <w:r w:rsidRPr="00756606">
        <w:t xml:space="preserve">If the NEF received within an error response a "ProblemDetails"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4401D79B" w14:textId="353C92DC" w:rsidR="001F00C7" w:rsidRPr="007051EE"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5D0B94C" w14:textId="77777777" w:rsidR="006E47C7" w:rsidRDefault="006E47C7" w:rsidP="006E47C7">
      <w:pPr>
        <w:pStyle w:val="Heading5"/>
      </w:pPr>
      <w:bookmarkStart w:id="45" w:name="_Toc114211689"/>
      <w:bookmarkStart w:id="46" w:name="_Toc136554414"/>
      <w:bookmarkStart w:id="47" w:name="_Toc151992807"/>
      <w:bookmarkStart w:id="48" w:name="_Toc151999587"/>
      <w:bookmarkStart w:id="49" w:name="_Toc152158159"/>
      <w:bookmarkStart w:id="50" w:name="_Toc168570305"/>
      <w:bookmarkStart w:id="51" w:name="_Toc169772345"/>
      <w:bookmarkStart w:id="52" w:name="_Toc81558542"/>
      <w:bookmarkStart w:id="53" w:name="_Toc85876993"/>
      <w:r>
        <w:t>4.4.</w:t>
      </w:r>
      <w:r>
        <w:rPr>
          <w:lang w:eastAsia="zh-CN"/>
        </w:rPr>
        <w:t>29.3.2</w:t>
      </w:r>
      <w:r>
        <w:tab/>
        <w:t>Procedure for MBS session creation</w:t>
      </w:r>
      <w:bookmarkEnd w:id="45"/>
      <w:bookmarkEnd w:id="46"/>
      <w:bookmarkEnd w:id="47"/>
      <w:bookmarkEnd w:id="48"/>
      <w:bookmarkEnd w:id="49"/>
      <w:bookmarkEnd w:id="50"/>
      <w:bookmarkEnd w:id="51"/>
    </w:p>
    <w:bookmarkEnd w:id="52"/>
    <w:bookmarkEnd w:id="53"/>
    <w:p w14:paraId="036159CD" w14:textId="77777777" w:rsidR="006E47C7" w:rsidRPr="0094284A" w:rsidRDefault="006E47C7" w:rsidP="006E47C7">
      <w:pPr>
        <w:rPr>
          <w:rFonts w:eastAsia="DengXian"/>
        </w:rPr>
      </w:pPr>
      <w:r w:rsidRPr="0094284A">
        <w:rPr>
          <w:rFonts w:eastAsia="DengXian"/>
        </w:rPr>
        <w:t xml:space="preserve">This procedure is used by </w:t>
      </w:r>
      <w:r>
        <w:rPr>
          <w:rFonts w:eastAsia="DengXian"/>
        </w:rPr>
        <w:t>an</w:t>
      </w:r>
      <w:r w:rsidRPr="0094284A">
        <w:rPr>
          <w:rFonts w:eastAsia="DengXian"/>
        </w:rPr>
        <w:t xml:space="preserve"> AF to </w:t>
      </w:r>
      <w:r>
        <w:rPr>
          <w:rFonts w:eastAsia="DengXian"/>
        </w:rPr>
        <w:t xml:space="preserve">request the </w:t>
      </w:r>
      <w:r w:rsidRPr="0094284A">
        <w:rPr>
          <w:rFonts w:eastAsia="DengXian"/>
        </w:rPr>
        <w:t>creat</w:t>
      </w:r>
      <w:r>
        <w:rPr>
          <w:rFonts w:eastAsia="DengXian"/>
        </w:rPr>
        <w:t>ion of</w:t>
      </w:r>
      <w:r w:rsidRPr="0094284A">
        <w:rPr>
          <w:rFonts w:eastAsia="DengXian"/>
        </w:rPr>
        <w:t xml:space="preserve"> a multicast or a broadcast MBS session</w:t>
      </w:r>
      <w:r>
        <w:rPr>
          <w:rFonts w:eastAsia="DengXian"/>
        </w:rPr>
        <w:t xml:space="preserve"> or, for a location dependent MBS session, </w:t>
      </w:r>
      <w:r w:rsidRPr="0060224A">
        <w:rPr>
          <w:rFonts w:eastAsia="DengXian"/>
        </w:rPr>
        <w:t>the part of an MBS Session within an MBS service area</w:t>
      </w:r>
      <w:r w:rsidRPr="0094284A">
        <w:rPr>
          <w:rFonts w:eastAsia="DengXian"/>
        </w:rPr>
        <w:t>.</w:t>
      </w:r>
    </w:p>
    <w:p w14:paraId="48BEC1FF" w14:textId="77777777" w:rsidR="006E47C7" w:rsidRDefault="006E47C7" w:rsidP="006E47C7">
      <w:r>
        <w:t xml:space="preserve">In order to request the </w:t>
      </w:r>
      <w:r>
        <w:rPr>
          <w:lang w:eastAsia="zh-CN"/>
        </w:rPr>
        <w:t xml:space="preserve">creation of an MBS Session, </w:t>
      </w:r>
      <w:r>
        <w:t xml:space="preserve">an AF shall send a </w:t>
      </w:r>
      <w:proofErr w:type="spellStart"/>
      <w:r>
        <w:t>Nnef_MBSSession_Create</w:t>
      </w:r>
      <w:proofErr w:type="spellEnd"/>
      <w:r>
        <w:t xml:space="preserve"> request to the NEF using the HTTP POST method and targeting the "MBS Sessions" collection resource with the request message body including the </w:t>
      </w:r>
      <w:proofErr w:type="spellStart"/>
      <w:r>
        <w:t>MbsSessionCreateReq</w:t>
      </w:r>
      <w:proofErr w:type="spellEnd"/>
      <w:r>
        <w:t xml:space="preserve"> data structure that shall contain:</w:t>
      </w:r>
    </w:p>
    <w:p w14:paraId="59253A23" w14:textId="77777777" w:rsidR="006E47C7" w:rsidRDefault="006E47C7" w:rsidP="006E47C7">
      <w:pPr>
        <w:pStyle w:val="B10"/>
      </w:pPr>
      <w:r>
        <w:t>-</w:t>
      </w:r>
      <w:r>
        <w:tab/>
        <w:t>within the "</w:t>
      </w:r>
      <w:proofErr w:type="spellStart"/>
      <w:r>
        <w:t>afId</w:t>
      </w:r>
      <w:proofErr w:type="spellEnd"/>
      <w:r>
        <w:rPr>
          <w:lang w:eastAsia="zh-CN"/>
        </w:rPr>
        <w:t>"</w:t>
      </w:r>
      <w:r>
        <w:t xml:space="preserve"> attribute, the identifier of the AF that is sending the request; and</w:t>
      </w:r>
    </w:p>
    <w:p w14:paraId="04343D24" w14:textId="77777777" w:rsidR="006E47C7" w:rsidRDefault="006E47C7" w:rsidP="006E47C7">
      <w:pPr>
        <w:pStyle w:val="B10"/>
      </w:pPr>
      <w:r>
        <w:t>-</w:t>
      </w:r>
      <w:r>
        <w:tab/>
        <w:t>within the "</w:t>
      </w:r>
      <w:proofErr w:type="spellStart"/>
      <w:r>
        <w:t>mbsSession</w:t>
      </w:r>
      <w:proofErr w:type="spellEnd"/>
      <w:r>
        <w:rPr>
          <w:lang w:eastAsia="zh-CN"/>
        </w:rPr>
        <w:t>"</w:t>
      </w:r>
      <w:r>
        <w:t xml:space="preserve"> attribute, the characteristics of the MBS session that is to be created.</w:t>
      </w:r>
    </w:p>
    <w:p w14:paraId="631A3B2F" w14:textId="77777777" w:rsidR="006E47C7" w:rsidRDefault="006E47C7" w:rsidP="006E47C7">
      <w:r>
        <w:t>The "</w:t>
      </w:r>
      <w:proofErr w:type="spellStart"/>
      <w:r>
        <w:t>mbsSession</w:t>
      </w:r>
      <w:proofErr w:type="spellEnd"/>
      <w:r>
        <w:rPr>
          <w:lang w:eastAsia="zh-CN"/>
        </w:rPr>
        <w:t>"</w:t>
      </w:r>
      <w:r>
        <w:t xml:space="preserve"> attribute shall be encoded using the </w:t>
      </w:r>
      <w:proofErr w:type="spellStart"/>
      <w:r>
        <w:t>MbsSession</w:t>
      </w:r>
      <w:proofErr w:type="spellEnd"/>
      <w:r>
        <w:t xml:space="preserve"> data structure that shall contain:</w:t>
      </w:r>
    </w:p>
    <w:p w14:paraId="005D6141" w14:textId="77777777" w:rsidR="006E47C7" w:rsidRDefault="006E47C7" w:rsidP="006E47C7">
      <w:pPr>
        <w:pStyle w:val="B10"/>
      </w:pPr>
      <w:r>
        <w:t>-</w:t>
      </w:r>
      <w:r>
        <w:tab/>
        <w:t>within the "</w:t>
      </w:r>
      <w:proofErr w:type="spellStart"/>
      <w:r>
        <w:t>mbsSessionId</w:t>
      </w:r>
      <w:proofErr w:type="spellEnd"/>
      <w:r>
        <w:rPr>
          <w:lang w:eastAsia="zh-CN"/>
        </w:rPr>
        <w:t>"</w:t>
      </w:r>
      <w:r>
        <w:t xml:space="preserve"> attribute, the identifier of the MBS Session (e.g. SSM, TMGI), if available;</w:t>
      </w:r>
    </w:p>
    <w:p w14:paraId="1968B2AA" w14:textId="77777777" w:rsidR="006E47C7" w:rsidRDefault="006E47C7" w:rsidP="006E47C7">
      <w:pPr>
        <w:pStyle w:val="B10"/>
      </w:pPr>
      <w:r>
        <w:t>-</w:t>
      </w:r>
      <w:r>
        <w:tab/>
        <w:t>within the "</w:t>
      </w:r>
      <w:proofErr w:type="spellStart"/>
      <w:r>
        <w:t>tmgiAllocReq</w:t>
      </w:r>
      <w:proofErr w:type="spellEnd"/>
      <w:r>
        <w:t>" attribute, the TMGI allocation request indication, if the "</w:t>
      </w:r>
      <w:proofErr w:type="spellStart"/>
      <w:r>
        <w:t>mbsSessionId</w:t>
      </w:r>
      <w:proofErr w:type="spellEnd"/>
      <w:r>
        <w:t>" attribute is either absent or does not contain a TMGI; and</w:t>
      </w:r>
    </w:p>
    <w:p w14:paraId="609AD223" w14:textId="77777777" w:rsidR="006E47C7" w:rsidRDefault="006E47C7" w:rsidP="006E47C7">
      <w:pPr>
        <w:pStyle w:val="B10"/>
      </w:pPr>
      <w:r>
        <w:t>-</w:t>
      </w:r>
      <w:r>
        <w:tab/>
        <w:t>within the "</w:t>
      </w:r>
      <w:proofErr w:type="spellStart"/>
      <w:r>
        <w:t>serviceType</w:t>
      </w:r>
      <w:proofErr w:type="spellEnd"/>
      <w:r>
        <w:t>" attribute, the MBS service type (i.e. multicast or broadcast);</w:t>
      </w:r>
    </w:p>
    <w:p w14:paraId="2E7C81A2" w14:textId="77777777" w:rsidR="006E47C7" w:rsidRDefault="006E47C7" w:rsidP="006E47C7">
      <w:pPr>
        <w:pStyle w:val="B10"/>
      </w:pPr>
      <w:r>
        <w:t>-</w:t>
      </w:r>
      <w:r>
        <w:tab/>
        <w:t>within the "</w:t>
      </w:r>
      <w:proofErr w:type="spellStart"/>
      <w:r>
        <w:t>locationDependent</w:t>
      </w:r>
      <w:proofErr w:type="spellEnd"/>
      <w:r>
        <w:rPr>
          <w:lang w:eastAsia="zh-CN"/>
        </w:rPr>
        <w:t>"</w:t>
      </w:r>
      <w:r>
        <w:t xml:space="preserve"> attribute, the location dependent MBS session indication, if the request is related to a location dependent MBS;</w:t>
      </w:r>
    </w:p>
    <w:p w14:paraId="7985E5A3" w14:textId="77777777" w:rsidR="006E47C7" w:rsidRDefault="006E47C7" w:rsidP="006E47C7">
      <w:r>
        <w:t>and may further contain:</w:t>
      </w:r>
    </w:p>
    <w:p w14:paraId="20C78A7D" w14:textId="77777777" w:rsidR="006E47C7" w:rsidRDefault="006E47C7" w:rsidP="006E47C7">
      <w:pPr>
        <w:pStyle w:val="B10"/>
      </w:pPr>
      <w:r>
        <w:t>-</w:t>
      </w:r>
      <w:r>
        <w:tab/>
        <w:t>for a multicast or a broadcast MBS session:</w:t>
      </w:r>
    </w:p>
    <w:p w14:paraId="2218A305" w14:textId="77777777" w:rsidR="006E47C7" w:rsidRDefault="006E47C7" w:rsidP="006E47C7">
      <w:pPr>
        <w:pStyle w:val="B2"/>
      </w:pPr>
      <w:r>
        <w:t>-</w:t>
      </w:r>
      <w:r>
        <w:tab/>
      </w:r>
      <w:r>
        <w:rPr>
          <w:rFonts w:cs="Arial"/>
          <w:szCs w:val="18"/>
        </w:rPr>
        <w:t xml:space="preserve">within the </w:t>
      </w:r>
      <w:r>
        <w:t>"</w:t>
      </w:r>
      <w:proofErr w:type="spellStart"/>
      <w:r>
        <w:t>ingressAddrReq</w:t>
      </w:r>
      <w:proofErr w:type="spellEnd"/>
      <w:r>
        <w:t xml:space="preserve">" attribute, the </w:t>
      </w:r>
      <w:r>
        <w:rPr>
          <w:rFonts w:cs="Arial"/>
          <w:szCs w:val="18"/>
        </w:rPr>
        <w:t xml:space="preserve">ingress transport address request indication to </w:t>
      </w:r>
      <w:r>
        <w:t>indicate whether</w:t>
      </w:r>
      <w:r w:rsidRPr="006E6D26">
        <w:t xml:space="preserve"> the allocation of an ingress transport address is requested</w:t>
      </w:r>
      <w:r>
        <w:t xml:space="preserve"> or not;</w:t>
      </w:r>
    </w:p>
    <w:p w14:paraId="2632C6D7" w14:textId="77777777" w:rsidR="006E47C7" w:rsidRDefault="006E47C7" w:rsidP="006E47C7">
      <w:pPr>
        <w:pStyle w:val="B2"/>
      </w:pPr>
      <w:r>
        <w:t>-</w:t>
      </w:r>
      <w:r>
        <w:tab/>
        <w:t>within the "</w:t>
      </w:r>
      <w:proofErr w:type="spellStart"/>
      <w:r>
        <w:t>extMbsServiceArea</w:t>
      </w:r>
      <w:proofErr w:type="spellEnd"/>
      <w:r>
        <w:t>" attribute, the MBS service area, for a location dependent MBS session or a local MBS session;</w:t>
      </w:r>
    </w:p>
    <w:p w14:paraId="0502FFA6" w14:textId="77777777" w:rsidR="006E47C7" w:rsidRDefault="006E47C7" w:rsidP="006E47C7">
      <w:pPr>
        <w:pStyle w:val="B2"/>
      </w:pPr>
      <w:r>
        <w:t>-</w:t>
      </w:r>
      <w:r>
        <w:tab/>
        <w:t>within the "</w:t>
      </w:r>
      <w:proofErr w:type="spellStart"/>
      <w:r>
        <w:t>activationTime</w:t>
      </w:r>
      <w:proofErr w:type="spellEnd"/>
      <w:r>
        <w:t>" attribute, the MBS session activation time;</w:t>
      </w:r>
    </w:p>
    <w:p w14:paraId="5F16391A" w14:textId="77777777" w:rsidR="006E47C7" w:rsidRDefault="006E47C7" w:rsidP="006E47C7">
      <w:pPr>
        <w:pStyle w:val="B2"/>
      </w:pPr>
      <w:r>
        <w:t>-</w:t>
      </w:r>
      <w:r>
        <w:tab/>
        <w:t>within the "</w:t>
      </w:r>
      <w:proofErr w:type="spellStart"/>
      <w:r>
        <w:t>terminationTime</w:t>
      </w:r>
      <w:proofErr w:type="spellEnd"/>
      <w:r>
        <w:t>" attribute, the MBS session termination time;</w:t>
      </w:r>
    </w:p>
    <w:p w14:paraId="72998451" w14:textId="77777777" w:rsidR="006E47C7" w:rsidRDefault="006E47C7" w:rsidP="006E47C7">
      <w:pPr>
        <w:pStyle w:val="B2"/>
      </w:pPr>
      <w:r>
        <w:t>-</w:t>
      </w:r>
      <w:r>
        <w:tab/>
        <w:t>within the "</w:t>
      </w:r>
      <w:proofErr w:type="spellStart"/>
      <w:r>
        <w:t>mbsServInfo</w:t>
      </w:r>
      <w:proofErr w:type="spellEnd"/>
      <w:r>
        <w:t>" attribute, the MBS Service Information for the MBS session; and</w:t>
      </w:r>
    </w:p>
    <w:p w14:paraId="06760A85" w14:textId="77777777" w:rsidR="006E47C7" w:rsidRDefault="006E47C7" w:rsidP="006E47C7">
      <w:pPr>
        <w:pStyle w:val="B2"/>
      </w:pPr>
      <w:r>
        <w:t>-</w:t>
      </w:r>
      <w:r>
        <w:tab/>
        <w:t>within the "</w:t>
      </w:r>
      <w:proofErr w:type="spellStart"/>
      <w:r>
        <w:t>mbsSessionSubsc</w:t>
      </w:r>
      <w:proofErr w:type="spellEnd"/>
      <w:r>
        <w:t>" attribute, the parameters to request the creation of a subscription to MBS session status event(s) reporting;</w:t>
      </w:r>
    </w:p>
    <w:p w14:paraId="797E43CA" w14:textId="77777777" w:rsidR="006E47C7" w:rsidRDefault="006E47C7" w:rsidP="006E47C7">
      <w:pPr>
        <w:pStyle w:val="B10"/>
      </w:pPr>
      <w:r>
        <w:t>-</w:t>
      </w:r>
      <w:r>
        <w:tab/>
        <w:t>for a multicast MBS session:</w:t>
      </w:r>
    </w:p>
    <w:p w14:paraId="7BFB946A" w14:textId="77777777" w:rsidR="006E47C7" w:rsidRDefault="006E47C7" w:rsidP="006E47C7">
      <w:pPr>
        <w:pStyle w:val="B2"/>
      </w:pPr>
      <w:r>
        <w:t>-</w:t>
      </w:r>
      <w:r>
        <w:tab/>
        <w:t>within the "</w:t>
      </w:r>
      <w:proofErr w:type="spellStart"/>
      <w:r>
        <w:t>activityStatus</w:t>
      </w:r>
      <w:proofErr w:type="spellEnd"/>
      <w:r>
        <w:t>" attribute, the MBS session activity status (i.e. active or inactive); and</w:t>
      </w:r>
    </w:p>
    <w:p w14:paraId="7D79A668" w14:textId="77777777" w:rsidR="006E47C7" w:rsidRDefault="006E47C7" w:rsidP="006E47C7">
      <w:pPr>
        <w:pStyle w:val="B2"/>
      </w:pPr>
      <w:r>
        <w:lastRenderedPageBreak/>
        <w:t>-</w:t>
      </w:r>
      <w:r>
        <w:tab/>
        <w:t>within the "</w:t>
      </w:r>
      <w:proofErr w:type="spellStart"/>
      <w:r>
        <w:t>anyUeInd</w:t>
      </w:r>
      <w:proofErr w:type="spellEnd"/>
      <w:r>
        <w:t>" attribute, the indication of whether any UE may join the MBS session;</w:t>
      </w:r>
    </w:p>
    <w:p w14:paraId="3EF1E662" w14:textId="77777777" w:rsidR="006E47C7" w:rsidRDefault="006E47C7" w:rsidP="006E47C7">
      <w:pPr>
        <w:pStyle w:val="B10"/>
      </w:pPr>
      <w:r>
        <w:t>-</w:t>
      </w:r>
      <w:r>
        <w:tab/>
        <w:t>for a broadcast MBS session:</w:t>
      </w:r>
    </w:p>
    <w:p w14:paraId="61200827" w14:textId="77777777" w:rsidR="006E47C7" w:rsidRDefault="006E47C7" w:rsidP="006E47C7">
      <w:pPr>
        <w:pStyle w:val="B2"/>
      </w:pPr>
      <w:r>
        <w:t>-</w:t>
      </w:r>
      <w:r>
        <w:tab/>
        <w:t>within the "</w:t>
      </w:r>
      <w:r w:rsidRPr="00333A97">
        <w:t xml:space="preserve"> </w:t>
      </w:r>
      <w:proofErr w:type="spellStart"/>
      <w:r>
        <w:t>mbsFsaIdList</w:t>
      </w:r>
      <w:proofErr w:type="spellEnd"/>
      <w:r>
        <w:t>" attribute, the list of MBS frequency selection area Identifiers (i.e. FSA IDs); and</w:t>
      </w:r>
    </w:p>
    <w:p w14:paraId="24E5B61B" w14:textId="77777777" w:rsidR="006E47C7" w:rsidRDefault="006E47C7" w:rsidP="006E47C7">
      <w:pPr>
        <w:pStyle w:val="B2"/>
      </w:pPr>
      <w:r>
        <w:t>-</w:t>
      </w:r>
      <w:r>
        <w:tab/>
        <w:t>when the "5MBS2" feature is supported:</w:t>
      </w:r>
    </w:p>
    <w:p w14:paraId="1B87FFE7" w14:textId="77777777" w:rsidR="006E47C7" w:rsidRDefault="006E47C7" w:rsidP="006E47C7">
      <w:pPr>
        <w:pStyle w:val="B3"/>
      </w:pPr>
      <w:r>
        <w:t>-</w:t>
      </w:r>
      <w:r>
        <w:tab/>
        <w:t>within the "</w:t>
      </w:r>
      <w:proofErr w:type="spellStart"/>
      <w:r>
        <w:t>associatedSessionId</w:t>
      </w:r>
      <w:proofErr w:type="spellEnd"/>
      <w:r>
        <w:t>" attribute, the Associated Session ID; and</w:t>
      </w:r>
    </w:p>
    <w:p w14:paraId="4B710F71" w14:textId="77777777" w:rsidR="006E47C7" w:rsidRDefault="006E47C7" w:rsidP="006E47C7">
      <w:pPr>
        <w:pStyle w:val="B3"/>
      </w:pPr>
      <w:r>
        <w:t>-</w:t>
      </w:r>
      <w:r>
        <w:tab/>
        <w:t>within the "</w:t>
      </w:r>
      <w:proofErr w:type="spellStart"/>
      <w:r>
        <w:t>nrRedCapUeInfo</w:t>
      </w:r>
      <w:proofErr w:type="spellEnd"/>
      <w:r>
        <w:t xml:space="preserve">" attribute, the indication of whether the broadcast MBS session is for NR </w:t>
      </w:r>
      <w:proofErr w:type="spellStart"/>
      <w:r>
        <w:t>RedCap</w:t>
      </w:r>
      <w:proofErr w:type="spellEnd"/>
      <w:r>
        <w:t xml:space="preserve"> UEs only, non-</w:t>
      </w:r>
      <w:proofErr w:type="spellStart"/>
      <w:r>
        <w:t>RedCap</w:t>
      </w:r>
      <w:proofErr w:type="spellEnd"/>
      <w:r>
        <w:t xml:space="preserve"> UEs only or both.</w:t>
      </w:r>
    </w:p>
    <w:p w14:paraId="4B6A49AD" w14:textId="77777777" w:rsidR="006E47C7" w:rsidRDefault="006E47C7" w:rsidP="006E47C7">
      <w:r>
        <w:t>At the reception of this HTTP POST request for MBS session creation:</w:t>
      </w:r>
    </w:p>
    <w:p w14:paraId="479953B4" w14:textId="77777777" w:rsidR="006E47C7" w:rsidRDefault="006E47C7" w:rsidP="006E47C7">
      <w:pPr>
        <w:pStyle w:val="B10"/>
      </w:pPr>
      <w:r>
        <w:t>-</w:t>
      </w:r>
      <w:r>
        <w:tab/>
        <w:t>the NEF may decide to interact with the PCF for MBS policy authorization of the received MBS Service Information;</w:t>
      </w:r>
    </w:p>
    <w:p w14:paraId="602D02C5" w14:textId="77777777" w:rsidR="006E47C7" w:rsidRDefault="006E47C7" w:rsidP="006E47C7">
      <w:pPr>
        <w:pStyle w:val="B10"/>
      </w:pPr>
      <w:r>
        <w:t>-</w:t>
      </w:r>
      <w:r>
        <w:tab/>
        <w:t>if the NEF decides to interact with the PCF, then:</w:t>
      </w:r>
    </w:p>
    <w:p w14:paraId="39D02C5D" w14:textId="77777777" w:rsidR="006E47C7" w:rsidRDefault="006E47C7" w:rsidP="006E47C7">
      <w:pPr>
        <w:pStyle w:val="B2"/>
      </w:pPr>
      <w:r>
        <w:t>-</w:t>
      </w:r>
      <w:r>
        <w:tab/>
        <w:t>if the NEF did not receive an MBS Session Identifier or received a TMGI allocation request within the "</w:t>
      </w:r>
      <w:proofErr w:type="spellStart"/>
      <w:r>
        <w:t>tmgiAllocReq</w:t>
      </w:r>
      <w:proofErr w:type="spellEnd"/>
      <w:r>
        <w:t xml:space="preserve">" attribute, the NEF shall request TMGI allocation to the MB-SMF using the </w:t>
      </w:r>
      <w:proofErr w:type="spellStart"/>
      <w:r>
        <w:t>Nmbsmf_TMGI</w:t>
      </w:r>
      <w:proofErr w:type="spellEnd"/>
      <w:r>
        <w:t xml:space="preserve"> service API, as specified in 3GPP TS 29.532 [</w:t>
      </w:r>
      <w:r w:rsidRPr="000C0B22">
        <w:t>52</w:t>
      </w:r>
      <w:r>
        <w:t>];</w:t>
      </w:r>
    </w:p>
    <w:p w14:paraId="0242BBBD" w14:textId="77777777" w:rsidR="006E47C7" w:rsidRDefault="006E47C7" w:rsidP="006E47C7">
      <w:pPr>
        <w:pStyle w:val="B2"/>
      </w:pPr>
      <w:r>
        <w:t>-</w:t>
      </w:r>
      <w:r>
        <w:tab/>
        <w:t>if the received MBS Session Creation request is for the creation of an MBS Session that is part of a location dependent MBS, i.e. the "</w:t>
      </w:r>
      <w:proofErr w:type="spellStart"/>
      <w:r>
        <w:t>locationDependent</w:t>
      </w:r>
      <w:proofErr w:type="spellEnd"/>
      <w:r>
        <w:rPr>
          <w:lang w:eastAsia="zh-CN"/>
        </w:rPr>
        <w:t>"</w:t>
      </w:r>
      <w:r>
        <w:t xml:space="preserve"> attribute is present and set to "true", and there is a need to select the same PCF for all the MBS Sessions composing the location dependent MBS, the NEF shall interact with the BSF using the </w:t>
      </w:r>
      <w:proofErr w:type="spellStart"/>
      <w:r>
        <w:t>Nbsf_Management</w:t>
      </w:r>
      <w:proofErr w:type="spellEnd"/>
      <w:r>
        <w:t xml:space="preserve"> service API to check whether there is already a PCF serving the MBS Sessions of the location dependent MBS based on the MBS Session Identifier, as specified in 3GPP TS 29.532 [</w:t>
      </w:r>
      <w:r w:rsidRPr="000C0B22">
        <w:t>52</w:t>
      </w:r>
      <w:r>
        <w:t>]. Then:</w:t>
      </w:r>
    </w:p>
    <w:p w14:paraId="5528EDDE" w14:textId="77777777" w:rsidR="006E47C7" w:rsidRPr="00C32E0E" w:rsidRDefault="006E47C7" w:rsidP="006E47C7">
      <w:pPr>
        <w:pStyle w:val="NO"/>
        <w:rPr>
          <w:lang w:eastAsia="zh-CN"/>
        </w:rPr>
      </w:pPr>
      <w:r>
        <w:t>NOTE 1:</w:t>
      </w:r>
      <w:r>
        <w:tab/>
        <w:t>Interacting with the BSF to discover whether there is already a PCF serving the MBS Session</w:t>
      </w:r>
      <w:r w:rsidRPr="008E4894">
        <w:t xml:space="preserve"> is not necessary in a deployment with a single PCF</w:t>
      </w:r>
      <w:r>
        <w:t>.</w:t>
      </w:r>
    </w:p>
    <w:p w14:paraId="1E3A3DF0" w14:textId="77777777" w:rsidR="006E47C7" w:rsidRDefault="006E47C7" w:rsidP="006E47C7">
      <w:pPr>
        <w:pStyle w:val="B2"/>
      </w:pPr>
      <w:r>
        <w:t>-</w:t>
      </w:r>
      <w:r>
        <w:tab/>
        <w:t>if there is a PCF already serving the MBS Sessions of the location dependent MBS, the NEF shall use this PCF for MBS policy authorization of the received MBS Service Information;</w:t>
      </w:r>
    </w:p>
    <w:p w14:paraId="3B66D3F7" w14:textId="77777777" w:rsidR="006E47C7" w:rsidRDefault="006E47C7" w:rsidP="006E47C7">
      <w:pPr>
        <w:pStyle w:val="B2"/>
      </w:pPr>
      <w:r>
        <w:t>-</w:t>
      </w:r>
      <w:r>
        <w:tab/>
        <w:t xml:space="preserve">if there is no PCF already serving the MBS Sessions of the location dependent MBS or the NEF did not interact with the BSF, the NEF shall interact with the NRF using the </w:t>
      </w:r>
      <w:proofErr w:type="spellStart"/>
      <w:r>
        <w:t>Nnrf_NFDiscovery</w:t>
      </w:r>
      <w:proofErr w:type="spellEnd"/>
      <w:r>
        <w:t xml:space="preserve"> service API to discover a PCF (service) instance to serve the MBS Session possibly based on the MBS Session Identifier, as specified in 3GPP TS 29.510 [</w:t>
      </w:r>
      <w:r w:rsidRPr="000C0B22">
        <w:t>5</w:t>
      </w:r>
      <w:r>
        <w:t>7];</w:t>
      </w:r>
    </w:p>
    <w:p w14:paraId="72DE71E9" w14:textId="77777777" w:rsidR="006E47C7" w:rsidRDefault="006E47C7" w:rsidP="006E47C7">
      <w:pPr>
        <w:pStyle w:val="B2"/>
      </w:pPr>
      <w:r>
        <w:t>-</w:t>
      </w:r>
      <w:r>
        <w:tab/>
        <w:t xml:space="preserve">the NEF shall then interact with the selected PCF (service) instance using the </w:t>
      </w:r>
      <w:proofErr w:type="spellStart"/>
      <w:r>
        <w:t>Npcf_MBSPolicyAuthorization</w:t>
      </w:r>
      <w:proofErr w:type="spellEnd"/>
      <w:r>
        <w:t xml:space="preserve"> service API for MBS policy authorization of the received MBS Service Information and the creation of a corresponding MBS Application Session Context at the PCF, as specified in 3GPP TS 2</w:t>
      </w:r>
      <w:r w:rsidRPr="00B126AF">
        <w:t>9.537 [63]</w:t>
      </w:r>
      <w:r>
        <w:t>; and</w:t>
      </w:r>
    </w:p>
    <w:p w14:paraId="5AC4E6E9" w14:textId="77777777" w:rsidR="006E47C7" w:rsidRDefault="006E47C7" w:rsidP="006E47C7">
      <w:pPr>
        <w:pStyle w:val="B10"/>
      </w:pPr>
      <w:r>
        <w:t>-</w:t>
      </w:r>
      <w:r>
        <w:tab/>
        <w:t xml:space="preserve">if MBS session authorization is successful or when the NEF decides to not interact with the PCF for MBS policy authorization, the NEF shall interact with the MB-SMF using the </w:t>
      </w:r>
      <w:proofErr w:type="spellStart"/>
      <w:r>
        <w:t>Nmbsmf_MBSSession</w:t>
      </w:r>
      <w:proofErr w:type="spellEnd"/>
      <w:r>
        <w:t xml:space="preserve"> service API to request the creation of a corresponding MBS session at the MB-SMF as specified in 3GPP TS 29.532 [52];</w:t>
      </w:r>
    </w:p>
    <w:p w14:paraId="4EDB6ECE" w14:textId="77777777" w:rsidR="006E47C7" w:rsidRPr="00B8082F" w:rsidRDefault="006E47C7" w:rsidP="006E47C7">
      <w:pPr>
        <w:pStyle w:val="B10"/>
      </w:pPr>
      <w:r>
        <w:t>-</w:t>
      </w:r>
      <w:r>
        <w:tab/>
        <w:t>if the MBS Service Area information is provided within the "</w:t>
      </w:r>
      <w:proofErr w:type="spellStart"/>
      <w:r>
        <w:t>extMbsServiceArea</w:t>
      </w:r>
      <w:proofErr w:type="spellEnd"/>
      <w:r>
        <w:t>" attribute, the NEF shall translate the received geographical area(s) or civic address(es) to a list of cell ID(s) and/or list of TAI(s) before relaying it to the MB-SMF;</w:t>
      </w:r>
    </w:p>
    <w:p w14:paraId="5336BFD5" w14:textId="77777777" w:rsidR="006E47C7" w:rsidRDefault="006E47C7" w:rsidP="006E47C7">
      <w:pPr>
        <w:pStyle w:val="B10"/>
      </w:pPr>
      <w:bookmarkStart w:id="54" w:name="_Hlk151802192"/>
      <w:r>
        <w:t>-</w:t>
      </w:r>
      <w:r>
        <w:tab/>
        <w:t xml:space="preserve">if the NEF discovers the target MB-SMF based on the MBS Service Area and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 xml:space="preserve">with the response body including the </w:t>
      </w:r>
      <w:proofErr w:type="spellStart"/>
      <w:r>
        <w:t>ProblemDetailsTmgiAlloc</w:t>
      </w:r>
      <w:proofErr w:type="spellEnd"/>
      <w:r>
        <w:t xml:space="preserve"> data structure containing:</w:t>
      </w:r>
    </w:p>
    <w:p w14:paraId="766A36E7" w14:textId="77777777" w:rsidR="006E47C7" w:rsidRDefault="006E47C7" w:rsidP="006E47C7">
      <w:pPr>
        <w:pStyle w:val="B2"/>
      </w:pPr>
      <w:r>
        <w:t>-</w:t>
      </w:r>
      <w:r>
        <w:tab/>
        <w:t>the ProblemDetails data structure containing the "cause" attribute set to the</w:t>
      </w:r>
      <w:r w:rsidRPr="00516170">
        <w:t xml:space="preserve"> "</w:t>
      </w:r>
      <w:r>
        <w:t>MBS_SERVICE_AREA_TOO_LARGE</w:t>
      </w:r>
      <w:r w:rsidRPr="00516170">
        <w:t>"</w:t>
      </w:r>
      <w:r>
        <w:t xml:space="preserve"> </w:t>
      </w:r>
      <w:r w:rsidRPr="00516170">
        <w:t>application error</w:t>
      </w:r>
      <w:r>
        <w:t>; and optionally</w:t>
      </w:r>
    </w:p>
    <w:p w14:paraId="3D0E319D" w14:textId="551E7010" w:rsidR="006E47C7" w:rsidDel="006F0E16" w:rsidRDefault="006E47C7" w:rsidP="006F0E16">
      <w:pPr>
        <w:pStyle w:val="B2"/>
        <w:rPr>
          <w:ins w:id="55" w:author="Nokia" w:date="2024-07-17T12:57:00Z"/>
          <w:del w:id="56" w:author="Nokia_r3" w:date="2024-08-22T15:47:00Z" w16du:dateUtc="2024-08-22T10:17:00Z"/>
        </w:rPr>
      </w:pPr>
      <w:r>
        <w:t>-</w:t>
      </w:r>
      <w:r>
        <w:tab/>
        <w:t xml:space="preserve">the </w:t>
      </w:r>
      <w:proofErr w:type="spellStart"/>
      <w:r>
        <w:t>ReducedMbsServArea</w:t>
      </w:r>
      <w:proofErr w:type="spellEnd"/>
      <w:r>
        <w:t xml:space="preserve"> data structure containing the reduced MBS Service Area information</w:t>
      </w:r>
      <w:ins w:id="57" w:author="Nokia_r3" w:date="2024-08-22T15:46:00Z" w16du:dateUtc="2024-08-22T10:16:00Z">
        <w:r w:rsidR="006F0E16">
          <w:t>;</w:t>
        </w:r>
      </w:ins>
      <w:del w:id="58" w:author="Nokia_r3" w:date="2024-08-22T15:46:00Z" w16du:dateUtc="2024-08-22T10:16:00Z">
        <w:r w:rsidDel="006F0E16">
          <w:delText>, i.e., the</w:delText>
        </w:r>
      </w:del>
      <w:r>
        <w:t xml:space="preserve"> </w:t>
      </w:r>
      <w:del w:id="59" w:author="Nokia_r3" w:date="2024-08-22T15:47:00Z" w16du:dateUtc="2024-08-22T10:17:00Z">
        <w:r w:rsidDel="006F0E16">
          <w:delText>MB</w:delText>
        </w:r>
      </w:del>
      <w:ins w:id="60" w:author="Nokia" w:date="2024-07-17T12:56:00Z">
        <w:del w:id="61" w:author="Nokia_r3" w:date="2024-08-22T15:47:00Z" w16du:dateUtc="2024-08-22T10:17:00Z">
          <w:r w:rsidDel="006F0E16">
            <w:delText>-</w:delText>
          </w:r>
        </w:del>
      </w:ins>
      <w:del w:id="62" w:author="Nokia_r3" w:date="2024-08-22T15:47:00Z" w16du:dateUtc="2024-08-22T10:17:00Z">
        <w:r w:rsidDel="006F0E16">
          <w:delText>S</w:delText>
        </w:r>
      </w:del>
      <w:ins w:id="63" w:author="Nokia" w:date="2024-07-17T12:56:00Z">
        <w:del w:id="64" w:author="Nokia_r3" w:date="2024-08-22T15:47:00Z" w16du:dateUtc="2024-08-22T10:17:00Z">
          <w:r w:rsidDel="006F0E16">
            <w:delText>MF</w:delText>
          </w:r>
        </w:del>
      </w:ins>
      <w:del w:id="65" w:author="Nokia_r3" w:date="2024-08-22T15:47:00Z" w16du:dateUtc="2024-08-22T10:17:00Z">
        <w:r w:rsidDel="006F0E16">
          <w:delText xml:space="preserve"> Service Area that can be supported by </w:delText>
        </w:r>
      </w:del>
      <w:ins w:id="66" w:author="Nokia" w:date="2024-07-17T12:56:00Z">
        <w:del w:id="67" w:author="Nokia_r3" w:date="2024-08-22T15:47:00Z" w16du:dateUtc="2024-08-22T10:17:00Z">
          <w:r w:rsidDel="006F0E16">
            <w:delText>a single MB-SMF</w:delText>
          </w:r>
        </w:del>
      </w:ins>
      <w:del w:id="68" w:author="Nokia_r3" w:date="2024-08-22T15:47:00Z" w16du:dateUtc="2024-08-22T10:17:00Z">
        <w:r w:rsidDel="006F0E16">
          <w:delText>the network;</w:delText>
        </w:r>
      </w:del>
      <w:ins w:id="69" w:author="Nokia" w:date="2024-07-17T12:57:00Z">
        <w:del w:id="70" w:author="Nokia_r3" w:date="2024-08-22T15:47:00Z" w16du:dateUtc="2024-08-22T10:17:00Z">
          <w:r w:rsidRPr="006E47C7" w:rsidDel="006F0E16">
            <w:delText xml:space="preserve"> </w:delText>
          </w:r>
          <w:r w:rsidDel="006F0E16">
            <w:delText>and optionally</w:delText>
          </w:r>
        </w:del>
      </w:ins>
    </w:p>
    <w:p w14:paraId="63C924AA" w14:textId="13B627C7" w:rsidR="006E47C7" w:rsidRPr="00B8082F" w:rsidRDefault="006E47C7" w:rsidP="006F0E16">
      <w:pPr>
        <w:pStyle w:val="B2"/>
      </w:pPr>
      <w:ins w:id="71" w:author="Nokia" w:date="2024-07-17T12:57:00Z">
        <w:del w:id="72" w:author="Nokia_r3" w:date="2024-08-22T15:47:00Z" w16du:dateUtc="2024-08-22T10:17:00Z">
          <w:r w:rsidDel="006F0E16">
            <w:lastRenderedPageBreak/>
            <w:delText>-</w:delText>
          </w:r>
          <w:r w:rsidDel="006F0E16">
            <w:tab/>
            <w:delText>the SupportedMbsServArea data structure containing the list of supported MBS Service Area(s) by other MB-SMF(s);</w:delText>
          </w:r>
        </w:del>
      </w:ins>
    </w:p>
    <w:bookmarkEnd w:id="54"/>
    <w:p w14:paraId="36908B90" w14:textId="77777777" w:rsidR="006E47C7" w:rsidRDefault="006E47C7" w:rsidP="006E47C7">
      <w:pPr>
        <w:pStyle w:val="B2"/>
        <w:ind w:left="568"/>
      </w:pPr>
      <w:r>
        <w:t>and</w:t>
      </w:r>
    </w:p>
    <w:p w14:paraId="6246EC2D" w14:textId="77777777" w:rsidR="006E47C7" w:rsidRPr="00B8082F" w:rsidRDefault="006E47C7" w:rsidP="006E47C7">
      <w:pPr>
        <w:pStyle w:val="B2"/>
        <w:ind w:left="568"/>
      </w:pPr>
      <w:r>
        <w:t>-</w:t>
      </w:r>
      <w:r>
        <w:tab/>
        <w:t>i</w:t>
      </w:r>
      <w:r w:rsidRPr="00D14FAC">
        <w:t xml:space="preserve">f the received MBS </w:t>
      </w:r>
      <w:r>
        <w:t>S</w:t>
      </w:r>
      <w:r w:rsidRPr="00D14FAC">
        <w:t xml:space="preserve">ervice </w:t>
      </w:r>
      <w:r>
        <w:t>A</w:t>
      </w:r>
      <w:r w:rsidRPr="00D14FAC">
        <w:t xml:space="preserve">rea </w:t>
      </w:r>
      <w:r>
        <w:t xml:space="preserve">is not </w:t>
      </w:r>
      <w:r w:rsidRPr="00D14FAC">
        <w:t xml:space="preserve">supported </w:t>
      </w:r>
      <w:r>
        <w:t xml:space="preserve">(e.g., the </w:t>
      </w:r>
      <w:r w:rsidRPr="00D14FAC">
        <w:t xml:space="preserve">received MBS </w:t>
      </w:r>
      <w:r>
        <w:t>S</w:t>
      </w:r>
      <w:r w:rsidRPr="00D14FAC">
        <w:t xml:space="preserve">ervice </w:t>
      </w:r>
      <w:r>
        <w:t>A</w:t>
      </w:r>
      <w:r w:rsidRPr="00D14FAC">
        <w:t xml:space="preserve">rea </w:t>
      </w:r>
      <w:r>
        <w:t>cannot be covered by the service area(s) of any</w:t>
      </w:r>
      <w:r w:rsidRPr="00D14FAC">
        <w:t xml:space="preserve"> MB-SMF</w:t>
      </w:r>
      <w:r>
        <w:t>)</w:t>
      </w:r>
      <w:r w:rsidRPr="00D14FAC">
        <w:t xml:space="preserve">, the NEF shall </w:t>
      </w:r>
      <w:r>
        <w:t xml:space="preserve">skip the following steps below and </w:t>
      </w:r>
      <w:r w:rsidRPr="00D14FAC">
        <w:t>respond to the AF with a</w:t>
      </w:r>
      <w:r>
        <w:t>n HTTP</w:t>
      </w:r>
      <w:r w:rsidRPr="00D14FAC">
        <w:t xml:space="preserve"> "403 Forbidden" status code with the response body including the "MBS_SERVICE_AREA_NOT_SUPPORTED" application error.</w:t>
      </w:r>
    </w:p>
    <w:p w14:paraId="55DF6485" w14:textId="77777777" w:rsidR="006E47C7" w:rsidRDefault="006E47C7" w:rsidP="006E47C7">
      <w:r>
        <w:t>Upon reception of a</w:t>
      </w:r>
      <w:r w:rsidRPr="0057039A">
        <w:t xml:space="preserve"> success</w:t>
      </w:r>
      <w:r>
        <w:t>ful response from the MB-SMF and successful MBS session creation at the NEF</w:t>
      </w:r>
      <w:r w:rsidRPr="0057039A">
        <w:t xml:space="preserve">, </w:t>
      </w:r>
      <w:r>
        <w:t xml:space="preserve">the NEF shall return a </w:t>
      </w:r>
      <w:proofErr w:type="spellStart"/>
      <w:r>
        <w:t>Nnef_MBSSession_Create</w:t>
      </w:r>
      <w:proofErr w:type="spellEnd"/>
      <w:r>
        <w:t xml:space="preserve"> response with an HTTP </w:t>
      </w:r>
      <w:r w:rsidRPr="0057039A">
        <w:t>"201 Created"</w:t>
      </w:r>
      <w:r>
        <w:t xml:space="preserve"> status code to </w:t>
      </w:r>
      <w:proofErr w:type="spellStart"/>
      <w:r>
        <w:t>theAF</w:t>
      </w:r>
      <w:proofErr w:type="spellEnd"/>
      <w:r w:rsidRPr="00B8082F">
        <w:t xml:space="preserve"> </w:t>
      </w:r>
      <w:r>
        <w:t>including a</w:t>
      </w:r>
      <w:r w:rsidRPr="00E33AA9">
        <w:t xml:space="preserve"> "Location" header </w:t>
      </w:r>
      <w:r>
        <w:t xml:space="preserve">that shall </w:t>
      </w:r>
      <w:r w:rsidRPr="00E33AA9">
        <w:t xml:space="preserve">contain the URI of the created </w:t>
      </w:r>
      <w:r>
        <w:t xml:space="preserve">"Individual MBS Session" </w:t>
      </w:r>
      <w:r w:rsidRPr="00E33AA9">
        <w:t>resource</w:t>
      </w:r>
      <w:r>
        <w:t>,</w:t>
      </w:r>
      <w:r w:rsidRPr="00E33AA9">
        <w:t xml:space="preserve"> </w:t>
      </w:r>
      <w:r>
        <w:t>and the</w:t>
      </w:r>
      <w:r w:rsidRPr="0057039A">
        <w:t xml:space="preserve"> response </w:t>
      </w:r>
      <w:r>
        <w:t xml:space="preserve">body including the </w:t>
      </w:r>
      <w:proofErr w:type="spellStart"/>
      <w:r>
        <w:t>MbsSessionCreateRsp</w:t>
      </w:r>
      <w:proofErr w:type="spellEnd"/>
      <w:r>
        <w:t xml:space="preserve"> data structure that shall contain:</w:t>
      </w:r>
    </w:p>
    <w:p w14:paraId="76202AEA" w14:textId="77777777" w:rsidR="006E47C7" w:rsidRPr="00595A1B" w:rsidRDefault="006E47C7" w:rsidP="006E47C7">
      <w:pPr>
        <w:pStyle w:val="B10"/>
      </w:pPr>
      <w:r w:rsidRPr="00595A1B">
        <w:t>-</w:t>
      </w:r>
      <w:r w:rsidRPr="00595A1B">
        <w:tab/>
        <w:t>within the "</w:t>
      </w:r>
      <w:proofErr w:type="spellStart"/>
      <w:r w:rsidRPr="00595A1B">
        <w:t>mbsSession</w:t>
      </w:r>
      <w:proofErr w:type="spellEnd"/>
      <w:r w:rsidRPr="00595A1B">
        <w:t xml:space="preserve">" attribute, a representation of the created Individual MBS Session resource encoded using the </w:t>
      </w:r>
      <w:proofErr w:type="spellStart"/>
      <w:r w:rsidRPr="00595A1B">
        <w:t>MbsSession</w:t>
      </w:r>
      <w:proofErr w:type="spellEnd"/>
      <w:r w:rsidRPr="00595A1B">
        <w:t xml:space="preserve"> data structure, including:</w:t>
      </w:r>
    </w:p>
    <w:p w14:paraId="4B1B42BA" w14:textId="77777777" w:rsidR="006E47C7" w:rsidRDefault="006E47C7" w:rsidP="006E47C7">
      <w:pPr>
        <w:pStyle w:val="B2"/>
      </w:pPr>
      <w:r>
        <w:t>-</w:t>
      </w:r>
      <w:r>
        <w:tab/>
      </w:r>
      <w:r w:rsidRPr="001766F6">
        <w:t>the area session ID assigned by the MB-SMF in the case of a location dependent MBS within the "</w:t>
      </w:r>
      <w:proofErr w:type="spellStart"/>
      <w:r w:rsidRPr="001766F6">
        <w:t>areaSessionId</w:t>
      </w:r>
      <w:proofErr w:type="spellEnd"/>
      <w:r w:rsidRPr="001766F6">
        <w:t xml:space="preserve">" attribute of the </w:t>
      </w:r>
      <w:proofErr w:type="spellStart"/>
      <w:r w:rsidRPr="001766F6">
        <w:t>MbsSession</w:t>
      </w:r>
      <w:proofErr w:type="spellEnd"/>
      <w:r w:rsidRPr="001766F6">
        <w:t xml:space="preserve"> data structure</w:t>
      </w:r>
      <w:r>
        <w:t>;</w:t>
      </w:r>
    </w:p>
    <w:p w14:paraId="6FDBACD0" w14:textId="77777777" w:rsidR="006E47C7" w:rsidRPr="00CB3F8C" w:rsidRDefault="006E47C7" w:rsidP="006E47C7">
      <w:pPr>
        <w:pStyle w:val="B2"/>
      </w:pPr>
      <w:r w:rsidRPr="00CB3F8C">
        <w:t>-</w:t>
      </w:r>
      <w:r w:rsidRPr="00CB3F8C">
        <w:tab/>
      </w:r>
      <w:r>
        <w:t>the allocated TMGI for the MBS session, if the MBS session creation request included a "</w:t>
      </w:r>
      <w:proofErr w:type="spellStart"/>
      <w:r>
        <w:t>tmgiAllocReq</w:t>
      </w:r>
      <w:proofErr w:type="spellEnd"/>
      <w:r>
        <w:t>" attribute requesting TMGI allocation for the MBS session, within the "</w:t>
      </w:r>
      <w:proofErr w:type="spellStart"/>
      <w:r>
        <w:t>tmgi</w:t>
      </w:r>
      <w:proofErr w:type="spellEnd"/>
      <w:r>
        <w:t>" attribute</w:t>
      </w:r>
      <w:r w:rsidRPr="00CB3F8C">
        <w:t>;</w:t>
      </w:r>
    </w:p>
    <w:p w14:paraId="5981A032" w14:textId="77777777" w:rsidR="006E47C7" w:rsidRDefault="006E47C7" w:rsidP="006E47C7">
      <w:pPr>
        <w:pStyle w:val="B2"/>
      </w:pPr>
      <w:r w:rsidRPr="00CB3F8C">
        <w:t>-</w:t>
      </w:r>
      <w:r w:rsidRPr="00CB3F8C">
        <w:tab/>
      </w:r>
      <w:r>
        <w:t xml:space="preserve">if unicast transport is used over N6mb/Nmb9, the ingress </w:t>
      </w:r>
      <w:r w:rsidRPr="00CB3F8C">
        <w:t>MB-UPF tunnel information</w:t>
      </w:r>
      <w:r>
        <w:t>, within the "</w:t>
      </w:r>
      <w:proofErr w:type="spellStart"/>
      <w:r>
        <w:t>ingressTunAddr</w:t>
      </w:r>
      <w:proofErr w:type="spellEnd"/>
      <w:r>
        <w:t xml:space="preserve">" </w:t>
      </w:r>
      <w:r w:rsidRPr="00595A1B">
        <w:t>attribute</w:t>
      </w:r>
      <w:r>
        <w:t>;</w:t>
      </w:r>
    </w:p>
    <w:p w14:paraId="5CEB8916" w14:textId="77777777" w:rsidR="006E47C7" w:rsidRDefault="006E47C7" w:rsidP="006E47C7">
      <w:pPr>
        <w:pStyle w:val="B2"/>
      </w:pPr>
      <w:r w:rsidRPr="00CB3F8C">
        <w:t>-</w:t>
      </w:r>
      <w:r w:rsidRPr="00CB3F8C">
        <w:tab/>
      </w:r>
      <w:r>
        <w:t xml:space="preserve">if the </w:t>
      </w:r>
      <w:r w:rsidRPr="002565CD">
        <w:t>"</w:t>
      </w:r>
      <w:proofErr w:type="spellStart"/>
      <w:r>
        <w:t>serviceType</w:t>
      </w:r>
      <w:proofErr w:type="spellEnd"/>
      <w:r w:rsidRPr="002565CD">
        <w:t xml:space="preserve">" </w:t>
      </w:r>
      <w:r>
        <w:t xml:space="preserve">value is </w:t>
      </w:r>
      <w:r w:rsidRPr="002565CD">
        <w:t>"BROADCAST"</w:t>
      </w:r>
      <w:r>
        <w:t xml:space="preserve"> and </w:t>
      </w:r>
      <w:r w:rsidRPr="002565CD">
        <w:t xml:space="preserve">any MBS FSA ID(s) received </w:t>
      </w:r>
      <w:r>
        <w:t>from the MB-SMF, the list of MBS FSA ID(s) within the "</w:t>
      </w:r>
      <w:proofErr w:type="spellStart"/>
      <w:r>
        <w:t>mbsFsaIdList</w:t>
      </w:r>
      <w:proofErr w:type="spellEnd"/>
      <w:r>
        <w:t xml:space="preserve">" </w:t>
      </w:r>
      <w:r w:rsidRPr="00595A1B">
        <w:t>attribute</w:t>
      </w:r>
      <w:r>
        <w:t>; and</w:t>
      </w:r>
    </w:p>
    <w:p w14:paraId="52F6F28C" w14:textId="669EA240" w:rsidR="006E47C7" w:rsidRDefault="006E47C7" w:rsidP="006E47C7">
      <w:pPr>
        <w:pStyle w:val="B2"/>
      </w:pPr>
      <w:r w:rsidRPr="00CB3F8C">
        <w:t>-</w:t>
      </w:r>
      <w:r w:rsidRPr="00CB3F8C">
        <w:tab/>
      </w:r>
      <w:r>
        <w:t>if the "</w:t>
      </w:r>
      <w:proofErr w:type="spellStart"/>
      <w:r>
        <w:t>ReducedMbsServArea</w:t>
      </w:r>
      <w:proofErr w:type="spellEnd"/>
      <w:r>
        <w:t xml:space="preserve">" feature is supported and the MB-SMF reduced the MBS Service Area initially requested by the AF, the reduced MBS Service Area that can be supported by the network within the </w:t>
      </w:r>
      <w:proofErr w:type="spellStart"/>
      <w:ins w:id="73" w:author="Nokia_r3" w:date="2024-08-22T15:50:00Z" w16du:dateUtc="2024-08-22T10:20:00Z">
        <w:r w:rsidR="006F0E16">
          <w:t>R</w:t>
        </w:r>
      </w:ins>
      <w:ins w:id="74" w:author="Nokia_r3" w:date="2024-08-22T15:49:00Z" w16du:dateUtc="2024-08-22T10:19:00Z">
        <w:r w:rsidR="006F0E16">
          <w:t>educedMbsServArea</w:t>
        </w:r>
        <w:proofErr w:type="spellEnd"/>
        <w:r w:rsidR="006F0E16">
          <w:t xml:space="preserve">  data structure</w:t>
        </w:r>
      </w:ins>
      <w:del w:id="75" w:author="Nokia_r3" w:date="2024-08-22T15:50:00Z" w16du:dateUtc="2024-08-22T10:20:00Z">
        <w:r w:rsidDel="006F0E16">
          <w:delText>"reducedMbsServArea" attribute or the "reducedExtMbsServArea" attribute</w:delText>
        </w:r>
      </w:del>
      <w:r>
        <w:t>;</w:t>
      </w:r>
    </w:p>
    <w:p w14:paraId="66C3D1BA" w14:textId="77777777" w:rsidR="006E47C7" w:rsidRDefault="006E47C7" w:rsidP="006E47C7">
      <w:pPr>
        <w:pStyle w:val="B10"/>
      </w:pPr>
      <w:r>
        <w:t>and</w:t>
      </w:r>
    </w:p>
    <w:p w14:paraId="0151C9DB" w14:textId="77777777" w:rsidR="006E47C7" w:rsidRDefault="006E47C7" w:rsidP="006E47C7">
      <w:pPr>
        <w:pStyle w:val="B10"/>
      </w:pPr>
      <w:r w:rsidRPr="00CB3F8C">
        <w:t>-</w:t>
      </w:r>
      <w:r w:rsidRPr="00CB3F8C">
        <w:tab/>
      </w:r>
      <w:r>
        <w:t>within the "</w:t>
      </w:r>
      <w:proofErr w:type="spellStart"/>
      <w:r>
        <w:t>eventList</w:t>
      </w:r>
      <w:proofErr w:type="spellEnd"/>
      <w:r>
        <w:t>" attribute, a list of MBS Session Status Event(s) report(s), if available</w:t>
      </w:r>
      <w:r>
        <w:rPr>
          <w:rFonts w:hint="eastAsia"/>
          <w:lang w:eastAsia="zh-CN"/>
        </w:rPr>
        <w:t>.</w:t>
      </w:r>
    </w:p>
    <w:p w14:paraId="39B97EA5" w14:textId="77777777" w:rsidR="006E47C7" w:rsidRDefault="006E47C7" w:rsidP="006E47C7">
      <w:r>
        <w:t>If the MBS session creation request contained a request to also create a subscription to MBS session status event(s) within the "</w:t>
      </w:r>
      <w:proofErr w:type="spellStart"/>
      <w:r>
        <w:t>mbsSessionSubsc</w:t>
      </w:r>
      <w:proofErr w:type="spellEnd"/>
      <w:r>
        <w:t xml:space="preserve">" attribute, the </w:t>
      </w:r>
      <w:proofErr w:type="spellStart"/>
      <w:r>
        <w:t>the</w:t>
      </w:r>
      <w:proofErr w:type="spellEnd"/>
      <w:r>
        <w:t xml:space="preserve"> NEF shall also create a corresponding "Individual MBS Session Subscription" resource and return a representation of it in the HTTP POST response body within the "</w:t>
      </w:r>
      <w:proofErr w:type="spellStart"/>
      <w:r>
        <w:t>mbsSessionSubsc</w:t>
      </w:r>
      <w:proofErr w:type="spellEnd"/>
      <w:r>
        <w:t xml:space="preserve">" attribute of the </w:t>
      </w:r>
      <w:proofErr w:type="spellStart"/>
      <w:r>
        <w:t>MbsSession</w:t>
      </w:r>
      <w:proofErr w:type="spellEnd"/>
      <w:r>
        <w:t xml:space="preserve"> data structure. The "</w:t>
      </w:r>
      <w:proofErr w:type="spellStart"/>
      <w:r>
        <w:t>mbsSessionSubsc</w:t>
      </w:r>
      <w:proofErr w:type="spellEnd"/>
      <w:r>
        <w:t>" attribute shall contains the identifier of the created "Individual MBS Session Subscription" resource within the "</w:t>
      </w:r>
      <w:proofErr w:type="spellStart"/>
      <w:r>
        <w:t>subscriptionId</w:t>
      </w:r>
      <w:proofErr w:type="spellEnd"/>
      <w:r>
        <w:t>" attribute. The AF shall construct the URI of the created "Individual MBS Session Subscription" resource by appending the path segments "/subscriptions/{</w:t>
      </w:r>
      <w:proofErr w:type="spellStart"/>
      <w:r>
        <w:t>subscriptionId</w:t>
      </w:r>
      <w:proofErr w:type="spellEnd"/>
      <w:r>
        <w:t>}", where the "</w:t>
      </w:r>
      <w:proofErr w:type="spellStart"/>
      <w:r>
        <w:t>subscriptionId</w:t>
      </w:r>
      <w:proofErr w:type="spellEnd"/>
      <w:r>
        <w:t>" takes the value of the received "</w:t>
      </w:r>
      <w:proofErr w:type="spellStart"/>
      <w:r>
        <w:t>subscriptionId</w:t>
      </w:r>
      <w:proofErr w:type="spellEnd"/>
      <w:r>
        <w:t>" attribute, to the URI of the created "Individual MBS Session" resource received within the HTTP Location header.</w:t>
      </w:r>
    </w:p>
    <w:p w14:paraId="37761E59" w14:textId="085FB7A7" w:rsidR="00256E07" w:rsidRDefault="006E47C7" w:rsidP="00256E07">
      <w:r w:rsidRPr="00C96FA9">
        <w:t>On failure</w:t>
      </w:r>
      <w:r w:rsidRPr="00062AEF">
        <w:t xml:space="preserve"> </w:t>
      </w:r>
      <w:r>
        <w:t>or i</w:t>
      </w:r>
      <w:r w:rsidRPr="001C74FE">
        <w:t xml:space="preserve">f the NEF receives an error code from the </w:t>
      </w:r>
      <w:r>
        <w:t xml:space="preserve">PCF, the NRF or the </w:t>
      </w:r>
      <w:r w:rsidRPr="001C74FE">
        <w:t>MB-SMF</w:t>
      </w:r>
      <w:r w:rsidRPr="00C96FA9">
        <w:t xml:space="preserve">, </w:t>
      </w:r>
      <w:r w:rsidRPr="001C74FE">
        <w:t>the NEF shall take proper error handling actions</w:t>
      </w:r>
      <w:r>
        <w:t xml:space="preserve">, </w:t>
      </w:r>
      <w:r w:rsidRPr="00DE6A66">
        <w:t>as specified in clause 5.2</w:t>
      </w:r>
      <w:r>
        <w:t>0</w:t>
      </w:r>
      <w:r w:rsidRPr="00DE6A66">
        <w:t>.</w:t>
      </w:r>
      <w:r>
        <w:t>7, and</w:t>
      </w:r>
      <w:r w:rsidRPr="001C74FE">
        <w:t xml:space="preserve"> respond to the AF with a</w:t>
      </w:r>
      <w:r>
        <w:t>n</w:t>
      </w:r>
      <w:r w:rsidRPr="001C74FE">
        <w:t xml:space="preserve"> </w:t>
      </w:r>
      <w:r>
        <w:t>appropriate</w:t>
      </w:r>
      <w:r w:rsidRPr="001C74FE">
        <w:t xml:space="preserve"> error status code</w:t>
      </w:r>
      <w:r w:rsidRPr="00C96FA9">
        <w:t xml:space="preserve">. </w:t>
      </w:r>
      <w:r w:rsidRPr="00756606">
        <w:t xml:space="preserve">If the NEF received within an error response a "ProblemDetails" data structure with </w:t>
      </w:r>
      <w:r>
        <w:t>a</w:t>
      </w:r>
      <w:r w:rsidRPr="00756606">
        <w:t xml:space="preserve"> "cause" attribute indicating an application error, the NEF </w:t>
      </w:r>
      <w:r>
        <w:t>shall</w:t>
      </w:r>
      <w:r w:rsidRPr="00756606">
        <w:t xml:space="preserve"> relay this error response to the AF with a corresponding application error</w:t>
      </w:r>
      <w:r>
        <w:t>, when applicable</w:t>
      </w:r>
      <w:r w:rsidRPr="00756606">
        <w:t>.</w:t>
      </w:r>
    </w:p>
    <w:p w14:paraId="587707E0" w14:textId="18785CA6" w:rsidR="00EF3BC6" w:rsidRPr="007051EE" w:rsidDel="008515E7"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del w:id="76" w:author="Huawei [Abdessamad] 2024-08 r1" w:date="2024-08-22T10:17:00Z"/>
          <w:rFonts w:ascii="Arial" w:eastAsiaTheme="minorEastAsia" w:hAnsi="Arial" w:cs="Arial"/>
          <w:color w:val="FF0000"/>
          <w:sz w:val="28"/>
          <w:szCs w:val="28"/>
          <w:lang w:val="en-US"/>
        </w:rPr>
      </w:pPr>
      <w:del w:id="77" w:author="Huawei [Abdessamad] 2024-08 r1" w:date="2024-08-22T10:17:00Z">
        <w:r w:rsidRPr="007051EE" w:rsidDel="008515E7">
          <w:rPr>
            <w:rFonts w:ascii="Arial" w:eastAsiaTheme="minorEastAsia" w:hAnsi="Arial" w:cs="Arial"/>
            <w:color w:val="FF0000"/>
            <w:sz w:val="28"/>
            <w:szCs w:val="28"/>
            <w:lang w:val="en-US"/>
          </w:rPr>
          <w:delText xml:space="preserve">*** </w:delText>
        </w:r>
        <w:r w:rsidDel="008515E7">
          <w:rPr>
            <w:rFonts w:ascii="Arial" w:eastAsiaTheme="minorEastAsia" w:hAnsi="Arial" w:cs="Arial"/>
            <w:color w:val="FF0000"/>
            <w:sz w:val="28"/>
            <w:szCs w:val="28"/>
            <w:lang w:val="en-US"/>
          </w:rPr>
          <w:delText>Next</w:delText>
        </w:r>
        <w:r w:rsidRPr="007051EE" w:rsidDel="008515E7">
          <w:rPr>
            <w:rFonts w:ascii="Arial" w:eastAsiaTheme="minorEastAsia" w:hAnsi="Arial" w:cs="Arial"/>
            <w:color w:val="FF0000"/>
            <w:sz w:val="28"/>
            <w:szCs w:val="28"/>
            <w:lang w:val="en-US"/>
          </w:rPr>
          <w:delText xml:space="preserve"> Change ***</w:delText>
        </w:r>
      </w:del>
    </w:p>
    <w:p w14:paraId="05C583E8" w14:textId="4AFA848A" w:rsidR="006E47C7" w:rsidRPr="008B1C02" w:rsidDel="008515E7" w:rsidRDefault="006E47C7" w:rsidP="006E47C7">
      <w:pPr>
        <w:pStyle w:val="Heading4"/>
        <w:rPr>
          <w:del w:id="78" w:author="Huawei [Abdessamad] 2024-08 r1" w:date="2024-08-22T10:17:00Z"/>
        </w:rPr>
      </w:pPr>
      <w:bookmarkStart w:id="79" w:name="_Toc73716306"/>
      <w:bookmarkStart w:id="80" w:name="_Toc114212350"/>
      <w:bookmarkStart w:id="81" w:name="_Toc136555101"/>
      <w:bookmarkStart w:id="82" w:name="_Toc151993547"/>
      <w:bookmarkStart w:id="83" w:name="_Toc152000327"/>
      <w:bookmarkStart w:id="84" w:name="_Toc152158932"/>
      <w:bookmarkStart w:id="85" w:name="_Toc168571095"/>
      <w:bookmarkStart w:id="86" w:name="_Toc169773136"/>
      <w:del w:id="87" w:author="Huawei [Abdessamad] 2024-08 r1" w:date="2024-08-22T10:17:00Z">
        <w:r w:rsidRPr="008B1C02" w:rsidDel="008515E7">
          <w:delText>5.19.5.1</w:delText>
        </w:r>
        <w:r w:rsidRPr="008B1C02" w:rsidDel="008515E7">
          <w:tab/>
          <w:delText>General</w:delText>
        </w:r>
        <w:bookmarkEnd w:id="79"/>
        <w:bookmarkEnd w:id="80"/>
        <w:bookmarkEnd w:id="81"/>
        <w:bookmarkEnd w:id="82"/>
        <w:bookmarkEnd w:id="83"/>
        <w:bookmarkEnd w:id="84"/>
        <w:bookmarkEnd w:id="85"/>
        <w:bookmarkEnd w:id="86"/>
      </w:del>
    </w:p>
    <w:p w14:paraId="05621FB2" w14:textId="0C5544AE" w:rsidR="006E47C7" w:rsidRPr="008B1C02" w:rsidDel="008515E7" w:rsidRDefault="006E47C7" w:rsidP="006E47C7">
      <w:pPr>
        <w:rPr>
          <w:del w:id="88" w:author="Huawei [Abdessamad] 2024-08 r1" w:date="2024-08-22T10:17:00Z"/>
        </w:rPr>
      </w:pPr>
      <w:del w:id="89" w:author="Huawei [Abdessamad] 2024-08 r1" w:date="2024-08-22T10:17:00Z">
        <w:r w:rsidRPr="008B1C02" w:rsidDel="008515E7">
          <w:delText xml:space="preserve">This clause specifies the application data model supported by the </w:delText>
        </w:r>
        <w:r w:rsidRPr="008B1C02" w:rsidDel="008515E7">
          <w:rPr>
            <w:lang w:eastAsia="zh-CN"/>
          </w:rPr>
          <w:delText>MBSTMGI</w:delText>
        </w:r>
        <w:r w:rsidRPr="008B1C02" w:rsidDel="008515E7">
          <w:delText xml:space="preserve"> API. Table 5.19.5.1-1 specifies the data types defined for the </w:delText>
        </w:r>
        <w:r w:rsidRPr="008B1C02" w:rsidDel="008515E7">
          <w:rPr>
            <w:lang w:eastAsia="zh-CN"/>
          </w:rPr>
          <w:delText>MBSTMGI</w:delText>
        </w:r>
        <w:r w:rsidRPr="008B1C02" w:rsidDel="008515E7">
          <w:delText xml:space="preserve"> API.</w:delText>
        </w:r>
      </w:del>
    </w:p>
    <w:p w14:paraId="20669CEC" w14:textId="51D3AE1A" w:rsidR="006E47C7" w:rsidRPr="008B1C02" w:rsidDel="008515E7" w:rsidRDefault="006E47C7" w:rsidP="006E47C7">
      <w:pPr>
        <w:pStyle w:val="TH"/>
        <w:rPr>
          <w:del w:id="90" w:author="Huawei [Abdessamad] 2024-08 r1" w:date="2024-08-22T10:17:00Z"/>
        </w:rPr>
      </w:pPr>
      <w:del w:id="91" w:author="Huawei [Abdessamad] 2024-08 r1" w:date="2024-08-22T10:17:00Z">
        <w:r w:rsidRPr="008B1C02" w:rsidDel="008515E7">
          <w:lastRenderedPageBreak/>
          <w:delText>Table 5.19.</w:delText>
        </w:r>
        <w:r w:rsidRPr="008B1C02" w:rsidDel="008515E7">
          <w:rPr>
            <w:lang w:eastAsia="zh-CN"/>
          </w:rPr>
          <w:delText>5</w:delText>
        </w:r>
        <w:r w:rsidRPr="008B1C02" w:rsidDel="008515E7">
          <w:delText>.1-1: MBSTMGI specific Data Types</w:delText>
        </w:r>
      </w:del>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119"/>
        <w:gridCol w:w="1413"/>
      </w:tblGrid>
      <w:tr w:rsidR="006E47C7" w:rsidRPr="008B1C02" w:rsidDel="008515E7" w14:paraId="497FBC19" w14:textId="2A78EEA8" w:rsidTr="00FD611B">
        <w:trPr>
          <w:jc w:val="center"/>
          <w:del w:id="92" w:author="Huawei [Abdessamad] 2024-08 r1" w:date="2024-08-22T10:17:00Z"/>
        </w:trPr>
        <w:tc>
          <w:tcPr>
            <w:tcW w:w="3256" w:type="dxa"/>
            <w:shd w:val="clear" w:color="auto" w:fill="C0C0C0"/>
            <w:vAlign w:val="center"/>
            <w:hideMark/>
          </w:tcPr>
          <w:p w14:paraId="1B9ED87D" w14:textId="40CAEB9E" w:rsidR="006E47C7" w:rsidRPr="008B1C02" w:rsidDel="008515E7" w:rsidRDefault="006E47C7" w:rsidP="00FD611B">
            <w:pPr>
              <w:pStyle w:val="TAH"/>
              <w:rPr>
                <w:del w:id="93" w:author="Huawei [Abdessamad] 2024-08 r1" w:date="2024-08-22T10:17:00Z"/>
              </w:rPr>
            </w:pPr>
            <w:del w:id="94" w:author="Huawei [Abdessamad] 2024-08 r1" w:date="2024-08-22T10:17:00Z">
              <w:r w:rsidRPr="008B1C02" w:rsidDel="008515E7">
                <w:delText>Data type</w:delText>
              </w:r>
            </w:del>
          </w:p>
        </w:tc>
        <w:tc>
          <w:tcPr>
            <w:tcW w:w="1842" w:type="dxa"/>
            <w:shd w:val="clear" w:color="auto" w:fill="C0C0C0"/>
            <w:vAlign w:val="center"/>
            <w:hideMark/>
          </w:tcPr>
          <w:p w14:paraId="37E3E337" w14:textId="6941AC4B" w:rsidR="006E47C7" w:rsidRPr="008B1C02" w:rsidDel="008515E7" w:rsidRDefault="006E47C7" w:rsidP="00FD611B">
            <w:pPr>
              <w:pStyle w:val="TAH"/>
              <w:rPr>
                <w:del w:id="95" w:author="Huawei [Abdessamad] 2024-08 r1" w:date="2024-08-22T10:17:00Z"/>
              </w:rPr>
            </w:pPr>
            <w:del w:id="96" w:author="Huawei [Abdessamad] 2024-08 r1" w:date="2024-08-22T10:17:00Z">
              <w:r w:rsidRPr="008B1C02" w:rsidDel="008515E7">
                <w:rPr>
                  <w:lang w:eastAsia="zh-CN"/>
                </w:rPr>
                <w:delText>Clause</w:delText>
              </w:r>
              <w:r w:rsidRPr="008B1C02" w:rsidDel="008515E7">
                <w:delText xml:space="preserve"> defined</w:delText>
              </w:r>
            </w:del>
          </w:p>
        </w:tc>
        <w:tc>
          <w:tcPr>
            <w:tcW w:w="3119" w:type="dxa"/>
            <w:shd w:val="clear" w:color="auto" w:fill="C0C0C0"/>
            <w:vAlign w:val="center"/>
            <w:hideMark/>
          </w:tcPr>
          <w:p w14:paraId="3C908A79" w14:textId="177BA3DF" w:rsidR="006E47C7" w:rsidRPr="008B1C02" w:rsidDel="008515E7" w:rsidRDefault="006E47C7" w:rsidP="00FD611B">
            <w:pPr>
              <w:pStyle w:val="TAH"/>
              <w:rPr>
                <w:del w:id="97" w:author="Huawei [Abdessamad] 2024-08 r1" w:date="2024-08-22T10:17:00Z"/>
              </w:rPr>
            </w:pPr>
            <w:del w:id="98" w:author="Huawei [Abdessamad] 2024-08 r1" w:date="2024-08-22T10:17:00Z">
              <w:r w:rsidRPr="008B1C02" w:rsidDel="008515E7">
                <w:delText>Description</w:delText>
              </w:r>
            </w:del>
          </w:p>
        </w:tc>
        <w:tc>
          <w:tcPr>
            <w:tcW w:w="1413" w:type="dxa"/>
            <w:shd w:val="clear" w:color="auto" w:fill="C0C0C0"/>
            <w:vAlign w:val="center"/>
            <w:hideMark/>
          </w:tcPr>
          <w:p w14:paraId="101D2777" w14:textId="7D4A67B1" w:rsidR="006E47C7" w:rsidRPr="008B1C02" w:rsidDel="008515E7" w:rsidRDefault="006E47C7" w:rsidP="00FD611B">
            <w:pPr>
              <w:pStyle w:val="TAH"/>
              <w:rPr>
                <w:del w:id="99" w:author="Huawei [Abdessamad] 2024-08 r1" w:date="2024-08-22T10:17:00Z"/>
              </w:rPr>
            </w:pPr>
            <w:del w:id="100" w:author="Huawei [Abdessamad] 2024-08 r1" w:date="2024-08-22T10:17:00Z">
              <w:r w:rsidRPr="008B1C02" w:rsidDel="008515E7">
                <w:delText>Applicability</w:delText>
              </w:r>
            </w:del>
          </w:p>
        </w:tc>
      </w:tr>
      <w:tr w:rsidR="006E47C7" w:rsidRPr="008B1C02" w:rsidDel="008515E7" w14:paraId="77518517" w14:textId="3DCEE4D1" w:rsidTr="00FD611B">
        <w:trPr>
          <w:jc w:val="center"/>
          <w:del w:id="101" w:author="Huawei [Abdessamad] 2024-08 r1" w:date="2024-08-22T10:17:00Z"/>
        </w:trPr>
        <w:tc>
          <w:tcPr>
            <w:tcW w:w="3256" w:type="dxa"/>
            <w:vAlign w:val="center"/>
          </w:tcPr>
          <w:p w14:paraId="445FE9F1" w14:textId="4EE4902F" w:rsidR="006E47C7" w:rsidRPr="00111709" w:rsidDel="008515E7" w:rsidRDefault="006E47C7" w:rsidP="00FD611B">
            <w:pPr>
              <w:pStyle w:val="TAL"/>
              <w:rPr>
                <w:del w:id="102" w:author="Huawei [Abdessamad] 2024-08 r1" w:date="2024-08-22T10:17:00Z"/>
              </w:rPr>
            </w:pPr>
            <w:del w:id="103" w:author="Huawei [Abdessamad] 2024-08 r1" w:date="2024-08-22T10:17:00Z">
              <w:r w:rsidRPr="008B1C02" w:rsidDel="008515E7">
                <w:rPr>
                  <w:lang w:eastAsia="zh-CN"/>
                </w:rPr>
                <w:delText>ExpiryNotif</w:delText>
              </w:r>
            </w:del>
          </w:p>
        </w:tc>
        <w:tc>
          <w:tcPr>
            <w:tcW w:w="1842" w:type="dxa"/>
            <w:vAlign w:val="center"/>
          </w:tcPr>
          <w:p w14:paraId="2E9E9ABE" w14:textId="2ECF2E5B" w:rsidR="006E47C7" w:rsidRPr="008B1C02" w:rsidDel="008515E7" w:rsidRDefault="006E47C7" w:rsidP="00FD611B">
            <w:pPr>
              <w:pStyle w:val="TAC"/>
              <w:rPr>
                <w:del w:id="104" w:author="Huawei [Abdessamad] 2024-08 r1" w:date="2024-08-22T10:17:00Z"/>
              </w:rPr>
            </w:pPr>
            <w:del w:id="105" w:author="Huawei [Abdessamad] 2024-08 r1" w:date="2024-08-22T10:17:00Z">
              <w:r w:rsidRPr="008B1C02" w:rsidDel="008515E7">
                <w:delText>5.19.</w:delText>
              </w:r>
              <w:r w:rsidRPr="008B1C02" w:rsidDel="008515E7">
                <w:rPr>
                  <w:lang w:eastAsia="zh-CN"/>
                </w:rPr>
                <w:delText>5</w:delText>
              </w:r>
              <w:r w:rsidRPr="008B1C02" w:rsidDel="008515E7">
                <w:delText>.2.5</w:delText>
              </w:r>
            </w:del>
          </w:p>
        </w:tc>
        <w:tc>
          <w:tcPr>
            <w:tcW w:w="3119" w:type="dxa"/>
            <w:vAlign w:val="center"/>
          </w:tcPr>
          <w:p w14:paraId="15A33CD9" w14:textId="3A986466" w:rsidR="006E47C7" w:rsidRPr="001C0C6F" w:rsidDel="008515E7" w:rsidRDefault="006E47C7" w:rsidP="00FD611B">
            <w:pPr>
              <w:pStyle w:val="TAL"/>
              <w:rPr>
                <w:del w:id="106" w:author="Huawei [Abdessamad] 2024-08 r1" w:date="2024-08-22T10:17:00Z"/>
                <w:rFonts w:cs="Arial"/>
                <w:szCs w:val="18"/>
              </w:rPr>
            </w:pPr>
            <w:del w:id="107" w:author="Huawei [Abdessamad] 2024-08 r1" w:date="2024-08-22T10:17:00Z">
              <w:r w:rsidRPr="008B1C02" w:rsidDel="008515E7">
                <w:rPr>
                  <w:rFonts w:cs="Arial"/>
                  <w:szCs w:val="18"/>
                  <w:lang w:eastAsia="zh-CN"/>
                </w:rPr>
                <w:delText>Represents TMGI(s) timer expiry notification information</w:delText>
              </w:r>
              <w:r w:rsidRPr="008B1C02" w:rsidDel="008515E7">
                <w:delText>.</w:delText>
              </w:r>
            </w:del>
          </w:p>
        </w:tc>
        <w:tc>
          <w:tcPr>
            <w:tcW w:w="1413" w:type="dxa"/>
            <w:vAlign w:val="center"/>
          </w:tcPr>
          <w:p w14:paraId="326211CC" w14:textId="03506211" w:rsidR="006E47C7" w:rsidRPr="008B1C02" w:rsidDel="008515E7" w:rsidRDefault="006E47C7" w:rsidP="00FD611B">
            <w:pPr>
              <w:pStyle w:val="TAL"/>
              <w:rPr>
                <w:del w:id="108" w:author="Huawei [Abdessamad] 2024-08 r1" w:date="2024-08-22T10:17:00Z"/>
                <w:rFonts w:cs="Arial"/>
                <w:szCs w:val="18"/>
              </w:rPr>
            </w:pPr>
          </w:p>
        </w:tc>
      </w:tr>
      <w:tr w:rsidR="006E47C7" w:rsidRPr="008B1C02" w:rsidDel="008515E7" w14:paraId="79D4100A" w14:textId="2F2DBE93" w:rsidTr="00FD611B">
        <w:trPr>
          <w:jc w:val="center"/>
          <w:del w:id="109" w:author="Huawei [Abdessamad] 2024-08 r1" w:date="2024-08-22T10:17:00Z"/>
        </w:trPr>
        <w:tc>
          <w:tcPr>
            <w:tcW w:w="3256" w:type="dxa"/>
            <w:vAlign w:val="center"/>
          </w:tcPr>
          <w:p w14:paraId="0D6BB639" w14:textId="698274B4" w:rsidR="006E47C7" w:rsidRPr="008B1C02" w:rsidDel="008515E7" w:rsidRDefault="006E47C7" w:rsidP="00FD611B">
            <w:pPr>
              <w:pStyle w:val="TAL"/>
              <w:rPr>
                <w:del w:id="110" w:author="Huawei [Abdessamad] 2024-08 r1" w:date="2024-08-22T10:17:00Z"/>
                <w:lang w:eastAsia="zh-CN"/>
              </w:rPr>
            </w:pPr>
            <w:del w:id="111" w:author="Huawei [Abdessamad] 2024-08 r1" w:date="2024-08-22T10:17:00Z">
              <w:r w:rsidRPr="00111709" w:rsidDel="008515E7">
                <w:delText>ExternalMbsServiceArea</w:delText>
              </w:r>
            </w:del>
          </w:p>
        </w:tc>
        <w:tc>
          <w:tcPr>
            <w:tcW w:w="1842" w:type="dxa"/>
            <w:vAlign w:val="center"/>
          </w:tcPr>
          <w:p w14:paraId="783A6DB6" w14:textId="039716DB" w:rsidR="006E47C7" w:rsidRPr="008B1C02" w:rsidDel="008515E7" w:rsidRDefault="006E47C7" w:rsidP="00FD611B">
            <w:pPr>
              <w:pStyle w:val="TAC"/>
              <w:rPr>
                <w:del w:id="112" w:author="Huawei [Abdessamad] 2024-08 r1" w:date="2024-08-22T10:17:00Z"/>
              </w:rPr>
            </w:pPr>
            <w:del w:id="113" w:author="Huawei [Abdessamad] 2024-08 r1" w:date="2024-08-22T10:17:00Z">
              <w:r w:rsidRPr="008B1C02" w:rsidDel="008515E7">
                <w:rPr>
                  <w:rFonts w:hint="eastAsia"/>
                </w:rPr>
                <w:delText>3GPP TS 29.5</w:delText>
              </w:r>
              <w:r w:rsidRPr="008B1C02" w:rsidDel="008515E7">
                <w:delText>71</w:delText>
              </w:r>
              <w:r w:rsidRPr="008B1C02" w:rsidDel="008515E7">
                <w:rPr>
                  <w:rFonts w:hint="eastAsia"/>
                </w:rPr>
                <w:delText> [</w:delText>
              </w:r>
              <w:r w:rsidRPr="008B1C02" w:rsidDel="008515E7">
                <w:delText>8]</w:delText>
              </w:r>
            </w:del>
          </w:p>
        </w:tc>
        <w:tc>
          <w:tcPr>
            <w:tcW w:w="3119" w:type="dxa"/>
            <w:vAlign w:val="center"/>
          </w:tcPr>
          <w:p w14:paraId="748FEA7B" w14:textId="36D2C763" w:rsidR="006E47C7" w:rsidRPr="008B1C02" w:rsidDel="008515E7" w:rsidRDefault="006E47C7" w:rsidP="00FD611B">
            <w:pPr>
              <w:pStyle w:val="TAL"/>
              <w:rPr>
                <w:del w:id="114" w:author="Huawei [Abdessamad] 2024-08 r1" w:date="2024-08-22T10:17:00Z"/>
                <w:rFonts w:cs="Arial"/>
                <w:szCs w:val="18"/>
                <w:lang w:eastAsia="zh-CN"/>
              </w:rPr>
            </w:pPr>
            <w:del w:id="115" w:author="Huawei [Abdessamad] 2024-08 r1" w:date="2024-08-22T10:17:00Z">
              <w:r w:rsidRPr="001C0C6F" w:rsidDel="008515E7">
                <w:rPr>
                  <w:rFonts w:cs="Arial"/>
                  <w:szCs w:val="18"/>
                </w:rPr>
                <w:delText xml:space="preserve">Represents an </w:delText>
              </w:r>
              <w:r w:rsidDel="008515E7">
                <w:rPr>
                  <w:rFonts w:cs="Arial"/>
                  <w:szCs w:val="18"/>
                </w:rPr>
                <w:delText xml:space="preserve">external </w:delText>
              </w:r>
              <w:r w:rsidRPr="001C0C6F" w:rsidDel="008515E7">
                <w:rPr>
                  <w:rFonts w:cs="Arial"/>
                  <w:szCs w:val="18"/>
                </w:rPr>
                <w:delText>MBS service area.</w:delText>
              </w:r>
            </w:del>
          </w:p>
        </w:tc>
        <w:tc>
          <w:tcPr>
            <w:tcW w:w="1413" w:type="dxa"/>
            <w:vAlign w:val="center"/>
          </w:tcPr>
          <w:p w14:paraId="50236B31" w14:textId="4F37EA8B" w:rsidR="006E47C7" w:rsidRPr="008B1C02" w:rsidDel="008515E7" w:rsidRDefault="006E47C7" w:rsidP="00FD611B">
            <w:pPr>
              <w:pStyle w:val="TAL"/>
              <w:rPr>
                <w:del w:id="116" w:author="Huawei [Abdessamad] 2024-08 r1" w:date="2024-08-22T10:17:00Z"/>
                <w:rFonts w:cs="Arial"/>
                <w:szCs w:val="18"/>
              </w:rPr>
            </w:pPr>
          </w:p>
        </w:tc>
      </w:tr>
      <w:tr w:rsidR="006E47C7" w:rsidRPr="008B1C02" w:rsidDel="008515E7" w14:paraId="19C655FD" w14:textId="14AD75E7" w:rsidTr="00FD611B">
        <w:trPr>
          <w:jc w:val="center"/>
          <w:del w:id="117" w:author="Huawei [Abdessamad] 2024-08 r1" w:date="2024-08-22T10:17:00Z"/>
        </w:trPr>
        <w:tc>
          <w:tcPr>
            <w:tcW w:w="3256" w:type="dxa"/>
            <w:vAlign w:val="center"/>
          </w:tcPr>
          <w:p w14:paraId="57783649" w14:textId="325015A0" w:rsidR="006E47C7" w:rsidRPr="008B1C02" w:rsidDel="008515E7" w:rsidRDefault="006E47C7" w:rsidP="00FD611B">
            <w:pPr>
              <w:pStyle w:val="TAL"/>
              <w:rPr>
                <w:del w:id="118" w:author="Huawei [Abdessamad] 2024-08 r1" w:date="2024-08-22T10:17:00Z"/>
                <w:lang w:eastAsia="zh-CN"/>
              </w:rPr>
            </w:pPr>
            <w:del w:id="119" w:author="Huawei [Abdessamad] 2024-08 r1" w:date="2024-08-22T10:17:00Z">
              <w:r w:rsidDel="008515E7">
                <w:delText>MbsServiceArea</w:delText>
              </w:r>
            </w:del>
          </w:p>
        </w:tc>
        <w:tc>
          <w:tcPr>
            <w:tcW w:w="1842" w:type="dxa"/>
            <w:vAlign w:val="center"/>
          </w:tcPr>
          <w:p w14:paraId="39C762AA" w14:textId="78BC85D9" w:rsidR="006E47C7" w:rsidRPr="008B1C02" w:rsidDel="008515E7" w:rsidRDefault="006E47C7" w:rsidP="00FD611B">
            <w:pPr>
              <w:pStyle w:val="TAC"/>
              <w:rPr>
                <w:del w:id="120" w:author="Huawei [Abdessamad] 2024-08 r1" w:date="2024-08-22T10:17:00Z"/>
              </w:rPr>
            </w:pPr>
            <w:del w:id="121" w:author="Huawei [Abdessamad] 2024-08 r1" w:date="2024-08-22T10:17:00Z">
              <w:r w:rsidRPr="00B9682F" w:rsidDel="008515E7">
                <w:rPr>
                  <w:rFonts w:hint="eastAsia"/>
                </w:rPr>
                <w:delText>3GPP TS 29.5</w:delText>
              </w:r>
              <w:r w:rsidRPr="00B9682F" w:rsidDel="008515E7">
                <w:delText>71</w:delText>
              </w:r>
              <w:r w:rsidRPr="00B9682F" w:rsidDel="008515E7">
                <w:rPr>
                  <w:rFonts w:hint="eastAsia"/>
                </w:rPr>
                <w:delText> [</w:delText>
              </w:r>
              <w:r w:rsidRPr="00B9682F" w:rsidDel="008515E7">
                <w:delText>8]</w:delText>
              </w:r>
            </w:del>
          </w:p>
        </w:tc>
        <w:tc>
          <w:tcPr>
            <w:tcW w:w="3119" w:type="dxa"/>
            <w:vAlign w:val="center"/>
          </w:tcPr>
          <w:p w14:paraId="3120ECEC" w14:textId="6F744111" w:rsidR="006E47C7" w:rsidRPr="008B1C02" w:rsidDel="008515E7" w:rsidRDefault="006E47C7" w:rsidP="00FD611B">
            <w:pPr>
              <w:pStyle w:val="TAL"/>
              <w:rPr>
                <w:del w:id="122" w:author="Huawei [Abdessamad] 2024-08 r1" w:date="2024-08-22T10:17:00Z"/>
                <w:rFonts w:cs="Arial"/>
                <w:szCs w:val="18"/>
                <w:lang w:eastAsia="zh-CN"/>
              </w:rPr>
            </w:pPr>
            <w:del w:id="123" w:author="Huawei [Abdessamad] 2024-08 r1" w:date="2024-08-22T10:17:00Z">
              <w:r w:rsidRPr="001C0C6F" w:rsidDel="008515E7">
                <w:rPr>
                  <w:rFonts w:cs="Arial"/>
                  <w:szCs w:val="18"/>
                </w:rPr>
                <w:delText>Represents an MBS service area.</w:delText>
              </w:r>
            </w:del>
          </w:p>
        </w:tc>
        <w:tc>
          <w:tcPr>
            <w:tcW w:w="1413" w:type="dxa"/>
            <w:vAlign w:val="center"/>
          </w:tcPr>
          <w:p w14:paraId="572DF96B" w14:textId="59F12F39" w:rsidR="006E47C7" w:rsidRPr="008B1C02" w:rsidDel="008515E7" w:rsidRDefault="006E47C7" w:rsidP="00FD611B">
            <w:pPr>
              <w:pStyle w:val="TAL"/>
              <w:rPr>
                <w:del w:id="124" w:author="Huawei [Abdessamad] 2024-08 r1" w:date="2024-08-22T10:17:00Z"/>
                <w:rFonts w:cs="Arial"/>
                <w:szCs w:val="18"/>
              </w:rPr>
            </w:pPr>
          </w:p>
        </w:tc>
      </w:tr>
      <w:tr w:rsidR="006E47C7" w:rsidRPr="008B1C02" w:rsidDel="008515E7" w14:paraId="34E8CDA6" w14:textId="64FAD636" w:rsidTr="00FD611B">
        <w:trPr>
          <w:jc w:val="center"/>
          <w:del w:id="125" w:author="Huawei [Abdessamad] 2024-08 r1" w:date="2024-08-22T10:17:00Z"/>
        </w:trPr>
        <w:tc>
          <w:tcPr>
            <w:tcW w:w="3256" w:type="dxa"/>
            <w:vAlign w:val="center"/>
          </w:tcPr>
          <w:p w14:paraId="68DD95C3" w14:textId="16B0AC34" w:rsidR="006E47C7" w:rsidDel="008515E7" w:rsidRDefault="006E47C7" w:rsidP="00FD611B">
            <w:pPr>
              <w:pStyle w:val="TAL"/>
              <w:rPr>
                <w:del w:id="126" w:author="Huawei [Abdessamad] 2024-08 r1" w:date="2024-08-22T10:17:00Z"/>
              </w:rPr>
            </w:pPr>
            <w:del w:id="127" w:author="Huawei [Abdessamad] 2024-08 r1" w:date="2024-08-22T10:17:00Z">
              <w:r w:rsidDel="008515E7">
                <w:rPr>
                  <w:lang w:eastAsia="zh-CN"/>
                </w:rPr>
                <w:delText>ProblemDetailsTmgiAlloc</w:delText>
              </w:r>
            </w:del>
          </w:p>
        </w:tc>
        <w:tc>
          <w:tcPr>
            <w:tcW w:w="1842" w:type="dxa"/>
            <w:vAlign w:val="center"/>
          </w:tcPr>
          <w:p w14:paraId="17C7454A" w14:textId="12B9B9E1" w:rsidR="006E47C7" w:rsidRPr="00B9682F" w:rsidDel="008515E7" w:rsidRDefault="006E47C7" w:rsidP="00FD611B">
            <w:pPr>
              <w:pStyle w:val="TAC"/>
              <w:rPr>
                <w:del w:id="128" w:author="Huawei [Abdessamad] 2024-08 r1" w:date="2024-08-22T10:17:00Z"/>
              </w:rPr>
            </w:pPr>
            <w:del w:id="129" w:author="Huawei [Abdessamad] 2024-08 r1" w:date="2024-08-22T10:17:00Z">
              <w:r w:rsidDel="008515E7">
                <w:delText>5.19.5.4.1</w:delText>
              </w:r>
            </w:del>
          </w:p>
        </w:tc>
        <w:tc>
          <w:tcPr>
            <w:tcW w:w="3119" w:type="dxa"/>
            <w:vAlign w:val="center"/>
          </w:tcPr>
          <w:p w14:paraId="52B9ED7E" w14:textId="77E218F9" w:rsidR="006E47C7" w:rsidRPr="001C0C6F" w:rsidDel="008515E7" w:rsidRDefault="006E47C7" w:rsidP="00FD611B">
            <w:pPr>
              <w:pStyle w:val="TAL"/>
              <w:rPr>
                <w:del w:id="130" w:author="Huawei [Abdessamad] 2024-08 r1" w:date="2024-08-22T10:17:00Z"/>
                <w:rFonts w:cs="Arial"/>
                <w:szCs w:val="18"/>
              </w:rPr>
            </w:pPr>
            <w:del w:id="131" w:author="Huawei [Abdessamad] 2024-08 r1" w:date="2024-08-22T10:17:00Z">
              <w:r w:rsidDel="008515E7">
                <w:rPr>
                  <w:rFonts w:cs="Arial"/>
                  <w:szCs w:val="18"/>
                </w:rPr>
                <w:delText xml:space="preserve">Represents an extension to the ProblemDetails data structure with </w:delText>
              </w:r>
              <w:r w:rsidRPr="00D165ED" w:rsidDel="008515E7">
                <w:rPr>
                  <w:rFonts w:cs="Arial"/>
                  <w:szCs w:val="18"/>
                </w:rPr>
                <w:delText xml:space="preserve">additional </w:delText>
              </w:r>
              <w:r w:rsidDel="008515E7">
                <w:rPr>
                  <w:rFonts w:cs="Arial"/>
                  <w:szCs w:val="18"/>
                </w:rPr>
                <w:delText xml:space="preserve">error </w:delText>
              </w:r>
              <w:r w:rsidRPr="00D165ED" w:rsidDel="008515E7">
                <w:rPr>
                  <w:rFonts w:cs="Arial"/>
                  <w:szCs w:val="18"/>
                </w:rPr>
                <w:delText>information</w:delText>
              </w:r>
              <w:r w:rsidDel="008515E7">
                <w:rPr>
                  <w:rFonts w:cs="Arial"/>
                  <w:szCs w:val="18"/>
                </w:rPr>
                <w:delText xml:space="preserve"> related to TMGI Allocation.</w:delText>
              </w:r>
            </w:del>
          </w:p>
        </w:tc>
        <w:tc>
          <w:tcPr>
            <w:tcW w:w="1413" w:type="dxa"/>
            <w:vAlign w:val="center"/>
          </w:tcPr>
          <w:p w14:paraId="41D8CACC" w14:textId="37E4F0E8" w:rsidR="006E47C7" w:rsidRPr="008B1C02" w:rsidDel="008515E7" w:rsidRDefault="006E47C7" w:rsidP="00FD611B">
            <w:pPr>
              <w:pStyle w:val="TAL"/>
              <w:rPr>
                <w:del w:id="132" w:author="Huawei [Abdessamad] 2024-08 r1" w:date="2024-08-22T10:17:00Z"/>
                <w:rFonts w:cs="Arial"/>
                <w:szCs w:val="18"/>
              </w:rPr>
            </w:pPr>
          </w:p>
        </w:tc>
      </w:tr>
      <w:tr w:rsidR="006E47C7" w:rsidRPr="008B1C02" w:rsidDel="008515E7" w14:paraId="5CB20758" w14:textId="43AE0C70" w:rsidTr="00FD611B">
        <w:trPr>
          <w:jc w:val="center"/>
          <w:del w:id="133" w:author="Huawei [Abdessamad] 2024-08 r1" w:date="2024-08-22T10:17:00Z"/>
        </w:trPr>
        <w:tc>
          <w:tcPr>
            <w:tcW w:w="3256" w:type="dxa"/>
            <w:vAlign w:val="center"/>
          </w:tcPr>
          <w:p w14:paraId="62263577" w14:textId="32C2F268" w:rsidR="006E47C7" w:rsidDel="008515E7" w:rsidRDefault="006E47C7" w:rsidP="00FD611B">
            <w:pPr>
              <w:pStyle w:val="TAL"/>
              <w:rPr>
                <w:del w:id="134" w:author="Huawei [Abdessamad] 2024-08 r1" w:date="2024-08-22T10:17:00Z"/>
              </w:rPr>
            </w:pPr>
            <w:del w:id="135" w:author="Huawei [Abdessamad] 2024-08 r1" w:date="2024-08-22T10:17:00Z">
              <w:r w:rsidDel="008515E7">
                <w:rPr>
                  <w:lang w:eastAsia="zh-CN"/>
                </w:rPr>
                <w:delText>ReducedMbsServArea</w:delText>
              </w:r>
            </w:del>
          </w:p>
        </w:tc>
        <w:tc>
          <w:tcPr>
            <w:tcW w:w="1842" w:type="dxa"/>
            <w:vAlign w:val="center"/>
          </w:tcPr>
          <w:p w14:paraId="6EDE001A" w14:textId="013FEADD" w:rsidR="006E47C7" w:rsidRPr="00B9682F" w:rsidDel="008515E7" w:rsidRDefault="006E47C7" w:rsidP="00FD611B">
            <w:pPr>
              <w:pStyle w:val="TAC"/>
              <w:rPr>
                <w:del w:id="136" w:author="Huawei [Abdessamad] 2024-08 r1" w:date="2024-08-22T10:17:00Z"/>
              </w:rPr>
            </w:pPr>
            <w:del w:id="137" w:author="Huawei [Abdessamad] 2024-08 r1" w:date="2024-08-22T10:17:00Z">
              <w:r w:rsidDel="008515E7">
                <w:delText>5.19.5.2.6</w:delText>
              </w:r>
            </w:del>
          </w:p>
        </w:tc>
        <w:tc>
          <w:tcPr>
            <w:tcW w:w="3119" w:type="dxa"/>
            <w:vAlign w:val="center"/>
          </w:tcPr>
          <w:p w14:paraId="55B6D889" w14:textId="06A949D4" w:rsidR="006E47C7" w:rsidRPr="001C0C6F" w:rsidDel="008515E7" w:rsidRDefault="006E47C7" w:rsidP="00FD611B">
            <w:pPr>
              <w:pStyle w:val="TAL"/>
              <w:rPr>
                <w:del w:id="138" w:author="Huawei [Abdessamad] 2024-08 r1" w:date="2024-08-22T10:17:00Z"/>
                <w:rFonts w:cs="Arial"/>
                <w:szCs w:val="18"/>
              </w:rPr>
            </w:pPr>
            <w:del w:id="139" w:author="Huawei [Abdessamad] 2024-08 r1" w:date="2024-08-22T10:17:00Z">
              <w:r w:rsidDel="008515E7">
                <w:rPr>
                  <w:rFonts w:cs="Arial"/>
                  <w:szCs w:val="18"/>
                  <w:lang w:eastAsia="zh-CN"/>
                </w:rPr>
                <w:delText>Represents the reduced MBS Service Area information.</w:delText>
              </w:r>
            </w:del>
          </w:p>
        </w:tc>
        <w:tc>
          <w:tcPr>
            <w:tcW w:w="1413" w:type="dxa"/>
            <w:vAlign w:val="center"/>
          </w:tcPr>
          <w:p w14:paraId="629DD99B" w14:textId="2782100A" w:rsidR="006E47C7" w:rsidRPr="008B1C02" w:rsidDel="008515E7" w:rsidRDefault="006E47C7" w:rsidP="00FD611B">
            <w:pPr>
              <w:pStyle w:val="TAL"/>
              <w:rPr>
                <w:del w:id="140" w:author="Huawei [Abdessamad] 2024-08 r1" w:date="2024-08-22T10:17:00Z"/>
                <w:rFonts w:cs="Arial"/>
                <w:szCs w:val="18"/>
              </w:rPr>
            </w:pPr>
          </w:p>
        </w:tc>
      </w:tr>
      <w:tr w:rsidR="006E47C7" w:rsidRPr="008B1C02" w:rsidDel="008515E7" w14:paraId="6C18087A" w14:textId="3DD720A4" w:rsidTr="00FD611B">
        <w:trPr>
          <w:jc w:val="center"/>
          <w:del w:id="141" w:author="Huawei [Abdessamad] 2024-08 r1" w:date="2024-08-22T10:17:00Z"/>
        </w:trPr>
        <w:tc>
          <w:tcPr>
            <w:tcW w:w="3256" w:type="dxa"/>
            <w:vAlign w:val="center"/>
            <w:hideMark/>
          </w:tcPr>
          <w:p w14:paraId="34D0945C" w14:textId="071FFABF" w:rsidR="006E47C7" w:rsidRPr="008B1C02" w:rsidDel="008515E7" w:rsidRDefault="006E47C7" w:rsidP="00FD611B">
            <w:pPr>
              <w:pStyle w:val="TAL"/>
              <w:rPr>
                <w:del w:id="142" w:author="Huawei [Abdessamad] 2024-08 r1" w:date="2024-08-22T10:17:00Z"/>
                <w:lang w:eastAsia="zh-CN"/>
              </w:rPr>
            </w:pPr>
            <w:del w:id="143" w:author="Huawei [Abdessamad] 2024-08 r1" w:date="2024-08-22T10:17:00Z">
              <w:r w:rsidRPr="008B1C02" w:rsidDel="008515E7">
                <w:rPr>
                  <w:lang w:eastAsia="zh-CN"/>
                </w:rPr>
                <w:delText>TmgiAllocRequest</w:delText>
              </w:r>
            </w:del>
          </w:p>
        </w:tc>
        <w:tc>
          <w:tcPr>
            <w:tcW w:w="1842" w:type="dxa"/>
            <w:vAlign w:val="center"/>
            <w:hideMark/>
          </w:tcPr>
          <w:p w14:paraId="40D85BA6" w14:textId="66810F04" w:rsidR="006E47C7" w:rsidRPr="008B1C02" w:rsidDel="008515E7" w:rsidRDefault="006E47C7" w:rsidP="00FD611B">
            <w:pPr>
              <w:pStyle w:val="TAC"/>
              <w:rPr>
                <w:del w:id="144" w:author="Huawei [Abdessamad] 2024-08 r1" w:date="2024-08-22T10:17:00Z"/>
              </w:rPr>
            </w:pPr>
            <w:del w:id="145" w:author="Huawei [Abdessamad] 2024-08 r1" w:date="2024-08-22T10:17:00Z">
              <w:r w:rsidRPr="008B1C02" w:rsidDel="008515E7">
                <w:delText>5.19.</w:delText>
              </w:r>
              <w:r w:rsidRPr="008B1C02" w:rsidDel="008515E7">
                <w:rPr>
                  <w:lang w:eastAsia="zh-CN"/>
                </w:rPr>
                <w:delText>5</w:delText>
              </w:r>
              <w:r w:rsidRPr="008B1C02" w:rsidDel="008515E7">
                <w:delText>.2.2</w:delText>
              </w:r>
            </w:del>
          </w:p>
        </w:tc>
        <w:tc>
          <w:tcPr>
            <w:tcW w:w="3119" w:type="dxa"/>
            <w:vAlign w:val="center"/>
            <w:hideMark/>
          </w:tcPr>
          <w:p w14:paraId="4740BB0F" w14:textId="75218CA5" w:rsidR="006E47C7" w:rsidRPr="008B1C02" w:rsidDel="008515E7" w:rsidRDefault="006E47C7" w:rsidP="00FD611B">
            <w:pPr>
              <w:pStyle w:val="TAL"/>
              <w:rPr>
                <w:del w:id="146" w:author="Huawei [Abdessamad] 2024-08 r1" w:date="2024-08-22T10:17:00Z"/>
                <w:rFonts w:cs="Arial"/>
                <w:szCs w:val="18"/>
                <w:lang w:eastAsia="zh-CN"/>
              </w:rPr>
            </w:pPr>
            <w:del w:id="147" w:author="Huawei [Abdessamad] 2024-08 r1" w:date="2024-08-22T10:17:00Z">
              <w:r w:rsidRPr="008B1C02" w:rsidDel="008515E7">
                <w:rPr>
                  <w:rFonts w:cs="Arial"/>
                  <w:szCs w:val="18"/>
                  <w:lang w:eastAsia="zh-CN"/>
                </w:rPr>
                <w:delText xml:space="preserve">Represents the full set of </w:delText>
              </w:r>
              <w:r w:rsidRPr="008B1C02" w:rsidDel="008515E7">
                <w:delText xml:space="preserve">parameters to initiate a TMGI(s) allocation request or </w:delText>
              </w:r>
              <w:r w:rsidRPr="008B1C02" w:rsidDel="008515E7">
                <w:rPr>
                  <w:rFonts w:cs="Arial"/>
                  <w:szCs w:val="18"/>
                </w:rPr>
                <w:delText>the refresh of the expiry time of already allocated TMGI(s)</w:delText>
              </w:r>
              <w:r w:rsidRPr="008B1C02" w:rsidDel="008515E7">
                <w:delText>.</w:delText>
              </w:r>
            </w:del>
          </w:p>
        </w:tc>
        <w:tc>
          <w:tcPr>
            <w:tcW w:w="1413" w:type="dxa"/>
            <w:vAlign w:val="center"/>
          </w:tcPr>
          <w:p w14:paraId="1954FA6E" w14:textId="231D807E" w:rsidR="006E47C7" w:rsidRPr="008B1C02" w:rsidDel="008515E7" w:rsidRDefault="006E47C7" w:rsidP="00FD611B">
            <w:pPr>
              <w:pStyle w:val="TAL"/>
              <w:rPr>
                <w:del w:id="148" w:author="Huawei [Abdessamad] 2024-08 r1" w:date="2024-08-22T10:17:00Z"/>
                <w:rFonts w:cs="Arial"/>
                <w:szCs w:val="18"/>
              </w:rPr>
            </w:pPr>
          </w:p>
        </w:tc>
      </w:tr>
      <w:tr w:rsidR="006E47C7" w:rsidRPr="008B1C02" w:rsidDel="008515E7" w14:paraId="7E9684C9" w14:textId="3E899743" w:rsidTr="00FD611B">
        <w:trPr>
          <w:jc w:val="center"/>
          <w:del w:id="149" w:author="Huawei [Abdessamad] 2024-08 r1" w:date="2024-08-22T10:17:00Z"/>
        </w:trPr>
        <w:tc>
          <w:tcPr>
            <w:tcW w:w="3256" w:type="dxa"/>
            <w:vAlign w:val="center"/>
            <w:hideMark/>
          </w:tcPr>
          <w:p w14:paraId="710A2B33" w14:textId="010BF645" w:rsidR="006E47C7" w:rsidRPr="008B1C02" w:rsidDel="008515E7" w:rsidRDefault="006E47C7" w:rsidP="00FD611B">
            <w:pPr>
              <w:pStyle w:val="TAL"/>
              <w:rPr>
                <w:del w:id="150" w:author="Huawei [Abdessamad] 2024-08 r1" w:date="2024-08-22T10:17:00Z"/>
                <w:lang w:eastAsia="zh-CN"/>
              </w:rPr>
            </w:pPr>
            <w:del w:id="151" w:author="Huawei [Abdessamad] 2024-08 r1" w:date="2024-08-22T10:17:00Z">
              <w:r w:rsidRPr="008B1C02" w:rsidDel="008515E7">
                <w:rPr>
                  <w:lang w:eastAsia="zh-CN"/>
                </w:rPr>
                <w:delText>TmgiAllocResponse</w:delText>
              </w:r>
            </w:del>
          </w:p>
        </w:tc>
        <w:tc>
          <w:tcPr>
            <w:tcW w:w="1842" w:type="dxa"/>
            <w:vAlign w:val="center"/>
            <w:hideMark/>
          </w:tcPr>
          <w:p w14:paraId="2E283F89" w14:textId="4105273F" w:rsidR="006E47C7" w:rsidRPr="008B1C02" w:rsidDel="008515E7" w:rsidRDefault="006E47C7" w:rsidP="00FD611B">
            <w:pPr>
              <w:pStyle w:val="TAC"/>
              <w:rPr>
                <w:del w:id="152" w:author="Huawei [Abdessamad] 2024-08 r1" w:date="2024-08-22T10:17:00Z"/>
                <w:lang w:eastAsia="zh-CN"/>
              </w:rPr>
            </w:pPr>
            <w:del w:id="153" w:author="Huawei [Abdessamad] 2024-08 r1" w:date="2024-08-22T10:17:00Z">
              <w:r w:rsidRPr="008B1C02" w:rsidDel="008515E7">
                <w:delText>5.19.</w:delText>
              </w:r>
              <w:r w:rsidRPr="008B1C02" w:rsidDel="008515E7">
                <w:rPr>
                  <w:lang w:eastAsia="zh-CN"/>
                </w:rPr>
                <w:delText>5</w:delText>
              </w:r>
              <w:r w:rsidRPr="008B1C02" w:rsidDel="008515E7">
                <w:delText>.2.</w:delText>
              </w:r>
              <w:r w:rsidRPr="008B1C02" w:rsidDel="008515E7">
                <w:rPr>
                  <w:lang w:eastAsia="zh-CN"/>
                </w:rPr>
                <w:delText>3</w:delText>
              </w:r>
            </w:del>
          </w:p>
        </w:tc>
        <w:tc>
          <w:tcPr>
            <w:tcW w:w="3119" w:type="dxa"/>
            <w:vAlign w:val="center"/>
            <w:hideMark/>
          </w:tcPr>
          <w:p w14:paraId="591A35EC" w14:textId="3E23F9BF" w:rsidR="006E47C7" w:rsidRPr="008B1C02" w:rsidDel="008515E7" w:rsidRDefault="006E47C7" w:rsidP="00FD611B">
            <w:pPr>
              <w:pStyle w:val="TAL"/>
              <w:rPr>
                <w:del w:id="154" w:author="Huawei [Abdessamad] 2024-08 r1" w:date="2024-08-22T10:17:00Z"/>
                <w:rFonts w:cs="Arial"/>
                <w:szCs w:val="18"/>
              </w:rPr>
            </w:pPr>
            <w:del w:id="155" w:author="Huawei [Abdessamad] 2024-08 r1" w:date="2024-08-22T10:17:00Z">
              <w:r w:rsidRPr="008B1C02" w:rsidDel="008515E7">
                <w:rPr>
                  <w:rFonts w:cs="Arial"/>
                  <w:szCs w:val="18"/>
                  <w:lang w:eastAsia="zh-CN"/>
                </w:rPr>
                <w:delText xml:space="preserve">Represents TMGI(s) allocation information </w:delText>
              </w:r>
              <w:r w:rsidRPr="008B1C02" w:rsidDel="008515E7">
                <w:rPr>
                  <w:rFonts w:cs="Arial"/>
                  <w:szCs w:val="18"/>
                </w:rPr>
                <w:delText>or the refreshed expiry time for already allocated TMGI(s)</w:delText>
              </w:r>
              <w:r w:rsidRPr="008B1C02" w:rsidDel="008515E7">
                <w:delText>.</w:delText>
              </w:r>
            </w:del>
          </w:p>
        </w:tc>
        <w:tc>
          <w:tcPr>
            <w:tcW w:w="1413" w:type="dxa"/>
            <w:vAlign w:val="center"/>
          </w:tcPr>
          <w:p w14:paraId="5D937FB1" w14:textId="0530DC8C" w:rsidR="006E47C7" w:rsidRPr="008B1C02" w:rsidDel="008515E7" w:rsidRDefault="006E47C7" w:rsidP="00FD611B">
            <w:pPr>
              <w:pStyle w:val="TAL"/>
              <w:rPr>
                <w:del w:id="156" w:author="Huawei [Abdessamad] 2024-08 r1" w:date="2024-08-22T10:17:00Z"/>
                <w:rFonts w:cs="Arial"/>
                <w:szCs w:val="18"/>
              </w:rPr>
            </w:pPr>
          </w:p>
        </w:tc>
      </w:tr>
      <w:tr w:rsidR="006E47C7" w:rsidRPr="008B1C02" w:rsidDel="008515E7" w14:paraId="0489F752" w14:textId="1E5D4377" w:rsidTr="00FD611B">
        <w:trPr>
          <w:jc w:val="center"/>
          <w:del w:id="157" w:author="Huawei [Abdessamad] 2024-08 r1" w:date="2024-08-22T10:17:00Z"/>
        </w:trPr>
        <w:tc>
          <w:tcPr>
            <w:tcW w:w="3256" w:type="dxa"/>
            <w:vAlign w:val="center"/>
          </w:tcPr>
          <w:p w14:paraId="6F710AE7" w14:textId="3F7CCC37" w:rsidR="006E47C7" w:rsidRPr="008B1C02" w:rsidDel="008515E7" w:rsidRDefault="006E47C7" w:rsidP="00FD611B">
            <w:pPr>
              <w:pStyle w:val="TAL"/>
              <w:rPr>
                <w:del w:id="158" w:author="Huawei [Abdessamad] 2024-08 r1" w:date="2024-08-22T10:17:00Z"/>
                <w:lang w:eastAsia="zh-CN"/>
              </w:rPr>
            </w:pPr>
            <w:del w:id="159" w:author="Huawei [Abdessamad] 2024-08 r1" w:date="2024-08-22T10:17:00Z">
              <w:r w:rsidRPr="008B1C02" w:rsidDel="008515E7">
                <w:rPr>
                  <w:lang w:eastAsia="zh-CN"/>
                </w:rPr>
                <w:delText>TmgiDeallocRequest</w:delText>
              </w:r>
            </w:del>
          </w:p>
        </w:tc>
        <w:tc>
          <w:tcPr>
            <w:tcW w:w="1842" w:type="dxa"/>
            <w:vAlign w:val="center"/>
          </w:tcPr>
          <w:p w14:paraId="5EBC31BC" w14:textId="15043451" w:rsidR="006E47C7" w:rsidRPr="008B1C02" w:rsidDel="008515E7" w:rsidRDefault="006E47C7" w:rsidP="00FD611B">
            <w:pPr>
              <w:pStyle w:val="TAC"/>
              <w:rPr>
                <w:del w:id="160" w:author="Huawei [Abdessamad] 2024-08 r1" w:date="2024-08-22T10:17:00Z"/>
              </w:rPr>
            </w:pPr>
            <w:del w:id="161" w:author="Huawei [Abdessamad] 2024-08 r1" w:date="2024-08-22T10:17:00Z">
              <w:r w:rsidRPr="008B1C02" w:rsidDel="008515E7">
                <w:delText>5.19.</w:delText>
              </w:r>
              <w:r w:rsidRPr="008B1C02" w:rsidDel="008515E7">
                <w:rPr>
                  <w:lang w:eastAsia="zh-CN"/>
                </w:rPr>
                <w:delText>5</w:delText>
              </w:r>
              <w:r w:rsidRPr="008B1C02" w:rsidDel="008515E7">
                <w:delText>.2.</w:delText>
              </w:r>
              <w:r w:rsidRPr="008B1C02" w:rsidDel="008515E7">
                <w:rPr>
                  <w:lang w:eastAsia="zh-CN"/>
                </w:rPr>
                <w:delText>4</w:delText>
              </w:r>
            </w:del>
          </w:p>
        </w:tc>
        <w:tc>
          <w:tcPr>
            <w:tcW w:w="3119" w:type="dxa"/>
            <w:vAlign w:val="center"/>
          </w:tcPr>
          <w:p w14:paraId="74CCCFD6" w14:textId="6E3A774F" w:rsidR="006E47C7" w:rsidRPr="008B1C02" w:rsidDel="008515E7" w:rsidRDefault="006E47C7" w:rsidP="00FD611B">
            <w:pPr>
              <w:pStyle w:val="TAL"/>
              <w:rPr>
                <w:del w:id="162" w:author="Huawei [Abdessamad] 2024-08 r1" w:date="2024-08-22T10:17:00Z"/>
                <w:rFonts w:cs="Arial"/>
                <w:szCs w:val="18"/>
                <w:lang w:eastAsia="zh-CN"/>
              </w:rPr>
            </w:pPr>
            <w:del w:id="163" w:author="Huawei [Abdessamad] 2024-08 r1" w:date="2024-08-22T10:17:00Z">
              <w:r w:rsidRPr="008B1C02" w:rsidDel="008515E7">
                <w:rPr>
                  <w:rFonts w:cs="Arial"/>
                  <w:szCs w:val="18"/>
                  <w:lang w:eastAsia="zh-CN"/>
                </w:rPr>
                <w:delText>Represents information to request the deallocation of TMGI(s)</w:delText>
              </w:r>
              <w:r w:rsidRPr="008B1C02" w:rsidDel="008515E7">
                <w:delText>.</w:delText>
              </w:r>
            </w:del>
          </w:p>
        </w:tc>
        <w:tc>
          <w:tcPr>
            <w:tcW w:w="1413" w:type="dxa"/>
            <w:vAlign w:val="center"/>
          </w:tcPr>
          <w:p w14:paraId="704E3D13" w14:textId="53FFFB6C" w:rsidR="006E47C7" w:rsidRPr="008B1C02" w:rsidDel="008515E7" w:rsidRDefault="006E47C7" w:rsidP="00FD611B">
            <w:pPr>
              <w:pStyle w:val="TAL"/>
              <w:rPr>
                <w:del w:id="164" w:author="Huawei [Abdessamad] 2024-08 r1" w:date="2024-08-22T10:17:00Z"/>
                <w:rFonts w:cs="Arial"/>
                <w:szCs w:val="18"/>
              </w:rPr>
            </w:pPr>
          </w:p>
        </w:tc>
      </w:tr>
      <w:tr w:rsidR="006E47C7" w:rsidRPr="008B1C02" w:rsidDel="008515E7" w14:paraId="0B091088" w14:textId="0B774F65" w:rsidTr="00FD611B">
        <w:trPr>
          <w:jc w:val="center"/>
          <w:ins w:id="165" w:author="Nokia" w:date="2024-07-17T13:00:00Z"/>
          <w:del w:id="166" w:author="Huawei [Abdessamad] 2024-08 r1" w:date="2024-08-22T10:17:00Z"/>
        </w:trPr>
        <w:tc>
          <w:tcPr>
            <w:tcW w:w="3256" w:type="dxa"/>
            <w:vAlign w:val="center"/>
          </w:tcPr>
          <w:p w14:paraId="00D12D8B" w14:textId="2E677A2D" w:rsidR="006E47C7" w:rsidRPr="008B1C02" w:rsidDel="008515E7" w:rsidRDefault="006E47C7" w:rsidP="006E47C7">
            <w:pPr>
              <w:pStyle w:val="TAL"/>
              <w:rPr>
                <w:ins w:id="167" w:author="Nokia" w:date="2024-07-17T13:00:00Z"/>
                <w:del w:id="168" w:author="Huawei [Abdessamad] 2024-08 r1" w:date="2024-08-22T10:17:00Z"/>
                <w:lang w:eastAsia="zh-CN"/>
              </w:rPr>
            </w:pPr>
            <w:ins w:id="169" w:author="Nokia" w:date="2024-07-17T13:00:00Z">
              <w:del w:id="170" w:author="Huawei [Abdessamad] 2024-08 r1" w:date="2024-08-22T10:07:00Z">
                <w:r w:rsidDel="007F51E9">
                  <w:rPr>
                    <w:lang w:eastAsia="zh-CN"/>
                  </w:rPr>
                  <w:delText>SupportedMbsServArea</w:delText>
                </w:r>
              </w:del>
            </w:ins>
          </w:p>
        </w:tc>
        <w:tc>
          <w:tcPr>
            <w:tcW w:w="1842" w:type="dxa"/>
            <w:vAlign w:val="center"/>
          </w:tcPr>
          <w:p w14:paraId="73CCEB4F" w14:textId="2F617B2B" w:rsidR="006E47C7" w:rsidRPr="008B1C02" w:rsidDel="008515E7" w:rsidRDefault="006E47C7" w:rsidP="006E47C7">
            <w:pPr>
              <w:pStyle w:val="TAC"/>
              <w:rPr>
                <w:ins w:id="171" w:author="Nokia" w:date="2024-07-17T13:00:00Z"/>
                <w:del w:id="172" w:author="Huawei [Abdessamad] 2024-08 r1" w:date="2024-08-22T10:17:00Z"/>
              </w:rPr>
            </w:pPr>
            <w:ins w:id="173" w:author="Nokia" w:date="2024-07-17T13:00:00Z">
              <w:del w:id="174" w:author="Huawei [Abdessamad] 2024-08 r1" w:date="2024-08-22T10:17:00Z">
                <w:r w:rsidDel="008515E7">
                  <w:delText>5.19.5.2.7</w:delText>
                </w:r>
              </w:del>
            </w:ins>
          </w:p>
        </w:tc>
        <w:tc>
          <w:tcPr>
            <w:tcW w:w="3119" w:type="dxa"/>
            <w:vAlign w:val="center"/>
          </w:tcPr>
          <w:p w14:paraId="176C3049" w14:textId="3EEDD97D" w:rsidR="006E47C7" w:rsidRPr="008B1C02" w:rsidDel="008515E7" w:rsidRDefault="006E47C7" w:rsidP="006E47C7">
            <w:pPr>
              <w:pStyle w:val="TAL"/>
              <w:rPr>
                <w:ins w:id="175" w:author="Nokia" w:date="2024-07-17T13:00:00Z"/>
                <w:del w:id="176" w:author="Huawei [Abdessamad] 2024-08 r1" w:date="2024-08-22T10:17:00Z"/>
                <w:rFonts w:cs="Arial"/>
                <w:szCs w:val="18"/>
                <w:lang w:eastAsia="zh-CN"/>
              </w:rPr>
            </w:pPr>
            <w:ins w:id="177" w:author="Nokia" w:date="2024-07-17T13:00:00Z">
              <w:del w:id="178" w:author="Huawei [Abdessamad] 2024-08 r1" w:date="2024-08-22T10:17:00Z">
                <w:r w:rsidDel="008515E7">
                  <w:rPr>
                    <w:rFonts w:cs="Arial"/>
                    <w:szCs w:val="18"/>
                    <w:lang w:eastAsia="zh-CN"/>
                  </w:rPr>
                  <w:delText xml:space="preserve">Represents the </w:delText>
                </w:r>
              </w:del>
            </w:ins>
            <w:ins w:id="179" w:author="Nokia" w:date="2024-07-17T13:01:00Z">
              <w:del w:id="180" w:author="Huawei [Abdessamad] 2024-08 r1" w:date="2024-08-22T10:17:00Z">
                <w:r w:rsidDel="008515E7">
                  <w:rPr>
                    <w:rFonts w:cs="Arial"/>
                    <w:szCs w:val="18"/>
                    <w:lang w:eastAsia="zh-CN"/>
                  </w:rPr>
                  <w:delText xml:space="preserve">list of </w:delText>
                </w:r>
              </w:del>
            </w:ins>
            <w:ins w:id="181" w:author="Nokia" w:date="2024-07-17T13:00:00Z">
              <w:del w:id="182" w:author="Huawei [Abdessamad] 2024-08 r1" w:date="2024-08-22T10:07:00Z">
                <w:r w:rsidDel="007F51E9">
                  <w:rPr>
                    <w:rFonts w:cs="Arial"/>
                    <w:szCs w:val="18"/>
                    <w:lang w:eastAsia="zh-CN"/>
                  </w:rPr>
                  <w:delText>supported</w:delText>
                </w:r>
              </w:del>
              <w:del w:id="183" w:author="Huawei [Abdessamad] 2024-08 r1" w:date="2024-08-22T10:17:00Z">
                <w:r w:rsidDel="008515E7">
                  <w:rPr>
                    <w:rFonts w:cs="Arial"/>
                    <w:szCs w:val="18"/>
                    <w:lang w:eastAsia="zh-CN"/>
                  </w:rPr>
                  <w:delText xml:space="preserve"> MBS Service Area(s)</w:delText>
                </w:r>
              </w:del>
              <w:del w:id="184" w:author="Huawei [Abdessamad] 2024-08 r1" w:date="2024-08-22T10:07:00Z">
                <w:r w:rsidDel="007F51E9">
                  <w:rPr>
                    <w:rFonts w:cs="Arial"/>
                    <w:szCs w:val="18"/>
                    <w:lang w:eastAsia="zh-CN"/>
                  </w:rPr>
                  <w:delText xml:space="preserve"> by other MB-SMF(s)</w:delText>
                </w:r>
              </w:del>
              <w:del w:id="185" w:author="Huawei [Abdessamad] 2024-08 r1" w:date="2024-08-22T10:17:00Z">
                <w:r w:rsidDel="008515E7">
                  <w:rPr>
                    <w:rFonts w:cs="Arial"/>
                    <w:szCs w:val="18"/>
                    <w:lang w:eastAsia="zh-CN"/>
                  </w:rPr>
                  <w:delText>.</w:delText>
                </w:r>
              </w:del>
            </w:ins>
          </w:p>
        </w:tc>
        <w:tc>
          <w:tcPr>
            <w:tcW w:w="1413" w:type="dxa"/>
            <w:vAlign w:val="center"/>
          </w:tcPr>
          <w:p w14:paraId="2C8525D4" w14:textId="45BD551F" w:rsidR="006E47C7" w:rsidRPr="008B1C02" w:rsidDel="008515E7" w:rsidRDefault="006E47C7" w:rsidP="006E47C7">
            <w:pPr>
              <w:pStyle w:val="TAL"/>
              <w:rPr>
                <w:ins w:id="186" w:author="Nokia" w:date="2024-07-17T13:00:00Z"/>
                <w:del w:id="187" w:author="Huawei [Abdessamad] 2024-08 r1" w:date="2024-08-22T10:17:00Z"/>
                <w:rFonts w:cs="Arial"/>
                <w:szCs w:val="18"/>
              </w:rPr>
            </w:pPr>
          </w:p>
        </w:tc>
      </w:tr>
    </w:tbl>
    <w:p w14:paraId="3BE1AA2E" w14:textId="7B2D93F4" w:rsidR="006E47C7" w:rsidRPr="008B1C02" w:rsidDel="008515E7" w:rsidRDefault="006E47C7" w:rsidP="006E47C7">
      <w:pPr>
        <w:rPr>
          <w:del w:id="188" w:author="Huawei [Abdessamad] 2024-08 r1" w:date="2024-08-22T10:17:00Z"/>
        </w:rPr>
      </w:pPr>
    </w:p>
    <w:p w14:paraId="5B4A72B0" w14:textId="60C813AA" w:rsidR="006E47C7" w:rsidRPr="008B1C02" w:rsidDel="008515E7" w:rsidRDefault="006E47C7" w:rsidP="006E47C7">
      <w:pPr>
        <w:rPr>
          <w:del w:id="189" w:author="Huawei [Abdessamad] 2024-08 r1" w:date="2024-08-22T10:17:00Z"/>
        </w:rPr>
      </w:pPr>
      <w:del w:id="190" w:author="Huawei [Abdessamad] 2024-08 r1" w:date="2024-08-22T10:17:00Z">
        <w:r w:rsidRPr="008B1C02" w:rsidDel="008515E7">
          <w:delText>Table 5.19.</w:delText>
        </w:r>
        <w:r w:rsidRPr="008B1C02" w:rsidDel="008515E7">
          <w:rPr>
            <w:lang w:eastAsia="zh-CN"/>
          </w:rPr>
          <w:delText>5</w:delText>
        </w:r>
        <w:r w:rsidRPr="008B1C02" w:rsidDel="008515E7">
          <w:delText xml:space="preserve">.1-2 specifies data types re-used by the </w:delText>
        </w:r>
        <w:r w:rsidRPr="008B1C02" w:rsidDel="008515E7">
          <w:rPr>
            <w:lang w:eastAsia="zh-CN"/>
          </w:rPr>
          <w:delText>MBSTMGI</w:delText>
        </w:r>
        <w:r w:rsidRPr="008B1C02" w:rsidDel="008515E7">
          <w:delText xml:space="preserve"> API from other specifications, including a reference to their respective specifications and when needed, a short description of their use within the </w:delText>
        </w:r>
        <w:r w:rsidRPr="008B1C02" w:rsidDel="008515E7">
          <w:rPr>
            <w:lang w:eastAsia="zh-CN"/>
          </w:rPr>
          <w:delText>MBSTMGI</w:delText>
        </w:r>
        <w:r w:rsidRPr="008B1C02" w:rsidDel="008515E7">
          <w:delText xml:space="preserve"> API.</w:delText>
        </w:r>
      </w:del>
    </w:p>
    <w:p w14:paraId="521EAAD2" w14:textId="76A74BFA" w:rsidR="006E47C7" w:rsidRPr="008B1C02" w:rsidDel="008515E7" w:rsidRDefault="006E47C7" w:rsidP="006E47C7">
      <w:pPr>
        <w:pStyle w:val="TH"/>
        <w:rPr>
          <w:del w:id="191" w:author="Huawei [Abdessamad] 2024-08 r1" w:date="2024-08-22T10:17:00Z"/>
        </w:rPr>
      </w:pPr>
      <w:del w:id="192" w:author="Huawei [Abdessamad] 2024-08 r1" w:date="2024-08-22T10:17:00Z">
        <w:r w:rsidRPr="008B1C02" w:rsidDel="008515E7">
          <w:delText>Table 5.19.5.1-2: MBSTMGI API re-used Data Types</w:delText>
        </w:r>
      </w:del>
    </w:p>
    <w:tbl>
      <w:tblPr>
        <w:tblW w:w="9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1731"/>
        <w:gridCol w:w="36"/>
        <w:gridCol w:w="1812"/>
        <w:gridCol w:w="36"/>
        <w:gridCol w:w="4292"/>
        <w:gridCol w:w="36"/>
        <w:gridCol w:w="1445"/>
        <w:gridCol w:w="36"/>
      </w:tblGrid>
      <w:tr w:rsidR="006E47C7" w:rsidRPr="008B1C02" w:rsidDel="008515E7" w14:paraId="4014BECC" w14:textId="5578D359" w:rsidTr="00FD611B">
        <w:trPr>
          <w:gridAfter w:val="1"/>
          <w:wAfter w:w="36" w:type="dxa"/>
          <w:jc w:val="center"/>
          <w:del w:id="193" w:author="Huawei [Abdessamad] 2024-08 r1" w:date="2024-08-22T10:17:00Z"/>
        </w:trPr>
        <w:tc>
          <w:tcPr>
            <w:tcW w:w="1767" w:type="dxa"/>
            <w:gridSpan w:val="2"/>
            <w:shd w:val="clear" w:color="auto" w:fill="C0C0C0"/>
            <w:vAlign w:val="center"/>
            <w:hideMark/>
          </w:tcPr>
          <w:p w14:paraId="7D8C0ECE" w14:textId="0B1AB341" w:rsidR="006E47C7" w:rsidRPr="008B1C02" w:rsidDel="008515E7" w:rsidRDefault="006E47C7" w:rsidP="00FD611B">
            <w:pPr>
              <w:pStyle w:val="TAH"/>
              <w:rPr>
                <w:del w:id="194" w:author="Huawei [Abdessamad] 2024-08 r1" w:date="2024-08-22T10:17:00Z"/>
              </w:rPr>
            </w:pPr>
            <w:del w:id="195" w:author="Huawei [Abdessamad] 2024-08 r1" w:date="2024-08-22T10:17:00Z">
              <w:r w:rsidRPr="008B1C02" w:rsidDel="008515E7">
                <w:delText>Data type</w:delText>
              </w:r>
            </w:del>
          </w:p>
        </w:tc>
        <w:tc>
          <w:tcPr>
            <w:tcW w:w="1848" w:type="dxa"/>
            <w:gridSpan w:val="2"/>
            <w:shd w:val="clear" w:color="auto" w:fill="C0C0C0"/>
            <w:vAlign w:val="center"/>
          </w:tcPr>
          <w:p w14:paraId="0120F0D9" w14:textId="1A5B7ACA" w:rsidR="006E47C7" w:rsidRPr="008B1C02" w:rsidDel="008515E7" w:rsidRDefault="006E47C7" w:rsidP="00FD611B">
            <w:pPr>
              <w:pStyle w:val="TAH"/>
              <w:rPr>
                <w:del w:id="196" w:author="Huawei [Abdessamad] 2024-08 r1" w:date="2024-08-22T10:17:00Z"/>
              </w:rPr>
            </w:pPr>
            <w:del w:id="197" w:author="Huawei [Abdessamad] 2024-08 r1" w:date="2024-08-22T10:17:00Z">
              <w:r w:rsidRPr="008B1C02" w:rsidDel="008515E7">
                <w:delText>Reference</w:delText>
              </w:r>
            </w:del>
          </w:p>
        </w:tc>
        <w:tc>
          <w:tcPr>
            <w:tcW w:w="4328" w:type="dxa"/>
            <w:gridSpan w:val="2"/>
            <w:shd w:val="clear" w:color="auto" w:fill="C0C0C0"/>
            <w:vAlign w:val="center"/>
            <w:hideMark/>
          </w:tcPr>
          <w:p w14:paraId="67C4599F" w14:textId="4282575F" w:rsidR="006E47C7" w:rsidRPr="008B1C02" w:rsidDel="008515E7" w:rsidRDefault="006E47C7" w:rsidP="00FD611B">
            <w:pPr>
              <w:pStyle w:val="TAH"/>
              <w:rPr>
                <w:del w:id="198" w:author="Huawei [Abdessamad] 2024-08 r1" w:date="2024-08-22T10:17:00Z"/>
              </w:rPr>
            </w:pPr>
            <w:del w:id="199" w:author="Huawei [Abdessamad] 2024-08 r1" w:date="2024-08-22T10:17:00Z">
              <w:r w:rsidRPr="008B1C02" w:rsidDel="008515E7">
                <w:delText>Comments</w:delText>
              </w:r>
            </w:del>
          </w:p>
        </w:tc>
        <w:tc>
          <w:tcPr>
            <w:tcW w:w="1481" w:type="dxa"/>
            <w:gridSpan w:val="2"/>
            <w:shd w:val="clear" w:color="auto" w:fill="C0C0C0"/>
            <w:vAlign w:val="center"/>
          </w:tcPr>
          <w:p w14:paraId="72AF09B8" w14:textId="1D5EB600" w:rsidR="006E47C7" w:rsidRPr="008B1C02" w:rsidDel="008515E7" w:rsidRDefault="006E47C7" w:rsidP="00FD611B">
            <w:pPr>
              <w:pStyle w:val="TAH"/>
              <w:rPr>
                <w:del w:id="200" w:author="Huawei [Abdessamad] 2024-08 r1" w:date="2024-08-22T10:17:00Z"/>
              </w:rPr>
            </w:pPr>
            <w:del w:id="201" w:author="Huawei [Abdessamad] 2024-08 r1" w:date="2024-08-22T10:17:00Z">
              <w:r w:rsidRPr="008B1C02" w:rsidDel="008515E7">
                <w:delText>Applicability</w:delText>
              </w:r>
            </w:del>
          </w:p>
        </w:tc>
      </w:tr>
      <w:tr w:rsidR="006E47C7" w:rsidRPr="008B1C02" w:rsidDel="008515E7" w14:paraId="7EA93729" w14:textId="18DCB911" w:rsidTr="00FD611B">
        <w:trPr>
          <w:gridBefore w:val="1"/>
          <w:wBefore w:w="36" w:type="dxa"/>
          <w:jc w:val="center"/>
          <w:del w:id="202" w:author="Huawei [Abdessamad] 2024-08 r1" w:date="2024-08-22T10:17:00Z"/>
        </w:trPr>
        <w:tc>
          <w:tcPr>
            <w:tcW w:w="1767" w:type="dxa"/>
            <w:gridSpan w:val="2"/>
            <w:vAlign w:val="center"/>
          </w:tcPr>
          <w:p w14:paraId="76E861C3" w14:textId="1732780E" w:rsidR="006E47C7" w:rsidRPr="008B1C02" w:rsidDel="008515E7" w:rsidRDefault="006E47C7" w:rsidP="00FD611B">
            <w:pPr>
              <w:pStyle w:val="TAL"/>
              <w:rPr>
                <w:del w:id="203" w:author="Huawei [Abdessamad] 2024-08 r1" w:date="2024-08-22T10:17:00Z"/>
              </w:rPr>
            </w:pPr>
            <w:del w:id="204" w:author="Huawei [Abdessamad] 2024-08 r1" w:date="2024-08-22T10:17:00Z">
              <w:r w:rsidDel="008515E7">
                <w:rPr>
                  <w:noProof/>
                </w:rPr>
                <w:delText>ProblemDetails</w:delText>
              </w:r>
            </w:del>
          </w:p>
        </w:tc>
        <w:tc>
          <w:tcPr>
            <w:tcW w:w="1848" w:type="dxa"/>
            <w:gridSpan w:val="2"/>
            <w:vAlign w:val="center"/>
          </w:tcPr>
          <w:p w14:paraId="4BFB64E2" w14:textId="4105E57E" w:rsidR="006E47C7" w:rsidRPr="008B1C02" w:rsidDel="008515E7" w:rsidRDefault="006E47C7" w:rsidP="00FD611B">
            <w:pPr>
              <w:pStyle w:val="TAL"/>
              <w:rPr>
                <w:del w:id="205" w:author="Huawei [Abdessamad] 2024-08 r1" w:date="2024-08-22T10:17:00Z"/>
              </w:rPr>
            </w:pPr>
            <w:del w:id="206" w:author="Huawei [Abdessamad] 2024-08 r1" w:date="2024-08-22T10:17:00Z">
              <w:r w:rsidRPr="008B1C02" w:rsidDel="008515E7">
                <w:rPr>
                  <w:rFonts w:hint="eastAsia"/>
                  <w:noProof/>
                </w:rPr>
                <w:delText>3GPP TS 29.122 [</w:delText>
              </w:r>
              <w:r w:rsidRPr="008B1C02" w:rsidDel="008515E7">
                <w:rPr>
                  <w:noProof/>
                </w:rPr>
                <w:delText>4</w:delText>
              </w:r>
              <w:r w:rsidRPr="008B1C02" w:rsidDel="008515E7">
                <w:rPr>
                  <w:rFonts w:hint="eastAsia"/>
                  <w:noProof/>
                </w:rPr>
                <w:delText>]</w:delText>
              </w:r>
            </w:del>
          </w:p>
        </w:tc>
        <w:tc>
          <w:tcPr>
            <w:tcW w:w="4328" w:type="dxa"/>
            <w:gridSpan w:val="2"/>
            <w:vAlign w:val="center"/>
          </w:tcPr>
          <w:p w14:paraId="065A1370" w14:textId="6CB20521" w:rsidR="006E47C7" w:rsidRPr="008B1C02" w:rsidDel="008515E7" w:rsidRDefault="006E47C7" w:rsidP="00FD611B">
            <w:pPr>
              <w:pStyle w:val="TAL"/>
              <w:rPr>
                <w:del w:id="207" w:author="Huawei [Abdessamad] 2024-08 r1" w:date="2024-08-22T10:17:00Z"/>
              </w:rPr>
            </w:pPr>
            <w:del w:id="208" w:author="Huawei [Abdessamad] 2024-08 r1" w:date="2024-08-22T10:17:00Z">
              <w:r w:rsidRPr="00F04DC4" w:rsidDel="008515E7">
                <w:rPr>
                  <w:rFonts w:cs="Arial"/>
                  <w:szCs w:val="18"/>
                </w:rPr>
                <w:delText>Represents error related information.</w:delText>
              </w:r>
            </w:del>
          </w:p>
        </w:tc>
        <w:tc>
          <w:tcPr>
            <w:tcW w:w="1481" w:type="dxa"/>
            <w:gridSpan w:val="2"/>
            <w:vAlign w:val="center"/>
          </w:tcPr>
          <w:p w14:paraId="48A8614A" w14:textId="047BB508" w:rsidR="006E47C7" w:rsidRPr="008B1C02" w:rsidDel="008515E7" w:rsidRDefault="006E47C7" w:rsidP="00FD611B">
            <w:pPr>
              <w:pStyle w:val="TAL"/>
              <w:rPr>
                <w:del w:id="209" w:author="Huawei [Abdessamad] 2024-08 r1" w:date="2024-08-22T10:17:00Z"/>
                <w:rFonts w:cs="Arial"/>
                <w:szCs w:val="18"/>
              </w:rPr>
            </w:pPr>
          </w:p>
        </w:tc>
      </w:tr>
      <w:tr w:rsidR="006E47C7" w:rsidRPr="008B1C02" w:rsidDel="008515E7" w14:paraId="0CA21390" w14:textId="42C09158" w:rsidTr="00FD611B">
        <w:trPr>
          <w:gridBefore w:val="1"/>
          <w:wBefore w:w="36" w:type="dxa"/>
          <w:jc w:val="center"/>
          <w:del w:id="210" w:author="Huawei [Abdessamad] 2024-08 r1" w:date="2024-08-22T10:17:00Z"/>
        </w:trPr>
        <w:tc>
          <w:tcPr>
            <w:tcW w:w="1767" w:type="dxa"/>
            <w:gridSpan w:val="2"/>
            <w:vAlign w:val="center"/>
          </w:tcPr>
          <w:p w14:paraId="3CB61396" w14:textId="66B48DC0" w:rsidR="006E47C7" w:rsidRPr="008B1C02" w:rsidDel="008515E7" w:rsidRDefault="006E47C7" w:rsidP="00FD611B">
            <w:pPr>
              <w:pStyle w:val="TAL"/>
              <w:rPr>
                <w:del w:id="211" w:author="Huawei [Abdessamad] 2024-08 r1" w:date="2024-08-22T10:17:00Z"/>
              </w:rPr>
            </w:pPr>
            <w:del w:id="212" w:author="Huawei [Abdessamad] 2024-08 r1" w:date="2024-08-22T10:17:00Z">
              <w:r w:rsidRPr="008B1C02" w:rsidDel="008515E7">
                <w:delText>SupportedFeatures</w:delText>
              </w:r>
            </w:del>
          </w:p>
        </w:tc>
        <w:tc>
          <w:tcPr>
            <w:tcW w:w="1848" w:type="dxa"/>
            <w:gridSpan w:val="2"/>
            <w:vAlign w:val="center"/>
          </w:tcPr>
          <w:p w14:paraId="301A265A" w14:textId="37AEF104" w:rsidR="006E47C7" w:rsidRPr="008B1C02" w:rsidDel="008515E7" w:rsidRDefault="006E47C7" w:rsidP="00FD611B">
            <w:pPr>
              <w:pStyle w:val="TAL"/>
              <w:rPr>
                <w:del w:id="213" w:author="Huawei [Abdessamad] 2024-08 r1" w:date="2024-08-22T10:17:00Z"/>
              </w:rPr>
            </w:pPr>
            <w:del w:id="214" w:author="Huawei [Abdessamad] 2024-08 r1" w:date="2024-08-22T10:17:00Z">
              <w:r w:rsidRPr="008B1C02" w:rsidDel="008515E7">
                <w:delText>3GPP TS 29.571 [8]</w:delText>
              </w:r>
            </w:del>
          </w:p>
        </w:tc>
        <w:tc>
          <w:tcPr>
            <w:tcW w:w="4328" w:type="dxa"/>
            <w:gridSpan w:val="2"/>
            <w:vAlign w:val="center"/>
          </w:tcPr>
          <w:p w14:paraId="763E21C2" w14:textId="666A2544" w:rsidR="006E47C7" w:rsidRPr="008B1C02" w:rsidDel="008515E7" w:rsidRDefault="006E47C7" w:rsidP="00FD611B">
            <w:pPr>
              <w:pStyle w:val="TAL"/>
              <w:rPr>
                <w:del w:id="215" w:author="Huawei [Abdessamad] 2024-08 r1" w:date="2024-08-22T10:17:00Z"/>
                <w:rFonts w:cs="Arial"/>
                <w:szCs w:val="18"/>
              </w:rPr>
            </w:pPr>
            <w:del w:id="216" w:author="Huawei [Abdessamad] 2024-08 r1" w:date="2024-08-22T10:17:00Z">
              <w:r w:rsidRPr="008B1C02" w:rsidDel="008515E7">
                <w:delText xml:space="preserve">Represents the list of supported feature(s) and </w:delText>
              </w:r>
              <w:r w:rsidDel="008515E7">
                <w:delText xml:space="preserve">is </w:delText>
              </w:r>
              <w:r w:rsidRPr="008B1C02" w:rsidDel="008515E7">
                <w:delText>used to negotiate the applicability of the optional features.</w:delText>
              </w:r>
            </w:del>
          </w:p>
        </w:tc>
        <w:tc>
          <w:tcPr>
            <w:tcW w:w="1481" w:type="dxa"/>
            <w:gridSpan w:val="2"/>
            <w:vAlign w:val="center"/>
          </w:tcPr>
          <w:p w14:paraId="48A2123A" w14:textId="1124904D" w:rsidR="006E47C7" w:rsidRPr="008B1C02" w:rsidDel="008515E7" w:rsidRDefault="006E47C7" w:rsidP="00FD611B">
            <w:pPr>
              <w:pStyle w:val="TAL"/>
              <w:rPr>
                <w:del w:id="217" w:author="Huawei [Abdessamad] 2024-08 r1" w:date="2024-08-22T10:17:00Z"/>
                <w:rFonts w:cs="Arial"/>
                <w:szCs w:val="18"/>
              </w:rPr>
            </w:pPr>
          </w:p>
        </w:tc>
      </w:tr>
      <w:tr w:rsidR="006E47C7" w:rsidRPr="008B1C02" w:rsidDel="008515E7" w14:paraId="5EF1B865" w14:textId="230AF6B5" w:rsidTr="00FD611B">
        <w:trPr>
          <w:gridAfter w:val="1"/>
          <w:wAfter w:w="36" w:type="dxa"/>
          <w:jc w:val="center"/>
          <w:del w:id="218" w:author="Huawei [Abdessamad] 2024-08 r1" w:date="2024-08-22T10:17:00Z"/>
        </w:trPr>
        <w:tc>
          <w:tcPr>
            <w:tcW w:w="1767" w:type="dxa"/>
            <w:gridSpan w:val="2"/>
            <w:vAlign w:val="center"/>
          </w:tcPr>
          <w:p w14:paraId="40D542A5" w14:textId="7094BFB9" w:rsidR="006E47C7" w:rsidRPr="008B1C02" w:rsidDel="008515E7" w:rsidRDefault="006E47C7" w:rsidP="00FD611B">
            <w:pPr>
              <w:pStyle w:val="TAL"/>
              <w:rPr>
                <w:del w:id="219" w:author="Huawei [Abdessamad] 2024-08 r1" w:date="2024-08-22T10:17:00Z"/>
              </w:rPr>
            </w:pPr>
            <w:del w:id="220" w:author="Huawei [Abdessamad] 2024-08 r1" w:date="2024-08-22T10:17:00Z">
              <w:r w:rsidRPr="008B1C02" w:rsidDel="008515E7">
                <w:delText>Tmgi</w:delText>
              </w:r>
            </w:del>
          </w:p>
        </w:tc>
        <w:tc>
          <w:tcPr>
            <w:tcW w:w="1848" w:type="dxa"/>
            <w:gridSpan w:val="2"/>
            <w:vAlign w:val="center"/>
          </w:tcPr>
          <w:p w14:paraId="506A8AC8" w14:textId="0BB55D80" w:rsidR="006E47C7" w:rsidRPr="008B1C02" w:rsidDel="008515E7" w:rsidRDefault="006E47C7" w:rsidP="00FD611B">
            <w:pPr>
              <w:pStyle w:val="TAC"/>
              <w:rPr>
                <w:del w:id="221" w:author="Huawei [Abdessamad] 2024-08 r1" w:date="2024-08-22T10:17:00Z"/>
              </w:rPr>
            </w:pPr>
            <w:del w:id="222" w:author="Huawei [Abdessamad] 2024-08 r1" w:date="2024-08-22T10:17:00Z">
              <w:r w:rsidRPr="008B1C02" w:rsidDel="008515E7">
                <w:rPr>
                  <w:rFonts w:hint="eastAsia"/>
                </w:rPr>
                <w:delText>3GPP TS 29.5</w:delText>
              </w:r>
              <w:r w:rsidRPr="008B1C02" w:rsidDel="008515E7">
                <w:delText>71</w:delText>
              </w:r>
              <w:r w:rsidRPr="008B1C02" w:rsidDel="008515E7">
                <w:rPr>
                  <w:rFonts w:hint="eastAsia"/>
                </w:rPr>
                <w:delText> [</w:delText>
              </w:r>
              <w:r w:rsidRPr="008B1C02" w:rsidDel="008515E7">
                <w:delText>8]</w:delText>
              </w:r>
            </w:del>
          </w:p>
        </w:tc>
        <w:tc>
          <w:tcPr>
            <w:tcW w:w="4328" w:type="dxa"/>
            <w:gridSpan w:val="2"/>
            <w:vAlign w:val="center"/>
          </w:tcPr>
          <w:p w14:paraId="225B0881" w14:textId="29B23C36" w:rsidR="006E47C7" w:rsidRPr="008B1C02" w:rsidDel="008515E7" w:rsidRDefault="006E47C7" w:rsidP="00FD611B">
            <w:pPr>
              <w:pStyle w:val="TAL"/>
              <w:rPr>
                <w:del w:id="223" w:author="Huawei [Abdessamad] 2024-08 r1" w:date="2024-08-22T10:17:00Z"/>
              </w:rPr>
            </w:pPr>
            <w:del w:id="224" w:author="Huawei [Abdessamad] 2024-08 r1" w:date="2024-08-22T10:17:00Z">
              <w:r w:rsidRPr="008B1C02" w:rsidDel="008515E7">
                <w:delText>Contains a TMGI.</w:delText>
              </w:r>
            </w:del>
          </w:p>
        </w:tc>
        <w:tc>
          <w:tcPr>
            <w:tcW w:w="1481" w:type="dxa"/>
            <w:gridSpan w:val="2"/>
            <w:vAlign w:val="center"/>
          </w:tcPr>
          <w:p w14:paraId="1961FB48" w14:textId="35BCB225" w:rsidR="006E47C7" w:rsidRPr="008B1C02" w:rsidDel="008515E7" w:rsidRDefault="006E47C7" w:rsidP="00FD611B">
            <w:pPr>
              <w:pStyle w:val="TAL"/>
              <w:rPr>
                <w:del w:id="225" w:author="Huawei [Abdessamad] 2024-08 r1" w:date="2024-08-22T10:17:00Z"/>
                <w:rFonts w:cs="Arial"/>
                <w:szCs w:val="18"/>
              </w:rPr>
            </w:pPr>
          </w:p>
        </w:tc>
      </w:tr>
      <w:tr w:rsidR="006E47C7" w:rsidRPr="008B1C02" w:rsidDel="008515E7" w14:paraId="793F9B12" w14:textId="6632D965" w:rsidTr="00FD611B">
        <w:trPr>
          <w:gridAfter w:val="1"/>
          <w:wAfter w:w="36" w:type="dxa"/>
          <w:jc w:val="center"/>
          <w:del w:id="226" w:author="Huawei [Abdessamad] 2024-08 r1" w:date="2024-08-22T10:17:00Z"/>
        </w:trPr>
        <w:tc>
          <w:tcPr>
            <w:tcW w:w="1767" w:type="dxa"/>
            <w:gridSpan w:val="2"/>
            <w:vAlign w:val="center"/>
          </w:tcPr>
          <w:p w14:paraId="7A3BE037" w14:textId="76A7393E" w:rsidR="006E47C7" w:rsidRPr="008B1C02" w:rsidDel="008515E7" w:rsidRDefault="006E47C7" w:rsidP="00FD611B">
            <w:pPr>
              <w:pStyle w:val="TAL"/>
              <w:rPr>
                <w:del w:id="227" w:author="Huawei [Abdessamad] 2024-08 r1" w:date="2024-08-22T10:17:00Z"/>
              </w:rPr>
            </w:pPr>
            <w:del w:id="228" w:author="Huawei [Abdessamad] 2024-08 r1" w:date="2024-08-22T10:17:00Z">
              <w:r w:rsidRPr="008B1C02" w:rsidDel="008515E7">
                <w:delText>TmgiAllocate</w:delText>
              </w:r>
            </w:del>
          </w:p>
        </w:tc>
        <w:tc>
          <w:tcPr>
            <w:tcW w:w="1848" w:type="dxa"/>
            <w:gridSpan w:val="2"/>
            <w:vAlign w:val="center"/>
          </w:tcPr>
          <w:p w14:paraId="6615A2E7" w14:textId="4402AB3D" w:rsidR="006E47C7" w:rsidRPr="008B1C02" w:rsidDel="008515E7" w:rsidRDefault="006E47C7" w:rsidP="00FD611B">
            <w:pPr>
              <w:pStyle w:val="TAC"/>
              <w:rPr>
                <w:del w:id="229" w:author="Huawei [Abdessamad] 2024-08 r1" w:date="2024-08-22T10:17:00Z"/>
              </w:rPr>
            </w:pPr>
            <w:del w:id="230" w:author="Huawei [Abdessamad] 2024-08 r1" w:date="2024-08-22T10:17:00Z">
              <w:r w:rsidRPr="008B1C02" w:rsidDel="008515E7">
                <w:rPr>
                  <w:rFonts w:hint="eastAsia"/>
                </w:rPr>
                <w:delText>3GPP TS 29.5</w:delText>
              </w:r>
              <w:r w:rsidRPr="008B1C02" w:rsidDel="008515E7">
                <w:delText>32</w:delText>
              </w:r>
              <w:r w:rsidRPr="008B1C02" w:rsidDel="008515E7">
                <w:rPr>
                  <w:rFonts w:hint="eastAsia"/>
                </w:rPr>
                <w:delText> [</w:delText>
              </w:r>
              <w:r w:rsidRPr="008B1C02" w:rsidDel="008515E7">
                <w:delText>52]</w:delText>
              </w:r>
            </w:del>
          </w:p>
        </w:tc>
        <w:tc>
          <w:tcPr>
            <w:tcW w:w="4328" w:type="dxa"/>
            <w:gridSpan w:val="2"/>
            <w:vAlign w:val="center"/>
          </w:tcPr>
          <w:p w14:paraId="67175ABF" w14:textId="0E729F42" w:rsidR="006E47C7" w:rsidRPr="008B1C02" w:rsidDel="008515E7" w:rsidRDefault="006E47C7" w:rsidP="00FD611B">
            <w:pPr>
              <w:pStyle w:val="TAL"/>
              <w:rPr>
                <w:del w:id="231" w:author="Huawei [Abdessamad] 2024-08 r1" w:date="2024-08-22T10:17:00Z"/>
                <w:rFonts w:cs="Arial"/>
                <w:szCs w:val="18"/>
              </w:rPr>
            </w:pPr>
            <w:del w:id="232" w:author="Huawei [Abdessamad] 2024-08 r1" w:date="2024-08-22T10:17:00Z">
              <w:r w:rsidRPr="008B1C02" w:rsidDel="008515E7">
                <w:delText xml:space="preserve">Contains parameters to initiate a TMGI(s) allocation request or </w:delText>
              </w:r>
              <w:r w:rsidRPr="008B1C02" w:rsidDel="008515E7">
                <w:rPr>
                  <w:rFonts w:cs="Arial"/>
                  <w:szCs w:val="18"/>
                </w:rPr>
                <w:delText>the refresh of the expiry time of already allocated TMGI(s)</w:delText>
              </w:r>
              <w:r w:rsidRPr="008B1C02" w:rsidDel="008515E7">
                <w:delText>.</w:delText>
              </w:r>
            </w:del>
          </w:p>
        </w:tc>
        <w:tc>
          <w:tcPr>
            <w:tcW w:w="1481" w:type="dxa"/>
            <w:gridSpan w:val="2"/>
            <w:vAlign w:val="center"/>
          </w:tcPr>
          <w:p w14:paraId="060141A2" w14:textId="5E5461A5" w:rsidR="006E47C7" w:rsidRPr="008B1C02" w:rsidDel="008515E7" w:rsidRDefault="006E47C7" w:rsidP="00FD611B">
            <w:pPr>
              <w:pStyle w:val="TAL"/>
              <w:rPr>
                <w:del w:id="233" w:author="Huawei [Abdessamad] 2024-08 r1" w:date="2024-08-22T10:17:00Z"/>
                <w:rFonts w:cs="Arial"/>
                <w:szCs w:val="18"/>
              </w:rPr>
            </w:pPr>
          </w:p>
        </w:tc>
      </w:tr>
      <w:tr w:rsidR="006E47C7" w:rsidRPr="008B1C02" w:rsidDel="008515E7" w14:paraId="236DCF18" w14:textId="0234CBEF" w:rsidTr="00FD611B">
        <w:trPr>
          <w:gridAfter w:val="1"/>
          <w:wAfter w:w="36" w:type="dxa"/>
          <w:jc w:val="center"/>
          <w:del w:id="234" w:author="Huawei [Abdessamad] 2024-08 r1" w:date="2024-08-22T10:17:00Z"/>
        </w:trPr>
        <w:tc>
          <w:tcPr>
            <w:tcW w:w="1767" w:type="dxa"/>
            <w:gridSpan w:val="2"/>
            <w:vAlign w:val="center"/>
          </w:tcPr>
          <w:p w14:paraId="182CFCB9" w14:textId="47CAEB75" w:rsidR="006E47C7" w:rsidRPr="008B1C02" w:rsidDel="008515E7" w:rsidRDefault="006E47C7" w:rsidP="00FD611B">
            <w:pPr>
              <w:pStyle w:val="TAL"/>
              <w:rPr>
                <w:del w:id="235" w:author="Huawei [Abdessamad] 2024-08 r1" w:date="2024-08-22T10:17:00Z"/>
              </w:rPr>
            </w:pPr>
            <w:del w:id="236" w:author="Huawei [Abdessamad] 2024-08 r1" w:date="2024-08-22T10:17:00Z">
              <w:r w:rsidRPr="008B1C02" w:rsidDel="008515E7">
                <w:delText>TmgiAllocated</w:delText>
              </w:r>
            </w:del>
          </w:p>
        </w:tc>
        <w:tc>
          <w:tcPr>
            <w:tcW w:w="1848" w:type="dxa"/>
            <w:gridSpan w:val="2"/>
            <w:vAlign w:val="center"/>
          </w:tcPr>
          <w:p w14:paraId="10E8105D" w14:textId="019A2C8E" w:rsidR="006E47C7" w:rsidRPr="008B1C02" w:rsidDel="008515E7" w:rsidRDefault="006E47C7" w:rsidP="00FD611B">
            <w:pPr>
              <w:pStyle w:val="TAC"/>
              <w:rPr>
                <w:del w:id="237" w:author="Huawei [Abdessamad] 2024-08 r1" w:date="2024-08-22T10:17:00Z"/>
              </w:rPr>
            </w:pPr>
            <w:del w:id="238" w:author="Huawei [Abdessamad] 2024-08 r1" w:date="2024-08-22T10:17:00Z">
              <w:r w:rsidRPr="008B1C02" w:rsidDel="008515E7">
                <w:rPr>
                  <w:rFonts w:hint="eastAsia"/>
                </w:rPr>
                <w:delText>3GPP TS 29.5</w:delText>
              </w:r>
              <w:r w:rsidRPr="008B1C02" w:rsidDel="008515E7">
                <w:delText>32</w:delText>
              </w:r>
              <w:r w:rsidRPr="008B1C02" w:rsidDel="008515E7">
                <w:rPr>
                  <w:rFonts w:hint="eastAsia"/>
                </w:rPr>
                <w:delText> [</w:delText>
              </w:r>
              <w:r w:rsidRPr="008B1C02" w:rsidDel="008515E7">
                <w:delText>52]</w:delText>
              </w:r>
            </w:del>
          </w:p>
        </w:tc>
        <w:tc>
          <w:tcPr>
            <w:tcW w:w="4328" w:type="dxa"/>
            <w:gridSpan w:val="2"/>
            <w:vAlign w:val="center"/>
          </w:tcPr>
          <w:p w14:paraId="31C87A61" w14:textId="6B2087C0" w:rsidR="006E47C7" w:rsidRPr="008B1C02" w:rsidDel="008515E7" w:rsidRDefault="006E47C7" w:rsidP="00FD611B">
            <w:pPr>
              <w:pStyle w:val="TAL"/>
              <w:rPr>
                <w:del w:id="239" w:author="Huawei [Abdessamad] 2024-08 r1" w:date="2024-08-22T10:17:00Z"/>
                <w:rFonts w:cs="Arial"/>
                <w:szCs w:val="18"/>
              </w:rPr>
            </w:pPr>
            <w:del w:id="240" w:author="Huawei [Abdessamad] 2024-08 r1" w:date="2024-08-22T10:17:00Z">
              <w:r w:rsidRPr="008B1C02" w:rsidDel="008515E7">
                <w:rPr>
                  <w:rFonts w:cs="Arial"/>
                  <w:szCs w:val="18"/>
                </w:rPr>
                <w:delText>Contains the TMGI(s) allocation information or the refreshed expiry time for already allocated TMGI(s).</w:delText>
              </w:r>
            </w:del>
          </w:p>
        </w:tc>
        <w:tc>
          <w:tcPr>
            <w:tcW w:w="1481" w:type="dxa"/>
            <w:gridSpan w:val="2"/>
            <w:vAlign w:val="center"/>
          </w:tcPr>
          <w:p w14:paraId="730BB6B9" w14:textId="5A04B8DD" w:rsidR="006E47C7" w:rsidRPr="008B1C02" w:rsidDel="008515E7" w:rsidRDefault="006E47C7" w:rsidP="00FD611B">
            <w:pPr>
              <w:pStyle w:val="TAL"/>
              <w:rPr>
                <w:del w:id="241" w:author="Huawei [Abdessamad] 2024-08 r1" w:date="2024-08-22T10:17:00Z"/>
                <w:rFonts w:cs="Arial"/>
                <w:szCs w:val="18"/>
              </w:rPr>
            </w:pPr>
          </w:p>
        </w:tc>
      </w:tr>
      <w:tr w:rsidR="006E47C7" w:rsidRPr="008B1C02" w:rsidDel="008515E7" w14:paraId="02447A9A" w14:textId="15ED37B5" w:rsidTr="00FD611B">
        <w:trPr>
          <w:gridAfter w:val="1"/>
          <w:wAfter w:w="36" w:type="dxa"/>
          <w:jc w:val="center"/>
          <w:del w:id="242" w:author="Huawei [Abdessamad] 2024-08 r1" w:date="2024-08-22T10:17:00Z"/>
        </w:trPr>
        <w:tc>
          <w:tcPr>
            <w:tcW w:w="1767" w:type="dxa"/>
            <w:gridSpan w:val="2"/>
            <w:vAlign w:val="center"/>
          </w:tcPr>
          <w:p w14:paraId="46AE972C" w14:textId="3E80348A" w:rsidR="006E47C7" w:rsidRPr="008B1C02" w:rsidDel="008515E7" w:rsidRDefault="006E47C7" w:rsidP="00FD611B">
            <w:pPr>
              <w:pStyle w:val="TAL"/>
              <w:rPr>
                <w:del w:id="243" w:author="Huawei [Abdessamad] 2024-08 r1" w:date="2024-08-22T10:17:00Z"/>
              </w:rPr>
            </w:pPr>
            <w:del w:id="244" w:author="Huawei [Abdessamad] 2024-08 r1" w:date="2024-08-22T10:17:00Z">
              <w:r w:rsidRPr="008B1C02" w:rsidDel="008515E7">
                <w:delText>Uri</w:delText>
              </w:r>
            </w:del>
          </w:p>
        </w:tc>
        <w:tc>
          <w:tcPr>
            <w:tcW w:w="1848" w:type="dxa"/>
            <w:gridSpan w:val="2"/>
            <w:vAlign w:val="center"/>
          </w:tcPr>
          <w:p w14:paraId="32EA4974" w14:textId="2EEA7C74" w:rsidR="006E47C7" w:rsidRPr="008B1C02" w:rsidDel="008515E7" w:rsidRDefault="006E47C7" w:rsidP="00FD611B">
            <w:pPr>
              <w:pStyle w:val="TAC"/>
              <w:rPr>
                <w:del w:id="245" w:author="Huawei [Abdessamad] 2024-08 r1" w:date="2024-08-22T10:17:00Z"/>
              </w:rPr>
            </w:pPr>
            <w:del w:id="246" w:author="Huawei [Abdessamad] 2024-08 r1" w:date="2024-08-22T10:17:00Z">
              <w:r w:rsidRPr="008B1C02" w:rsidDel="008515E7">
                <w:rPr>
                  <w:rFonts w:hint="eastAsia"/>
                </w:rPr>
                <w:delText>3GPP TS 29.</w:delText>
              </w:r>
              <w:r w:rsidRPr="008B1C02" w:rsidDel="008515E7">
                <w:delText>122</w:delText>
              </w:r>
              <w:r w:rsidRPr="008B1C02" w:rsidDel="008515E7">
                <w:rPr>
                  <w:rFonts w:hint="eastAsia"/>
                </w:rPr>
                <w:delText> [</w:delText>
              </w:r>
              <w:r w:rsidRPr="008B1C02" w:rsidDel="008515E7">
                <w:delText>4]</w:delText>
              </w:r>
            </w:del>
          </w:p>
        </w:tc>
        <w:tc>
          <w:tcPr>
            <w:tcW w:w="4328" w:type="dxa"/>
            <w:gridSpan w:val="2"/>
            <w:vAlign w:val="center"/>
          </w:tcPr>
          <w:p w14:paraId="6110B224" w14:textId="68806666" w:rsidR="006E47C7" w:rsidRPr="008B1C02" w:rsidDel="008515E7" w:rsidRDefault="006E47C7" w:rsidP="00FD611B">
            <w:pPr>
              <w:pStyle w:val="TAL"/>
              <w:rPr>
                <w:del w:id="247" w:author="Huawei [Abdessamad] 2024-08 r1" w:date="2024-08-22T10:17:00Z"/>
                <w:rFonts w:cs="Arial"/>
                <w:szCs w:val="18"/>
              </w:rPr>
            </w:pPr>
            <w:del w:id="248" w:author="Huawei [Abdessamad] 2024-08 r1" w:date="2024-08-22T10:17:00Z">
              <w:r w:rsidRPr="008B1C02" w:rsidDel="008515E7">
                <w:delText>Contains a TMGI.</w:delText>
              </w:r>
            </w:del>
          </w:p>
        </w:tc>
        <w:tc>
          <w:tcPr>
            <w:tcW w:w="1481" w:type="dxa"/>
            <w:gridSpan w:val="2"/>
            <w:vAlign w:val="center"/>
          </w:tcPr>
          <w:p w14:paraId="588F0876" w14:textId="20E540A2" w:rsidR="006E47C7" w:rsidRPr="008B1C02" w:rsidDel="008515E7" w:rsidRDefault="006E47C7" w:rsidP="00FD611B">
            <w:pPr>
              <w:pStyle w:val="TAL"/>
              <w:rPr>
                <w:del w:id="249" w:author="Huawei [Abdessamad] 2024-08 r1" w:date="2024-08-22T10:17:00Z"/>
                <w:rFonts w:cs="Arial"/>
                <w:szCs w:val="18"/>
              </w:rPr>
            </w:pPr>
          </w:p>
        </w:tc>
      </w:tr>
      <w:tr w:rsidR="006E47C7" w:rsidRPr="008B1C02" w:rsidDel="008515E7" w14:paraId="5CAEB4CE" w14:textId="5007D285" w:rsidTr="00FD611B">
        <w:trPr>
          <w:gridAfter w:val="1"/>
          <w:wAfter w:w="36" w:type="dxa"/>
          <w:jc w:val="center"/>
          <w:del w:id="250" w:author="Huawei [Abdessamad] 2024-08 r1" w:date="2024-08-22T10:17:00Z"/>
        </w:trPr>
        <w:tc>
          <w:tcPr>
            <w:tcW w:w="1767" w:type="dxa"/>
            <w:gridSpan w:val="2"/>
            <w:vAlign w:val="center"/>
          </w:tcPr>
          <w:p w14:paraId="1820105C" w14:textId="4632E2A7" w:rsidR="006E47C7" w:rsidRPr="008B1C02" w:rsidDel="008515E7" w:rsidRDefault="006E47C7" w:rsidP="00FD611B">
            <w:pPr>
              <w:pStyle w:val="TAL"/>
              <w:rPr>
                <w:del w:id="251" w:author="Huawei [Abdessamad] 2024-08 r1" w:date="2024-08-22T10:17:00Z"/>
              </w:rPr>
            </w:pPr>
            <w:del w:id="252" w:author="Huawei [Abdessamad] 2024-08 r1" w:date="2024-08-22T10:17:00Z">
              <w:r w:rsidRPr="008B1C02" w:rsidDel="008515E7">
                <w:rPr>
                  <w:lang w:eastAsia="zh-CN"/>
                </w:rPr>
                <w:delText>WebsockNotifConfig</w:delText>
              </w:r>
            </w:del>
          </w:p>
        </w:tc>
        <w:tc>
          <w:tcPr>
            <w:tcW w:w="1848" w:type="dxa"/>
            <w:gridSpan w:val="2"/>
            <w:vAlign w:val="center"/>
          </w:tcPr>
          <w:p w14:paraId="2120458F" w14:textId="792FB50A" w:rsidR="006E47C7" w:rsidRPr="008B1C02" w:rsidDel="008515E7" w:rsidRDefault="006E47C7" w:rsidP="00FD611B">
            <w:pPr>
              <w:pStyle w:val="TAC"/>
              <w:rPr>
                <w:del w:id="253" w:author="Huawei [Abdessamad] 2024-08 r1" w:date="2024-08-22T10:17:00Z"/>
              </w:rPr>
            </w:pPr>
            <w:del w:id="254" w:author="Huawei [Abdessamad] 2024-08 r1" w:date="2024-08-22T10:17:00Z">
              <w:r w:rsidRPr="008B1C02" w:rsidDel="008515E7">
                <w:rPr>
                  <w:rFonts w:hint="eastAsia"/>
                </w:rPr>
                <w:delText>3GPP TS 29.122 [</w:delText>
              </w:r>
              <w:r w:rsidRPr="008B1C02" w:rsidDel="008515E7">
                <w:delText>4</w:delText>
              </w:r>
              <w:r w:rsidRPr="008B1C02" w:rsidDel="008515E7">
                <w:rPr>
                  <w:rFonts w:hint="eastAsia"/>
                </w:rPr>
                <w:delText>]</w:delText>
              </w:r>
            </w:del>
          </w:p>
        </w:tc>
        <w:tc>
          <w:tcPr>
            <w:tcW w:w="4328" w:type="dxa"/>
            <w:gridSpan w:val="2"/>
            <w:vAlign w:val="center"/>
          </w:tcPr>
          <w:p w14:paraId="6E1948E7" w14:textId="7FF9A824" w:rsidR="006E47C7" w:rsidRPr="008B1C02" w:rsidDel="008515E7" w:rsidRDefault="006E47C7" w:rsidP="00FD611B">
            <w:pPr>
              <w:pStyle w:val="TAL"/>
              <w:rPr>
                <w:del w:id="255" w:author="Huawei [Abdessamad] 2024-08 r1" w:date="2024-08-22T10:17:00Z"/>
                <w:rFonts w:cs="Arial"/>
                <w:szCs w:val="18"/>
              </w:rPr>
            </w:pPr>
            <w:del w:id="256" w:author="Huawei [Abdessamad] 2024-08 r1" w:date="2024-08-22T10:17:00Z">
              <w:r w:rsidRPr="008B1C02" w:rsidDel="008515E7">
                <w:delText>Contains the configuration parameters to set up notification delivery over Websocket protocol.</w:delText>
              </w:r>
            </w:del>
          </w:p>
        </w:tc>
        <w:tc>
          <w:tcPr>
            <w:tcW w:w="1481" w:type="dxa"/>
            <w:gridSpan w:val="2"/>
            <w:vAlign w:val="center"/>
          </w:tcPr>
          <w:p w14:paraId="5B0EAA78" w14:textId="27B46EB5" w:rsidR="006E47C7" w:rsidRPr="008B1C02" w:rsidDel="008515E7" w:rsidRDefault="006E47C7" w:rsidP="00FD611B">
            <w:pPr>
              <w:pStyle w:val="TAL"/>
              <w:rPr>
                <w:del w:id="257" w:author="Huawei [Abdessamad] 2024-08 r1" w:date="2024-08-22T10:17:00Z"/>
                <w:rFonts w:cs="Arial"/>
                <w:szCs w:val="18"/>
              </w:rPr>
            </w:pPr>
          </w:p>
        </w:tc>
      </w:tr>
    </w:tbl>
    <w:p w14:paraId="53FAD2D5" w14:textId="57241E11" w:rsidR="00EF3BC6" w:rsidDel="008515E7" w:rsidRDefault="00EF3BC6" w:rsidP="00256E07">
      <w:pPr>
        <w:rPr>
          <w:del w:id="258" w:author="Huawei [Abdessamad] 2024-08 r1" w:date="2024-08-22T10:17:00Z"/>
        </w:rPr>
      </w:pPr>
    </w:p>
    <w:p w14:paraId="7C5593D2"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DBE3B4E" w14:textId="77777777" w:rsidR="00513730" w:rsidRPr="001C0C6F" w:rsidRDefault="00513730" w:rsidP="00513730">
      <w:pPr>
        <w:pStyle w:val="Heading5"/>
      </w:pPr>
      <w:bookmarkStart w:id="259" w:name="_Toc160584837"/>
      <w:r w:rsidRPr="001C0C6F">
        <w:lastRenderedPageBreak/>
        <w:t>5.</w:t>
      </w:r>
      <w:r>
        <w:t>19</w:t>
      </w:r>
      <w:r w:rsidRPr="001C0C6F">
        <w:t>.5.2.</w:t>
      </w:r>
      <w:r>
        <w:t>6</w:t>
      </w:r>
      <w:r w:rsidRPr="001C0C6F">
        <w:tab/>
        <w:t xml:space="preserve">Type: </w:t>
      </w:r>
      <w:proofErr w:type="spellStart"/>
      <w:r>
        <w:t>ReducedMbsServArea</w:t>
      </w:r>
      <w:bookmarkEnd w:id="259"/>
      <w:proofErr w:type="spellEnd"/>
    </w:p>
    <w:p w14:paraId="05F62B02" w14:textId="77777777" w:rsidR="00513730" w:rsidRPr="001C0C6F" w:rsidRDefault="00513730" w:rsidP="00513730">
      <w:pPr>
        <w:pStyle w:val="TH"/>
      </w:pPr>
      <w:r w:rsidRPr="001C0C6F">
        <w:rPr>
          <w:noProof/>
        </w:rPr>
        <w:t>Table </w:t>
      </w:r>
      <w:r w:rsidRPr="001C0C6F">
        <w:t>5.</w:t>
      </w:r>
      <w:r>
        <w:t>19</w:t>
      </w:r>
      <w:r w:rsidRPr="001C0C6F">
        <w:t>.5.2.</w:t>
      </w:r>
      <w:r>
        <w:t>6</w:t>
      </w:r>
      <w:r w:rsidRPr="001C0C6F">
        <w:t xml:space="preserve">-1: </w:t>
      </w:r>
      <w:r w:rsidRPr="001C0C6F">
        <w:rPr>
          <w:noProof/>
        </w:rPr>
        <w:t xml:space="preserve">Definition of type </w:t>
      </w:r>
      <w:r>
        <w:rPr>
          <w:noProof/>
        </w:rPr>
        <w:t>ReducedMbsServArea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842"/>
        <w:gridCol w:w="425"/>
        <w:gridCol w:w="1134"/>
        <w:gridCol w:w="3119"/>
        <w:gridCol w:w="1313"/>
      </w:tblGrid>
      <w:tr w:rsidR="00513730" w:rsidRPr="001C0C6F" w14:paraId="063AB2F7" w14:textId="77777777" w:rsidTr="00FD611B">
        <w:trPr>
          <w:trHeight w:val="128"/>
          <w:jc w:val="center"/>
        </w:trPr>
        <w:tc>
          <w:tcPr>
            <w:tcW w:w="1597" w:type="dxa"/>
            <w:shd w:val="clear" w:color="auto" w:fill="C0C0C0"/>
            <w:vAlign w:val="center"/>
            <w:hideMark/>
          </w:tcPr>
          <w:p w14:paraId="4FDC8F04"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Attribute name</w:t>
            </w:r>
          </w:p>
        </w:tc>
        <w:tc>
          <w:tcPr>
            <w:tcW w:w="1842" w:type="dxa"/>
            <w:shd w:val="clear" w:color="auto" w:fill="C0C0C0"/>
            <w:vAlign w:val="center"/>
            <w:hideMark/>
          </w:tcPr>
          <w:p w14:paraId="5B677B7F"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Data type</w:t>
            </w:r>
          </w:p>
        </w:tc>
        <w:tc>
          <w:tcPr>
            <w:tcW w:w="425" w:type="dxa"/>
            <w:shd w:val="clear" w:color="auto" w:fill="C0C0C0"/>
            <w:vAlign w:val="center"/>
            <w:hideMark/>
          </w:tcPr>
          <w:p w14:paraId="2BF99852"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P</w:t>
            </w:r>
          </w:p>
        </w:tc>
        <w:tc>
          <w:tcPr>
            <w:tcW w:w="1134" w:type="dxa"/>
            <w:shd w:val="clear" w:color="auto" w:fill="C0C0C0"/>
            <w:vAlign w:val="center"/>
            <w:hideMark/>
          </w:tcPr>
          <w:p w14:paraId="21554BD2"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Cardinality</w:t>
            </w:r>
          </w:p>
        </w:tc>
        <w:tc>
          <w:tcPr>
            <w:tcW w:w="3119" w:type="dxa"/>
            <w:shd w:val="clear" w:color="auto" w:fill="C0C0C0"/>
            <w:vAlign w:val="center"/>
            <w:hideMark/>
          </w:tcPr>
          <w:p w14:paraId="604A7C72"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Description</w:t>
            </w:r>
          </w:p>
        </w:tc>
        <w:tc>
          <w:tcPr>
            <w:tcW w:w="1313" w:type="dxa"/>
            <w:shd w:val="clear" w:color="auto" w:fill="C0C0C0"/>
            <w:vAlign w:val="center"/>
          </w:tcPr>
          <w:p w14:paraId="2495145B"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Applicability</w:t>
            </w:r>
          </w:p>
        </w:tc>
      </w:tr>
      <w:tr w:rsidR="00513730" w:rsidRPr="001C0C6F" w14:paraId="3A06848E" w14:textId="77777777" w:rsidTr="00FD611B">
        <w:trPr>
          <w:trHeight w:val="128"/>
          <w:jc w:val="center"/>
        </w:trPr>
        <w:tc>
          <w:tcPr>
            <w:tcW w:w="1597" w:type="dxa"/>
            <w:vAlign w:val="center"/>
          </w:tcPr>
          <w:p w14:paraId="14F06149" w14:textId="77777777" w:rsidR="00513730" w:rsidRPr="001C0C6F" w:rsidRDefault="00513730" w:rsidP="00FD611B">
            <w:pPr>
              <w:keepNext/>
              <w:keepLines/>
              <w:spacing w:after="0"/>
              <w:rPr>
                <w:rFonts w:ascii="Arial" w:hAnsi="Arial"/>
                <w:sz w:val="18"/>
              </w:rPr>
            </w:pPr>
            <w:proofErr w:type="spellStart"/>
            <w:r>
              <w:rPr>
                <w:rFonts w:ascii="Arial" w:hAnsi="Arial"/>
                <w:sz w:val="18"/>
              </w:rPr>
              <w:t>reducedMbsServArea</w:t>
            </w:r>
            <w:proofErr w:type="spellEnd"/>
          </w:p>
        </w:tc>
        <w:tc>
          <w:tcPr>
            <w:tcW w:w="1842" w:type="dxa"/>
            <w:vAlign w:val="center"/>
          </w:tcPr>
          <w:p w14:paraId="64D0DFCB" w14:textId="77777777" w:rsidR="00513730" w:rsidRPr="001C0C6F" w:rsidRDefault="00513730" w:rsidP="00FD611B">
            <w:pPr>
              <w:keepNext/>
              <w:keepLines/>
              <w:spacing w:after="0"/>
              <w:rPr>
                <w:rFonts w:ascii="Arial" w:hAnsi="Arial"/>
                <w:sz w:val="18"/>
              </w:rPr>
            </w:pPr>
            <w:proofErr w:type="spellStart"/>
            <w:r w:rsidRPr="001C0C6F">
              <w:rPr>
                <w:rFonts w:ascii="Arial" w:hAnsi="Arial"/>
                <w:sz w:val="18"/>
              </w:rPr>
              <w:t>MbsServiceArea</w:t>
            </w:r>
            <w:proofErr w:type="spellEnd"/>
          </w:p>
        </w:tc>
        <w:tc>
          <w:tcPr>
            <w:tcW w:w="425" w:type="dxa"/>
            <w:vAlign w:val="center"/>
          </w:tcPr>
          <w:p w14:paraId="3C266A61" w14:textId="77777777" w:rsidR="00513730" w:rsidRPr="001C0C6F" w:rsidRDefault="00513730" w:rsidP="00FD611B">
            <w:pPr>
              <w:keepNext/>
              <w:keepLines/>
              <w:spacing w:after="0"/>
              <w:jc w:val="center"/>
              <w:rPr>
                <w:rFonts w:ascii="Arial" w:hAnsi="Arial"/>
                <w:sz w:val="18"/>
              </w:rPr>
            </w:pPr>
            <w:r>
              <w:rPr>
                <w:rFonts w:ascii="Arial" w:hAnsi="Arial"/>
                <w:sz w:val="18"/>
              </w:rPr>
              <w:t>C</w:t>
            </w:r>
          </w:p>
        </w:tc>
        <w:tc>
          <w:tcPr>
            <w:tcW w:w="1134" w:type="dxa"/>
            <w:vAlign w:val="center"/>
          </w:tcPr>
          <w:p w14:paraId="28CBD9D7" w14:textId="77777777" w:rsidR="00513730" w:rsidRPr="001C0C6F" w:rsidRDefault="00513730" w:rsidP="00FD611B">
            <w:pPr>
              <w:keepNext/>
              <w:keepLines/>
              <w:spacing w:after="0"/>
              <w:jc w:val="center"/>
              <w:rPr>
                <w:rFonts w:ascii="Arial" w:hAnsi="Arial"/>
                <w:sz w:val="18"/>
              </w:rPr>
            </w:pPr>
            <w:r>
              <w:rPr>
                <w:rFonts w:ascii="Arial" w:hAnsi="Arial"/>
                <w:sz w:val="18"/>
              </w:rPr>
              <w:t>0..1</w:t>
            </w:r>
          </w:p>
        </w:tc>
        <w:tc>
          <w:tcPr>
            <w:tcW w:w="3119" w:type="dxa"/>
            <w:vAlign w:val="center"/>
          </w:tcPr>
          <w:p w14:paraId="2F70D556" w14:textId="562D53B9" w:rsidR="00513730" w:rsidRDefault="00513730" w:rsidP="00FD611B">
            <w:pPr>
              <w:keepNext/>
              <w:keepLines/>
              <w:spacing w:after="0"/>
              <w:rPr>
                <w:rFonts w:ascii="Arial" w:hAnsi="Arial" w:cs="Arial"/>
                <w:sz w:val="18"/>
                <w:szCs w:val="18"/>
              </w:rPr>
            </w:pPr>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the </w:t>
            </w:r>
            <w:r>
              <w:rPr>
                <w:rFonts w:ascii="Arial" w:hAnsi="Arial" w:cs="Arial"/>
                <w:sz w:val="18"/>
                <w:szCs w:val="18"/>
              </w:rPr>
              <w:t>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information that can be supported by </w:t>
            </w:r>
            <w:ins w:id="260" w:author="Nokia" w:date="2024-05-13T11:27:00Z">
              <w:r>
                <w:rPr>
                  <w:rFonts w:ascii="Arial" w:hAnsi="Arial" w:cs="Arial"/>
                  <w:sz w:val="18"/>
                  <w:szCs w:val="18"/>
                </w:rPr>
                <w:t>a single MB-SMF</w:t>
              </w:r>
            </w:ins>
            <w:del w:id="261" w:author="Nokia" w:date="2024-05-13T11:27:00Z">
              <w:r w:rsidDel="0000611E">
                <w:rPr>
                  <w:rFonts w:ascii="Arial" w:hAnsi="Arial" w:cs="Arial"/>
                  <w:sz w:val="18"/>
                  <w:szCs w:val="18"/>
                </w:rPr>
                <w:delText>the network</w:delText>
              </w:r>
            </w:del>
            <w:r>
              <w:rPr>
                <w:rFonts w:ascii="Arial" w:hAnsi="Arial" w:cs="Arial"/>
                <w:sz w:val="18"/>
                <w:szCs w:val="18"/>
              </w:rPr>
              <w:t>.</w:t>
            </w:r>
          </w:p>
          <w:p w14:paraId="16B521FB" w14:textId="77777777" w:rsidR="00513730" w:rsidRDefault="00513730" w:rsidP="00FD611B">
            <w:pPr>
              <w:keepNext/>
              <w:keepLines/>
              <w:spacing w:after="0"/>
              <w:rPr>
                <w:rFonts w:ascii="Arial" w:hAnsi="Arial" w:cs="Arial"/>
                <w:sz w:val="18"/>
                <w:szCs w:val="18"/>
              </w:rPr>
            </w:pPr>
          </w:p>
          <w:p w14:paraId="3DE55694" w14:textId="47AF5C71" w:rsidR="00513730" w:rsidRPr="001C0C6F" w:rsidRDefault="00513730" w:rsidP="00FD611B">
            <w:pPr>
              <w:keepNext/>
              <w:keepLines/>
              <w:spacing w:after="0"/>
              <w:rPr>
                <w:rFonts w:ascii="Arial" w:hAnsi="Arial" w:cs="Arial"/>
                <w:sz w:val="18"/>
                <w:szCs w:val="18"/>
              </w:rPr>
            </w:pPr>
            <w:r>
              <w:rPr>
                <w:rFonts w:ascii="Arial" w:hAnsi="Arial" w:cs="Arial"/>
                <w:sz w:val="18"/>
                <w:szCs w:val="18"/>
              </w:rPr>
              <w:t>(NOTE</w:t>
            </w:r>
            <w:ins w:id="262" w:author="Huawei [Abdessamad] 2024-08 r1" w:date="2024-08-22T10:12:00Z">
              <w:r w:rsidR="00DA6A57">
                <w:rPr>
                  <w:rFonts w:ascii="Arial" w:hAnsi="Arial" w:cs="Arial"/>
                  <w:sz w:val="18"/>
                  <w:szCs w:val="18"/>
                </w:rPr>
                <w:t> 1</w:t>
              </w:r>
            </w:ins>
            <w:r>
              <w:rPr>
                <w:rFonts w:ascii="Arial" w:hAnsi="Arial" w:cs="Arial"/>
                <w:sz w:val="18"/>
                <w:szCs w:val="18"/>
              </w:rPr>
              <w:t>)</w:t>
            </w:r>
            <w:ins w:id="263" w:author="Nokia_r3" w:date="2024-08-22T15:37:00Z" w16du:dateUtc="2024-08-22T10:07:00Z">
              <w:r w:rsidR="002C1394">
                <w:rPr>
                  <w:rFonts w:ascii="Arial" w:hAnsi="Arial" w:cs="Arial"/>
                  <w:sz w:val="18"/>
                  <w:szCs w:val="18"/>
                </w:rPr>
                <w:t xml:space="preserve"> </w:t>
              </w:r>
              <w:r w:rsidR="002C1394">
                <w:rPr>
                  <w:rFonts w:ascii="Arial" w:hAnsi="Arial" w:cs="Arial"/>
                  <w:sz w:val="18"/>
                  <w:szCs w:val="18"/>
                </w:rPr>
                <w:t>(NOTE 3)</w:t>
              </w:r>
            </w:ins>
          </w:p>
        </w:tc>
        <w:tc>
          <w:tcPr>
            <w:tcW w:w="1313" w:type="dxa"/>
            <w:vAlign w:val="center"/>
          </w:tcPr>
          <w:p w14:paraId="22372EAE" w14:textId="77777777" w:rsidR="00513730" w:rsidRPr="001C0C6F" w:rsidRDefault="00513730" w:rsidP="00FD611B">
            <w:pPr>
              <w:keepNext/>
              <w:keepLines/>
              <w:spacing w:after="0"/>
              <w:rPr>
                <w:rFonts w:ascii="Arial" w:hAnsi="Arial" w:cs="Arial"/>
                <w:sz w:val="18"/>
                <w:szCs w:val="18"/>
              </w:rPr>
            </w:pPr>
          </w:p>
        </w:tc>
      </w:tr>
      <w:tr w:rsidR="00513730" w:rsidRPr="001C0C6F" w14:paraId="7E956876" w14:textId="77777777" w:rsidTr="00FD611B">
        <w:trPr>
          <w:trHeight w:val="128"/>
          <w:jc w:val="center"/>
        </w:trPr>
        <w:tc>
          <w:tcPr>
            <w:tcW w:w="1597" w:type="dxa"/>
            <w:vAlign w:val="center"/>
          </w:tcPr>
          <w:p w14:paraId="27181008" w14:textId="77777777" w:rsidR="00513730" w:rsidRDefault="00513730" w:rsidP="00FD611B">
            <w:pPr>
              <w:keepNext/>
              <w:keepLines/>
              <w:spacing w:after="0"/>
              <w:rPr>
                <w:rFonts w:ascii="Arial" w:hAnsi="Arial"/>
                <w:sz w:val="18"/>
              </w:rPr>
            </w:pPr>
            <w:proofErr w:type="spellStart"/>
            <w:r>
              <w:rPr>
                <w:rFonts w:ascii="Arial" w:hAnsi="Arial"/>
                <w:sz w:val="18"/>
              </w:rPr>
              <w:t>reducedExtMbsServArea</w:t>
            </w:r>
            <w:proofErr w:type="spellEnd"/>
          </w:p>
        </w:tc>
        <w:tc>
          <w:tcPr>
            <w:tcW w:w="1842" w:type="dxa"/>
            <w:vAlign w:val="center"/>
          </w:tcPr>
          <w:p w14:paraId="612BD194" w14:textId="77777777" w:rsidR="00513730" w:rsidRPr="001C0C6F" w:rsidRDefault="00513730" w:rsidP="00FD611B">
            <w:pPr>
              <w:keepNext/>
              <w:keepLines/>
              <w:spacing w:after="0"/>
              <w:rPr>
                <w:rFonts w:ascii="Arial" w:hAnsi="Arial"/>
                <w:sz w:val="18"/>
              </w:rPr>
            </w:pPr>
            <w:proofErr w:type="spellStart"/>
            <w:r>
              <w:rPr>
                <w:rFonts w:ascii="Arial" w:hAnsi="Arial"/>
                <w:sz w:val="18"/>
              </w:rPr>
              <w:t>ExternalMbsServiceArea</w:t>
            </w:r>
            <w:proofErr w:type="spellEnd"/>
          </w:p>
        </w:tc>
        <w:tc>
          <w:tcPr>
            <w:tcW w:w="425" w:type="dxa"/>
            <w:vAlign w:val="center"/>
          </w:tcPr>
          <w:p w14:paraId="69141053" w14:textId="77777777" w:rsidR="00513730" w:rsidRPr="001C0C6F" w:rsidRDefault="00513730" w:rsidP="00FD611B">
            <w:pPr>
              <w:keepNext/>
              <w:keepLines/>
              <w:spacing w:after="0"/>
              <w:jc w:val="center"/>
              <w:rPr>
                <w:rFonts w:ascii="Arial" w:hAnsi="Arial"/>
                <w:sz w:val="18"/>
              </w:rPr>
            </w:pPr>
            <w:r>
              <w:rPr>
                <w:rFonts w:ascii="Arial" w:hAnsi="Arial"/>
                <w:sz w:val="18"/>
              </w:rPr>
              <w:t>C</w:t>
            </w:r>
          </w:p>
        </w:tc>
        <w:tc>
          <w:tcPr>
            <w:tcW w:w="1134" w:type="dxa"/>
            <w:vAlign w:val="center"/>
          </w:tcPr>
          <w:p w14:paraId="41C34021" w14:textId="77777777" w:rsidR="00513730" w:rsidRPr="001C0C6F" w:rsidRDefault="00513730" w:rsidP="00FD611B">
            <w:pPr>
              <w:keepNext/>
              <w:keepLines/>
              <w:spacing w:after="0"/>
              <w:jc w:val="center"/>
              <w:rPr>
                <w:rFonts w:ascii="Arial" w:hAnsi="Arial"/>
                <w:sz w:val="18"/>
              </w:rPr>
            </w:pPr>
            <w:r>
              <w:rPr>
                <w:rFonts w:ascii="Arial" w:hAnsi="Arial"/>
                <w:sz w:val="18"/>
              </w:rPr>
              <w:t>0..1</w:t>
            </w:r>
          </w:p>
        </w:tc>
        <w:tc>
          <w:tcPr>
            <w:tcW w:w="3119" w:type="dxa"/>
            <w:vAlign w:val="center"/>
          </w:tcPr>
          <w:p w14:paraId="7A80151D" w14:textId="0DE8141A" w:rsidR="00513730" w:rsidRDefault="00513730" w:rsidP="00FD611B">
            <w:pPr>
              <w:keepNext/>
              <w:keepLines/>
              <w:spacing w:after="0"/>
              <w:rPr>
                <w:rFonts w:ascii="Arial" w:hAnsi="Arial" w:cs="Arial"/>
                <w:sz w:val="18"/>
                <w:szCs w:val="18"/>
              </w:rPr>
            </w:pPr>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the </w:t>
            </w:r>
            <w:r>
              <w:rPr>
                <w:rFonts w:ascii="Arial" w:hAnsi="Arial" w:cs="Arial"/>
                <w:sz w:val="18"/>
                <w:szCs w:val="18"/>
              </w:rPr>
              <w:t>reduced external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information that can be supported by </w:t>
            </w:r>
            <w:ins w:id="264" w:author="Nokia" w:date="2024-05-13T11:27:00Z">
              <w:r>
                <w:rPr>
                  <w:rFonts w:ascii="Arial" w:hAnsi="Arial" w:cs="Arial"/>
                  <w:sz w:val="18"/>
                  <w:szCs w:val="18"/>
                </w:rPr>
                <w:t>a single MB-SMF</w:t>
              </w:r>
            </w:ins>
            <w:del w:id="265" w:author="Nokia" w:date="2024-05-13T11:27:00Z">
              <w:r w:rsidDel="0000611E">
                <w:rPr>
                  <w:rFonts w:ascii="Arial" w:hAnsi="Arial" w:cs="Arial"/>
                  <w:sz w:val="18"/>
                  <w:szCs w:val="18"/>
                </w:rPr>
                <w:delText>the network</w:delText>
              </w:r>
            </w:del>
            <w:r>
              <w:rPr>
                <w:rFonts w:ascii="Arial" w:hAnsi="Arial" w:cs="Arial"/>
                <w:sz w:val="18"/>
                <w:szCs w:val="18"/>
              </w:rPr>
              <w:t>.</w:t>
            </w:r>
          </w:p>
          <w:p w14:paraId="1EB705A7" w14:textId="77777777" w:rsidR="00513730" w:rsidRDefault="00513730" w:rsidP="00FD611B">
            <w:pPr>
              <w:keepNext/>
              <w:keepLines/>
              <w:spacing w:after="0"/>
              <w:rPr>
                <w:rFonts w:ascii="Arial" w:hAnsi="Arial" w:cs="Arial"/>
                <w:sz w:val="18"/>
                <w:szCs w:val="18"/>
              </w:rPr>
            </w:pPr>
          </w:p>
          <w:p w14:paraId="6E60A4EB" w14:textId="21B897AF" w:rsidR="00513730" w:rsidRPr="001C0C6F" w:rsidRDefault="00513730" w:rsidP="00FD611B">
            <w:pPr>
              <w:keepNext/>
              <w:keepLines/>
              <w:spacing w:after="0"/>
              <w:rPr>
                <w:rFonts w:ascii="Arial" w:hAnsi="Arial" w:cs="Arial"/>
                <w:sz w:val="18"/>
                <w:szCs w:val="18"/>
              </w:rPr>
            </w:pPr>
            <w:r>
              <w:rPr>
                <w:rFonts w:ascii="Arial" w:hAnsi="Arial" w:cs="Arial"/>
                <w:sz w:val="18"/>
                <w:szCs w:val="18"/>
              </w:rPr>
              <w:t>(NOTE</w:t>
            </w:r>
            <w:ins w:id="266" w:author="Huawei [Abdessamad] 2024-08 r1" w:date="2024-08-22T10:12:00Z">
              <w:r w:rsidR="00DA6A57">
                <w:rPr>
                  <w:rFonts w:ascii="Arial" w:hAnsi="Arial" w:cs="Arial"/>
                  <w:sz w:val="18"/>
                  <w:szCs w:val="18"/>
                </w:rPr>
                <w:t> 1</w:t>
              </w:r>
            </w:ins>
            <w:r>
              <w:rPr>
                <w:rFonts w:ascii="Arial" w:hAnsi="Arial" w:cs="Arial"/>
                <w:sz w:val="18"/>
                <w:szCs w:val="18"/>
              </w:rPr>
              <w:t>)</w:t>
            </w:r>
            <w:ins w:id="267" w:author="Nokia_r3" w:date="2024-08-22T15:37:00Z" w16du:dateUtc="2024-08-22T10:07:00Z">
              <w:r w:rsidR="002C1394">
                <w:rPr>
                  <w:rFonts w:ascii="Arial" w:hAnsi="Arial" w:cs="Arial"/>
                  <w:sz w:val="18"/>
                  <w:szCs w:val="18"/>
                </w:rPr>
                <w:t xml:space="preserve"> </w:t>
              </w:r>
              <w:r w:rsidR="002C1394">
                <w:rPr>
                  <w:rFonts w:ascii="Arial" w:hAnsi="Arial" w:cs="Arial"/>
                  <w:sz w:val="18"/>
                  <w:szCs w:val="18"/>
                </w:rPr>
                <w:t>(NOTE 4)</w:t>
              </w:r>
            </w:ins>
          </w:p>
        </w:tc>
        <w:tc>
          <w:tcPr>
            <w:tcW w:w="1313" w:type="dxa"/>
            <w:vAlign w:val="center"/>
          </w:tcPr>
          <w:p w14:paraId="0CA3AFA1" w14:textId="77777777" w:rsidR="00513730" w:rsidRPr="001C0C6F" w:rsidRDefault="00513730" w:rsidP="00FD611B">
            <w:pPr>
              <w:keepNext/>
              <w:keepLines/>
              <w:spacing w:after="0"/>
              <w:rPr>
                <w:rFonts w:ascii="Arial" w:hAnsi="Arial" w:cs="Arial"/>
                <w:sz w:val="18"/>
                <w:szCs w:val="18"/>
              </w:rPr>
            </w:pPr>
          </w:p>
        </w:tc>
      </w:tr>
      <w:tr w:rsidR="00353A95" w:rsidRPr="001C0C6F" w14:paraId="0AC7D993" w14:textId="77777777" w:rsidTr="00FD611B">
        <w:trPr>
          <w:trHeight w:val="128"/>
          <w:jc w:val="center"/>
          <w:ins w:id="268" w:author="Huawei [Abdessamad] 2024-08 r1" w:date="2024-08-22T10:08:00Z"/>
        </w:trPr>
        <w:tc>
          <w:tcPr>
            <w:tcW w:w="1597" w:type="dxa"/>
            <w:vAlign w:val="center"/>
          </w:tcPr>
          <w:p w14:paraId="3FEEDCBC" w14:textId="3AABD83A" w:rsidR="00353A95" w:rsidRDefault="00353A95" w:rsidP="00353A95">
            <w:pPr>
              <w:keepNext/>
              <w:keepLines/>
              <w:spacing w:after="0"/>
              <w:rPr>
                <w:ins w:id="269" w:author="Huawei [Abdessamad] 2024-08 r1" w:date="2024-08-22T10:08:00Z"/>
                <w:rFonts w:ascii="Arial" w:hAnsi="Arial"/>
                <w:sz w:val="18"/>
              </w:rPr>
            </w:pPr>
            <w:proofErr w:type="spellStart"/>
            <w:ins w:id="270" w:author="Huawei [Abdessamad] 2024-08 r1" w:date="2024-08-22T10:08:00Z">
              <w:r>
                <w:rPr>
                  <w:rFonts w:ascii="Arial" w:hAnsi="Arial"/>
                  <w:sz w:val="18"/>
                </w:rPr>
                <w:t>reducedMbsServArea</w:t>
              </w:r>
            </w:ins>
            <w:ins w:id="271" w:author="Huawei [Abdessamad] 2024-08 r1" w:date="2024-08-22T10:09:00Z">
              <w:r>
                <w:rPr>
                  <w:rFonts w:ascii="Arial" w:hAnsi="Arial"/>
                  <w:sz w:val="18"/>
                </w:rPr>
                <w:t>s</w:t>
              </w:r>
            </w:ins>
            <w:proofErr w:type="spellEnd"/>
          </w:p>
        </w:tc>
        <w:tc>
          <w:tcPr>
            <w:tcW w:w="1842" w:type="dxa"/>
            <w:vAlign w:val="center"/>
          </w:tcPr>
          <w:p w14:paraId="4996E865" w14:textId="1CCD8FBC" w:rsidR="00353A95" w:rsidRDefault="00353A95" w:rsidP="00353A95">
            <w:pPr>
              <w:keepNext/>
              <w:keepLines/>
              <w:spacing w:after="0"/>
              <w:rPr>
                <w:ins w:id="272" w:author="Huawei [Abdessamad] 2024-08 r1" w:date="2024-08-22T10:08:00Z"/>
                <w:rFonts w:ascii="Arial" w:hAnsi="Arial"/>
                <w:sz w:val="18"/>
              </w:rPr>
            </w:pPr>
            <w:ins w:id="273" w:author="Huawei [Abdessamad] 2024-08 r1" w:date="2024-08-22T10:09:00Z">
              <w:r>
                <w:rPr>
                  <w:rFonts w:ascii="Arial" w:hAnsi="Arial"/>
                  <w:sz w:val="18"/>
                </w:rPr>
                <w:t>array(</w:t>
              </w:r>
            </w:ins>
            <w:proofErr w:type="spellStart"/>
            <w:ins w:id="274" w:author="Huawei [Abdessamad] 2024-08 r1" w:date="2024-08-22T10:08:00Z">
              <w:r w:rsidRPr="001C0C6F">
                <w:rPr>
                  <w:rFonts w:ascii="Arial" w:hAnsi="Arial"/>
                  <w:sz w:val="18"/>
                </w:rPr>
                <w:t>MbsServiceArea</w:t>
              </w:r>
            </w:ins>
            <w:proofErr w:type="spellEnd"/>
            <w:ins w:id="275" w:author="Huawei [Abdessamad] 2024-08 r1" w:date="2024-08-22T10:09:00Z">
              <w:r>
                <w:rPr>
                  <w:rFonts w:ascii="Arial" w:hAnsi="Arial"/>
                  <w:sz w:val="18"/>
                </w:rPr>
                <w:t>)</w:t>
              </w:r>
            </w:ins>
          </w:p>
        </w:tc>
        <w:tc>
          <w:tcPr>
            <w:tcW w:w="425" w:type="dxa"/>
            <w:vAlign w:val="center"/>
          </w:tcPr>
          <w:p w14:paraId="3D5E4B33" w14:textId="521938D8" w:rsidR="00353A95" w:rsidRDefault="00353A95" w:rsidP="00353A95">
            <w:pPr>
              <w:keepNext/>
              <w:keepLines/>
              <w:spacing w:after="0"/>
              <w:jc w:val="center"/>
              <w:rPr>
                <w:ins w:id="276" w:author="Huawei [Abdessamad] 2024-08 r1" w:date="2024-08-22T10:08:00Z"/>
                <w:rFonts w:ascii="Arial" w:hAnsi="Arial"/>
                <w:sz w:val="18"/>
              </w:rPr>
            </w:pPr>
            <w:ins w:id="277" w:author="Huawei [Abdessamad] 2024-08 r1" w:date="2024-08-22T10:08:00Z">
              <w:r>
                <w:rPr>
                  <w:rFonts w:ascii="Arial" w:hAnsi="Arial"/>
                  <w:sz w:val="18"/>
                </w:rPr>
                <w:t>C</w:t>
              </w:r>
            </w:ins>
          </w:p>
        </w:tc>
        <w:tc>
          <w:tcPr>
            <w:tcW w:w="1134" w:type="dxa"/>
            <w:vAlign w:val="center"/>
          </w:tcPr>
          <w:p w14:paraId="6577BB91" w14:textId="03F8FDE5" w:rsidR="00353A95" w:rsidRDefault="00353A95" w:rsidP="00353A95">
            <w:pPr>
              <w:keepNext/>
              <w:keepLines/>
              <w:spacing w:after="0"/>
              <w:jc w:val="center"/>
              <w:rPr>
                <w:ins w:id="278" w:author="Huawei [Abdessamad] 2024-08 r1" w:date="2024-08-22T10:08:00Z"/>
                <w:rFonts w:ascii="Arial" w:hAnsi="Arial"/>
                <w:sz w:val="18"/>
              </w:rPr>
            </w:pPr>
            <w:ins w:id="279" w:author="Huawei [Abdessamad] 2024-08 r1" w:date="2024-08-22T10:09:00Z">
              <w:r>
                <w:rPr>
                  <w:rFonts w:ascii="Arial" w:hAnsi="Arial"/>
                  <w:sz w:val="18"/>
                </w:rPr>
                <w:t>2</w:t>
              </w:r>
            </w:ins>
            <w:ins w:id="280" w:author="Huawei [Abdessamad] 2024-08 r1" w:date="2024-08-22T10:08:00Z">
              <w:r>
                <w:rPr>
                  <w:rFonts w:ascii="Arial" w:hAnsi="Arial"/>
                  <w:sz w:val="18"/>
                </w:rPr>
                <w:t>..</w:t>
              </w:r>
            </w:ins>
            <w:ins w:id="281" w:author="Huawei [Abdessamad] 2024-08 r1" w:date="2024-08-22T10:09:00Z">
              <w:r>
                <w:rPr>
                  <w:rFonts w:ascii="Arial" w:hAnsi="Arial"/>
                  <w:sz w:val="18"/>
                </w:rPr>
                <w:t>N</w:t>
              </w:r>
            </w:ins>
          </w:p>
        </w:tc>
        <w:tc>
          <w:tcPr>
            <w:tcW w:w="3119" w:type="dxa"/>
            <w:vAlign w:val="center"/>
          </w:tcPr>
          <w:p w14:paraId="0FCF57C9" w14:textId="72B5445B" w:rsidR="00353A95" w:rsidRDefault="00353A95" w:rsidP="00353A95">
            <w:pPr>
              <w:keepNext/>
              <w:keepLines/>
              <w:spacing w:after="0"/>
              <w:rPr>
                <w:ins w:id="282" w:author="Huawei [Abdessamad] 2024-08 r1" w:date="2024-08-22T10:08:00Z"/>
                <w:rFonts w:ascii="Arial" w:hAnsi="Arial" w:cs="Arial"/>
                <w:sz w:val="18"/>
                <w:szCs w:val="18"/>
              </w:rPr>
            </w:pPr>
            <w:ins w:id="283" w:author="Huawei [Abdessamad] 2024-08 r1" w:date="2024-08-22T10:08:00Z">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w:t>
              </w:r>
            </w:ins>
            <w:ins w:id="284" w:author="Huawei [Abdessamad] 2024-08 r1" w:date="2024-08-22T10:09:00Z">
              <w:r>
                <w:rPr>
                  <w:rFonts w:ascii="Arial" w:hAnsi="Arial" w:cs="Arial"/>
                  <w:sz w:val="18"/>
                  <w:szCs w:val="18"/>
                </w:rPr>
                <w:t>the additional</w:t>
              </w:r>
            </w:ins>
            <w:ins w:id="285" w:author="Huawei [Abdessamad] 2024-08 r1" w:date="2024-08-22T10:08:00Z">
              <w:r w:rsidRPr="001C0C6F">
                <w:rPr>
                  <w:rFonts w:ascii="Arial" w:hAnsi="Arial" w:cs="Arial"/>
                  <w:sz w:val="18"/>
                  <w:szCs w:val="18"/>
                </w:rPr>
                <w:t xml:space="preserve"> </w:t>
              </w:r>
              <w:r>
                <w:rPr>
                  <w:rFonts w:ascii="Arial" w:hAnsi="Arial" w:cs="Arial"/>
                  <w:sz w:val="18"/>
                  <w:szCs w:val="18"/>
                </w:rPr>
                <w:t>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ins>
            <w:ins w:id="286" w:author="Huawei [Abdessamad] 2024-08 r1" w:date="2024-08-22T10:09:00Z">
              <w:r>
                <w:rPr>
                  <w:rFonts w:ascii="Arial" w:hAnsi="Arial" w:cs="Arial"/>
                  <w:sz w:val="18"/>
                  <w:szCs w:val="18"/>
                </w:rPr>
                <w:t>s</w:t>
              </w:r>
            </w:ins>
            <w:ins w:id="287" w:author="Huawei [Abdessamad] 2024-08 r1" w:date="2024-08-22T10:10:00Z">
              <w:r>
                <w:rPr>
                  <w:rFonts w:ascii="Arial" w:hAnsi="Arial" w:cs="Arial"/>
                  <w:sz w:val="18"/>
                  <w:szCs w:val="18"/>
                </w:rPr>
                <w:t>. Each 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ins>
            <w:ins w:id="288" w:author="Huawei [Abdessamad] 2024-08 r1" w:date="2024-08-22T10:08:00Z">
              <w:r>
                <w:rPr>
                  <w:rFonts w:ascii="Arial" w:hAnsi="Arial" w:cs="Arial"/>
                  <w:sz w:val="18"/>
                  <w:szCs w:val="18"/>
                </w:rPr>
                <w:t xml:space="preserve"> </w:t>
              </w:r>
            </w:ins>
            <w:ins w:id="289" w:author="Huawei [Abdessamad] 2024-08 r1" w:date="2024-08-22T10:10:00Z">
              <w:r>
                <w:rPr>
                  <w:rFonts w:ascii="Arial" w:hAnsi="Arial" w:cs="Arial"/>
                  <w:sz w:val="18"/>
                  <w:szCs w:val="18"/>
                </w:rPr>
                <w:t xml:space="preserve">provided within each array element of this attribute </w:t>
              </w:r>
            </w:ins>
            <w:ins w:id="290" w:author="Huawei [Abdessamad] 2024-08 r1" w:date="2024-08-22T10:08:00Z">
              <w:r>
                <w:rPr>
                  <w:rFonts w:ascii="Arial" w:hAnsi="Arial" w:cs="Arial"/>
                  <w:sz w:val="18"/>
                  <w:szCs w:val="18"/>
                </w:rPr>
                <w:t>can be supported by a single MB-SMF.</w:t>
              </w:r>
            </w:ins>
          </w:p>
          <w:p w14:paraId="20676A5A" w14:textId="77777777" w:rsidR="00353A95" w:rsidRDefault="00353A95" w:rsidP="00353A95">
            <w:pPr>
              <w:keepNext/>
              <w:keepLines/>
              <w:spacing w:after="0"/>
              <w:rPr>
                <w:ins w:id="291" w:author="Huawei [Abdessamad] 2024-08 r1" w:date="2024-08-22T10:08:00Z"/>
                <w:rFonts w:ascii="Arial" w:hAnsi="Arial" w:cs="Arial"/>
                <w:sz w:val="18"/>
                <w:szCs w:val="18"/>
              </w:rPr>
            </w:pPr>
          </w:p>
          <w:p w14:paraId="3D6393ED" w14:textId="7D8E634C" w:rsidR="00353A95" w:rsidRPr="001C0C6F" w:rsidRDefault="00353A95" w:rsidP="00353A95">
            <w:pPr>
              <w:keepNext/>
              <w:keepLines/>
              <w:spacing w:after="0"/>
              <w:rPr>
                <w:ins w:id="292" w:author="Huawei [Abdessamad] 2024-08 r1" w:date="2024-08-22T10:08:00Z"/>
                <w:rFonts w:ascii="Arial" w:hAnsi="Arial" w:cs="Arial"/>
                <w:sz w:val="18"/>
                <w:szCs w:val="18"/>
              </w:rPr>
            </w:pPr>
            <w:ins w:id="293" w:author="Huawei [Abdessamad] 2024-08 r1" w:date="2024-08-22T10:08:00Z">
              <w:r>
                <w:rPr>
                  <w:rFonts w:ascii="Arial" w:hAnsi="Arial" w:cs="Arial"/>
                  <w:sz w:val="18"/>
                  <w:szCs w:val="18"/>
                </w:rPr>
                <w:t>(NOTE</w:t>
              </w:r>
            </w:ins>
            <w:ins w:id="294" w:author="Huawei [Abdessamad] 2024-08 r1" w:date="2024-08-22T10:12:00Z">
              <w:r w:rsidR="00DA6A57">
                <w:rPr>
                  <w:rFonts w:ascii="Arial" w:hAnsi="Arial" w:cs="Arial"/>
                  <w:sz w:val="18"/>
                  <w:szCs w:val="18"/>
                </w:rPr>
                <w:t> 2</w:t>
              </w:r>
            </w:ins>
            <w:ins w:id="295" w:author="Huawei [Abdessamad] 2024-08 r1" w:date="2024-08-22T10:08:00Z">
              <w:r>
                <w:rPr>
                  <w:rFonts w:ascii="Arial" w:hAnsi="Arial" w:cs="Arial"/>
                  <w:sz w:val="18"/>
                  <w:szCs w:val="18"/>
                </w:rPr>
                <w:t>)</w:t>
              </w:r>
            </w:ins>
            <w:ins w:id="296" w:author="Nokia_r3" w:date="2024-08-22T15:36:00Z" w16du:dateUtc="2024-08-22T10:06:00Z">
              <w:r w:rsidR="002C1394">
                <w:rPr>
                  <w:rFonts w:ascii="Arial" w:hAnsi="Arial" w:cs="Arial"/>
                  <w:sz w:val="18"/>
                  <w:szCs w:val="18"/>
                </w:rPr>
                <w:t xml:space="preserve"> </w:t>
              </w:r>
              <w:r w:rsidR="002C1394">
                <w:rPr>
                  <w:rFonts w:ascii="Arial" w:hAnsi="Arial" w:cs="Arial"/>
                  <w:sz w:val="18"/>
                  <w:szCs w:val="18"/>
                </w:rPr>
                <w:t>(NOTE </w:t>
              </w:r>
            </w:ins>
            <w:ins w:id="297" w:author="Nokia_r3" w:date="2024-08-22T15:44:00Z" w16du:dateUtc="2024-08-22T10:14:00Z">
              <w:r w:rsidR="002C1394">
                <w:rPr>
                  <w:rFonts w:ascii="Arial" w:hAnsi="Arial" w:cs="Arial"/>
                  <w:sz w:val="18"/>
                  <w:szCs w:val="18"/>
                </w:rPr>
                <w:t>4</w:t>
              </w:r>
            </w:ins>
            <w:ins w:id="298" w:author="Nokia_r3" w:date="2024-08-22T15:36:00Z" w16du:dateUtc="2024-08-22T10:06:00Z">
              <w:r w:rsidR="002C1394">
                <w:rPr>
                  <w:rFonts w:ascii="Arial" w:hAnsi="Arial" w:cs="Arial"/>
                  <w:sz w:val="18"/>
                  <w:szCs w:val="18"/>
                </w:rPr>
                <w:t>)</w:t>
              </w:r>
            </w:ins>
          </w:p>
        </w:tc>
        <w:tc>
          <w:tcPr>
            <w:tcW w:w="1313" w:type="dxa"/>
            <w:vAlign w:val="center"/>
          </w:tcPr>
          <w:p w14:paraId="302EB44E" w14:textId="77777777" w:rsidR="00353A95" w:rsidRPr="001C0C6F" w:rsidRDefault="00353A95" w:rsidP="00353A95">
            <w:pPr>
              <w:keepNext/>
              <w:keepLines/>
              <w:spacing w:after="0"/>
              <w:rPr>
                <w:ins w:id="299" w:author="Huawei [Abdessamad] 2024-08 r1" w:date="2024-08-22T10:08:00Z"/>
                <w:rFonts w:ascii="Arial" w:hAnsi="Arial" w:cs="Arial"/>
                <w:sz w:val="18"/>
                <w:szCs w:val="18"/>
              </w:rPr>
            </w:pPr>
          </w:p>
        </w:tc>
      </w:tr>
      <w:tr w:rsidR="00353A95" w:rsidRPr="001C0C6F" w14:paraId="46299ED3" w14:textId="77777777" w:rsidTr="00FD611B">
        <w:trPr>
          <w:trHeight w:val="128"/>
          <w:jc w:val="center"/>
          <w:ins w:id="300" w:author="Huawei [Abdessamad] 2024-08 r1" w:date="2024-08-22T10:08:00Z"/>
        </w:trPr>
        <w:tc>
          <w:tcPr>
            <w:tcW w:w="1597" w:type="dxa"/>
            <w:vAlign w:val="center"/>
          </w:tcPr>
          <w:p w14:paraId="2E98CA4E" w14:textId="6D92EADB" w:rsidR="00353A95" w:rsidRDefault="00353A95" w:rsidP="00353A95">
            <w:pPr>
              <w:keepNext/>
              <w:keepLines/>
              <w:spacing w:after="0"/>
              <w:rPr>
                <w:ins w:id="301" w:author="Huawei [Abdessamad] 2024-08 r1" w:date="2024-08-22T10:08:00Z"/>
                <w:rFonts w:ascii="Arial" w:hAnsi="Arial"/>
                <w:sz w:val="18"/>
              </w:rPr>
            </w:pPr>
            <w:proofErr w:type="spellStart"/>
            <w:ins w:id="302" w:author="Huawei [Abdessamad] 2024-08 r1" w:date="2024-08-22T10:09:00Z">
              <w:r>
                <w:rPr>
                  <w:rFonts w:ascii="Arial" w:hAnsi="Arial"/>
                  <w:sz w:val="18"/>
                </w:rPr>
                <w:t>reducedExtMbsServAreas</w:t>
              </w:r>
            </w:ins>
            <w:proofErr w:type="spellEnd"/>
          </w:p>
        </w:tc>
        <w:tc>
          <w:tcPr>
            <w:tcW w:w="1842" w:type="dxa"/>
            <w:vAlign w:val="center"/>
          </w:tcPr>
          <w:p w14:paraId="3695D33A" w14:textId="516E7AC3" w:rsidR="00353A95" w:rsidRDefault="00353A95" w:rsidP="00353A95">
            <w:pPr>
              <w:keepNext/>
              <w:keepLines/>
              <w:spacing w:after="0"/>
              <w:rPr>
                <w:ins w:id="303" w:author="Huawei [Abdessamad] 2024-08 r1" w:date="2024-08-22T10:08:00Z"/>
                <w:rFonts w:ascii="Arial" w:hAnsi="Arial"/>
                <w:sz w:val="18"/>
              </w:rPr>
            </w:pPr>
            <w:proofErr w:type="spellStart"/>
            <w:ins w:id="304" w:author="Huawei [Abdessamad] 2024-08 r1" w:date="2024-08-22T10:09:00Z">
              <w:r>
                <w:rPr>
                  <w:rFonts w:ascii="Arial" w:hAnsi="Arial"/>
                  <w:sz w:val="18"/>
                </w:rPr>
                <w:t>ExternalMbsServiceArea</w:t>
              </w:r>
            </w:ins>
            <w:proofErr w:type="spellEnd"/>
          </w:p>
        </w:tc>
        <w:tc>
          <w:tcPr>
            <w:tcW w:w="425" w:type="dxa"/>
            <w:vAlign w:val="center"/>
          </w:tcPr>
          <w:p w14:paraId="2CD51716" w14:textId="16685BC4" w:rsidR="00353A95" w:rsidRDefault="00353A95" w:rsidP="00353A95">
            <w:pPr>
              <w:keepNext/>
              <w:keepLines/>
              <w:spacing w:after="0"/>
              <w:jc w:val="center"/>
              <w:rPr>
                <w:ins w:id="305" w:author="Huawei [Abdessamad] 2024-08 r1" w:date="2024-08-22T10:08:00Z"/>
                <w:rFonts w:ascii="Arial" w:hAnsi="Arial"/>
                <w:sz w:val="18"/>
              </w:rPr>
            </w:pPr>
            <w:ins w:id="306" w:author="Huawei [Abdessamad] 2024-08 r1" w:date="2024-08-22T10:09:00Z">
              <w:r>
                <w:rPr>
                  <w:rFonts w:ascii="Arial" w:hAnsi="Arial"/>
                  <w:sz w:val="18"/>
                </w:rPr>
                <w:t>C</w:t>
              </w:r>
            </w:ins>
          </w:p>
        </w:tc>
        <w:tc>
          <w:tcPr>
            <w:tcW w:w="1134" w:type="dxa"/>
            <w:vAlign w:val="center"/>
          </w:tcPr>
          <w:p w14:paraId="05E3779E" w14:textId="6F96C159" w:rsidR="00353A95" w:rsidRDefault="009004E0" w:rsidP="00353A95">
            <w:pPr>
              <w:keepNext/>
              <w:keepLines/>
              <w:spacing w:after="0"/>
              <w:jc w:val="center"/>
              <w:rPr>
                <w:ins w:id="307" w:author="Huawei [Abdessamad] 2024-08 r1" w:date="2024-08-22T10:08:00Z"/>
                <w:rFonts w:ascii="Arial" w:hAnsi="Arial"/>
                <w:sz w:val="18"/>
              </w:rPr>
            </w:pPr>
            <w:ins w:id="308" w:author="Huawei [Abdessamad] 2024-08 r1" w:date="2024-08-22T10:11:00Z">
              <w:r>
                <w:rPr>
                  <w:rFonts w:ascii="Arial" w:hAnsi="Arial"/>
                  <w:sz w:val="18"/>
                </w:rPr>
                <w:t>2..N</w:t>
              </w:r>
            </w:ins>
          </w:p>
        </w:tc>
        <w:tc>
          <w:tcPr>
            <w:tcW w:w="3119" w:type="dxa"/>
            <w:vAlign w:val="center"/>
          </w:tcPr>
          <w:p w14:paraId="4136D681" w14:textId="2B83A7B2" w:rsidR="00353A95" w:rsidRDefault="009004E0" w:rsidP="00353A95">
            <w:pPr>
              <w:keepNext/>
              <w:keepLines/>
              <w:spacing w:after="0"/>
              <w:rPr>
                <w:ins w:id="309" w:author="Huawei [Abdessamad] 2024-08 r1" w:date="2024-08-22T10:09:00Z"/>
                <w:rFonts w:ascii="Arial" w:hAnsi="Arial" w:cs="Arial"/>
                <w:sz w:val="18"/>
                <w:szCs w:val="18"/>
              </w:rPr>
            </w:pPr>
            <w:ins w:id="310" w:author="Huawei [Abdessamad] 2024-08 r1" w:date="2024-08-22T10:11:00Z">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w:t>
              </w:r>
              <w:r>
                <w:rPr>
                  <w:rFonts w:ascii="Arial" w:hAnsi="Arial" w:cs="Arial"/>
                  <w:sz w:val="18"/>
                  <w:szCs w:val="18"/>
                </w:rPr>
                <w:t>the additional</w:t>
              </w:r>
              <w:r w:rsidRPr="001C0C6F">
                <w:rPr>
                  <w:rFonts w:ascii="Arial" w:hAnsi="Arial" w:cs="Arial"/>
                  <w:sz w:val="18"/>
                  <w:szCs w:val="18"/>
                </w:rPr>
                <w:t xml:space="preserve"> </w:t>
              </w:r>
              <w:r>
                <w:rPr>
                  <w:rFonts w:ascii="Arial" w:hAnsi="Arial" w:cs="Arial"/>
                  <w:sz w:val="18"/>
                  <w:szCs w:val="18"/>
                </w:rPr>
                <w:t>reduced external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s. Each 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provided within each array element of this attribute can be supported by a single MB-SMF.</w:t>
              </w:r>
            </w:ins>
          </w:p>
          <w:p w14:paraId="6FCFDADE" w14:textId="77777777" w:rsidR="00353A95" w:rsidRDefault="00353A95" w:rsidP="00353A95">
            <w:pPr>
              <w:keepNext/>
              <w:keepLines/>
              <w:spacing w:after="0"/>
              <w:rPr>
                <w:ins w:id="311" w:author="Huawei [Abdessamad] 2024-08 r1" w:date="2024-08-22T10:09:00Z"/>
                <w:rFonts w:ascii="Arial" w:hAnsi="Arial" w:cs="Arial"/>
                <w:sz w:val="18"/>
                <w:szCs w:val="18"/>
              </w:rPr>
            </w:pPr>
          </w:p>
          <w:p w14:paraId="0270ACF6" w14:textId="23242429" w:rsidR="00353A95" w:rsidRPr="001C0C6F" w:rsidRDefault="00353A95" w:rsidP="00353A95">
            <w:pPr>
              <w:keepNext/>
              <w:keepLines/>
              <w:spacing w:after="0"/>
              <w:rPr>
                <w:ins w:id="312" w:author="Huawei [Abdessamad] 2024-08 r1" w:date="2024-08-22T10:08:00Z"/>
                <w:rFonts w:ascii="Arial" w:hAnsi="Arial" w:cs="Arial"/>
                <w:sz w:val="18"/>
                <w:szCs w:val="18"/>
              </w:rPr>
            </w:pPr>
            <w:ins w:id="313" w:author="Huawei [Abdessamad] 2024-08 r1" w:date="2024-08-22T10:09:00Z">
              <w:r>
                <w:rPr>
                  <w:rFonts w:ascii="Arial" w:hAnsi="Arial" w:cs="Arial"/>
                  <w:sz w:val="18"/>
                  <w:szCs w:val="18"/>
                </w:rPr>
                <w:t>(NOTE</w:t>
              </w:r>
            </w:ins>
            <w:ins w:id="314" w:author="Huawei [Abdessamad] 2024-08 r1" w:date="2024-08-22T10:13:00Z">
              <w:r w:rsidR="00DA6A57">
                <w:rPr>
                  <w:rFonts w:ascii="Arial" w:hAnsi="Arial" w:cs="Arial"/>
                  <w:sz w:val="18"/>
                  <w:szCs w:val="18"/>
                </w:rPr>
                <w:t> 2</w:t>
              </w:r>
            </w:ins>
            <w:ins w:id="315" w:author="Huawei [Abdessamad] 2024-08 r1" w:date="2024-08-22T10:09:00Z">
              <w:r>
                <w:rPr>
                  <w:rFonts w:ascii="Arial" w:hAnsi="Arial" w:cs="Arial"/>
                  <w:sz w:val="18"/>
                  <w:szCs w:val="18"/>
                </w:rPr>
                <w:t>)</w:t>
              </w:r>
            </w:ins>
            <w:ins w:id="316" w:author="Nokia_r3" w:date="2024-08-22T15:36:00Z" w16du:dateUtc="2024-08-22T10:06:00Z">
              <w:r w:rsidR="002C1394">
                <w:rPr>
                  <w:rFonts w:ascii="Arial" w:hAnsi="Arial" w:cs="Arial"/>
                  <w:sz w:val="18"/>
                  <w:szCs w:val="18"/>
                </w:rPr>
                <w:t xml:space="preserve"> </w:t>
              </w:r>
              <w:r w:rsidR="002C1394">
                <w:rPr>
                  <w:rFonts w:ascii="Arial" w:hAnsi="Arial" w:cs="Arial"/>
                  <w:sz w:val="18"/>
                  <w:szCs w:val="18"/>
                </w:rPr>
                <w:t>(NOTE </w:t>
              </w:r>
            </w:ins>
            <w:ins w:id="317" w:author="Nokia_r3" w:date="2024-08-22T15:44:00Z" w16du:dateUtc="2024-08-22T10:14:00Z">
              <w:r w:rsidR="002C1394">
                <w:rPr>
                  <w:rFonts w:ascii="Arial" w:hAnsi="Arial" w:cs="Arial"/>
                  <w:sz w:val="18"/>
                  <w:szCs w:val="18"/>
                </w:rPr>
                <w:t>3</w:t>
              </w:r>
            </w:ins>
            <w:ins w:id="318" w:author="Nokia_r3" w:date="2024-08-22T15:36:00Z" w16du:dateUtc="2024-08-22T10:06:00Z">
              <w:r w:rsidR="002C1394">
                <w:rPr>
                  <w:rFonts w:ascii="Arial" w:hAnsi="Arial" w:cs="Arial"/>
                  <w:sz w:val="18"/>
                  <w:szCs w:val="18"/>
                </w:rPr>
                <w:t>)</w:t>
              </w:r>
            </w:ins>
          </w:p>
        </w:tc>
        <w:tc>
          <w:tcPr>
            <w:tcW w:w="1313" w:type="dxa"/>
            <w:vAlign w:val="center"/>
          </w:tcPr>
          <w:p w14:paraId="37A81490" w14:textId="77777777" w:rsidR="00353A95" w:rsidRPr="001C0C6F" w:rsidRDefault="00353A95" w:rsidP="00353A95">
            <w:pPr>
              <w:keepNext/>
              <w:keepLines/>
              <w:spacing w:after="0"/>
              <w:rPr>
                <w:ins w:id="319" w:author="Huawei [Abdessamad] 2024-08 r1" w:date="2024-08-22T10:08:00Z"/>
                <w:rFonts w:ascii="Arial" w:hAnsi="Arial" w:cs="Arial"/>
                <w:sz w:val="18"/>
                <w:szCs w:val="18"/>
              </w:rPr>
            </w:pPr>
          </w:p>
        </w:tc>
      </w:tr>
      <w:tr w:rsidR="00513730" w:rsidRPr="001C0C6F" w14:paraId="48F005C5" w14:textId="77777777" w:rsidTr="00FD611B">
        <w:trPr>
          <w:trHeight w:val="128"/>
          <w:jc w:val="center"/>
        </w:trPr>
        <w:tc>
          <w:tcPr>
            <w:tcW w:w="9430" w:type="dxa"/>
            <w:gridSpan w:val="6"/>
            <w:vAlign w:val="center"/>
          </w:tcPr>
          <w:p w14:paraId="4A88B350" w14:textId="77777777" w:rsidR="00513730" w:rsidRDefault="00513730" w:rsidP="00FD611B">
            <w:pPr>
              <w:pStyle w:val="TAN"/>
              <w:rPr>
                <w:ins w:id="320" w:author="Huawei [Abdessamad] 2024-08 r1" w:date="2024-08-22T10:13:00Z"/>
              </w:rPr>
            </w:pPr>
            <w:r w:rsidRPr="0088535F">
              <w:t>NOTE</w:t>
            </w:r>
            <w:ins w:id="321" w:author="Huawei [Abdessamad] 2024-08 r1" w:date="2024-08-22T10:13:00Z">
              <w:r w:rsidR="00DA6A57">
                <w:t> 1</w:t>
              </w:r>
            </w:ins>
            <w:r w:rsidRPr="0088535F">
              <w:t>:</w:t>
            </w:r>
            <w:r w:rsidRPr="0088535F">
              <w:tab/>
              <w:t>These attributes are mutually exclusive</w:t>
            </w:r>
            <w:r>
              <w:t>. Either one of them shall be present.</w:t>
            </w:r>
          </w:p>
          <w:p w14:paraId="7CE0E7E8" w14:textId="77777777" w:rsidR="00DA6A57" w:rsidRDefault="00DA6A57" w:rsidP="00FD611B">
            <w:pPr>
              <w:pStyle w:val="TAN"/>
              <w:rPr>
                <w:ins w:id="322" w:author="Nokia_r3" w:date="2024-08-22T15:36:00Z" w16du:dateUtc="2024-08-22T10:06:00Z"/>
              </w:rPr>
            </w:pPr>
            <w:ins w:id="323" w:author="Huawei [Abdessamad] 2024-08 r1" w:date="2024-08-22T10:13:00Z">
              <w:r w:rsidRPr="0088535F">
                <w:t>NOTE</w:t>
              </w:r>
              <w:r>
                <w:t> 2</w:t>
              </w:r>
              <w:r w:rsidRPr="0088535F">
                <w:t>:</w:t>
              </w:r>
              <w:r w:rsidRPr="0088535F">
                <w:tab/>
                <w:t>These attributes are mutually exclusive</w:t>
              </w:r>
              <w:r>
                <w:t xml:space="preserve">. Either one of them </w:t>
              </w:r>
            </w:ins>
            <w:ins w:id="324" w:author="Huawei [Abdessamad] 2024-08 r1" w:date="2024-08-22T11:20:00Z">
              <w:r w:rsidR="00F566B4">
                <w:t>may</w:t>
              </w:r>
            </w:ins>
            <w:ins w:id="325" w:author="Huawei [Abdessamad] 2024-08 r1" w:date="2024-08-22T10:13:00Z">
              <w:r>
                <w:t xml:space="preserve"> be present. </w:t>
              </w:r>
              <w:del w:id="326" w:author="Nokia_r3" w:date="2024-08-22T15:36:00Z" w16du:dateUtc="2024-08-22T10:06:00Z">
                <w:r w:rsidDel="002C1394">
                  <w:delText>These attribute</w:delText>
                </w:r>
              </w:del>
            </w:ins>
            <w:ins w:id="327" w:author="Huawei [Abdessamad] 2024-08 r1" w:date="2024-08-22T11:20:00Z">
              <w:del w:id="328" w:author="Nokia_r3" w:date="2024-08-22T15:36:00Z" w16du:dateUtc="2024-08-22T10:06:00Z">
                <w:r w:rsidR="00F566B4" w:rsidDel="002C1394">
                  <w:delText>s</w:delText>
                </w:r>
              </w:del>
            </w:ins>
            <w:ins w:id="329" w:author="Huawei [Abdessamad] 2024-08 r1" w:date="2024-08-22T10:13:00Z">
              <w:del w:id="330" w:author="Nokia_r3" w:date="2024-08-22T15:36:00Z" w16du:dateUtc="2024-08-22T10:06:00Z">
                <w:r w:rsidDel="002C1394">
                  <w:delText xml:space="preserve"> shall be present only when more than one reduced MBS Service Area needs to be provided.</w:delText>
                </w:r>
              </w:del>
            </w:ins>
          </w:p>
          <w:p w14:paraId="1E63F97C" w14:textId="72E886E5" w:rsidR="002C1394" w:rsidRDefault="002C1394" w:rsidP="002C1394">
            <w:pPr>
              <w:pStyle w:val="TAN"/>
              <w:rPr>
                <w:ins w:id="331" w:author="Nokia_r3" w:date="2024-08-22T15:36:00Z" w16du:dateUtc="2024-08-22T10:06:00Z"/>
              </w:rPr>
            </w:pPr>
            <w:ins w:id="332" w:author="Nokia_r3" w:date="2024-08-22T15:36:00Z" w16du:dateUtc="2024-08-22T10:06:00Z">
              <w:r w:rsidRPr="0088535F">
                <w:t>NOTE</w:t>
              </w:r>
              <w:r>
                <w:t> </w:t>
              </w:r>
              <w:r>
                <w:t>3</w:t>
              </w:r>
              <w:r w:rsidRPr="0088535F">
                <w:t>:</w:t>
              </w:r>
              <w:r w:rsidRPr="0088535F">
                <w:tab/>
              </w:r>
            </w:ins>
            <w:ins w:id="333" w:author="Nokia_r3" w:date="2024-08-22T15:44:00Z" w16du:dateUtc="2024-08-22T10:14:00Z">
              <w:r>
                <w:t>If</w:t>
              </w:r>
            </w:ins>
            <w:ins w:id="334" w:author="Nokia_r3" w:date="2024-08-22T15:43:00Z" w16du:dateUtc="2024-08-22T10:13:00Z">
              <w:r>
                <w:t xml:space="preserve"> </w:t>
              </w:r>
            </w:ins>
            <w:ins w:id="335" w:author="Nokia_r3" w:date="2024-08-22T15:38:00Z" w16du:dateUtc="2024-08-22T10:08:00Z">
              <w:r>
                <w:t>"</w:t>
              </w:r>
              <w:proofErr w:type="spellStart"/>
              <w:r>
                <w:t>reducedMbsServArea</w:t>
              </w:r>
              <w:proofErr w:type="spellEnd"/>
              <w:r>
                <w:t xml:space="preserve">" </w:t>
              </w:r>
            </w:ins>
            <w:ins w:id="336" w:author="Nokia_r3" w:date="2024-08-22T15:43:00Z" w16du:dateUtc="2024-08-22T10:13:00Z">
              <w:r>
                <w:t>is</w:t>
              </w:r>
            </w:ins>
            <w:ins w:id="337" w:author="Nokia_r3" w:date="2024-08-22T15:38:00Z" w16du:dateUtc="2024-08-22T10:08:00Z">
              <w:r>
                <w:t xml:space="preserve"> present </w:t>
              </w:r>
            </w:ins>
            <w:ins w:id="338" w:author="Nokia_r3" w:date="2024-08-22T15:43:00Z" w16du:dateUtc="2024-08-22T10:13:00Z">
              <w:r>
                <w:t>then</w:t>
              </w:r>
            </w:ins>
            <w:ins w:id="339" w:author="Nokia_r3" w:date="2024-08-22T15:38:00Z" w16du:dateUtc="2024-08-22T10:08:00Z">
              <w:r>
                <w:t xml:space="preserve"> "</w:t>
              </w:r>
              <w:proofErr w:type="spellStart"/>
              <w:r>
                <w:t>reduced</w:t>
              </w:r>
            </w:ins>
            <w:ins w:id="340" w:author="Nokia_r3" w:date="2024-08-22T15:43:00Z" w16du:dateUtc="2024-08-22T10:13:00Z">
              <w:r>
                <w:t>Ext</w:t>
              </w:r>
            </w:ins>
            <w:ins w:id="341" w:author="Nokia_r3" w:date="2024-08-22T15:38:00Z" w16du:dateUtc="2024-08-22T10:08:00Z">
              <w:r>
                <w:t>MbsServArea</w:t>
              </w:r>
              <w:proofErr w:type="spellEnd"/>
              <w:r>
                <w:t xml:space="preserve">" </w:t>
              </w:r>
            </w:ins>
            <w:ins w:id="342" w:author="Nokia_r3" w:date="2024-08-22T15:44:00Z" w16du:dateUtc="2024-08-22T10:14:00Z">
              <w:r>
                <w:t xml:space="preserve">shall not be </w:t>
              </w:r>
            </w:ins>
            <w:ins w:id="343" w:author="Nokia_r3" w:date="2024-08-22T15:38:00Z" w16du:dateUtc="2024-08-22T10:08:00Z">
              <w:r>
                <w:t>present.</w:t>
              </w:r>
            </w:ins>
          </w:p>
          <w:p w14:paraId="44D560D1" w14:textId="14E46639" w:rsidR="002C1394" w:rsidRPr="0088535F" w:rsidRDefault="002C1394" w:rsidP="002C1394">
            <w:pPr>
              <w:pStyle w:val="TAN"/>
            </w:pPr>
            <w:ins w:id="344" w:author="Nokia_r3" w:date="2024-08-22T15:45:00Z" w16du:dateUtc="2024-08-22T10:15:00Z">
              <w:r w:rsidRPr="0088535F">
                <w:t>NOTE</w:t>
              </w:r>
              <w:r>
                <w:t> </w:t>
              </w:r>
              <w:r>
                <w:t>4</w:t>
              </w:r>
              <w:r w:rsidRPr="0088535F">
                <w:t>:</w:t>
              </w:r>
              <w:r w:rsidRPr="0088535F">
                <w:tab/>
              </w:r>
              <w:r>
                <w:t>If "</w:t>
              </w:r>
              <w:proofErr w:type="spellStart"/>
              <w:r>
                <w:t>reduced</w:t>
              </w:r>
              <w:r>
                <w:t>Ext</w:t>
              </w:r>
              <w:r>
                <w:t>MbsServArea</w:t>
              </w:r>
              <w:proofErr w:type="spellEnd"/>
              <w:r>
                <w:t>" is present then "</w:t>
              </w:r>
              <w:proofErr w:type="spellStart"/>
              <w:r>
                <w:t>reducedMbsServArea</w:t>
              </w:r>
              <w:r>
                <w:t>s</w:t>
              </w:r>
              <w:proofErr w:type="spellEnd"/>
              <w:r>
                <w:t>" shall not be present.</w:t>
              </w:r>
            </w:ins>
          </w:p>
        </w:tc>
      </w:tr>
    </w:tbl>
    <w:p w14:paraId="6D5F4E8E" w14:textId="77777777" w:rsidR="00EF3BC6" w:rsidRDefault="00EF3BC6" w:rsidP="00256E07"/>
    <w:p w14:paraId="5287294E"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A05C82F" w14:textId="567C3EFA" w:rsidR="004468AC" w:rsidRPr="001C0C6F" w:rsidDel="00D6209F" w:rsidRDefault="004468AC" w:rsidP="004468AC">
      <w:pPr>
        <w:pStyle w:val="Heading5"/>
        <w:rPr>
          <w:ins w:id="345" w:author="Nokia" w:date="2024-07-17T13:06:00Z"/>
          <w:del w:id="346" w:author="Huawei [Abdessamad] 2024-08 r1" w:date="2024-08-22T10:14:00Z"/>
        </w:rPr>
      </w:pPr>
      <w:bookmarkStart w:id="347" w:name="_Toc153791817"/>
      <w:ins w:id="348" w:author="Nokia" w:date="2024-07-17T13:06:00Z">
        <w:del w:id="349" w:author="Huawei [Abdessamad] 2024-08 r1" w:date="2024-08-22T10:14:00Z">
          <w:r w:rsidRPr="001C0C6F" w:rsidDel="00D6209F">
            <w:delText>5.</w:delText>
          </w:r>
          <w:r w:rsidDel="00D6209F">
            <w:delText>19</w:delText>
          </w:r>
          <w:r w:rsidRPr="001C0C6F" w:rsidDel="00D6209F">
            <w:delText>.5.2.</w:delText>
          </w:r>
          <w:r w:rsidDel="00D6209F">
            <w:delText>7</w:delText>
          </w:r>
          <w:r w:rsidRPr="001C0C6F" w:rsidDel="00D6209F">
            <w:tab/>
            <w:delText xml:space="preserve">Type: </w:delText>
          </w:r>
          <w:r w:rsidDel="00D6209F">
            <w:delText>SupportedMbsServArea</w:delText>
          </w:r>
          <w:bookmarkEnd w:id="347"/>
        </w:del>
      </w:ins>
    </w:p>
    <w:p w14:paraId="0ADD862C" w14:textId="53E8B8E3" w:rsidR="004468AC" w:rsidRPr="001C0C6F" w:rsidDel="00D6209F" w:rsidRDefault="004468AC" w:rsidP="004468AC">
      <w:pPr>
        <w:pStyle w:val="TH"/>
        <w:rPr>
          <w:ins w:id="350" w:author="Nokia" w:date="2024-07-17T13:06:00Z"/>
          <w:del w:id="351" w:author="Huawei [Abdessamad] 2024-08 r1" w:date="2024-08-22T10:14:00Z"/>
        </w:rPr>
      </w:pPr>
      <w:ins w:id="352" w:author="Nokia" w:date="2024-07-17T13:06:00Z">
        <w:del w:id="353" w:author="Huawei [Abdessamad] 2024-08 r1" w:date="2024-08-22T10:14:00Z">
          <w:r w:rsidRPr="001C0C6F" w:rsidDel="00D6209F">
            <w:rPr>
              <w:noProof/>
            </w:rPr>
            <w:delText>Table </w:delText>
          </w:r>
          <w:r w:rsidRPr="001C0C6F" w:rsidDel="00D6209F">
            <w:delText>5.</w:delText>
          </w:r>
          <w:r w:rsidDel="00D6209F">
            <w:delText>19</w:delText>
          </w:r>
          <w:r w:rsidRPr="001C0C6F" w:rsidDel="00D6209F">
            <w:delText>.5.2.</w:delText>
          </w:r>
          <w:r w:rsidDel="00D6209F">
            <w:delText>7</w:delText>
          </w:r>
          <w:r w:rsidRPr="001C0C6F" w:rsidDel="00D6209F">
            <w:delText xml:space="preserve">-1: </w:delText>
          </w:r>
          <w:r w:rsidRPr="001C0C6F" w:rsidDel="00D6209F">
            <w:rPr>
              <w:noProof/>
            </w:rPr>
            <w:delText xml:space="preserve">Definition of type </w:delText>
          </w:r>
          <w:r w:rsidDel="00D6209F">
            <w:rPr>
              <w:noProof/>
            </w:rPr>
            <w:delText>SupportedMbsServArea</w:delText>
          </w:r>
        </w:del>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842"/>
        <w:gridCol w:w="425"/>
        <w:gridCol w:w="1134"/>
        <w:gridCol w:w="3119"/>
        <w:gridCol w:w="1313"/>
      </w:tblGrid>
      <w:tr w:rsidR="004468AC" w:rsidRPr="001C0C6F" w:rsidDel="00D6209F" w14:paraId="2EB6FEE4" w14:textId="476B8B73" w:rsidTr="00FD611B">
        <w:trPr>
          <w:trHeight w:val="128"/>
          <w:jc w:val="center"/>
          <w:ins w:id="354" w:author="Nokia" w:date="2024-07-17T13:06:00Z"/>
          <w:del w:id="355" w:author="Huawei [Abdessamad] 2024-08 r1" w:date="2024-08-22T10:14:00Z"/>
        </w:trPr>
        <w:tc>
          <w:tcPr>
            <w:tcW w:w="1597" w:type="dxa"/>
            <w:shd w:val="clear" w:color="auto" w:fill="C0C0C0"/>
            <w:vAlign w:val="center"/>
            <w:hideMark/>
          </w:tcPr>
          <w:p w14:paraId="6F710A51" w14:textId="2209C3A5" w:rsidR="004468AC" w:rsidRPr="001C0C6F" w:rsidDel="00D6209F" w:rsidRDefault="004468AC" w:rsidP="00FD611B">
            <w:pPr>
              <w:keepNext/>
              <w:keepLines/>
              <w:spacing w:after="0"/>
              <w:jc w:val="center"/>
              <w:rPr>
                <w:ins w:id="356" w:author="Nokia" w:date="2024-07-17T13:06:00Z"/>
                <w:del w:id="357" w:author="Huawei [Abdessamad] 2024-08 r1" w:date="2024-08-22T10:14:00Z"/>
                <w:rFonts w:ascii="Arial" w:hAnsi="Arial"/>
                <w:b/>
                <w:sz w:val="18"/>
              </w:rPr>
            </w:pPr>
            <w:ins w:id="358" w:author="Nokia" w:date="2024-07-17T13:06:00Z">
              <w:del w:id="359" w:author="Huawei [Abdessamad] 2024-08 r1" w:date="2024-08-22T10:14:00Z">
                <w:r w:rsidRPr="001C0C6F" w:rsidDel="00D6209F">
                  <w:rPr>
                    <w:rFonts w:ascii="Arial" w:hAnsi="Arial"/>
                    <w:b/>
                    <w:sz w:val="18"/>
                  </w:rPr>
                  <w:delText>Attribute name</w:delText>
                </w:r>
              </w:del>
            </w:ins>
          </w:p>
        </w:tc>
        <w:tc>
          <w:tcPr>
            <w:tcW w:w="1842" w:type="dxa"/>
            <w:shd w:val="clear" w:color="auto" w:fill="C0C0C0"/>
            <w:vAlign w:val="center"/>
            <w:hideMark/>
          </w:tcPr>
          <w:p w14:paraId="5EA5B870" w14:textId="6BA348FC" w:rsidR="004468AC" w:rsidRPr="001C0C6F" w:rsidDel="00D6209F" w:rsidRDefault="004468AC" w:rsidP="00FD611B">
            <w:pPr>
              <w:keepNext/>
              <w:keepLines/>
              <w:spacing w:after="0"/>
              <w:jc w:val="center"/>
              <w:rPr>
                <w:ins w:id="360" w:author="Nokia" w:date="2024-07-17T13:06:00Z"/>
                <w:del w:id="361" w:author="Huawei [Abdessamad] 2024-08 r1" w:date="2024-08-22T10:14:00Z"/>
                <w:rFonts w:ascii="Arial" w:hAnsi="Arial"/>
                <w:b/>
                <w:sz w:val="18"/>
              </w:rPr>
            </w:pPr>
            <w:ins w:id="362" w:author="Nokia" w:date="2024-07-17T13:06:00Z">
              <w:del w:id="363" w:author="Huawei [Abdessamad] 2024-08 r1" w:date="2024-08-22T10:14:00Z">
                <w:r w:rsidRPr="001C0C6F" w:rsidDel="00D6209F">
                  <w:rPr>
                    <w:rFonts w:ascii="Arial" w:hAnsi="Arial"/>
                    <w:b/>
                    <w:sz w:val="18"/>
                  </w:rPr>
                  <w:delText>Data type</w:delText>
                </w:r>
              </w:del>
            </w:ins>
          </w:p>
        </w:tc>
        <w:tc>
          <w:tcPr>
            <w:tcW w:w="425" w:type="dxa"/>
            <w:shd w:val="clear" w:color="auto" w:fill="C0C0C0"/>
            <w:vAlign w:val="center"/>
            <w:hideMark/>
          </w:tcPr>
          <w:p w14:paraId="16A19A00" w14:textId="7233E6A7" w:rsidR="004468AC" w:rsidRPr="001C0C6F" w:rsidDel="00D6209F" w:rsidRDefault="004468AC" w:rsidP="00FD611B">
            <w:pPr>
              <w:keepNext/>
              <w:keepLines/>
              <w:spacing w:after="0"/>
              <w:jc w:val="center"/>
              <w:rPr>
                <w:ins w:id="364" w:author="Nokia" w:date="2024-07-17T13:06:00Z"/>
                <w:del w:id="365" w:author="Huawei [Abdessamad] 2024-08 r1" w:date="2024-08-22T10:14:00Z"/>
                <w:rFonts w:ascii="Arial" w:hAnsi="Arial"/>
                <w:b/>
                <w:sz w:val="18"/>
              </w:rPr>
            </w:pPr>
            <w:ins w:id="366" w:author="Nokia" w:date="2024-07-17T13:06:00Z">
              <w:del w:id="367" w:author="Huawei [Abdessamad] 2024-08 r1" w:date="2024-08-22T10:14:00Z">
                <w:r w:rsidRPr="001C0C6F" w:rsidDel="00D6209F">
                  <w:rPr>
                    <w:rFonts w:ascii="Arial" w:hAnsi="Arial"/>
                    <w:b/>
                    <w:sz w:val="18"/>
                  </w:rPr>
                  <w:delText>P</w:delText>
                </w:r>
              </w:del>
            </w:ins>
          </w:p>
        </w:tc>
        <w:tc>
          <w:tcPr>
            <w:tcW w:w="1134" w:type="dxa"/>
            <w:shd w:val="clear" w:color="auto" w:fill="C0C0C0"/>
            <w:vAlign w:val="center"/>
            <w:hideMark/>
          </w:tcPr>
          <w:p w14:paraId="509DA866" w14:textId="4C247F4A" w:rsidR="004468AC" w:rsidRPr="001C0C6F" w:rsidDel="00D6209F" w:rsidRDefault="004468AC" w:rsidP="00FD611B">
            <w:pPr>
              <w:keepNext/>
              <w:keepLines/>
              <w:spacing w:after="0"/>
              <w:jc w:val="center"/>
              <w:rPr>
                <w:ins w:id="368" w:author="Nokia" w:date="2024-07-17T13:06:00Z"/>
                <w:del w:id="369" w:author="Huawei [Abdessamad] 2024-08 r1" w:date="2024-08-22T10:14:00Z"/>
                <w:rFonts w:ascii="Arial" w:hAnsi="Arial"/>
                <w:b/>
                <w:sz w:val="18"/>
              </w:rPr>
            </w:pPr>
            <w:ins w:id="370" w:author="Nokia" w:date="2024-07-17T13:06:00Z">
              <w:del w:id="371" w:author="Huawei [Abdessamad] 2024-08 r1" w:date="2024-08-22T10:14:00Z">
                <w:r w:rsidRPr="001C0C6F" w:rsidDel="00D6209F">
                  <w:rPr>
                    <w:rFonts w:ascii="Arial" w:hAnsi="Arial"/>
                    <w:b/>
                    <w:sz w:val="18"/>
                  </w:rPr>
                  <w:delText>Cardinality</w:delText>
                </w:r>
              </w:del>
            </w:ins>
          </w:p>
        </w:tc>
        <w:tc>
          <w:tcPr>
            <w:tcW w:w="3119" w:type="dxa"/>
            <w:shd w:val="clear" w:color="auto" w:fill="C0C0C0"/>
            <w:vAlign w:val="center"/>
            <w:hideMark/>
          </w:tcPr>
          <w:p w14:paraId="4B5225F3" w14:textId="2F342601" w:rsidR="004468AC" w:rsidRPr="001C0C6F" w:rsidDel="00D6209F" w:rsidRDefault="004468AC" w:rsidP="00FD611B">
            <w:pPr>
              <w:keepNext/>
              <w:keepLines/>
              <w:spacing w:after="0"/>
              <w:jc w:val="center"/>
              <w:rPr>
                <w:ins w:id="372" w:author="Nokia" w:date="2024-07-17T13:06:00Z"/>
                <w:del w:id="373" w:author="Huawei [Abdessamad] 2024-08 r1" w:date="2024-08-22T10:14:00Z"/>
                <w:rFonts w:ascii="Arial" w:hAnsi="Arial"/>
                <w:b/>
                <w:sz w:val="18"/>
              </w:rPr>
            </w:pPr>
            <w:ins w:id="374" w:author="Nokia" w:date="2024-07-17T13:06:00Z">
              <w:del w:id="375" w:author="Huawei [Abdessamad] 2024-08 r1" w:date="2024-08-22T10:14:00Z">
                <w:r w:rsidRPr="001C0C6F" w:rsidDel="00D6209F">
                  <w:rPr>
                    <w:rFonts w:ascii="Arial" w:hAnsi="Arial"/>
                    <w:b/>
                    <w:sz w:val="18"/>
                  </w:rPr>
                  <w:delText>Description</w:delText>
                </w:r>
              </w:del>
            </w:ins>
          </w:p>
        </w:tc>
        <w:tc>
          <w:tcPr>
            <w:tcW w:w="1313" w:type="dxa"/>
            <w:shd w:val="clear" w:color="auto" w:fill="C0C0C0"/>
            <w:vAlign w:val="center"/>
          </w:tcPr>
          <w:p w14:paraId="2986AD67" w14:textId="7EA2D252" w:rsidR="004468AC" w:rsidRPr="001C0C6F" w:rsidDel="00D6209F" w:rsidRDefault="004468AC" w:rsidP="00FD611B">
            <w:pPr>
              <w:keepNext/>
              <w:keepLines/>
              <w:spacing w:after="0"/>
              <w:jc w:val="center"/>
              <w:rPr>
                <w:ins w:id="376" w:author="Nokia" w:date="2024-07-17T13:06:00Z"/>
                <w:del w:id="377" w:author="Huawei [Abdessamad] 2024-08 r1" w:date="2024-08-22T10:14:00Z"/>
                <w:rFonts w:ascii="Arial" w:hAnsi="Arial"/>
                <w:b/>
                <w:sz w:val="18"/>
              </w:rPr>
            </w:pPr>
            <w:ins w:id="378" w:author="Nokia" w:date="2024-07-17T13:06:00Z">
              <w:del w:id="379" w:author="Huawei [Abdessamad] 2024-08 r1" w:date="2024-08-22T10:14:00Z">
                <w:r w:rsidRPr="001C0C6F" w:rsidDel="00D6209F">
                  <w:rPr>
                    <w:rFonts w:ascii="Arial" w:hAnsi="Arial"/>
                    <w:b/>
                    <w:sz w:val="18"/>
                  </w:rPr>
                  <w:delText>Applicability</w:delText>
                </w:r>
              </w:del>
            </w:ins>
          </w:p>
        </w:tc>
      </w:tr>
      <w:tr w:rsidR="004468AC" w:rsidRPr="001C0C6F" w:rsidDel="00D6209F" w14:paraId="78F63E82" w14:textId="299797BB" w:rsidTr="00FD611B">
        <w:trPr>
          <w:trHeight w:val="128"/>
          <w:jc w:val="center"/>
          <w:ins w:id="380" w:author="Nokia" w:date="2024-07-17T13:06:00Z"/>
          <w:del w:id="381" w:author="Huawei [Abdessamad] 2024-08 r1" w:date="2024-08-22T10:14:00Z"/>
        </w:trPr>
        <w:tc>
          <w:tcPr>
            <w:tcW w:w="1597" w:type="dxa"/>
            <w:vAlign w:val="center"/>
          </w:tcPr>
          <w:p w14:paraId="3D5D4CB1" w14:textId="1AB7FDA4" w:rsidR="004468AC" w:rsidRPr="001C0C6F" w:rsidDel="00D6209F" w:rsidRDefault="004468AC" w:rsidP="00FD611B">
            <w:pPr>
              <w:keepNext/>
              <w:keepLines/>
              <w:spacing w:after="0"/>
              <w:rPr>
                <w:ins w:id="382" w:author="Nokia" w:date="2024-07-17T13:06:00Z"/>
                <w:del w:id="383" w:author="Huawei [Abdessamad] 2024-08 r1" w:date="2024-08-22T10:14:00Z"/>
                <w:rFonts w:ascii="Arial" w:hAnsi="Arial"/>
                <w:sz w:val="18"/>
              </w:rPr>
            </w:pPr>
            <w:ins w:id="384" w:author="Nokia" w:date="2024-07-17T13:06:00Z">
              <w:del w:id="385" w:author="Huawei [Abdessamad] 2024-08 r1" w:date="2024-08-22T10:14:00Z">
                <w:r w:rsidDel="00D6209F">
                  <w:rPr>
                    <w:rFonts w:ascii="Arial" w:hAnsi="Arial"/>
                    <w:sz w:val="18"/>
                  </w:rPr>
                  <w:delText>supportedMbsServArea</w:delText>
                </w:r>
              </w:del>
            </w:ins>
          </w:p>
        </w:tc>
        <w:tc>
          <w:tcPr>
            <w:tcW w:w="1842" w:type="dxa"/>
            <w:vAlign w:val="center"/>
          </w:tcPr>
          <w:p w14:paraId="3F53F04D" w14:textId="51B18D59" w:rsidR="004468AC" w:rsidRPr="001C0C6F" w:rsidDel="00D6209F" w:rsidRDefault="004468AC" w:rsidP="00FD611B">
            <w:pPr>
              <w:keepNext/>
              <w:keepLines/>
              <w:spacing w:after="0"/>
              <w:rPr>
                <w:ins w:id="386" w:author="Nokia" w:date="2024-07-17T13:06:00Z"/>
                <w:del w:id="387" w:author="Huawei [Abdessamad] 2024-08 r1" w:date="2024-08-22T10:14:00Z"/>
                <w:rFonts w:ascii="Arial" w:hAnsi="Arial"/>
                <w:sz w:val="18"/>
              </w:rPr>
            </w:pPr>
            <w:ins w:id="388" w:author="Nokia" w:date="2024-07-17T13:06:00Z">
              <w:del w:id="389" w:author="Huawei [Abdessamad] 2024-08 r1" w:date="2024-08-22T10:14:00Z">
                <w:r w:rsidDel="00D6209F">
                  <w:rPr>
                    <w:rFonts w:ascii="Arial" w:hAnsi="Arial"/>
                    <w:sz w:val="18"/>
                  </w:rPr>
                  <w:delText>array(</w:delText>
                </w:r>
                <w:r w:rsidRPr="001C0C6F" w:rsidDel="00D6209F">
                  <w:rPr>
                    <w:rFonts w:ascii="Arial" w:hAnsi="Arial"/>
                    <w:sz w:val="18"/>
                  </w:rPr>
                  <w:delText>MbsServiceArea</w:delText>
                </w:r>
                <w:r w:rsidDel="00D6209F">
                  <w:rPr>
                    <w:rFonts w:ascii="Arial" w:hAnsi="Arial"/>
                    <w:sz w:val="18"/>
                  </w:rPr>
                  <w:delText>)</w:delText>
                </w:r>
              </w:del>
            </w:ins>
          </w:p>
        </w:tc>
        <w:tc>
          <w:tcPr>
            <w:tcW w:w="425" w:type="dxa"/>
            <w:vAlign w:val="center"/>
          </w:tcPr>
          <w:p w14:paraId="12369730" w14:textId="44907F23" w:rsidR="004468AC" w:rsidRPr="001C0C6F" w:rsidDel="00D6209F" w:rsidRDefault="004468AC" w:rsidP="00FD611B">
            <w:pPr>
              <w:keepNext/>
              <w:keepLines/>
              <w:spacing w:after="0"/>
              <w:jc w:val="center"/>
              <w:rPr>
                <w:ins w:id="390" w:author="Nokia" w:date="2024-07-17T13:06:00Z"/>
                <w:del w:id="391" w:author="Huawei [Abdessamad] 2024-08 r1" w:date="2024-08-22T10:14:00Z"/>
                <w:rFonts w:ascii="Arial" w:hAnsi="Arial"/>
                <w:sz w:val="18"/>
              </w:rPr>
            </w:pPr>
            <w:ins w:id="392" w:author="Nokia" w:date="2024-07-17T13:06:00Z">
              <w:del w:id="393" w:author="Huawei [Abdessamad] 2024-08 r1" w:date="2024-08-22T10:14:00Z">
                <w:r w:rsidDel="00D6209F">
                  <w:rPr>
                    <w:rFonts w:ascii="Arial" w:hAnsi="Arial"/>
                    <w:sz w:val="18"/>
                  </w:rPr>
                  <w:delText>C</w:delText>
                </w:r>
              </w:del>
            </w:ins>
          </w:p>
        </w:tc>
        <w:tc>
          <w:tcPr>
            <w:tcW w:w="1134" w:type="dxa"/>
            <w:vAlign w:val="center"/>
          </w:tcPr>
          <w:p w14:paraId="5352BE6A" w14:textId="07B8FF84" w:rsidR="004468AC" w:rsidRPr="001C0C6F" w:rsidDel="00D6209F" w:rsidRDefault="004468AC" w:rsidP="00FD611B">
            <w:pPr>
              <w:keepNext/>
              <w:keepLines/>
              <w:spacing w:after="0"/>
              <w:jc w:val="center"/>
              <w:rPr>
                <w:ins w:id="394" w:author="Nokia" w:date="2024-07-17T13:06:00Z"/>
                <w:del w:id="395" w:author="Huawei [Abdessamad] 2024-08 r1" w:date="2024-08-22T10:14:00Z"/>
                <w:rFonts w:ascii="Arial" w:hAnsi="Arial"/>
                <w:sz w:val="18"/>
              </w:rPr>
            </w:pPr>
            <w:ins w:id="396" w:author="Nokia" w:date="2024-07-17T13:07:00Z">
              <w:del w:id="397" w:author="Huawei [Abdessamad] 2024-08 r1" w:date="2024-08-22T10:14:00Z">
                <w:r w:rsidDel="00D6209F">
                  <w:rPr>
                    <w:rFonts w:ascii="Arial" w:hAnsi="Arial"/>
                    <w:sz w:val="18"/>
                  </w:rPr>
                  <w:delText>1</w:delText>
                </w:r>
              </w:del>
            </w:ins>
            <w:ins w:id="398" w:author="Nokia" w:date="2024-07-17T13:06:00Z">
              <w:del w:id="399" w:author="Huawei [Abdessamad] 2024-08 r1" w:date="2024-08-22T10:14:00Z">
                <w:r w:rsidDel="00D6209F">
                  <w:rPr>
                    <w:rFonts w:ascii="Arial" w:hAnsi="Arial"/>
                    <w:sz w:val="18"/>
                  </w:rPr>
                  <w:delText>..</w:delText>
                </w:r>
              </w:del>
            </w:ins>
            <w:ins w:id="400" w:author="Nokia" w:date="2024-07-17T13:07:00Z">
              <w:del w:id="401" w:author="Huawei [Abdessamad] 2024-08 r1" w:date="2024-08-22T10:14:00Z">
                <w:r w:rsidDel="00D6209F">
                  <w:rPr>
                    <w:rFonts w:ascii="Arial" w:hAnsi="Arial"/>
                    <w:sz w:val="18"/>
                  </w:rPr>
                  <w:delText>N</w:delText>
                </w:r>
              </w:del>
            </w:ins>
          </w:p>
        </w:tc>
        <w:tc>
          <w:tcPr>
            <w:tcW w:w="3119" w:type="dxa"/>
            <w:vAlign w:val="center"/>
          </w:tcPr>
          <w:p w14:paraId="285FC845" w14:textId="11A9D4A9" w:rsidR="004468AC" w:rsidDel="00D6209F" w:rsidRDefault="004468AC" w:rsidP="00FD611B">
            <w:pPr>
              <w:keepNext/>
              <w:keepLines/>
              <w:spacing w:after="0"/>
              <w:rPr>
                <w:ins w:id="402" w:author="Nokia" w:date="2024-07-17T13:06:00Z"/>
                <w:del w:id="403" w:author="Huawei [Abdessamad] 2024-08 r1" w:date="2024-08-22T10:14:00Z"/>
                <w:rFonts w:ascii="Arial" w:hAnsi="Arial" w:cs="Arial"/>
                <w:sz w:val="18"/>
                <w:szCs w:val="18"/>
              </w:rPr>
            </w:pPr>
            <w:ins w:id="404" w:author="Nokia" w:date="2024-07-17T13:07:00Z">
              <w:del w:id="405" w:author="Huawei [Abdessamad] 2024-08 r1" w:date="2024-08-22T10:14:00Z">
                <w:r w:rsidDel="00D6209F">
                  <w:rPr>
                    <w:rFonts w:ascii="Arial" w:hAnsi="Arial" w:cs="Arial"/>
                    <w:sz w:val="18"/>
                    <w:szCs w:val="18"/>
                  </w:rPr>
                  <w:delText>E</w:delText>
                </w:r>
              </w:del>
            </w:ins>
            <w:ins w:id="406" w:author="Nokia" w:date="2024-07-17T13:08:00Z">
              <w:del w:id="407" w:author="Huawei [Abdessamad] 2024-08 r1" w:date="2024-08-22T10:14:00Z">
                <w:r w:rsidDel="00D6209F">
                  <w:rPr>
                    <w:rFonts w:ascii="Arial" w:hAnsi="Arial" w:cs="Arial"/>
                    <w:sz w:val="18"/>
                    <w:szCs w:val="18"/>
                  </w:rPr>
                  <w:delText xml:space="preserve">ach entry </w:delText>
                </w:r>
              </w:del>
            </w:ins>
            <w:ins w:id="408" w:author="Nokia" w:date="2024-07-17T13:09:00Z">
              <w:del w:id="409" w:author="Huawei [Abdessamad] 2024-08 r1" w:date="2024-08-22T10:14:00Z">
                <w:r w:rsidDel="00D6209F">
                  <w:rPr>
                    <w:rFonts w:ascii="Arial" w:hAnsi="Arial" w:cs="Arial"/>
                    <w:sz w:val="18"/>
                    <w:szCs w:val="18"/>
                  </w:rPr>
                  <w:delText>in</w:delText>
                </w:r>
              </w:del>
            </w:ins>
            <w:ins w:id="410" w:author="Nokia" w:date="2024-07-17T13:08:00Z">
              <w:del w:id="411" w:author="Huawei [Abdessamad] 2024-08 r1" w:date="2024-08-22T10:14:00Z">
                <w:r w:rsidDel="00D6209F">
                  <w:rPr>
                    <w:rFonts w:ascii="Arial" w:hAnsi="Arial" w:cs="Arial"/>
                    <w:sz w:val="18"/>
                    <w:szCs w:val="18"/>
                  </w:rPr>
                  <w:delText xml:space="preserve"> the list represents the MBS Service area supported by an individual MB-SMF</w:delText>
                </w:r>
              </w:del>
            </w:ins>
            <w:ins w:id="412" w:author="Nokia" w:date="2024-07-17T13:10:00Z">
              <w:del w:id="413" w:author="Huawei [Abdessamad] 2024-08 r1" w:date="2024-08-22T10:14:00Z">
                <w:r w:rsidDel="00D6209F">
                  <w:rPr>
                    <w:rFonts w:ascii="Arial" w:hAnsi="Arial" w:cs="Arial"/>
                    <w:sz w:val="18"/>
                    <w:szCs w:val="18"/>
                  </w:rPr>
                  <w:delText xml:space="preserve"> other than the currently serving </w:delText>
                </w:r>
              </w:del>
            </w:ins>
            <w:ins w:id="414" w:author="Nokia" w:date="2024-07-17T13:11:00Z">
              <w:del w:id="415" w:author="Huawei [Abdessamad] 2024-08 r1" w:date="2024-08-22T10:14:00Z">
                <w:r w:rsidDel="00D6209F">
                  <w:rPr>
                    <w:rFonts w:ascii="Arial" w:hAnsi="Arial" w:cs="Arial"/>
                    <w:sz w:val="18"/>
                    <w:szCs w:val="18"/>
                  </w:rPr>
                  <w:delText>MB-SMF</w:delText>
                </w:r>
              </w:del>
            </w:ins>
            <w:ins w:id="416" w:author="Nokia" w:date="2024-07-17T13:06:00Z">
              <w:del w:id="417" w:author="Huawei [Abdessamad] 2024-08 r1" w:date="2024-08-22T10:14:00Z">
                <w:r w:rsidDel="00D6209F">
                  <w:rPr>
                    <w:rFonts w:ascii="Arial" w:hAnsi="Arial" w:cs="Arial"/>
                    <w:sz w:val="18"/>
                    <w:szCs w:val="18"/>
                  </w:rPr>
                  <w:delText>.</w:delText>
                </w:r>
              </w:del>
            </w:ins>
          </w:p>
          <w:p w14:paraId="7D92B7C9" w14:textId="3B5022A0" w:rsidR="004468AC" w:rsidDel="00D6209F" w:rsidRDefault="004468AC" w:rsidP="00FD611B">
            <w:pPr>
              <w:keepNext/>
              <w:keepLines/>
              <w:spacing w:after="0"/>
              <w:rPr>
                <w:ins w:id="418" w:author="Nokia" w:date="2024-07-17T13:06:00Z"/>
                <w:del w:id="419" w:author="Huawei [Abdessamad] 2024-08 r1" w:date="2024-08-22T10:14:00Z"/>
                <w:rFonts w:ascii="Arial" w:hAnsi="Arial" w:cs="Arial"/>
                <w:sz w:val="18"/>
                <w:szCs w:val="18"/>
              </w:rPr>
            </w:pPr>
          </w:p>
          <w:p w14:paraId="00A1871F" w14:textId="0445D84F" w:rsidR="004468AC" w:rsidRPr="001C0C6F" w:rsidDel="00D6209F" w:rsidRDefault="004468AC" w:rsidP="00FD611B">
            <w:pPr>
              <w:keepNext/>
              <w:keepLines/>
              <w:spacing w:after="0"/>
              <w:rPr>
                <w:ins w:id="420" w:author="Nokia" w:date="2024-07-17T13:06:00Z"/>
                <w:del w:id="421" w:author="Huawei [Abdessamad] 2024-08 r1" w:date="2024-08-22T10:14:00Z"/>
                <w:rFonts w:ascii="Arial" w:hAnsi="Arial" w:cs="Arial"/>
                <w:sz w:val="18"/>
                <w:szCs w:val="18"/>
              </w:rPr>
            </w:pPr>
            <w:ins w:id="422" w:author="Nokia" w:date="2024-07-17T13:06:00Z">
              <w:del w:id="423" w:author="Huawei [Abdessamad] 2024-08 r1" w:date="2024-08-22T10:14:00Z">
                <w:r w:rsidDel="00D6209F">
                  <w:rPr>
                    <w:rFonts w:ascii="Arial" w:hAnsi="Arial" w:cs="Arial"/>
                    <w:sz w:val="18"/>
                    <w:szCs w:val="18"/>
                  </w:rPr>
                  <w:delText>(NOTE)</w:delText>
                </w:r>
              </w:del>
            </w:ins>
          </w:p>
        </w:tc>
        <w:tc>
          <w:tcPr>
            <w:tcW w:w="1313" w:type="dxa"/>
            <w:vAlign w:val="center"/>
          </w:tcPr>
          <w:p w14:paraId="4FC94F5B" w14:textId="0687FA3D" w:rsidR="004468AC" w:rsidRPr="001C0C6F" w:rsidDel="00D6209F" w:rsidRDefault="004468AC" w:rsidP="00FD611B">
            <w:pPr>
              <w:keepNext/>
              <w:keepLines/>
              <w:spacing w:after="0"/>
              <w:rPr>
                <w:ins w:id="424" w:author="Nokia" w:date="2024-07-17T13:06:00Z"/>
                <w:del w:id="425" w:author="Huawei [Abdessamad] 2024-08 r1" w:date="2024-08-22T10:14:00Z"/>
                <w:rFonts w:ascii="Arial" w:hAnsi="Arial" w:cs="Arial"/>
                <w:sz w:val="18"/>
                <w:szCs w:val="18"/>
              </w:rPr>
            </w:pPr>
          </w:p>
        </w:tc>
      </w:tr>
      <w:tr w:rsidR="004468AC" w:rsidRPr="001C0C6F" w:rsidDel="00D6209F" w14:paraId="1237B99A" w14:textId="62171D28" w:rsidTr="00FD611B">
        <w:trPr>
          <w:trHeight w:val="128"/>
          <w:jc w:val="center"/>
          <w:ins w:id="426" w:author="Nokia" w:date="2024-07-17T13:06:00Z"/>
          <w:del w:id="427" w:author="Huawei [Abdessamad] 2024-08 r1" w:date="2024-08-22T10:14:00Z"/>
        </w:trPr>
        <w:tc>
          <w:tcPr>
            <w:tcW w:w="1597" w:type="dxa"/>
            <w:vAlign w:val="center"/>
          </w:tcPr>
          <w:p w14:paraId="19C8EE7A" w14:textId="37A4A2CC" w:rsidR="004468AC" w:rsidDel="00D6209F" w:rsidRDefault="004468AC" w:rsidP="00FD611B">
            <w:pPr>
              <w:keepNext/>
              <w:keepLines/>
              <w:spacing w:after="0"/>
              <w:rPr>
                <w:ins w:id="428" w:author="Nokia" w:date="2024-07-17T13:06:00Z"/>
                <w:del w:id="429" w:author="Huawei [Abdessamad] 2024-08 r1" w:date="2024-08-22T10:14:00Z"/>
                <w:rFonts w:ascii="Arial" w:hAnsi="Arial"/>
                <w:sz w:val="18"/>
              </w:rPr>
            </w:pPr>
            <w:ins w:id="430" w:author="Nokia" w:date="2024-07-17T13:06:00Z">
              <w:del w:id="431" w:author="Huawei [Abdessamad] 2024-08 r1" w:date="2024-08-22T10:14:00Z">
                <w:r w:rsidDel="00D6209F">
                  <w:rPr>
                    <w:rFonts w:ascii="Arial" w:hAnsi="Arial"/>
                    <w:sz w:val="18"/>
                  </w:rPr>
                  <w:delText>supportedExtMbsServArea</w:delText>
                </w:r>
              </w:del>
            </w:ins>
          </w:p>
        </w:tc>
        <w:tc>
          <w:tcPr>
            <w:tcW w:w="1842" w:type="dxa"/>
            <w:vAlign w:val="center"/>
          </w:tcPr>
          <w:p w14:paraId="4C716B80" w14:textId="57A93E44" w:rsidR="004468AC" w:rsidRPr="001C0C6F" w:rsidDel="00D6209F" w:rsidRDefault="004468AC" w:rsidP="00FD611B">
            <w:pPr>
              <w:keepNext/>
              <w:keepLines/>
              <w:spacing w:after="0"/>
              <w:rPr>
                <w:ins w:id="432" w:author="Nokia" w:date="2024-07-17T13:06:00Z"/>
                <w:del w:id="433" w:author="Huawei [Abdessamad] 2024-08 r1" w:date="2024-08-22T10:14:00Z"/>
                <w:rFonts w:ascii="Arial" w:hAnsi="Arial"/>
                <w:sz w:val="18"/>
              </w:rPr>
            </w:pPr>
            <w:ins w:id="434" w:author="Nokia" w:date="2024-07-17T13:07:00Z">
              <w:del w:id="435" w:author="Huawei [Abdessamad] 2024-08 r1" w:date="2024-08-22T10:14:00Z">
                <w:r w:rsidDel="00D6209F">
                  <w:rPr>
                    <w:rFonts w:ascii="Arial" w:hAnsi="Arial"/>
                    <w:sz w:val="18"/>
                  </w:rPr>
                  <w:delText>a</w:delText>
                </w:r>
              </w:del>
            </w:ins>
            <w:ins w:id="436" w:author="Nokia" w:date="2024-07-17T13:06:00Z">
              <w:del w:id="437" w:author="Huawei [Abdessamad] 2024-08 r1" w:date="2024-08-22T10:14:00Z">
                <w:r w:rsidDel="00D6209F">
                  <w:rPr>
                    <w:rFonts w:ascii="Arial" w:hAnsi="Arial"/>
                    <w:sz w:val="18"/>
                  </w:rPr>
                  <w:delText>rray(ExternalMbsServiceArea</w:delText>
                </w:r>
              </w:del>
            </w:ins>
            <w:ins w:id="438" w:author="Nokia" w:date="2024-07-17T13:07:00Z">
              <w:del w:id="439" w:author="Huawei [Abdessamad] 2024-08 r1" w:date="2024-08-22T10:14:00Z">
                <w:r w:rsidDel="00D6209F">
                  <w:rPr>
                    <w:rFonts w:ascii="Arial" w:hAnsi="Arial"/>
                    <w:sz w:val="18"/>
                  </w:rPr>
                  <w:delText>)</w:delText>
                </w:r>
              </w:del>
            </w:ins>
          </w:p>
        </w:tc>
        <w:tc>
          <w:tcPr>
            <w:tcW w:w="425" w:type="dxa"/>
            <w:vAlign w:val="center"/>
          </w:tcPr>
          <w:p w14:paraId="3635FBA5" w14:textId="6997F427" w:rsidR="004468AC" w:rsidRPr="001C0C6F" w:rsidDel="00D6209F" w:rsidRDefault="004468AC" w:rsidP="00FD611B">
            <w:pPr>
              <w:keepNext/>
              <w:keepLines/>
              <w:spacing w:after="0"/>
              <w:jc w:val="center"/>
              <w:rPr>
                <w:ins w:id="440" w:author="Nokia" w:date="2024-07-17T13:06:00Z"/>
                <w:del w:id="441" w:author="Huawei [Abdessamad] 2024-08 r1" w:date="2024-08-22T10:14:00Z"/>
                <w:rFonts w:ascii="Arial" w:hAnsi="Arial"/>
                <w:sz w:val="18"/>
              </w:rPr>
            </w:pPr>
            <w:ins w:id="442" w:author="Nokia" w:date="2024-07-17T13:06:00Z">
              <w:del w:id="443" w:author="Huawei [Abdessamad] 2024-08 r1" w:date="2024-08-22T10:14:00Z">
                <w:r w:rsidDel="00D6209F">
                  <w:rPr>
                    <w:rFonts w:ascii="Arial" w:hAnsi="Arial"/>
                    <w:sz w:val="18"/>
                  </w:rPr>
                  <w:delText>C</w:delText>
                </w:r>
              </w:del>
            </w:ins>
          </w:p>
        </w:tc>
        <w:tc>
          <w:tcPr>
            <w:tcW w:w="1134" w:type="dxa"/>
            <w:vAlign w:val="center"/>
          </w:tcPr>
          <w:p w14:paraId="5003C33B" w14:textId="7BDE9614" w:rsidR="004468AC" w:rsidRPr="001C0C6F" w:rsidDel="00D6209F" w:rsidRDefault="004468AC" w:rsidP="00FD611B">
            <w:pPr>
              <w:keepNext/>
              <w:keepLines/>
              <w:spacing w:after="0"/>
              <w:jc w:val="center"/>
              <w:rPr>
                <w:ins w:id="444" w:author="Nokia" w:date="2024-07-17T13:06:00Z"/>
                <w:del w:id="445" w:author="Huawei [Abdessamad] 2024-08 r1" w:date="2024-08-22T10:14:00Z"/>
                <w:rFonts w:ascii="Arial" w:hAnsi="Arial"/>
                <w:sz w:val="18"/>
              </w:rPr>
            </w:pPr>
            <w:ins w:id="446" w:author="Nokia" w:date="2024-07-17T13:07:00Z">
              <w:del w:id="447" w:author="Huawei [Abdessamad] 2024-08 r1" w:date="2024-08-22T10:14:00Z">
                <w:r w:rsidDel="00D6209F">
                  <w:rPr>
                    <w:rFonts w:ascii="Arial" w:hAnsi="Arial"/>
                    <w:sz w:val="18"/>
                  </w:rPr>
                  <w:delText>1</w:delText>
                </w:r>
              </w:del>
            </w:ins>
            <w:ins w:id="448" w:author="Nokia" w:date="2024-07-17T13:06:00Z">
              <w:del w:id="449" w:author="Huawei [Abdessamad] 2024-08 r1" w:date="2024-08-22T10:14:00Z">
                <w:r w:rsidDel="00D6209F">
                  <w:rPr>
                    <w:rFonts w:ascii="Arial" w:hAnsi="Arial"/>
                    <w:sz w:val="18"/>
                  </w:rPr>
                  <w:delText>..</w:delText>
                </w:r>
              </w:del>
            </w:ins>
            <w:ins w:id="450" w:author="Nokia" w:date="2024-07-17T13:07:00Z">
              <w:del w:id="451" w:author="Huawei [Abdessamad] 2024-08 r1" w:date="2024-08-22T10:14:00Z">
                <w:r w:rsidDel="00D6209F">
                  <w:rPr>
                    <w:rFonts w:ascii="Arial" w:hAnsi="Arial"/>
                    <w:sz w:val="18"/>
                  </w:rPr>
                  <w:delText>N</w:delText>
                </w:r>
              </w:del>
            </w:ins>
          </w:p>
        </w:tc>
        <w:tc>
          <w:tcPr>
            <w:tcW w:w="3119" w:type="dxa"/>
            <w:vAlign w:val="center"/>
          </w:tcPr>
          <w:p w14:paraId="76E4D3C8" w14:textId="5425A2E2" w:rsidR="004468AC" w:rsidDel="00D6209F" w:rsidRDefault="004468AC" w:rsidP="004468AC">
            <w:pPr>
              <w:keepNext/>
              <w:keepLines/>
              <w:spacing w:after="0"/>
              <w:rPr>
                <w:ins w:id="452" w:author="Nokia" w:date="2024-07-17T13:08:00Z"/>
                <w:del w:id="453" w:author="Huawei [Abdessamad] 2024-08 r1" w:date="2024-08-22T10:14:00Z"/>
                <w:rFonts w:ascii="Arial" w:hAnsi="Arial" w:cs="Arial"/>
                <w:sz w:val="18"/>
                <w:szCs w:val="18"/>
              </w:rPr>
            </w:pPr>
            <w:ins w:id="454" w:author="Nokia" w:date="2024-07-17T13:08:00Z">
              <w:del w:id="455" w:author="Huawei [Abdessamad] 2024-08 r1" w:date="2024-08-22T10:14:00Z">
                <w:r w:rsidDel="00D6209F">
                  <w:rPr>
                    <w:rFonts w:ascii="Arial" w:hAnsi="Arial" w:cs="Arial"/>
                    <w:sz w:val="18"/>
                    <w:szCs w:val="18"/>
                  </w:rPr>
                  <w:delText xml:space="preserve">Each entry </w:delText>
                </w:r>
              </w:del>
            </w:ins>
            <w:ins w:id="456" w:author="Nokia" w:date="2024-07-17T13:09:00Z">
              <w:del w:id="457" w:author="Huawei [Abdessamad] 2024-08 r1" w:date="2024-08-22T10:14:00Z">
                <w:r w:rsidDel="00D6209F">
                  <w:rPr>
                    <w:rFonts w:ascii="Arial" w:hAnsi="Arial" w:cs="Arial"/>
                    <w:sz w:val="18"/>
                    <w:szCs w:val="18"/>
                  </w:rPr>
                  <w:delText>in</w:delText>
                </w:r>
              </w:del>
            </w:ins>
            <w:ins w:id="458" w:author="Nokia" w:date="2024-07-17T13:08:00Z">
              <w:del w:id="459" w:author="Huawei [Abdessamad] 2024-08 r1" w:date="2024-08-22T10:14:00Z">
                <w:r w:rsidDel="00D6209F">
                  <w:rPr>
                    <w:rFonts w:ascii="Arial" w:hAnsi="Arial" w:cs="Arial"/>
                    <w:sz w:val="18"/>
                    <w:szCs w:val="18"/>
                  </w:rPr>
                  <w:delText xml:space="preserve"> the list represents the external MBS Service area supported by an individual MB-SMF</w:delText>
                </w:r>
              </w:del>
            </w:ins>
            <w:ins w:id="460" w:author="Nokia" w:date="2024-07-17T13:11:00Z">
              <w:del w:id="461" w:author="Huawei [Abdessamad] 2024-08 r1" w:date="2024-08-22T10:14:00Z">
                <w:r w:rsidDel="00D6209F">
                  <w:rPr>
                    <w:rFonts w:ascii="Arial" w:hAnsi="Arial" w:cs="Arial"/>
                    <w:sz w:val="18"/>
                    <w:szCs w:val="18"/>
                  </w:rPr>
                  <w:delText xml:space="preserve"> other than the currently serving MB-SMF</w:delText>
                </w:r>
              </w:del>
            </w:ins>
            <w:ins w:id="462" w:author="Nokia" w:date="2024-07-17T13:08:00Z">
              <w:del w:id="463" w:author="Huawei [Abdessamad] 2024-08 r1" w:date="2024-08-22T10:14:00Z">
                <w:r w:rsidDel="00D6209F">
                  <w:rPr>
                    <w:rFonts w:ascii="Arial" w:hAnsi="Arial" w:cs="Arial"/>
                    <w:sz w:val="18"/>
                    <w:szCs w:val="18"/>
                  </w:rPr>
                  <w:delText>.</w:delText>
                </w:r>
              </w:del>
            </w:ins>
          </w:p>
          <w:p w14:paraId="40749F40" w14:textId="42E68AF9" w:rsidR="004468AC" w:rsidDel="00D6209F" w:rsidRDefault="004468AC" w:rsidP="00FD611B">
            <w:pPr>
              <w:keepNext/>
              <w:keepLines/>
              <w:spacing w:after="0"/>
              <w:rPr>
                <w:ins w:id="464" w:author="Nokia" w:date="2024-07-17T13:06:00Z"/>
                <w:del w:id="465" w:author="Huawei [Abdessamad] 2024-08 r1" w:date="2024-08-22T10:14:00Z"/>
                <w:rFonts w:ascii="Arial" w:hAnsi="Arial" w:cs="Arial"/>
                <w:sz w:val="18"/>
                <w:szCs w:val="18"/>
              </w:rPr>
            </w:pPr>
          </w:p>
          <w:p w14:paraId="550E2AB9" w14:textId="208E647B" w:rsidR="004468AC" w:rsidRPr="001C0C6F" w:rsidDel="00D6209F" w:rsidRDefault="004468AC" w:rsidP="00FD611B">
            <w:pPr>
              <w:keepNext/>
              <w:keepLines/>
              <w:spacing w:after="0"/>
              <w:rPr>
                <w:ins w:id="466" w:author="Nokia" w:date="2024-07-17T13:06:00Z"/>
                <w:del w:id="467" w:author="Huawei [Abdessamad] 2024-08 r1" w:date="2024-08-22T10:14:00Z"/>
                <w:rFonts w:ascii="Arial" w:hAnsi="Arial" w:cs="Arial"/>
                <w:sz w:val="18"/>
                <w:szCs w:val="18"/>
              </w:rPr>
            </w:pPr>
            <w:ins w:id="468" w:author="Nokia" w:date="2024-07-17T13:06:00Z">
              <w:del w:id="469" w:author="Huawei [Abdessamad] 2024-08 r1" w:date="2024-08-22T10:14:00Z">
                <w:r w:rsidDel="00D6209F">
                  <w:rPr>
                    <w:rFonts w:ascii="Arial" w:hAnsi="Arial" w:cs="Arial"/>
                    <w:sz w:val="18"/>
                    <w:szCs w:val="18"/>
                  </w:rPr>
                  <w:delText>(NOTE)</w:delText>
                </w:r>
              </w:del>
            </w:ins>
          </w:p>
        </w:tc>
        <w:tc>
          <w:tcPr>
            <w:tcW w:w="1313" w:type="dxa"/>
            <w:vAlign w:val="center"/>
          </w:tcPr>
          <w:p w14:paraId="1B89D832" w14:textId="11B183B9" w:rsidR="004468AC" w:rsidRPr="001C0C6F" w:rsidDel="00D6209F" w:rsidRDefault="004468AC" w:rsidP="00FD611B">
            <w:pPr>
              <w:keepNext/>
              <w:keepLines/>
              <w:spacing w:after="0"/>
              <w:rPr>
                <w:ins w:id="470" w:author="Nokia" w:date="2024-07-17T13:06:00Z"/>
                <w:del w:id="471" w:author="Huawei [Abdessamad] 2024-08 r1" w:date="2024-08-22T10:14:00Z"/>
                <w:rFonts w:ascii="Arial" w:hAnsi="Arial" w:cs="Arial"/>
                <w:sz w:val="18"/>
                <w:szCs w:val="18"/>
              </w:rPr>
            </w:pPr>
          </w:p>
        </w:tc>
      </w:tr>
      <w:tr w:rsidR="004468AC" w:rsidRPr="001C0C6F" w:rsidDel="00D6209F" w14:paraId="41B8ED5A" w14:textId="7A97C306" w:rsidTr="00FD611B">
        <w:trPr>
          <w:trHeight w:val="128"/>
          <w:jc w:val="center"/>
          <w:ins w:id="472" w:author="Nokia" w:date="2024-07-17T13:06:00Z"/>
          <w:del w:id="473" w:author="Huawei [Abdessamad] 2024-08 r1" w:date="2024-08-22T10:14:00Z"/>
        </w:trPr>
        <w:tc>
          <w:tcPr>
            <w:tcW w:w="9430" w:type="dxa"/>
            <w:gridSpan w:val="6"/>
            <w:vAlign w:val="center"/>
          </w:tcPr>
          <w:p w14:paraId="7ED80EB3" w14:textId="5A188AF5" w:rsidR="004468AC" w:rsidRPr="0088535F" w:rsidDel="00D6209F" w:rsidRDefault="004468AC" w:rsidP="00FD611B">
            <w:pPr>
              <w:pStyle w:val="TAN"/>
              <w:rPr>
                <w:ins w:id="474" w:author="Nokia" w:date="2024-07-17T13:06:00Z"/>
                <w:del w:id="475" w:author="Huawei [Abdessamad] 2024-08 r1" w:date="2024-08-22T10:14:00Z"/>
              </w:rPr>
            </w:pPr>
            <w:ins w:id="476" w:author="Nokia" w:date="2024-07-17T13:06:00Z">
              <w:del w:id="477" w:author="Huawei [Abdessamad] 2024-08 r1" w:date="2024-08-22T10:14:00Z">
                <w:r w:rsidRPr="0088535F" w:rsidDel="00D6209F">
                  <w:delText>NOTE:</w:delText>
                </w:r>
                <w:r w:rsidRPr="0088535F" w:rsidDel="00D6209F">
                  <w:tab/>
                  <w:delText>These attributes are mutually exclusive</w:delText>
                </w:r>
                <w:r w:rsidDel="00D6209F">
                  <w:delText>. Either one of them shall be present.</w:delText>
                </w:r>
              </w:del>
            </w:ins>
          </w:p>
        </w:tc>
      </w:tr>
    </w:tbl>
    <w:p w14:paraId="0BB24ED6" w14:textId="2B21BE35" w:rsidR="00EF3BC6" w:rsidDel="00D6209F" w:rsidRDefault="00EF3BC6" w:rsidP="00256E07">
      <w:pPr>
        <w:rPr>
          <w:del w:id="478" w:author="Huawei [Abdessamad] 2024-08 r1" w:date="2024-08-22T10:14:00Z"/>
        </w:rPr>
      </w:pPr>
    </w:p>
    <w:p w14:paraId="7B4769D0" w14:textId="3A64C487" w:rsidR="00EF3BC6" w:rsidRPr="007051EE" w:rsidDel="00D6209F"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del w:id="479" w:author="Huawei [Abdessamad] 2024-08 r1" w:date="2024-08-22T10:14:00Z"/>
          <w:rFonts w:ascii="Arial" w:eastAsiaTheme="minorEastAsia" w:hAnsi="Arial" w:cs="Arial"/>
          <w:color w:val="FF0000"/>
          <w:sz w:val="28"/>
          <w:szCs w:val="28"/>
          <w:lang w:val="en-US"/>
        </w:rPr>
      </w:pPr>
      <w:del w:id="480" w:author="Huawei [Abdessamad] 2024-08 r1" w:date="2024-08-22T10:14:00Z">
        <w:r w:rsidRPr="007051EE" w:rsidDel="00D6209F">
          <w:rPr>
            <w:rFonts w:ascii="Arial" w:eastAsiaTheme="minorEastAsia" w:hAnsi="Arial" w:cs="Arial"/>
            <w:color w:val="FF0000"/>
            <w:sz w:val="28"/>
            <w:szCs w:val="28"/>
            <w:lang w:val="en-US"/>
          </w:rPr>
          <w:delText xml:space="preserve">*** </w:delText>
        </w:r>
        <w:r w:rsidDel="00D6209F">
          <w:rPr>
            <w:rFonts w:ascii="Arial" w:eastAsiaTheme="minorEastAsia" w:hAnsi="Arial" w:cs="Arial"/>
            <w:color w:val="FF0000"/>
            <w:sz w:val="28"/>
            <w:szCs w:val="28"/>
            <w:lang w:val="en-US"/>
          </w:rPr>
          <w:delText>Next</w:delText>
        </w:r>
        <w:r w:rsidRPr="007051EE" w:rsidDel="00D6209F">
          <w:rPr>
            <w:rFonts w:ascii="Arial" w:eastAsiaTheme="minorEastAsia" w:hAnsi="Arial" w:cs="Arial"/>
            <w:color w:val="FF0000"/>
            <w:sz w:val="28"/>
            <w:szCs w:val="28"/>
            <w:lang w:val="en-US"/>
          </w:rPr>
          <w:delText xml:space="preserve"> Change ***</w:delText>
        </w:r>
      </w:del>
    </w:p>
    <w:p w14:paraId="43C59E3C" w14:textId="030F95EB" w:rsidR="004468AC" w:rsidRPr="00AD5F5C" w:rsidDel="00D6209F" w:rsidRDefault="004468AC" w:rsidP="004468AC">
      <w:pPr>
        <w:pStyle w:val="Heading5"/>
        <w:rPr>
          <w:del w:id="481" w:author="Huawei [Abdessamad] 2024-08 r1" w:date="2024-08-22T10:14:00Z"/>
          <w:rFonts w:eastAsia="DengXian"/>
        </w:rPr>
      </w:pPr>
      <w:bookmarkStart w:id="482" w:name="_Toc94004642"/>
      <w:bookmarkStart w:id="483" w:name="_Toc94004858"/>
      <w:bookmarkStart w:id="484" w:name="_Toc138686281"/>
      <w:bookmarkStart w:id="485" w:name="_Toc67903555"/>
      <w:bookmarkStart w:id="486" w:name="_Toc70598478"/>
      <w:bookmarkStart w:id="487" w:name="_Toc151993558"/>
      <w:bookmarkStart w:id="488" w:name="_Toc152000338"/>
      <w:bookmarkStart w:id="489" w:name="_Toc152158943"/>
      <w:bookmarkStart w:id="490" w:name="_Toc153791822"/>
      <w:del w:id="491" w:author="Huawei [Abdessamad] 2024-08 r1" w:date="2024-08-22T10:14:00Z">
        <w:r w:rsidRPr="00AD5F5C" w:rsidDel="00D6209F">
          <w:rPr>
            <w:rFonts w:eastAsia="DengXian"/>
          </w:rPr>
          <w:lastRenderedPageBreak/>
          <w:delText>5.</w:delText>
        </w:r>
        <w:r w:rsidDel="00D6209F">
          <w:rPr>
            <w:rFonts w:eastAsia="DengXian"/>
          </w:rPr>
          <w:delText>19</w:delText>
        </w:r>
        <w:r w:rsidRPr="00AD5F5C" w:rsidDel="00D6209F">
          <w:rPr>
            <w:rFonts w:eastAsia="DengXian"/>
          </w:rPr>
          <w:delText>.</w:delText>
        </w:r>
        <w:r w:rsidDel="00D6209F">
          <w:rPr>
            <w:rFonts w:eastAsia="DengXian"/>
          </w:rPr>
          <w:delText>5</w:delText>
        </w:r>
        <w:r w:rsidRPr="00AD5F5C" w:rsidDel="00D6209F">
          <w:rPr>
            <w:rFonts w:eastAsia="DengXian"/>
          </w:rPr>
          <w:delText>.4.1</w:delText>
        </w:r>
        <w:r w:rsidRPr="00AD5F5C" w:rsidDel="00D6209F">
          <w:rPr>
            <w:rFonts w:eastAsia="DengXian"/>
          </w:rPr>
          <w:tab/>
          <w:delText xml:space="preserve">Type: </w:delText>
        </w:r>
        <w:r w:rsidRPr="00B5264F" w:rsidDel="00D6209F">
          <w:rPr>
            <w:rFonts w:eastAsia="DengXian"/>
          </w:rPr>
          <w:delText>ProblemDetails</w:delText>
        </w:r>
        <w:bookmarkEnd w:id="482"/>
        <w:bookmarkEnd w:id="483"/>
        <w:bookmarkEnd w:id="484"/>
        <w:r w:rsidDel="00D6209F">
          <w:rPr>
            <w:rFonts w:eastAsia="DengXian"/>
          </w:rPr>
          <w:delText>TmgiAlloc</w:delText>
        </w:r>
        <w:bookmarkEnd w:id="485"/>
        <w:bookmarkEnd w:id="486"/>
        <w:bookmarkEnd w:id="487"/>
        <w:bookmarkEnd w:id="488"/>
        <w:bookmarkEnd w:id="489"/>
        <w:bookmarkEnd w:id="490"/>
      </w:del>
    </w:p>
    <w:p w14:paraId="0F544954" w14:textId="578C61A1" w:rsidR="004468AC" w:rsidDel="00D6209F" w:rsidRDefault="004468AC" w:rsidP="004468AC">
      <w:pPr>
        <w:pStyle w:val="TH"/>
        <w:rPr>
          <w:del w:id="492" w:author="Huawei [Abdessamad] 2024-08 r1" w:date="2024-08-22T10:14:00Z"/>
        </w:rPr>
      </w:pPr>
      <w:del w:id="493" w:author="Huawei [Abdessamad] 2024-08 r1" w:date="2024-08-22T10:14:00Z">
        <w:r w:rsidDel="00D6209F">
          <w:delText xml:space="preserve">Table 5.19.5.4.1-1: Definition of type </w:delText>
        </w:r>
        <w:r w:rsidRPr="0042392D" w:rsidDel="00D6209F">
          <w:delText>ProblemDetails</w:delText>
        </w:r>
        <w:r w:rsidDel="00D6209F">
          <w:delText>TmgiAlloc as a list of to be combined data types</w:delText>
        </w:r>
      </w:del>
    </w:p>
    <w:tbl>
      <w:tblPr>
        <w:tblW w:w="487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038"/>
        <w:gridCol w:w="1119"/>
        <w:gridCol w:w="4878"/>
        <w:gridCol w:w="1342"/>
      </w:tblGrid>
      <w:tr w:rsidR="004468AC" w:rsidDel="00D6209F" w14:paraId="51B77E50" w14:textId="45A82AD9" w:rsidTr="00FD611B">
        <w:trPr>
          <w:jc w:val="center"/>
          <w:del w:id="494" w:author="Huawei [Abdessamad] 2024-08 r1" w:date="2024-08-22T10:14:00Z"/>
        </w:trPr>
        <w:tc>
          <w:tcPr>
            <w:tcW w:w="2038" w:type="dxa"/>
            <w:shd w:val="clear" w:color="auto" w:fill="D9D9D9"/>
            <w:vAlign w:val="center"/>
          </w:tcPr>
          <w:p w14:paraId="2F8DD3B7" w14:textId="3F8A4ABC" w:rsidR="004468AC" w:rsidDel="00D6209F" w:rsidRDefault="004468AC" w:rsidP="00FD611B">
            <w:pPr>
              <w:pStyle w:val="TAH"/>
              <w:rPr>
                <w:del w:id="495" w:author="Huawei [Abdessamad] 2024-08 r1" w:date="2024-08-22T10:14:00Z"/>
              </w:rPr>
            </w:pPr>
            <w:del w:id="496" w:author="Huawei [Abdessamad] 2024-08 r1" w:date="2024-08-22T10:14:00Z">
              <w:r w:rsidDel="00D6209F">
                <w:delText>Data type</w:delText>
              </w:r>
            </w:del>
          </w:p>
        </w:tc>
        <w:tc>
          <w:tcPr>
            <w:tcW w:w="1119" w:type="dxa"/>
            <w:shd w:val="clear" w:color="auto" w:fill="D9D9D9"/>
            <w:vAlign w:val="center"/>
          </w:tcPr>
          <w:p w14:paraId="6EFFCFCC" w14:textId="3761E1B1" w:rsidR="004468AC" w:rsidDel="00D6209F" w:rsidRDefault="004468AC" w:rsidP="00FD611B">
            <w:pPr>
              <w:pStyle w:val="TAH"/>
              <w:rPr>
                <w:del w:id="497" w:author="Huawei [Abdessamad] 2024-08 r1" w:date="2024-08-22T10:14:00Z"/>
              </w:rPr>
            </w:pPr>
            <w:del w:id="498" w:author="Huawei [Abdessamad] 2024-08 r1" w:date="2024-08-22T10:14:00Z">
              <w:r w:rsidDel="00D6209F">
                <w:delText>Cardinality</w:delText>
              </w:r>
            </w:del>
          </w:p>
        </w:tc>
        <w:tc>
          <w:tcPr>
            <w:tcW w:w="4878" w:type="dxa"/>
            <w:shd w:val="clear" w:color="auto" w:fill="D9D9D9"/>
            <w:vAlign w:val="center"/>
          </w:tcPr>
          <w:p w14:paraId="66D3A76A" w14:textId="411C2382" w:rsidR="004468AC" w:rsidDel="00D6209F" w:rsidRDefault="004468AC" w:rsidP="00FD611B">
            <w:pPr>
              <w:pStyle w:val="TAH"/>
              <w:rPr>
                <w:del w:id="499" w:author="Huawei [Abdessamad] 2024-08 r1" w:date="2024-08-22T10:14:00Z"/>
              </w:rPr>
            </w:pPr>
            <w:del w:id="500" w:author="Huawei [Abdessamad] 2024-08 r1" w:date="2024-08-22T10:14:00Z">
              <w:r w:rsidDel="00D6209F">
                <w:delText>Description</w:delText>
              </w:r>
            </w:del>
          </w:p>
        </w:tc>
        <w:tc>
          <w:tcPr>
            <w:tcW w:w="1342" w:type="dxa"/>
            <w:shd w:val="clear" w:color="auto" w:fill="D9D9D9"/>
            <w:vAlign w:val="center"/>
          </w:tcPr>
          <w:p w14:paraId="60CA7355" w14:textId="6F8B14C1" w:rsidR="004468AC" w:rsidDel="00D6209F" w:rsidRDefault="004468AC" w:rsidP="00FD611B">
            <w:pPr>
              <w:pStyle w:val="TAH"/>
              <w:rPr>
                <w:del w:id="501" w:author="Huawei [Abdessamad] 2024-08 r1" w:date="2024-08-22T10:14:00Z"/>
              </w:rPr>
            </w:pPr>
            <w:del w:id="502" w:author="Huawei [Abdessamad] 2024-08 r1" w:date="2024-08-22T10:14:00Z">
              <w:r w:rsidDel="00D6209F">
                <w:delText>Applicability</w:delText>
              </w:r>
            </w:del>
          </w:p>
        </w:tc>
      </w:tr>
      <w:tr w:rsidR="004468AC" w:rsidDel="00D6209F" w14:paraId="1DC488A7" w14:textId="2DB2C690" w:rsidTr="00FD611B">
        <w:trPr>
          <w:jc w:val="center"/>
          <w:del w:id="503" w:author="Huawei [Abdessamad] 2024-08 r1" w:date="2024-08-22T10:14:00Z"/>
        </w:trPr>
        <w:tc>
          <w:tcPr>
            <w:tcW w:w="2038" w:type="dxa"/>
            <w:vAlign w:val="center"/>
          </w:tcPr>
          <w:p w14:paraId="07759543" w14:textId="5F808EB0" w:rsidR="004468AC" w:rsidDel="00D6209F" w:rsidRDefault="004468AC" w:rsidP="00FD611B">
            <w:pPr>
              <w:pStyle w:val="TAL"/>
              <w:rPr>
                <w:del w:id="504" w:author="Huawei [Abdessamad] 2024-08 r1" w:date="2024-08-22T10:14:00Z"/>
              </w:rPr>
            </w:pPr>
            <w:del w:id="505" w:author="Huawei [Abdessamad] 2024-08 r1" w:date="2024-08-22T10:14:00Z">
              <w:r w:rsidDel="00D6209F">
                <w:delText>ProblemDetails</w:delText>
              </w:r>
            </w:del>
          </w:p>
        </w:tc>
        <w:tc>
          <w:tcPr>
            <w:tcW w:w="1119" w:type="dxa"/>
            <w:vAlign w:val="center"/>
          </w:tcPr>
          <w:p w14:paraId="44EBE8C8" w14:textId="61EED731" w:rsidR="004468AC" w:rsidDel="00D6209F" w:rsidRDefault="004468AC" w:rsidP="00FD611B">
            <w:pPr>
              <w:pStyle w:val="TAC"/>
              <w:rPr>
                <w:del w:id="506" w:author="Huawei [Abdessamad] 2024-08 r1" w:date="2024-08-22T10:14:00Z"/>
              </w:rPr>
            </w:pPr>
            <w:del w:id="507" w:author="Huawei [Abdessamad] 2024-08 r1" w:date="2024-08-22T10:14:00Z">
              <w:r w:rsidDel="00D6209F">
                <w:delText>1</w:delText>
              </w:r>
            </w:del>
          </w:p>
        </w:tc>
        <w:tc>
          <w:tcPr>
            <w:tcW w:w="4878" w:type="dxa"/>
            <w:vAlign w:val="center"/>
          </w:tcPr>
          <w:p w14:paraId="294E1866" w14:textId="22C26A2A" w:rsidR="004468AC" w:rsidDel="00D6209F" w:rsidRDefault="004468AC" w:rsidP="00FD611B">
            <w:pPr>
              <w:pStyle w:val="TAL"/>
              <w:rPr>
                <w:del w:id="508" w:author="Huawei [Abdessamad] 2024-08 r1" w:date="2024-08-22T10:14:00Z"/>
              </w:rPr>
            </w:pPr>
            <w:del w:id="509" w:author="Huawei [Abdessamad] 2024-08 r1" w:date="2024-08-22T10:14:00Z">
              <w:r w:rsidDel="00D6209F">
                <w:delText>Contains additional error related information.</w:delText>
              </w:r>
            </w:del>
          </w:p>
        </w:tc>
        <w:tc>
          <w:tcPr>
            <w:tcW w:w="1342" w:type="dxa"/>
            <w:vAlign w:val="center"/>
          </w:tcPr>
          <w:p w14:paraId="340ACF6E" w14:textId="176F8E4C" w:rsidR="004468AC" w:rsidDel="00D6209F" w:rsidRDefault="004468AC" w:rsidP="00FD611B">
            <w:pPr>
              <w:pStyle w:val="TAL"/>
              <w:rPr>
                <w:del w:id="510" w:author="Huawei [Abdessamad] 2024-08 r1" w:date="2024-08-22T10:14:00Z"/>
              </w:rPr>
            </w:pPr>
          </w:p>
        </w:tc>
      </w:tr>
      <w:tr w:rsidR="004468AC" w:rsidDel="00D6209F" w14:paraId="384EA0FA" w14:textId="5B7F7A22" w:rsidTr="00FD611B">
        <w:trPr>
          <w:jc w:val="center"/>
          <w:del w:id="511" w:author="Huawei [Abdessamad] 2024-08 r1" w:date="2024-08-22T10:14:00Z"/>
        </w:trPr>
        <w:tc>
          <w:tcPr>
            <w:tcW w:w="2038" w:type="dxa"/>
            <w:vAlign w:val="center"/>
          </w:tcPr>
          <w:p w14:paraId="17BB3268" w14:textId="3E784AB2" w:rsidR="004468AC" w:rsidDel="00D6209F" w:rsidRDefault="004468AC" w:rsidP="00FD611B">
            <w:pPr>
              <w:pStyle w:val="TAL"/>
              <w:rPr>
                <w:del w:id="512" w:author="Huawei [Abdessamad] 2024-08 r1" w:date="2024-08-22T10:14:00Z"/>
              </w:rPr>
            </w:pPr>
            <w:del w:id="513" w:author="Huawei [Abdessamad] 2024-08 r1" w:date="2024-08-22T10:14:00Z">
              <w:r w:rsidDel="00D6209F">
                <w:delText>ReducedMbsServArea</w:delText>
              </w:r>
            </w:del>
          </w:p>
        </w:tc>
        <w:tc>
          <w:tcPr>
            <w:tcW w:w="1119" w:type="dxa"/>
            <w:vAlign w:val="center"/>
          </w:tcPr>
          <w:p w14:paraId="03897B0E" w14:textId="27D653F9" w:rsidR="004468AC" w:rsidDel="00D6209F" w:rsidRDefault="004468AC" w:rsidP="00FD611B">
            <w:pPr>
              <w:pStyle w:val="TAC"/>
              <w:rPr>
                <w:del w:id="514" w:author="Huawei [Abdessamad] 2024-08 r1" w:date="2024-08-22T10:14:00Z"/>
              </w:rPr>
            </w:pPr>
            <w:del w:id="515" w:author="Huawei [Abdessamad] 2024-08 r1" w:date="2024-08-22T10:14:00Z">
              <w:r w:rsidDel="00D6209F">
                <w:delText>0..1</w:delText>
              </w:r>
            </w:del>
          </w:p>
        </w:tc>
        <w:tc>
          <w:tcPr>
            <w:tcW w:w="4878" w:type="dxa"/>
            <w:vAlign w:val="center"/>
          </w:tcPr>
          <w:p w14:paraId="4C426F33" w14:textId="7ED3D410" w:rsidR="004468AC" w:rsidDel="00D6209F" w:rsidRDefault="004468AC" w:rsidP="00FD611B">
            <w:pPr>
              <w:pStyle w:val="TAL"/>
              <w:rPr>
                <w:del w:id="516" w:author="Huawei [Abdessamad] 2024-08 r1" w:date="2024-08-22T10:14:00Z"/>
              </w:rPr>
            </w:pPr>
            <w:del w:id="517" w:author="Huawei [Abdessamad] 2024-08 r1" w:date="2024-08-22T10:14:00Z">
              <w:r w:rsidDel="00D6209F">
                <w:rPr>
                  <w:lang w:eastAsia="zh-CN"/>
                </w:rPr>
                <w:delText xml:space="preserve">Contains the </w:delText>
              </w:r>
              <w:r w:rsidDel="00D6209F">
                <w:rPr>
                  <w:rFonts w:cs="Arial"/>
                  <w:szCs w:val="18"/>
                </w:rPr>
                <w:delText>reduced MBS Service Area information</w:delText>
              </w:r>
              <w:r w:rsidDel="00D6209F">
                <w:rPr>
                  <w:lang w:eastAsia="zh-CN"/>
                </w:rPr>
                <w:delText>.</w:delText>
              </w:r>
            </w:del>
          </w:p>
        </w:tc>
        <w:tc>
          <w:tcPr>
            <w:tcW w:w="1342" w:type="dxa"/>
            <w:vAlign w:val="center"/>
          </w:tcPr>
          <w:p w14:paraId="2BB0CA53" w14:textId="1F7B6286" w:rsidR="004468AC" w:rsidDel="00D6209F" w:rsidRDefault="004468AC" w:rsidP="00FD611B">
            <w:pPr>
              <w:pStyle w:val="TAL"/>
              <w:rPr>
                <w:del w:id="518" w:author="Huawei [Abdessamad] 2024-08 r1" w:date="2024-08-22T10:14:00Z"/>
              </w:rPr>
            </w:pPr>
          </w:p>
        </w:tc>
      </w:tr>
      <w:tr w:rsidR="004468AC" w:rsidDel="00D6209F" w14:paraId="166B4BE9" w14:textId="445A714C" w:rsidTr="00FD611B">
        <w:trPr>
          <w:jc w:val="center"/>
          <w:ins w:id="519" w:author="Nokia" w:date="2024-05-17T00:22:00Z"/>
          <w:del w:id="520" w:author="Huawei [Abdessamad] 2024-08 r1" w:date="2024-08-22T10:14:00Z"/>
        </w:trPr>
        <w:tc>
          <w:tcPr>
            <w:tcW w:w="2038" w:type="dxa"/>
            <w:vAlign w:val="center"/>
          </w:tcPr>
          <w:p w14:paraId="3B8273F5" w14:textId="142C834C" w:rsidR="004468AC" w:rsidDel="00D6209F" w:rsidRDefault="004468AC" w:rsidP="00FD611B">
            <w:pPr>
              <w:pStyle w:val="TAL"/>
              <w:rPr>
                <w:ins w:id="521" w:author="Nokia" w:date="2024-05-17T00:22:00Z"/>
                <w:del w:id="522" w:author="Huawei [Abdessamad] 2024-08 r1" w:date="2024-08-22T10:14:00Z"/>
              </w:rPr>
            </w:pPr>
            <w:ins w:id="523" w:author="Nokia" w:date="2024-07-17T13:10:00Z">
              <w:del w:id="524" w:author="Huawei [Abdessamad] 2024-08 r1" w:date="2024-08-22T10:14:00Z">
                <w:r w:rsidDel="00D6209F">
                  <w:delText>S</w:delText>
                </w:r>
              </w:del>
            </w:ins>
            <w:ins w:id="525" w:author="Nokia" w:date="2024-05-17T00:22:00Z">
              <w:del w:id="526" w:author="Huawei [Abdessamad] 2024-08 r1" w:date="2024-08-22T10:14:00Z">
                <w:r w:rsidDel="00D6209F">
                  <w:delText>upportedMbsServArea</w:delText>
                </w:r>
              </w:del>
            </w:ins>
          </w:p>
        </w:tc>
        <w:tc>
          <w:tcPr>
            <w:tcW w:w="1119" w:type="dxa"/>
            <w:vAlign w:val="center"/>
          </w:tcPr>
          <w:p w14:paraId="16A74F61" w14:textId="0AB5A745" w:rsidR="004468AC" w:rsidDel="00D6209F" w:rsidRDefault="004468AC" w:rsidP="00FD611B">
            <w:pPr>
              <w:pStyle w:val="TAC"/>
              <w:rPr>
                <w:ins w:id="527" w:author="Nokia" w:date="2024-05-17T00:22:00Z"/>
                <w:del w:id="528" w:author="Huawei [Abdessamad] 2024-08 r1" w:date="2024-08-22T10:14:00Z"/>
              </w:rPr>
            </w:pPr>
            <w:ins w:id="529" w:author="Nokia" w:date="2024-05-17T00:22:00Z">
              <w:del w:id="530" w:author="Huawei [Abdessamad] 2024-08 r1" w:date="2024-08-22T10:14:00Z">
                <w:r w:rsidDel="00D6209F">
                  <w:delText>0..1</w:delText>
                </w:r>
              </w:del>
            </w:ins>
          </w:p>
        </w:tc>
        <w:tc>
          <w:tcPr>
            <w:tcW w:w="4878" w:type="dxa"/>
            <w:vAlign w:val="center"/>
          </w:tcPr>
          <w:p w14:paraId="2B9CF9C2" w14:textId="3FAA30C8" w:rsidR="004468AC" w:rsidDel="00D6209F" w:rsidRDefault="004468AC" w:rsidP="00FD611B">
            <w:pPr>
              <w:pStyle w:val="TAL"/>
              <w:rPr>
                <w:ins w:id="531" w:author="Nokia" w:date="2024-05-17T00:22:00Z"/>
                <w:del w:id="532" w:author="Huawei [Abdessamad] 2024-08 r1" w:date="2024-08-22T10:14:00Z"/>
                <w:lang w:eastAsia="zh-CN"/>
              </w:rPr>
            </w:pPr>
            <w:ins w:id="533" w:author="Nokia" w:date="2024-05-17T00:22:00Z">
              <w:del w:id="534" w:author="Huawei [Abdessamad] 2024-08 r1" w:date="2024-08-22T10:14:00Z">
                <w:r w:rsidDel="00D6209F">
                  <w:rPr>
                    <w:lang w:eastAsia="zh-CN"/>
                  </w:rPr>
                  <w:delText xml:space="preserve">Contains the </w:delText>
                </w:r>
              </w:del>
            </w:ins>
            <w:ins w:id="535" w:author="Nokia" w:date="2024-07-17T13:10:00Z">
              <w:del w:id="536" w:author="Huawei [Abdessamad] 2024-08 r1" w:date="2024-08-22T10:14:00Z">
                <w:r w:rsidDel="00D6209F">
                  <w:rPr>
                    <w:rFonts w:cs="Arial"/>
                    <w:szCs w:val="18"/>
                  </w:rPr>
                  <w:delText xml:space="preserve">list of </w:delText>
                </w:r>
              </w:del>
            </w:ins>
            <w:ins w:id="537" w:author="Nokia" w:date="2024-05-17T00:22:00Z">
              <w:del w:id="538" w:author="Huawei [Abdessamad] 2024-08 r1" w:date="2024-08-22T10:14:00Z">
                <w:r w:rsidDel="00D6209F">
                  <w:rPr>
                    <w:rFonts w:cs="Arial"/>
                    <w:szCs w:val="18"/>
                  </w:rPr>
                  <w:delText>supporte</w:delText>
                </w:r>
              </w:del>
            </w:ins>
            <w:ins w:id="539" w:author="Nokia" w:date="2024-05-17T00:23:00Z">
              <w:del w:id="540" w:author="Huawei [Abdessamad] 2024-08 r1" w:date="2024-08-22T10:14:00Z">
                <w:r w:rsidDel="00D6209F">
                  <w:rPr>
                    <w:rFonts w:cs="Arial"/>
                    <w:szCs w:val="18"/>
                  </w:rPr>
                  <w:delText>d</w:delText>
                </w:r>
              </w:del>
            </w:ins>
            <w:ins w:id="541" w:author="Nokia" w:date="2024-05-17T00:22:00Z">
              <w:del w:id="542" w:author="Huawei [Abdessamad] 2024-08 r1" w:date="2024-08-22T10:14:00Z">
                <w:r w:rsidDel="00D6209F">
                  <w:rPr>
                    <w:rFonts w:cs="Arial"/>
                    <w:szCs w:val="18"/>
                  </w:rPr>
                  <w:delText xml:space="preserve"> MBS Service Area</w:delText>
                </w:r>
              </w:del>
            </w:ins>
            <w:ins w:id="543" w:author="Nokia" w:date="2024-07-17T13:10:00Z">
              <w:del w:id="544" w:author="Huawei [Abdessamad] 2024-08 r1" w:date="2024-08-22T10:14:00Z">
                <w:r w:rsidDel="00D6209F">
                  <w:rPr>
                    <w:rFonts w:cs="Arial"/>
                    <w:szCs w:val="18"/>
                  </w:rPr>
                  <w:delText>(s)</w:delText>
                </w:r>
              </w:del>
            </w:ins>
            <w:ins w:id="545" w:author="Nokia" w:date="2024-05-17T00:22:00Z">
              <w:del w:id="546" w:author="Huawei [Abdessamad] 2024-08 r1" w:date="2024-08-22T10:14:00Z">
                <w:r w:rsidDel="00D6209F">
                  <w:rPr>
                    <w:rFonts w:cs="Arial"/>
                    <w:szCs w:val="18"/>
                  </w:rPr>
                  <w:delText xml:space="preserve"> </w:delText>
                </w:r>
              </w:del>
            </w:ins>
            <w:ins w:id="547" w:author="Nokia" w:date="2024-07-17T13:10:00Z">
              <w:del w:id="548" w:author="Huawei [Abdessamad] 2024-08 r1" w:date="2024-08-22T10:14:00Z">
                <w:r w:rsidDel="00D6209F">
                  <w:rPr>
                    <w:rFonts w:cs="Arial"/>
                    <w:szCs w:val="18"/>
                  </w:rPr>
                  <w:delText>by other MB-SMF(s)</w:delText>
                </w:r>
              </w:del>
            </w:ins>
            <w:ins w:id="549" w:author="Nokia" w:date="2024-05-17T00:22:00Z">
              <w:del w:id="550" w:author="Huawei [Abdessamad] 2024-08 r1" w:date="2024-08-22T10:14:00Z">
                <w:r w:rsidDel="00D6209F">
                  <w:rPr>
                    <w:lang w:eastAsia="zh-CN"/>
                  </w:rPr>
                  <w:delText>.</w:delText>
                </w:r>
              </w:del>
            </w:ins>
          </w:p>
        </w:tc>
        <w:tc>
          <w:tcPr>
            <w:tcW w:w="1342" w:type="dxa"/>
            <w:vAlign w:val="center"/>
          </w:tcPr>
          <w:p w14:paraId="40263FD3" w14:textId="7F1E3168" w:rsidR="004468AC" w:rsidDel="00D6209F" w:rsidRDefault="004468AC" w:rsidP="00FD611B">
            <w:pPr>
              <w:pStyle w:val="TAL"/>
              <w:rPr>
                <w:ins w:id="551" w:author="Nokia" w:date="2024-05-17T00:22:00Z"/>
                <w:del w:id="552" w:author="Huawei [Abdessamad] 2024-08 r1" w:date="2024-08-22T10:14:00Z"/>
              </w:rPr>
            </w:pPr>
          </w:p>
        </w:tc>
      </w:tr>
    </w:tbl>
    <w:p w14:paraId="0FE3E70C" w14:textId="5CB936AA" w:rsidR="001F00C7" w:rsidDel="00D6209F" w:rsidRDefault="001F00C7"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53" w:author="Huawei [Abdessamad] 2024-08 r1" w:date="2024-08-22T10:14:00Z"/>
          <w:rFonts w:ascii="Courier New" w:eastAsia="Batang" w:hAnsi="Courier New" w:cs="Courier New"/>
          <w:sz w:val="16"/>
          <w:szCs w:val="16"/>
        </w:rPr>
      </w:pPr>
    </w:p>
    <w:p w14:paraId="3B427EBE" w14:textId="420BD251" w:rsidR="001F00C7" w:rsidRPr="007051EE" w:rsidDel="00D6209F"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del w:id="554" w:author="Huawei [Abdessamad] 2024-08 r1" w:date="2024-08-22T10:14:00Z"/>
          <w:rFonts w:ascii="Arial" w:eastAsiaTheme="minorEastAsia" w:hAnsi="Arial" w:cs="Arial"/>
          <w:color w:val="FF0000"/>
          <w:sz w:val="28"/>
          <w:szCs w:val="28"/>
          <w:lang w:val="en-US"/>
        </w:rPr>
      </w:pPr>
      <w:del w:id="555" w:author="Huawei [Abdessamad] 2024-08 r1" w:date="2024-08-22T10:14:00Z">
        <w:r w:rsidRPr="007051EE" w:rsidDel="00D6209F">
          <w:rPr>
            <w:rFonts w:ascii="Arial" w:eastAsiaTheme="minorEastAsia" w:hAnsi="Arial" w:cs="Arial"/>
            <w:color w:val="FF0000"/>
            <w:sz w:val="28"/>
            <w:szCs w:val="28"/>
            <w:lang w:val="en-US"/>
          </w:rPr>
          <w:delText xml:space="preserve">*** </w:delText>
        </w:r>
        <w:r w:rsidDel="00D6209F">
          <w:rPr>
            <w:rFonts w:ascii="Arial" w:eastAsiaTheme="minorEastAsia" w:hAnsi="Arial" w:cs="Arial"/>
            <w:color w:val="FF0000"/>
            <w:sz w:val="28"/>
            <w:szCs w:val="28"/>
            <w:lang w:val="en-US"/>
          </w:rPr>
          <w:delText>Next</w:delText>
        </w:r>
        <w:r w:rsidRPr="007051EE" w:rsidDel="00D6209F">
          <w:rPr>
            <w:rFonts w:ascii="Arial" w:eastAsiaTheme="minorEastAsia" w:hAnsi="Arial" w:cs="Arial"/>
            <w:color w:val="FF0000"/>
            <w:sz w:val="28"/>
            <w:szCs w:val="28"/>
            <w:lang w:val="en-US"/>
          </w:rPr>
          <w:delText xml:space="preserve"> Change ***</w:delText>
        </w:r>
      </w:del>
    </w:p>
    <w:p w14:paraId="3CC52200" w14:textId="77777777" w:rsidR="00A62476" w:rsidRPr="008B1C02" w:rsidRDefault="00A62476" w:rsidP="00A62476">
      <w:pPr>
        <w:pStyle w:val="Heading1"/>
      </w:pPr>
      <w:bookmarkStart w:id="556" w:name="_Toc114212759"/>
      <w:bookmarkStart w:id="557" w:name="_Toc122117148"/>
      <w:r w:rsidRPr="008B1C02">
        <w:t>A.17</w:t>
      </w:r>
      <w:r w:rsidRPr="008B1C02">
        <w:tab/>
      </w:r>
      <w:bookmarkStart w:id="558" w:name="_Hlk129086542"/>
      <w:r w:rsidRPr="008B1C02">
        <w:t>MBSTMGI API</w:t>
      </w:r>
      <w:bookmarkEnd w:id="556"/>
      <w:bookmarkEnd w:id="557"/>
      <w:bookmarkEnd w:id="558"/>
    </w:p>
    <w:p w14:paraId="71B61F3B" w14:textId="77777777" w:rsidR="00A62476" w:rsidRPr="008B1C02" w:rsidRDefault="00A62476" w:rsidP="00A62476">
      <w:pPr>
        <w:pStyle w:val="PL"/>
      </w:pPr>
      <w:r w:rsidRPr="008B1C02">
        <w:t>openapi: 3.0.0</w:t>
      </w:r>
    </w:p>
    <w:p w14:paraId="72D91457" w14:textId="77777777" w:rsidR="00A62476" w:rsidRDefault="00A62476" w:rsidP="00A62476">
      <w:pPr>
        <w:pStyle w:val="PL"/>
      </w:pPr>
    </w:p>
    <w:p w14:paraId="0CEE3BD4" w14:textId="77777777" w:rsidR="00A62476" w:rsidRPr="008B1C02" w:rsidRDefault="00A62476" w:rsidP="00A62476">
      <w:pPr>
        <w:pStyle w:val="PL"/>
      </w:pPr>
      <w:r w:rsidRPr="008B1C02">
        <w:t>info:</w:t>
      </w:r>
    </w:p>
    <w:p w14:paraId="2A79EEFC" w14:textId="77777777" w:rsidR="00A62476" w:rsidRPr="008B1C02" w:rsidRDefault="00A62476" w:rsidP="00A62476">
      <w:pPr>
        <w:pStyle w:val="PL"/>
      </w:pPr>
      <w:r w:rsidRPr="008B1C02">
        <w:t xml:space="preserve">  title: 3gpp-mbs-tmgi</w:t>
      </w:r>
    </w:p>
    <w:p w14:paraId="22D21184" w14:textId="77777777" w:rsidR="00A62476" w:rsidRPr="008B1C02" w:rsidRDefault="00A62476" w:rsidP="00A62476">
      <w:pPr>
        <w:pStyle w:val="PL"/>
      </w:pPr>
      <w:r w:rsidRPr="008B1C02">
        <w:t xml:space="preserve">  version: </w:t>
      </w:r>
      <w:r w:rsidRPr="008B1C02">
        <w:rPr>
          <w:lang w:val="en-US"/>
        </w:rPr>
        <w:t>1.</w:t>
      </w:r>
      <w:r>
        <w:rPr>
          <w:lang w:val="en-US"/>
        </w:rPr>
        <w:t>1</w:t>
      </w:r>
      <w:r w:rsidRPr="008B1C02">
        <w:rPr>
          <w:lang w:val="en-US"/>
        </w:rPr>
        <w:t>.</w:t>
      </w:r>
      <w:r>
        <w:rPr>
          <w:lang w:val="en-US"/>
        </w:rPr>
        <w:t>0</w:t>
      </w:r>
    </w:p>
    <w:p w14:paraId="6FF6B1DE" w14:textId="77777777" w:rsidR="00A62476" w:rsidRPr="008B1C02" w:rsidRDefault="00A62476" w:rsidP="00A62476">
      <w:pPr>
        <w:pStyle w:val="PL"/>
      </w:pPr>
      <w:r w:rsidRPr="008B1C02">
        <w:t xml:space="preserve">  description: |</w:t>
      </w:r>
    </w:p>
    <w:p w14:paraId="66128556" w14:textId="77777777" w:rsidR="00A62476" w:rsidRPr="008B1C02" w:rsidRDefault="00A62476" w:rsidP="00A62476">
      <w:pPr>
        <w:pStyle w:val="PL"/>
      </w:pPr>
      <w:r w:rsidRPr="008B1C02">
        <w:t xml:space="preserve">    API for the allocation, deallocation and management of TMGI(s) for MBS.  </w:t>
      </w:r>
    </w:p>
    <w:p w14:paraId="6F921F76" w14:textId="77777777" w:rsidR="00A62476" w:rsidRPr="008B1C02" w:rsidRDefault="00A62476" w:rsidP="00A62476">
      <w:pPr>
        <w:pStyle w:val="PL"/>
      </w:pPr>
      <w:r w:rsidRPr="008B1C02">
        <w:t xml:space="preserve">    © 202</w:t>
      </w:r>
      <w:r>
        <w:t>4</w:t>
      </w:r>
      <w:r w:rsidRPr="008B1C02">
        <w:t xml:space="preserve">, 3GPP Organizational Partners (ARIB, ATIS, CCSA, ETSI, TSDSI, TTA, TTC).  </w:t>
      </w:r>
    </w:p>
    <w:p w14:paraId="53CDEF4C" w14:textId="77777777" w:rsidR="00A62476" w:rsidRPr="008B1C02" w:rsidRDefault="00A62476" w:rsidP="00A62476">
      <w:pPr>
        <w:pStyle w:val="PL"/>
      </w:pPr>
      <w:r w:rsidRPr="008B1C02">
        <w:t xml:space="preserve">    All rights reserved.</w:t>
      </w:r>
    </w:p>
    <w:p w14:paraId="1E621326" w14:textId="77777777" w:rsidR="00A62476" w:rsidRPr="008B1C02" w:rsidRDefault="00A62476" w:rsidP="00A62476">
      <w:pPr>
        <w:pStyle w:val="PL"/>
      </w:pPr>
    </w:p>
    <w:p w14:paraId="338558CB" w14:textId="77777777" w:rsidR="00A62476" w:rsidRPr="008B1C02" w:rsidRDefault="00A62476" w:rsidP="00A62476">
      <w:pPr>
        <w:pStyle w:val="PL"/>
      </w:pPr>
      <w:r w:rsidRPr="008B1C02">
        <w:t>externalDocs:</w:t>
      </w:r>
    </w:p>
    <w:p w14:paraId="1DAC423C" w14:textId="77777777" w:rsidR="00A62476" w:rsidRPr="008B1C02" w:rsidRDefault="00A62476" w:rsidP="00A62476">
      <w:pPr>
        <w:pStyle w:val="PL"/>
      </w:pPr>
      <w:r w:rsidRPr="008B1C02">
        <w:t xml:space="preserve">  description: &gt;</w:t>
      </w:r>
    </w:p>
    <w:p w14:paraId="7475AD25" w14:textId="77777777" w:rsidR="00A62476" w:rsidRPr="008B1C02" w:rsidRDefault="00A62476" w:rsidP="00A62476">
      <w:pPr>
        <w:pStyle w:val="PL"/>
      </w:pPr>
      <w:r w:rsidRPr="008B1C02">
        <w:t xml:space="preserve">    3GPP TS 29.522 V1</w:t>
      </w:r>
      <w:r>
        <w:t>8</w:t>
      </w:r>
      <w:r w:rsidRPr="008B1C02">
        <w:t>.</w:t>
      </w:r>
      <w:r>
        <w:t>6</w:t>
      </w:r>
      <w:r w:rsidRPr="008B1C02">
        <w:t>.0; 5G System; Network Exposure Function Northbound APIs.</w:t>
      </w:r>
    </w:p>
    <w:p w14:paraId="61804ADE" w14:textId="77777777" w:rsidR="00A62476" w:rsidRPr="008B1C02" w:rsidRDefault="00A62476" w:rsidP="00A62476">
      <w:pPr>
        <w:pStyle w:val="PL"/>
      </w:pPr>
      <w:r w:rsidRPr="008B1C02">
        <w:t xml:space="preserve">  url: 'https://www.3gpp.org/ftp/Specs/archive/29_series/29.522/'</w:t>
      </w:r>
    </w:p>
    <w:p w14:paraId="11C50C2E" w14:textId="77777777" w:rsidR="00A62476" w:rsidRPr="008B1C02" w:rsidRDefault="00A62476" w:rsidP="00A62476">
      <w:pPr>
        <w:pStyle w:val="PL"/>
      </w:pPr>
    </w:p>
    <w:p w14:paraId="4F70F8E8" w14:textId="77777777" w:rsidR="00A62476" w:rsidRPr="008B1C02" w:rsidRDefault="00A62476" w:rsidP="00A62476">
      <w:pPr>
        <w:pStyle w:val="PL"/>
      </w:pPr>
      <w:r w:rsidRPr="008B1C02">
        <w:t>security:</w:t>
      </w:r>
    </w:p>
    <w:p w14:paraId="3C09BEF6" w14:textId="77777777" w:rsidR="00A62476" w:rsidRPr="008B1C02" w:rsidRDefault="00A62476" w:rsidP="00A62476">
      <w:pPr>
        <w:pStyle w:val="PL"/>
        <w:rPr>
          <w:lang w:val="en-US"/>
        </w:rPr>
      </w:pPr>
      <w:r w:rsidRPr="008B1C02">
        <w:rPr>
          <w:lang w:val="en-US"/>
        </w:rPr>
        <w:t xml:space="preserve">  - {}</w:t>
      </w:r>
    </w:p>
    <w:p w14:paraId="5CEFC5AC" w14:textId="77777777" w:rsidR="00A62476" w:rsidRPr="008B1C02" w:rsidRDefault="00A62476" w:rsidP="00A62476">
      <w:pPr>
        <w:pStyle w:val="PL"/>
      </w:pPr>
      <w:r w:rsidRPr="008B1C02">
        <w:t xml:space="preserve">  - oAuth2ClientCredentials: []</w:t>
      </w:r>
    </w:p>
    <w:p w14:paraId="757F3D4F" w14:textId="77777777" w:rsidR="00A62476" w:rsidRPr="008B1C02" w:rsidRDefault="00A62476" w:rsidP="00A62476">
      <w:pPr>
        <w:pStyle w:val="PL"/>
      </w:pPr>
    </w:p>
    <w:p w14:paraId="2D5FFA22" w14:textId="77777777" w:rsidR="00A62476" w:rsidRPr="008B1C02" w:rsidRDefault="00A62476" w:rsidP="00A62476">
      <w:pPr>
        <w:pStyle w:val="PL"/>
      </w:pPr>
      <w:r w:rsidRPr="008B1C02">
        <w:t>servers:</w:t>
      </w:r>
    </w:p>
    <w:p w14:paraId="560BBCB2" w14:textId="77777777" w:rsidR="00A62476" w:rsidRPr="008B1C02" w:rsidRDefault="00A62476" w:rsidP="00A62476">
      <w:pPr>
        <w:pStyle w:val="PL"/>
      </w:pPr>
      <w:r w:rsidRPr="008B1C02">
        <w:t xml:space="preserve">  - url: '{apiRoot}/3gpp-mbs-tmgi/v1'</w:t>
      </w:r>
    </w:p>
    <w:p w14:paraId="1B52EA68" w14:textId="77777777" w:rsidR="00A62476" w:rsidRPr="008B1C02" w:rsidRDefault="00A62476" w:rsidP="00A62476">
      <w:pPr>
        <w:pStyle w:val="PL"/>
      </w:pPr>
      <w:r w:rsidRPr="008B1C02">
        <w:t xml:space="preserve">    variables:</w:t>
      </w:r>
    </w:p>
    <w:p w14:paraId="56F76747" w14:textId="77777777" w:rsidR="00A62476" w:rsidRPr="008B1C02" w:rsidRDefault="00A62476" w:rsidP="00A62476">
      <w:pPr>
        <w:pStyle w:val="PL"/>
      </w:pPr>
      <w:r w:rsidRPr="008B1C02">
        <w:t xml:space="preserve">      apiRoot:</w:t>
      </w:r>
    </w:p>
    <w:p w14:paraId="6C420447" w14:textId="77777777" w:rsidR="00A62476" w:rsidRPr="008B1C02" w:rsidRDefault="00A62476" w:rsidP="00A62476">
      <w:pPr>
        <w:pStyle w:val="PL"/>
      </w:pPr>
      <w:r w:rsidRPr="008B1C02">
        <w:t xml:space="preserve">        default: https://example.com</w:t>
      </w:r>
    </w:p>
    <w:p w14:paraId="3BAB10CE" w14:textId="77777777" w:rsidR="00A62476" w:rsidRPr="008B1C02" w:rsidRDefault="00A62476" w:rsidP="00A62476">
      <w:pPr>
        <w:pStyle w:val="PL"/>
      </w:pPr>
      <w:r w:rsidRPr="008B1C02">
        <w:t xml:space="preserve">        description: apiRoot as defined in clause 5.2.4 of 3GPP TS 29.122.</w:t>
      </w:r>
    </w:p>
    <w:p w14:paraId="2CB06FCD" w14:textId="77777777" w:rsidR="00A62476" w:rsidRPr="008B1C02" w:rsidRDefault="00A62476" w:rsidP="00A62476">
      <w:pPr>
        <w:pStyle w:val="PL"/>
      </w:pPr>
    </w:p>
    <w:p w14:paraId="07BDD176" w14:textId="77777777" w:rsidR="00A62476" w:rsidRPr="008B1C02" w:rsidRDefault="00A62476" w:rsidP="00A62476">
      <w:pPr>
        <w:pStyle w:val="PL"/>
      </w:pPr>
      <w:r w:rsidRPr="008B1C02">
        <w:t>paths:</w:t>
      </w:r>
    </w:p>
    <w:p w14:paraId="18194202" w14:textId="77777777" w:rsidR="00A62476" w:rsidRPr="008B1C02" w:rsidRDefault="00A62476" w:rsidP="00A62476">
      <w:pPr>
        <w:pStyle w:val="PL"/>
      </w:pPr>
      <w:r w:rsidRPr="008B1C02">
        <w:t xml:space="preserve">  /allocate:</w:t>
      </w:r>
    </w:p>
    <w:p w14:paraId="1C060BAA" w14:textId="77777777" w:rsidR="00A62476" w:rsidRPr="008B1C02" w:rsidRDefault="00A62476" w:rsidP="00A62476">
      <w:pPr>
        <w:pStyle w:val="PL"/>
      </w:pPr>
      <w:r w:rsidRPr="008B1C02">
        <w:t xml:space="preserve">    post:</w:t>
      </w:r>
    </w:p>
    <w:p w14:paraId="2EFA306E" w14:textId="77777777" w:rsidR="00A62476" w:rsidRPr="008B1C02" w:rsidRDefault="00A62476" w:rsidP="00A62476">
      <w:pPr>
        <w:pStyle w:val="PL"/>
      </w:pPr>
      <w:r w:rsidRPr="008B1C02">
        <w:t xml:space="preserve">      summary: Request the allocation of TMGI(s) for new MBS session(s) or the refresh of the expiry time of already allocated TMGI(s).</w:t>
      </w:r>
    </w:p>
    <w:p w14:paraId="4F20C43A" w14:textId="77777777" w:rsidR="00A62476" w:rsidRPr="008B1C02" w:rsidRDefault="00A62476" w:rsidP="00A62476">
      <w:pPr>
        <w:pStyle w:val="PL"/>
      </w:pPr>
      <w:r w:rsidRPr="008B1C02">
        <w:t xml:space="preserve">      operationId: AllocateTmgi</w:t>
      </w:r>
    </w:p>
    <w:p w14:paraId="3714BDDC" w14:textId="77777777" w:rsidR="00A62476" w:rsidRPr="008B1C02" w:rsidRDefault="00A62476" w:rsidP="00A62476">
      <w:pPr>
        <w:pStyle w:val="PL"/>
      </w:pPr>
      <w:r w:rsidRPr="008B1C02">
        <w:t xml:space="preserve">      tags:</w:t>
      </w:r>
    </w:p>
    <w:p w14:paraId="31C48421" w14:textId="77777777" w:rsidR="00A62476" w:rsidRPr="008B1C02" w:rsidRDefault="00A62476" w:rsidP="00A62476">
      <w:pPr>
        <w:pStyle w:val="PL"/>
      </w:pPr>
      <w:r w:rsidRPr="008B1C02">
        <w:t xml:space="preserve">        - TMGI Allocation or Timer Expiry Refresh</w:t>
      </w:r>
    </w:p>
    <w:p w14:paraId="5B0DAC58" w14:textId="77777777" w:rsidR="00A62476" w:rsidRPr="008B1C02" w:rsidRDefault="00A62476" w:rsidP="00A62476">
      <w:pPr>
        <w:pStyle w:val="PL"/>
      </w:pPr>
      <w:r w:rsidRPr="008B1C02">
        <w:t xml:space="preserve">      requestBody:</w:t>
      </w:r>
    </w:p>
    <w:p w14:paraId="36999B50" w14:textId="77777777" w:rsidR="00A62476" w:rsidRPr="008B1C02" w:rsidRDefault="00A62476" w:rsidP="00A62476">
      <w:pPr>
        <w:pStyle w:val="PL"/>
      </w:pPr>
      <w:r w:rsidRPr="008B1C02">
        <w:t xml:space="preserve">        required: true</w:t>
      </w:r>
    </w:p>
    <w:p w14:paraId="3DE822C1" w14:textId="77777777" w:rsidR="00A62476" w:rsidRPr="008B1C02" w:rsidRDefault="00A62476" w:rsidP="00A62476">
      <w:pPr>
        <w:pStyle w:val="PL"/>
      </w:pPr>
      <w:r w:rsidRPr="008B1C02">
        <w:t xml:space="preserve">        content:</w:t>
      </w:r>
    </w:p>
    <w:p w14:paraId="0D8A2606" w14:textId="77777777" w:rsidR="00A62476" w:rsidRPr="008B1C02" w:rsidRDefault="00A62476" w:rsidP="00A62476">
      <w:pPr>
        <w:pStyle w:val="PL"/>
      </w:pPr>
      <w:r w:rsidRPr="008B1C02">
        <w:t xml:space="preserve">          application/json:</w:t>
      </w:r>
    </w:p>
    <w:p w14:paraId="07E17AD7" w14:textId="77777777" w:rsidR="00A62476" w:rsidRPr="008B1C02" w:rsidRDefault="00A62476" w:rsidP="00A62476">
      <w:pPr>
        <w:pStyle w:val="PL"/>
      </w:pPr>
      <w:r w:rsidRPr="008B1C02">
        <w:t xml:space="preserve">            schema:</w:t>
      </w:r>
    </w:p>
    <w:p w14:paraId="70324898" w14:textId="77777777" w:rsidR="00A62476" w:rsidRPr="008B1C02" w:rsidRDefault="00A62476" w:rsidP="00A62476">
      <w:pPr>
        <w:pStyle w:val="PL"/>
      </w:pPr>
      <w:r w:rsidRPr="008B1C02">
        <w:t xml:space="preserve">              $ref: '#/components/schemas/TmgiAllocRequest'</w:t>
      </w:r>
    </w:p>
    <w:p w14:paraId="5417DBCA" w14:textId="77777777" w:rsidR="00A62476" w:rsidRPr="008B1C02" w:rsidRDefault="00A62476" w:rsidP="00A62476">
      <w:pPr>
        <w:pStyle w:val="PL"/>
      </w:pPr>
      <w:r w:rsidRPr="008B1C02">
        <w:t xml:space="preserve">      responses:</w:t>
      </w:r>
    </w:p>
    <w:p w14:paraId="3257B5DE" w14:textId="77777777" w:rsidR="00A62476" w:rsidRPr="008B1C02" w:rsidRDefault="00A62476" w:rsidP="00A62476">
      <w:pPr>
        <w:pStyle w:val="PL"/>
      </w:pPr>
      <w:r w:rsidRPr="008B1C02">
        <w:t xml:space="preserve">        '200':</w:t>
      </w:r>
    </w:p>
    <w:p w14:paraId="69E8C52F" w14:textId="77777777" w:rsidR="00A62476" w:rsidRPr="008B1C02" w:rsidRDefault="00A62476" w:rsidP="00A62476">
      <w:pPr>
        <w:pStyle w:val="PL"/>
      </w:pPr>
      <w:r w:rsidRPr="008B1C02">
        <w:t xml:space="preserve">          description: &gt;</w:t>
      </w:r>
    </w:p>
    <w:p w14:paraId="21E19D7A" w14:textId="77777777" w:rsidR="00A62476" w:rsidRPr="008B1C02" w:rsidRDefault="00A62476" w:rsidP="00A62476">
      <w:pPr>
        <w:pStyle w:val="PL"/>
      </w:pPr>
      <w:r w:rsidRPr="008B1C02">
        <w:t xml:space="preserve">            OK. Successful case. The allocated TMGI(s) or a refreshed expiry time for the concerned</w:t>
      </w:r>
    </w:p>
    <w:p w14:paraId="67631F65" w14:textId="77777777" w:rsidR="00A62476" w:rsidRPr="008B1C02" w:rsidRDefault="00A62476" w:rsidP="00A62476">
      <w:pPr>
        <w:pStyle w:val="PL"/>
      </w:pPr>
      <w:r w:rsidRPr="008B1C02">
        <w:t xml:space="preserve">            already allocated TMGI(s) is/are returned to the requesting AF.</w:t>
      </w:r>
    </w:p>
    <w:p w14:paraId="60B849DE" w14:textId="77777777" w:rsidR="00A62476" w:rsidRPr="008B1C02" w:rsidRDefault="00A62476" w:rsidP="00A62476">
      <w:pPr>
        <w:pStyle w:val="PL"/>
      </w:pPr>
      <w:r w:rsidRPr="008B1C02">
        <w:t xml:space="preserve">          content:</w:t>
      </w:r>
    </w:p>
    <w:p w14:paraId="18F6C43C" w14:textId="77777777" w:rsidR="00A62476" w:rsidRPr="008B1C02" w:rsidRDefault="00A62476" w:rsidP="00A62476">
      <w:pPr>
        <w:pStyle w:val="PL"/>
      </w:pPr>
      <w:r w:rsidRPr="008B1C02">
        <w:t xml:space="preserve">            application/json:</w:t>
      </w:r>
    </w:p>
    <w:p w14:paraId="4DD2EB91" w14:textId="77777777" w:rsidR="00A62476" w:rsidRPr="008B1C02" w:rsidRDefault="00A62476" w:rsidP="00A62476">
      <w:pPr>
        <w:pStyle w:val="PL"/>
      </w:pPr>
      <w:r w:rsidRPr="008B1C02">
        <w:t xml:space="preserve">              schema:</w:t>
      </w:r>
    </w:p>
    <w:p w14:paraId="2FA3F53D" w14:textId="77777777" w:rsidR="00A62476" w:rsidRPr="008B1C02" w:rsidRDefault="00A62476" w:rsidP="00A62476">
      <w:pPr>
        <w:pStyle w:val="PL"/>
      </w:pPr>
      <w:r w:rsidRPr="008B1C02">
        <w:t xml:space="preserve">                $ref: '#/components/schemas/TmgiAllocResponse'</w:t>
      </w:r>
    </w:p>
    <w:p w14:paraId="4003FDA7" w14:textId="77777777" w:rsidR="00A62476" w:rsidRPr="008B1C02" w:rsidRDefault="00A62476" w:rsidP="00A62476">
      <w:pPr>
        <w:pStyle w:val="PL"/>
      </w:pPr>
      <w:r w:rsidRPr="008B1C02">
        <w:t xml:space="preserve">        '307':</w:t>
      </w:r>
    </w:p>
    <w:p w14:paraId="7426B6FF" w14:textId="77777777" w:rsidR="00A62476" w:rsidRPr="008B1C02" w:rsidRDefault="00A62476" w:rsidP="00A62476">
      <w:pPr>
        <w:pStyle w:val="PL"/>
      </w:pPr>
      <w:r w:rsidRPr="008B1C02">
        <w:t xml:space="preserve">          $ref: 'TS29122_CommonData.yaml#/components/responses/307'</w:t>
      </w:r>
    </w:p>
    <w:p w14:paraId="0C4751D8" w14:textId="77777777" w:rsidR="00A62476" w:rsidRPr="008B1C02" w:rsidRDefault="00A62476" w:rsidP="00A62476">
      <w:pPr>
        <w:pStyle w:val="PL"/>
      </w:pPr>
      <w:r w:rsidRPr="008B1C02">
        <w:t xml:space="preserve">        '308':</w:t>
      </w:r>
    </w:p>
    <w:p w14:paraId="271B9307" w14:textId="77777777" w:rsidR="00A62476" w:rsidRPr="008B1C02" w:rsidRDefault="00A62476" w:rsidP="00A62476">
      <w:pPr>
        <w:pStyle w:val="PL"/>
      </w:pPr>
      <w:r w:rsidRPr="008B1C02">
        <w:t xml:space="preserve">          $ref: 'TS29122_CommonData.yaml#/components/responses/308'</w:t>
      </w:r>
    </w:p>
    <w:p w14:paraId="67E438ED" w14:textId="77777777" w:rsidR="00A62476" w:rsidRPr="008B1C02" w:rsidRDefault="00A62476" w:rsidP="00A62476">
      <w:pPr>
        <w:pStyle w:val="PL"/>
      </w:pPr>
      <w:r w:rsidRPr="008B1C02">
        <w:t xml:space="preserve">        '400':</w:t>
      </w:r>
    </w:p>
    <w:p w14:paraId="3968BD95" w14:textId="77777777" w:rsidR="00A62476" w:rsidRPr="008B1C02" w:rsidRDefault="00A62476" w:rsidP="00A62476">
      <w:pPr>
        <w:pStyle w:val="PL"/>
      </w:pPr>
      <w:r w:rsidRPr="008B1C02">
        <w:t xml:space="preserve">          $ref: 'TS29122_CommonData.yaml#/components/responses/400'</w:t>
      </w:r>
    </w:p>
    <w:p w14:paraId="023DBCAC" w14:textId="77777777" w:rsidR="00A62476" w:rsidRPr="008B1C02" w:rsidRDefault="00A62476" w:rsidP="00A62476">
      <w:pPr>
        <w:pStyle w:val="PL"/>
      </w:pPr>
      <w:r w:rsidRPr="008B1C02">
        <w:t xml:space="preserve">        '401':</w:t>
      </w:r>
    </w:p>
    <w:p w14:paraId="157BC729" w14:textId="77777777" w:rsidR="00A62476" w:rsidRPr="008B1C02" w:rsidRDefault="00A62476" w:rsidP="00A62476">
      <w:pPr>
        <w:pStyle w:val="PL"/>
      </w:pPr>
      <w:r w:rsidRPr="008B1C02">
        <w:t xml:space="preserve">          $ref: 'TS29122_CommonData.yaml#/components/responses/401'</w:t>
      </w:r>
    </w:p>
    <w:p w14:paraId="48943DF9" w14:textId="77777777" w:rsidR="00A62476" w:rsidRPr="008B1C02" w:rsidRDefault="00A62476" w:rsidP="00A62476">
      <w:pPr>
        <w:pStyle w:val="PL"/>
      </w:pPr>
      <w:r w:rsidRPr="008B1C02">
        <w:t xml:space="preserve">        '403':</w:t>
      </w:r>
    </w:p>
    <w:p w14:paraId="7A1A4E46" w14:textId="77777777" w:rsidR="00A62476" w:rsidRDefault="00A62476" w:rsidP="00A62476">
      <w:pPr>
        <w:pStyle w:val="PL"/>
        <w:rPr>
          <w:lang w:eastAsia="zh-CN"/>
        </w:rPr>
      </w:pPr>
      <w:r w:rsidRPr="00571261">
        <w:rPr>
          <w:rFonts w:eastAsia="DengXian"/>
          <w:lang w:val="en-US"/>
        </w:rPr>
        <w:t xml:space="preserve">          description: </w:t>
      </w:r>
      <w:r>
        <w:rPr>
          <w:lang w:eastAsia="zh-CN"/>
        </w:rPr>
        <w:t>&gt;</w:t>
      </w:r>
    </w:p>
    <w:p w14:paraId="5E39C4F2" w14:textId="77777777" w:rsidR="00A62476" w:rsidRDefault="00A62476" w:rsidP="00A62476">
      <w:pPr>
        <w:pStyle w:val="PL"/>
      </w:pPr>
      <w:r w:rsidRPr="00571261">
        <w:rPr>
          <w:rFonts w:eastAsia="DengXian"/>
          <w:lang w:val="en-US"/>
        </w:rPr>
        <w:lastRenderedPageBreak/>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p>
    <w:p w14:paraId="694558F2" w14:textId="77777777" w:rsidR="00A62476" w:rsidRPr="00571261" w:rsidRDefault="00A62476" w:rsidP="00A62476">
      <w:pPr>
        <w:pStyle w:val="PL"/>
        <w:rPr>
          <w:rFonts w:eastAsia="DengXian"/>
          <w:lang w:val="en-US"/>
        </w:rPr>
      </w:pPr>
      <w:r>
        <w:t xml:space="preserve">           </w:t>
      </w:r>
      <w:r w:rsidDel="00A2415E">
        <w:t xml:space="preserve"> </w:t>
      </w:r>
      <w:r>
        <w:t>returned</w:t>
      </w:r>
      <w:r w:rsidRPr="00571261">
        <w:rPr>
          <w:rFonts w:eastAsia="DengXian"/>
          <w:lang w:val="en-US"/>
        </w:rPr>
        <w:t>.</w:t>
      </w:r>
    </w:p>
    <w:p w14:paraId="24721E5F" w14:textId="77777777" w:rsidR="00A62476" w:rsidRPr="00571261" w:rsidRDefault="00A62476" w:rsidP="00A62476">
      <w:pPr>
        <w:pStyle w:val="PL"/>
        <w:rPr>
          <w:rFonts w:eastAsia="DengXian"/>
          <w:lang w:val="en-US"/>
        </w:rPr>
      </w:pPr>
      <w:r w:rsidRPr="00571261">
        <w:rPr>
          <w:rFonts w:eastAsia="DengXian"/>
          <w:lang w:val="en-US"/>
        </w:rPr>
        <w:t xml:space="preserve">          content:</w:t>
      </w:r>
    </w:p>
    <w:p w14:paraId="4903EFEA" w14:textId="77777777" w:rsidR="00A62476" w:rsidRPr="00571261" w:rsidRDefault="00A62476" w:rsidP="00A62476">
      <w:pPr>
        <w:pStyle w:val="PL"/>
        <w:rPr>
          <w:rFonts w:eastAsia="DengXian"/>
          <w:lang w:val="en-US"/>
        </w:rPr>
      </w:pPr>
      <w:r w:rsidRPr="00571261">
        <w:rPr>
          <w:rFonts w:eastAsia="DengXian"/>
          <w:lang w:val="en-US"/>
        </w:rPr>
        <w:t xml:space="preserve">            application/problem+json:</w:t>
      </w:r>
    </w:p>
    <w:p w14:paraId="3717AFD6" w14:textId="77777777" w:rsidR="00A62476" w:rsidRPr="00571261" w:rsidRDefault="00A62476" w:rsidP="00A62476">
      <w:pPr>
        <w:pStyle w:val="PL"/>
        <w:rPr>
          <w:rFonts w:eastAsia="DengXian"/>
          <w:lang w:val="en-US"/>
        </w:rPr>
      </w:pPr>
      <w:r w:rsidRPr="00571261">
        <w:rPr>
          <w:rFonts w:eastAsia="DengXian"/>
          <w:lang w:val="en-US"/>
        </w:rPr>
        <w:t xml:space="preserve">              schema:</w:t>
      </w:r>
    </w:p>
    <w:p w14:paraId="22C177B1" w14:textId="77777777" w:rsidR="00A62476" w:rsidRPr="008B1C02" w:rsidRDefault="00A62476" w:rsidP="00A62476">
      <w:pPr>
        <w:pStyle w:val="PL"/>
      </w:pPr>
      <w:r w:rsidRPr="00571261">
        <w:rPr>
          <w:rFonts w:eastAsia="DengXian"/>
          <w:lang w:val="en-US"/>
        </w:rPr>
        <w:t xml:space="preserve">                $ref: '#/components/schemas/ProblemDetails</w:t>
      </w:r>
      <w:r>
        <w:rPr>
          <w:rFonts w:eastAsia="DengXian"/>
          <w:lang w:val="en-US"/>
        </w:rPr>
        <w:t>TmgiAlloc</w:t>
      </w:r>
      <w:r w:rsidRPr="00571261">
        <w:rPr>
          <w:rFonts w:eastAsia="DengXian"/>
          <w:lang w:val="en-US"/>
        </w:rPr>
        <w:t>'</w:t>
      </w:r>
    </w:p>
    <w:p w14:paraId="731977B2" w14:textId="77777777" w:rsidR="00A62476" w:rsidRPr="008B1C02" w:rsidRDefault="00A62476" w:rsidP="00A62476">
      <w:pPr>
        <w:pStyle w:val="PL"/>
      </w:pPr>
      <w:r w:rsidRPr="008B1C02">
        <w:t xml:space="preserve">        '404':</w:t>
      </w:r>
    </w:p>
    <w:p w14:paraId="3311E2EC" w14:textId="77777777" w:rsidR="00A62476" w:rsidRPr="008B1C02" w:rsidRDefault="00A62476" w:rsidP="00A62476">
      <w:pPr>
        <w:pStyle w:val="PL"/>
      </w:pPr>
      <w:r w:rsidRPr="008B1C02">
        <w:t xml:space="preserve">          $ref: 'TS29122_CommonData.yaml#/components/responses/404'</w:t>
      </w:r>
    </w:p>
    <w:p w14:paraId="503B49EE" w14:textId="77777777" w:rsidR="00A62476" w:rsidRPr="008B1C02" w:rsidRDefault="00A62476" w:rsidP="00A62476">
      <w:pPr>
        <w:pStyle w:val="PL"/>
      </w:pPr>
      <w:r w:rsidRPr="008B1C02">
        <w:t xml:space="preserve">        '411':</w:t>
      </w:r>
    </w:p>
    <w:p w14:paraId="0D901345" w14:textId="77777777" w:rsidR="00A62476" w:rsidRPr="008B1C02" w:rsidRDefault="00A62476" w:rsidP="00A62476">
      <w:pPr>
        <w:pStyle w:val="PL"/>
      </w:pPr>
      <w:r w:rsidRPr="008B1C02">
        <w:t xml:space="preserve">          $ref: 'TS29122_CommonData.yaml#/components/responses/411'</w:t>
      </w:r>
    </w:p>
    <w:p w14:paraId="6B3FEF71" w14:textId="77777777" w:rsidR="00A62476" w:rsidRPr="008B1C02" w:rsidRDefault="00A62476" w:rsidP="00A62476">
      <w:pPr>
        <w:pStyle w:val="PL"/>
      </w:pPr>
      <w:r w:rsidRPr="008B1C02">
        <w:t xml:space="preserve">        '413':</w:t>
      </w:r>
    </w:p>
    <w:p w14:paraId="0ED1B6CB" w14:textId="77777777" w:rsidR="00A62476" w:rsidRPr="008B1C02" w:rsidRDefault="00A62476" w:rsidP="00A62476">
      <w:pPr>
        <w:pStyle w:val="PL"/>
      </w:pPr>
      <w:r w:rsidRPr="008B1C02">
        <w:t xml:space="preserve">          $ref: 'TS29122_CommonData.yaml#/components/responses/413'</w:t>
      </w:r>
    </w:p>
    <w:p w14:paraId="1E5E3D39" w14:textId="77777777" w:rsidR="00A62476" w:rsidRPr="008B1C02" w:rsidRDefault="00A62476" w:rsidP="00A62476">
      <w:pPr>
        <w:pStyle w:val="PL"/>
      </w:pPr>
      <w:r w:rsidRPr="008B1C02">
        <w:t xml:space="preserve">        '415':</w:t>
      </w:r>
    </w:p>
    <w:p w14:paraId="205F8562" w14:textId="77777777" w:rsidR="00A62476" w:rsidRPr="008B1C02" w:rsidRDefault="00A62476" w:rsidP="00A62476">
      <w:pPr>
        <w:pStyle w:val="PL"/>
      </w:pPr>
      <w:r w:rsidRPr="008B1C02">
        <w:t xml:space="preserve">          $ref: 'TS29122_CommonData.yaml#/components/responses/415'</w:t>
      </w:r>
    </w:p>
    <w:p w14:paraId="0B8CB3A2" w14:textId="77777777" w:rsidR="00A62476" w:rsidRPr="008B1C02" w:rsidRDefault="00A62476" w:rsidP="00A62476">
      <w:pPr>
        <w:pStyle w:val="PL"/>
      </w:pPr>
      <w:r w:rsidRPr="008B1C02">
        <w:t xml:space="preserve">        '429':</w:t>
      </w:r>
    </w:p>
    <w:p w14:paraId="2FD3F5B7" w14:textId="77777777" w:rsidR="00A62476" w:rsidRPr="008B1C02" w:rsidRDefault="00A62476" w:rsidP="00A62476">
      <w:pPr>
        <w:pStyle w:val="PL"/>
      </w:pPr>
      <w:r w:rsidRPr="008B1C02">
        <w:t xml:space="preserve">          $ref: 'TS29122_CommonData.yaml#/components/responses/429'</w:t>
      </w:r>
    </w:p>
    <w:p w14:paraId="7186393B" w14:textId="77777777" w:rsidR="00A62476" w:rsidRPr="008B1C02" w:rsidRDefault="00A62476" w:rsidP="00A62476">
      <w:pPr>
        <w:pStyle w:val="PL"/>
      </w:pPr>
      <w:r w:rsidRPr="008B1C02">
        <w:t xml:space="preserve">        '500':</w:t>
      </w:r>
    </w:p>
    <w:p w14:paraId="454E7EC6" w14:textId="77777777" w:rsidR="00A62476" w:rsidRPr="008B1C02" w:rsidRDefault="00A62476" w:rsidP="00A62476">
      <w:pPr>
        <w:pStyle w:val="PL"/>
      </w:pPr>
      <w:r w:rsidRPr="008B1C02">
        <w:t xml:space="preserve">          $ref: 'TS29122_CommonData.yaml#/components/responses/500'</w:t>
      </w:r>
    </w:p>
    <w:p w14:paraId="6F6252F6" w14:textId="77777777" w:rsidR="00A62476" w:rsidRPr="008B1C02" w:rsidRDefault="00A62476" w:rsidP="00A62476">
      <w:pPr>
        <w:pStyle w:val="PL"/>
      </w:pPr>
      <w:r w:rsidRPr="008B1C02">
        <w:t xml:space="preserve">        '503':</w:t>
      </w:r>
    </w:p>
    <w:p w14:paraId="2A1589D3" w14:textId="77777777" w:rsidR="00A62476" w:rsidRPr="008B1C02" w:rsidRDefault="00A62476" w:rsidP="00A62476">
      <w:pPr>
        <w:pStyle w:val="PL"/>
      </w:pPr>
      <w:r w:rsidRPr="008B1C02">
        <w:t xml:space="preserve">          $ref: 'TS29122_CommonData.yaml#/components/responses/503'</w:t>
      </w:r>
    </w:p>
    <w:p w14:paraId="17553135" w14:textId="77777777" w:rsidR="00A62476" w:rsidRPr="008B1C02" w:rsidRDefault="00A62476" w:rsidP="00A62476">
      <w:pPr>
        <w:pStyle w:val="PL"/>
      </w:pPr>
      <w:r w:rsidRPr="008B1C02">
        <w:t xml:space="preserve">        default:</w:t>
      </w:r>
    </w:p>
    <w:p w14:paraId="3A4D71A8" w14:textId="77777777" w:rsidR="00A62476" w:rsidRPr="008B1C02" w:rsidRDefault="00A62476" w:rsidP="00A62476">
      <w:pPr>
        <w:pStyle w:val="PL"/>
      </w:pPr>
      <w:r w:rsidRPr="008B1C02">
        <w:t xml:space="preserve">          $ref: 'TS29122_CommonData.yaml#/components/responses/default'</w:t>
      </w:r>
    </w:p>
    <w:p w14:paraId="480E04BC" w14:textId="77777777" w:rsidR="00A62476" w:rsidRPr="008B1C02" w:rsidRDefault="00A62476" w:rsidP="00A62476">
      <w:pPr>
        <w:pStyle w:val="PL"/>
      </w:pPr>
      <w:r w:rsidRPr="008B1C02">
        <w:t xml:space="preserve">      callbacks:</w:t>
      </w:r>
    </w:p>
    <w:p w14:paraId="5CD87DCE" w14:textId="77777777" w:rsidR="00A62476" w:rsidRPr="008B1C02" w:rsidRDefault="00A62476" w:rsidP="00A62476">
      <w:pPr>
        <w:pStyle w:val="PL"/>
      </w:pPr>
      <w:r w:rsidRPr="008B1C02">
        <w:t xml:space="preserve">        TmgiTimerExpiryNotification:</w:t>
      </w:r>
    </w:p>
    <w:p w14:paraId="785F3C0C" w14:textId="77777777" w:rsidR="00A62476" w:rsidRPr="008B1C02" w:rsidRDefault="00A62476" w:rsidP="00A62476">
      <w:pPr>
        <w:pStyle w:val="PL"/>
      </w:pPr>
      <w:r w:rsidRPr="008B1C02">
        <w:t xml:space="preserve">          '{$request.body#/notificationUri}':</w:t>
      </w:r>
    </w:p>
    <w:p w14:paraId="788F8DFE" w14:textId="77777777" w:rsidR="00A62476" w:rsidRPr="008B1C02" w:rsidRDefault="00A62476" w:rsidP="00A62476">
      <w:pPr>
        <w:pStyle w:val="PL"/>
      </w:pPr>
      <w:r w:rsidRPr="008B1C02">
        <w:t xml:space="preserve">            post:</w:t>
      </w:r>
    </w:p>
    <w:p w14:paraId="3647505F" w14:textId="77777777" w:rsidR="00A62476" w:rsidRPr="008B1C02" w:rsidRDefault="00A62476" w:rsidP="00A62476">
      <w:pPr>
        <w:pStyle w:val="PL"/>
      </w:pPr>
      <w:r w:rsidRPr="008B1C02">
        <w:t xml:space="preserve">              requestBody:</w:t>
      </w:r>
    </w:p>
    <w:p w14:paraId="68E3132B" w14:textId="77777777" w:rsidR="00A62476" w:rsidRPr="008B1C02" w:rsidRDefault="00A62476" w:rsidP="00A62476">
      <w:pPr>
        <w:pStyle w:val="PL"/>
      </w:pPr>
      <w:r w:rsidRPr="008B1C02">
        <w:t xml:space="preserve">                description: &gt;</w:t>
      </w:r>
    </w:p>
    <w:p w14:paraId="6A633D79" w14:textId="77777777" w:rsidR="00A62476" w:rsidRPr="008B1C02" w:rsidRDefault="00A62476" w:rsidP="00A62476">
      <w:pPr>
        <w:pStyle w:val="PL"/>
        <w:rPr>
          <w:lang w:eastAsia="zh-CN"/>
        </w:rPr>
      </w:pPr>
      <w:r w:rsidRPr="008B1C02">
        <w:t xml:space="preserve">                  </w:t>
      </w:r>
      <w:r w:rsidRPr="008B1C02">
        <w:rPr>
          <w:lang w:eastAsia="zh-CN"/>
        </w:rPr>
        <w:t>Represents the MBS TMGI(s) timer expiry notification information (e.g. list of</w:t>
      </w:r>
    </w:p>
    <w:p w14:paraId="7C3A3786" w14:textId="77777777" w:rsidR="00A62476" w:rsidRPr="008B1C02" w:rsidRDefault="00A62476" w:rsidP="00A62476">
      <w:pPr>
        <w:pStyle w:val="PL"/>
      </w:pPr>
      <w:r w:rsidRPr="008B1C02">
        <w:rPr>
          <w:lang w:eastAsia="zh-CN"/>
        </w:rPr>
        <w:t xml:space="preserve">                  TMGI(s) for which the timer has expired)</w:t>
      </w:r>
      <w:r w:rsidRPr="008B1C02">
        <w:t>.</w:t>
      </w:r>
    </w:p>
    <w:p w14:paraId="60711773" w14:textId="77777777" w:rsidR="00A62476" w:rsidRPr="008B1C02" w:rsidRDefault="00A62476" w:rsidP="00A62476">
      <w:pPr>
        <w:pStyle w:val="PL"/>
      </w:pPr>
      <w:r w:rsidRPr="008B1C02">
        <w:t xml:space="preserve">                required: true</w:t>
      </w:r>
    </w:p>
    <w:p w14:paraId="6D9D75B6" w14:textId="77777777" w:rsidR="00A62476" w:rsidRPr="008B1C02" w:rsidRDefault="00A62476" w:rsidP="00A62476">
      <w:pPr>
        <w:pStyle w:val="PL"/>
      </w:pPr>
      <w:r w:rsidRPr="008B1C02">
        <w:t xml:space="preserve">                content:</w:t>
      </w:r>
    </w:p>
    <w:p w14:paraId="4CB9A647" w14:textId="77777777" w:rsidR="00A62476" w:rsidRPr="008B1C02" w:rsidRDefault="00A62476" w:rsidP="00A62476">
      <w:pPr>
        <w:pStyle w:val="PL"/>
      </w:pPr>
      <w:r w:rsidRPr="008B1C02">
        <w:t xml:space="preserve">                  application/json:</w:t>
      </w:r>
    </w:p>
    <w:p w14:paraId="092CBFA6" w14:textId="77777777" w:rsidR="00A62476" w:rsidRPr="008B1C02" w:rsidRDefault="00A62476" w:rsidP="00A62476">
      <w:pPr>
        <w:pStyle w:val="PL"/>
      </w:pPr>
      <w:r w:rsidRPr="008B1C02">
        <w:t xml:space="preserve">                    schema:</w:t>
      </w:r>
    </w:p>
    <w:p w14:paraId="14C0EC38" w14:textId="77777777" w:rsidR="00A62476" w:rsidRPr="008B1C02" w:rsidRDefault="00A62476" w:rsidP="00A62476">
      <w:pPr>
        <w:pStyle w:val="PL"/>
      </w:pPr>
      <w:r w:rsidRPr="008B1C02">
        <w:t xml:space="preserve">                      $ref: '#/components/schemas/ExpiryNotif'</w:t>
      </w:r>
    </w:p>
    <w:p w14:paraId="4832DA90" w14:textId="77777777" w:rsidR="00A62476" w:rsidRPr="008B1C02" w:rsidRDefault="00A62476" w:rsidP="00A62476">
      <w:pPr>
        <w:pStyle w:val="PL"/>
      </w:pPr>
      <w:r w:rsidRPr="008B1C02">
        <w:t xml:space="preserve">              responses:</w:t>
      </w:r>
    </w:p>
    <w:p w14:paraId="61F7A552" w14:textId="77777777" w:rsidR="00A62476" w:rsidRPr="008B1C02" w:rsidRDefault="00A62476" w:rsidP="00A62476">
      <w:pPr>
        <w:pStyle w:val="PL"/>
      </w:pPr>
      <w:r w:rsidRPr="008B1C02">
        <w:t xml:space="preserve">                '204':</w:t>
      </w:r>
    </w:p>
    <w:p w14:paraId="748E20EA" w14:textId="77777777" w:rsidR="00A62476" w:rsidRPr="008B1C02" w:rsidRDefault="00A62476" w:rsidP="00A62476">
      <w:pPr>
        <w:pStyle w:val="PL"/>
      </w:pPr>
      <w:r w:rsidRPr="008B1C02">
        <w:t xml:space="preserve">                  description: No content. The notification is successfully received.</w:t>
      </w:r>
    </w:p>
    <w:p w14:paraId="0B91A0F4" w14:textId="77777777" w:rsidR="00A62476" w:rsidRPr="008B1C02" w:rsidRDefault="00A62476" w:rsidP="00A62476">
      <w:pPr>
        <w:pStyle w:val="PL"/>
      </w:pPr>
      <w:r w:rsidRPr="008B1C02">
        <w:t xml:space="preserve">                '307':</w:t>
      </w:r>
    </w:p>
    <w:p w14:paraId="6CD87280" w14:textId="77777777" w:rsidR="00A62476" w:rsidRPr="008B1C02" w:rsidRDefault="00A62476" w:rsidP="00A62476">
      <w:pPr>
        <w:pStyle w:val="PL"/>
      </w:pPr>
      <w:r w:rsidRPr="008B1C02">
        <w:t xml:space="preserve">                  $ref: 'TS29122_CommonData.yaml#/components/responses/307'</w:t>
      </w:r>
    </w:p>
    <w:p w14:paraId="46AD8BBD" w14:textId="77777777" w:rsidR="00A62476" w:rsidRPr="008B1C02" w:rsidRDefault="00A62476" w:rsidP="00A62476">
      <w:pPr>
        <w:pStyle w:val="PL"/>
      </w:pPr>
      <w:r w:rsidRPr="008B1C02">
        <w:t xml:space="preserve">                '308':</w:t>
      </w:r>
    </w:p>
    <w:p w14:paraId="0AD6B997" w14:textId="77777777" w:rsidR="00A62476" w:rsidRPr="008B1C02" w:rsidRDefault="00A62476" w:rsidP="00A62476">
      <w:pPr>
        <w:pStyle w:val="PL"/>
      </w:pPr>
      <w:r w:rsidRPr="008B1C02">
        <w:t xml:space="preserve">                  $ref: 'TS29122_CommonData.yaml#/components/responses/308'</w:t>
      </w:r>
    </w:p>
    <w:p w14:paraId="6A9A86DB" w14:textId="77777777" w:rsidR="00A62476" w:rsidRPr="008B1C02" w:rsidRDefault="00A62476" w:rsidP="00A62476">
      <w:pPr>
        <w:pStyle w:val="PL"/>
        <w:rPr>
          <w:lang w:val="en-US"/>
        </w:rPr>
      </w:pPr>
      <w:r w:rsidRPr="008B1C02">
        <w:rPr>
          <w:lang w:val="en-US"/>
        </w:rPr>
        <w:t xml:space="preserve">                '400':</w:t>
      </w:r>
    </w:p>
    <w:p w14:paraId="453477D2" w14:textId="77777777" w:rsidR="00A62476" w:rsidRPr="008B1C02" w:rsidRDefault="00A62476" w:rsidP="00A62476">
      <w:pPr>
        <w:pStyle w:val="PL"/>
        <w:rPr>
          <w:lang w:val="en-US"/>
        </w:rPr>
      </w:pPr>
      <w:r w:rsidRPr="008B1C02">
        <w:rPr>
          <w:lang w:val="en-US"/>
        </w:rPr>
        <w:t xml:space="preserve">                  $ref: 'TS29122_CommonData.yaml#/components/responses/400'</w:t>
      </w:r>
    </w:p>
    <w:p w14:paraId="08E57B39" w14:textId="77777777" w:rsidR="00A62476" w:rsidRPr="008B1C02" w:rsidRDefault="00A62476" w:rsidP="00A62476">
      <w:pPr>
        <w:pStyle w:val="PL"/>
        <w:rPr>
          <w:lang w:val="en-US"/>
        </w:rPr>
      </w:pPr>
      <w:r w:rsidRPr="008B1C02">
        <w:rPr>
          <w:lang w:val="en-US"/>
        </w:rPr>
        <w:t xml:space="preserve">                '401':</w:t>
      </w:r>
    </w:p>
    <w:p w14:paraId="66B4FB91" w14:textId="77777777" w:rsidR="00A62476" w:rsidRPr="008B1C02" w:rsidRDefault="00A62476" w:rsidP="00A62476">
      <w:pPr>
        <w:pStyle w:val="PL"/>
        <w:rPr>
          <w:lang w:val="en-US"/>
        </w:rPr>
      </w:pPr>
      <w:r w:rsidRPr="008B1C02">
        <w:rPr>
          <w:lang w:val="en-US"/>
        </w:rPr>
        <w:t xml:space="preserve">                  $ref: 'TS29122_CommonData.yaml#/components/responses/401'</w:t>
      </w:r>
    </w:p>
    <w:p w14:paraId="4823DCEA" w14:textId="77777777" w:rsidR="00A62476" w:rsidRPr="008B1C02" w:rsidRDefault="00A62476" w:rsidP="00A62476">
      <w:pPr>
        <w:pStyle w:val="PL"/>
        <w:rPr>
          <w:lang w:val="en-US"/>
        </w:rPr>
      </w:pPr>
      <w:r w:rsidRPr="008B1C02">
        <w:rPr>
          <w:lang w:val="en-US"/>
        </w:rPr>
        <w:t xml:space="preserve">                '403':</w:t>
      </w:r>
    </w:p>
    <w:p w14:paraId="22DEE4C9" w14:textId="77777777" w:rsidR="00A62476" w:rsidRPr="008B1C02" w:rsidRDefault="00A62476" w:rsidP="00A62476">
      <w:pPr>
        <w:pStyle w:val="PL"/>
        <w:rPr>
          <w:lang w:val="en-US"/>
        </w:rPr>
      </w:pPr>
      <w:r w:rsidRPr="008B1C02">
        <w:rPr>
          <w:lang w:val="en-US"/>
        </w:rPr>
        <w:t xml:space="preserve">                  $ref: 'TS29122_CommonData.yaml#/components/responses/403'</w:t>
      </w:r>
    </w:p>
    <w:p w14:paraId="5BFBBC73" w14:textId="77777777" w:rsidR="00A62476" w:rsidRPr="008B1C02" w:rsidRDefault="00A62476" w:rsidP="00A62476">
      <w:pPr>
        <w:pStyle w:val="PL"/>
        <w:rPr>
          <w:lang w:val="en-US"/>
        </w:rPr>
      </w:pPr>
      <w:r w:rsidRPr="008B1C02">
        <w:rPr>
          <w:lang w:val="en-US"/>
        </w:rPr>
        <w:t xml:space="preserve">                '404':</w:t>
      </w:r>
    </w:p>
    <w:p w14:paraId="637961EA" w14:textId="77777777" w:rsidR="00A62476" w:rsidRPr="008B1C02" w:rsidRDefault="00A62476" w:rsidP="00A62476">
      <w:pPr>
        <w:pStyle w:val="PL"/>
        <w:rPr>
          <w:lang w:val="en-US"/>
        </w:rPr>
      </w:pPr>
      <w:r w:rsidRPr="008B1C02">
        <w:rPr>
          <w:lang w:val="en-US"/>
        </w:rPr>
        <w:t xml:space="preserve">                  $ref: 'TS29122_CommonData.yaml#/components/responses/404'</w:t>
      </w:r>
    </w:p>
    <w:p w14:paraId="42AE3B8E" w14:textId="77777777" w:rsidR="00A62476" w:rsidRPr="008B1C02" w:rsidRDefault="00A62476" w:rsidP="00A62476">
      <w:pPr>
        <w:pStyle w:val="PL"/>
        <w:rPr>
          <w:lang w:val="en-US"/>
        </w:rPr>
      </w:pPr>
      <w:r w:rsidRPr="008B1C02">
        <w:rPr>
          <w:lang w:val="en-US"/>
        </w:rPr>
        <w:t xml:space="preserve">                '411':</w:t>
      </w:r>
    </w:p>
    <w:p w14:paraId="312F7F7E" w14:textId="77777777" w:rsidR="00A62476" w:rsidRPr="008B1C02" w:rsidRDefault="00A62476" w:rsidP="00A62476">
      <w:pPr>
        <w:pStyle w:val="PL"/>
        <w:rPr>
          <w:lang w:val="en-US"/>
        </w:rPr>
      </w:pPr>
      <w:r w:rsidRPr="008B1C02">
        <w:rPr>
          <w:lang w:val="en-US"/>
        </w:rPr>
        <w:t xml:space="preserve">                  $ref: 'TS29122_CommonData.yaml#/components/responses/411'</w:t>
      </w:r>
    </w:p>
    <w:p w14:paraId="063AD480" w14:textId="77777777" w:rsidR="00A62476" w:rsidRPr="008B1C02" w:rsidRDefault="00A62476" w:rsidP="00A62476">
      <w:pPr>
        <w:pStyle w:val="PL"/>
        <w:rPr>
          <w:lang w:val="en-US"/>
        </w:rPr>
      </w:pPr>
      <w:r w:rsidRPr="008B1C02">
        <w:rPr>
          <w:lang w:val="en-US"/>
        </w:rPr>
        <w:t xml:space="preserve">                '413':</w:t>
      </w:r>
    </w:p>
    <w:p w14:paraId="19F6F02B" w14:textId="77777777" w:rsidR="00A62476" w:rsidRPr="008B1C02" w:rsidRDefault="00A62476" w:rsidP="00A62476">
      <w:pPr>
        <w:pStyle w:val="PL"/>
        <w:rPr>
          <w:lang w:val="en-US"/>
        </w:rPr>
      </w:pPr>
      <w:r w:rsidRPr="008B1C02">
        <w:rPr>
          <w:lang w:val="en-US"/>
        </w:rPr>
        <w:t xml:space="preserve">                  $ref: 'TS29122_CommonData.yaml#/components/responses/413'</w:t>
      </w:r>
    </w:p>
    <w:p w14:paraId="316867E8" w14:textId="77777777" w:rsidR="00A62476" w:rsidRPr="008B1C02" w:rsidRDefault="00A62476" w:rsidP="00A62476">
      <w:pPr>
        <w:pStyle w:val="PL"/>
        <w:rPr>
          <w:lang w:val="en-US"/>
        </w:rPr>
      </w:pPr>
      <w:r w:rsidRPr="008B1C02">
        <w:rPr>
          <w:lang w:val="en-US"/>
        </w:rPr>
        <w:t xml:space="preserve">                '415':</w:t>
      </w:r>
    </w:p>
    <w:p w14:paraId="0D66F14C" w14:textId="77777777" w:rsidR="00A62476" w:rsidRPr="008B1C02" w:rsidRDefault="00A62476" w:rsidP="00A62476">
      <w:pPr>
        <w:pStyle w:val="PL"/>
        <w:rPr>
          <w:lang w:val="en-US"/>
        </w:rPr>
      </w:pPr>
      <w:r w:rsidRPr="008B1C02">
        <w:rPr>
          <w:lang w:val="en-US"/>
        </w:rPr>
        <w:t xml:space="preserve">                  $ref: 'TS29122_CommonData.yaml#/components/responses/415'</w:t>
      </w:r>
    </w:p>
    <w:p w14:paraId="4143A50F" w14:textId="77777777" w:rsidR="00A62476" w:rsidRPr="008B1C02" w:rsidRDefault="00A62476" w:rsidP="00A62476">
      <w:pPr>
        <w:pStyle w:val="PL"/>
        <w:rPr>
          <w:lang w:val="en-US"/>
        </w:rPr>
      </w:pPr>
      <w:r w:rsidRPr="008B1C02">
        <w:rPr>
          <w:lang w:val="en-US"/>
        </w:rPr>
        <w:t xml:space="preserve">                '429':</w:t>
      </w:r>
    </w:p>
    <w:p w14:paraId="5B200FFB" w14:textId="77777777" w:rsidR="00A62476" w:rsidRPr="008B1C02" w:rsidRDefault="00A62476" w:rsidP="00A62476">
      <w:pPr>
        <w:pStyle w:val="PL"/>
        <w:rPr>
          <w:lang w:val="en-US"/>
        </w:rPr>
      </w:pPr>
      <w:r w:rsidRPr="008B1C02">
        <w:rPr>
          <w:lang w:val="en-US"/>
        </w:rPr>
        <w:t xml:space="preserve">                  $ref: 'TS29122_CommonData.yaml#/components/responses/429'</w:t>
      </w:r>
    </w:p>
    <w:p w14:paraId="781200B9" w14:textId="77777777" w:rsidR="00A62476" w:rsidRPr="008B1C02" w:rsidRDefault="00A62476" w:rsidP="00A62476">
      <w:pPr>
        <w:pStyle w:val="PL"/>
        <w:rPr>
          <w:lang w:val="en-US"/>
        </w:rPr>
      </w:pPr>
      <w:r w:rsidRPr="008B1C02">
        <w:rPr>
          <w:lang w:val="en-US"/>
        </w:rPr>
        <w:t xml:space="preserve">                '500':</w:t>
      </w:r>
    </w:p>
    <w:p w14:paraId="65B2B2AA" w14:textId="77777777" w:rsidR="00A62476" w:rsidRPr="008B1C02" w:rsidRDefault="00A62476" w:rsidP="00A62476">
      <w:pPr>
        <w:pStyle w:val="PL"/>
        <w:rPr>
          <w:lang w:val="en-US"/>
        </w:rPr>
      </w:pPr>
      <w:r w:rsidRPr="008B1C02">
        <w:rPr>
          <w:lang w:val="en-US"/>
        </w:rPr>
        <w:t xml:space="preserve">                  $ref: 'TS29122_CommonData.yaml#/components/responses/500'</w:t>
      </w:r>
    </w:p>
    <w:p w14:paraId="137D0E89" w14:textId="77777777" w:rsidR="00A62476" w:rsidRPr="008B1C02" w:rsidRDefault="00A62476" w:rsidP="00A62476">
      <w:pPr>
        <w:pStyle w:val="PL"/>
        <w:rPr>
          <w:lang w:val="en-US"/>
        </w:rPr>
      </w:pPr>
      <w:r w:rsidRPr="008B1C02">
        <w:rPr>
          <w:lang w:val="en-US"/>
        </w:rPr>
        <w:t xml:space="preserve">                '503':</w:t>
      </w:r>
    </w:p>
    <w:p w14:paraId="3FA34B07" w14:textId="77777777" w:rsidR="00A62476" w:rsidRPr="008B1C02" w:rsidRDefault="00A62476" w:rsidP="00A62476">
      <w:pPr>
        <w:pStyle w:val="PL"/>
        <w:rPr>
          <w:lang w:val="en-US"/>
        </w:rPr>
      </w:pPr>
      <w:r w:rsidRPr="008B1C02">
        <w:rPr>
          <w:lang w:val="en-US"/>
        </w:rPr>
        <w:t xml:space="preserve">                  $ref: 'TS29122_CommonData.yaml#/components/responses/503'</w:t>
      </w:r>
    </w:p>
    <w:p w14:paraId="76821A4A" w14:textId="77777777" w:rsidR="00A62476" w:rsidRPr="008B1C02" w:rsidRDefault="00A62476" w:rsidP="00A62476">
      <w:pPr>
        <w:pStyle w:val="PL"/>
        <w:rPr>
          <w:lang w:val="en-US"/>
        </w:rPr>
      </w:pPr>
      <w:r w:rsidRPr="008B1C02">
        <w:rPr>
          <w:lang w:val="en-US"/>
        </w:rPr>
        <w:t xml:space="preserve">                default:</w:t>
      </w:r>
    </w:p>
    <w:p w14:paraId="78378569" w14:textId="77777777" w:rsidR="00A62476" w:rsidRPr="008B1C02" w:rsidRDefault="00A62476" w:rsidP="00A62476">
      <w:pPr>
        <w:pStyle w:val="PL"/>
        <w:rPr>
          <w:lang w:val="en-US"/>
        </w:rPr>
      </w:pPr>
      <w:r w:rsidRPr="008B1C02">
        <w:rPr>
          <w:lang w:val="en-US"/>
        </w:rPr>
        <w:t xml:space="preserve">                  $ref: 'TS29122_CommonData.yaml#/components/responses/default'</w:t>
      </w:r>
    </w:p>
    <w:p w14:paraId="05060928" w14:textId="77777777" w:rsidR="00A62476" w:rsidRPr="008B1C02" w:rsidRDefault="00A62476" w:rsidP="00A62476">
      <w:pPr>
        <w:pStyle w:val="PL"/>
        <w:rPr>
          <w:lang w:val="en-US"/>
        </w:rPr>
      </w:pPr>
    </w:p>
    <w:p w14:paraId="5399E852" w14:textId="77777777" w:rsidR="00A62476" w:rsidRPr="008B1C02" w:rsidRDefault="00A62476" w:rsidP="00A62476">
      <w:pPr>
        <w:pStyle w:val="PL"/>
      </w:pPr>
      <w:r w:rsidRPr="008B1C02">
        <w:t xml:space="preserve">  /deallocate:</w:t>
      </w:r>
    </w:p>
    <w:p w14:paraId="527272BF" w14:textId="77777777" w:rsidR="00A62476" w:rsidRPr="008B1C02" w:rsidRDefault="00A62476" w:rsidP="00A62476">
      <w:pPr>
        <w:pStyle w:val="PL"/>
      </w:pPr>
      <w:r w:rsidRPr="008B1C02">
        <w:t xml:space="preserve">    post:</w:t>
      </w:r>
    </w:p>
    <w:p w14:paraId="0BA8E4E1" w14:textId="77777777" w:rsidR="00A62476" w:rsidRPr="008B1C02" w:rsidRDefault="00A62476" w:rsidP="00A62476">
      <w:pPr>
        <w:pStyle w:val="PL"/>
      </w:pPr>
      <w:r w:rsidRPr="008B1C02">
        <w:t xml:space="preserve">      summary: Request the deallocation of MBS TMGI(s).</w:t>
      </w:r>
    </w:p>
    <w:p w14:paraId="696136E5" w14:textId="77777777" w:rsidR="00A62476" w:rsidRPr="008B1C02" w:rsidRDefault="00A62476" w:rsidP="00A62476">
      <w:pPr>
        <w:pStyle w:val="PL"/>
      </w:pPr>
      <w:r w:rsidRPr="008B1C02">
        <w:t xml:space="preserve">      operationId: DeallocateTmgi</w:t>
      </w:r>
    </w:p>
    <w:p w14:paraId="5183E102" w14:textId="77777777" w:rsidR="00A62476" w:rsidRPr="008B1C02" w:rsidRDefault="00A62476" w:rsidP="00A62476">
      <w:pPr>
        <w:pStyle w:val="PL"/>
      </w:pPr>
      <w:r w:rsidRPr="008B1C02">
        <w:t xml:space="preserve">      tags:</w:t>
      </w:r>
    </w:p>
    <w:p w14:paraId="4B5BE032" w14:textId="77777777" w:rsidR="00A62476" w:rsidRPr="008B1C02" w:rsidRDefault="00A62476" w:rsidP="00A62476">
      <w:pPr>
        <w:pStyle w:val="PL"/>
      </w:pPr>
      <w:r w:rsidRPr="008B1C02">
        <w:t xml:space="preserve">        - MBS TMGI Deallocation</w:t>
      </w:r>
    </w:p>
    <w:p w14:paraId="1EB4A92B" w14:textId="77777777" w:rsidR="00A62476" w:rsidRPr="008B1C02" w:rsidRDefault="00A62476" w:rsidP="00A62476">
      <w:pPr>
        <w:pStyle w:val="PL"/>
      </w:pPr>
      <w:r w:rsidRPr="008B1C02">
        <w:t xml:space="preserve">      requestBody:</w:t>
      </w:r>
    </w:p>
    <w:p w14:paraId="13CAA9A5" w14:textId="77777777" w:rsidR="00A62476" w:rsidRPr="008B1C02" w:rsidRDefault="00A62476" w:rsidP="00A62476">
      <w:pPr>
        <w:pStyle w:val="PL"/>
      </w:pPr>
      <w:r w:rsidRPr="008B1C02">
        <w:t xml:space="preserve">        required: true</w:t>
      </w:r>
    </w:p>
    <w:p w14:paraId="60DADC4E" w14:textId="77777777" w:rsidR="00A62476" w:rsidRPr="008B1C02" w:rsidRDefault="00A62476" w:rsidP="00A62476">
      <w:pPr>
        <w:pStyle w:val="PL"/>
      </w:pPr>
      <w:r w:rsidRPr="008B1C02">
        <w:t xml:space="preserve">        content:</w:t>
      </w:r>
    </w:p>
    <w:p w14:paraId="47429379" w14:textId="77777777" w:rsidR="00A62476" w:rsidRPr="008B1C02" w:rsidRDefault="00A62476" w:rsidP="00A62476">
      <w:pPr>
        <w:pStyle w:val="PL"/>
      </w:pPr>
      <w:r w:rsidRPr="008B1C02">
        <w:t xml:space="preserve">          application/json:</w:t>
      </w:r>
    </w:p>
    <w:p w14:paraId="60205B74" w14:textId="77777777" w:rsidR="00A62476" w:rsidRPr="008B1C02" w:rsidRDefault="00A62476" w:rsidP="00A62476">
      <w:pPr>
        <w:pStyle w:val="PL"/>
      </w:pPr>
      <w:r w:rsidRPr="008B1C02">
        <w:t xml:space="preserve">            schema:</w:t>
      </w:r>
    </w:p>
    <w:p w14:paraId="54614A74" w14:textId="77777777" w:rsidR="00A62476" w:rsidRPr="008B1C02" w:rsidRDefault="00A62476" w:rsidP="00A62476">
      <w:pPr>
        <w:pStyle w:val="PL"/>
      </w:pPr>
      <w:r w:rsidRPr="008B1C02">
        <w:t xml:space="preserve">              $ref: '#/components/schemas/TmgiDeallocRequest'</w:t>
      </w:r>
    </w:p>
    <w:p w14:paraId="337231C3" w14:textId="77777777" w:rsidR="00A62476" w:rsidRPr="008B1C02" w:rsidRDefault="00A62476" w:rsidP="00A62476">
      <w:pPr>
        <w:pStyle w:val="PL"/>
      </w:pPr>
      <w:r w:rsidRPr="008B1C02">
        <w:t xml:space="preserve">      responses:</w:t>
      </w:r>
    </w:p>
    <w:p w14:paraId="3EEBD5B7" w14:textId="77777777" w:rsidR="00A62476" w:rsidRPr="008B1C02" w:rsidRDefault="00A62476" w:rsidP="00A62476">
      <w:pPr>
        <w:pStyle w:val="PL"/>
      </w:pPr>
      <w:r w:rsidRPr="008B1C02">
        <w:lastRenderedPageBreak/>
        <w:t xml:space="preserve">        '204':</w:t>
      </w:r>
    </w:p>
    <w:p w14:paraId="78729914" w14:textId="77777777" w:rsidR="00A62476" w:rsidRPr="008B1C02" w:rsidRDefault="00A62476" w:rsidP="00A62476">
      <w:pPr>
        <w:pStyle w:val="PL"/>
      </w:pPr>
      <w:r w:rsidRPr="008B1C02">
        <w:t xml:space="preserve">          description: No Content. Successful case, the TMGI(s) are deallocated.</w:t>
      </w:r>
    </w:p>
    <w:p w14:paraId="5F679F08" w14:textId="77777777" w:rsidR="00A62476" w:rsidRPr="008B1C02" w:rsidRDefault="00A62476" w:rsidP="00A62476">
      <w:pPr>
        <w:pStyle w:val="PL"/>
      </w:pPr>
      <w:r w:rsidRPr="008B1C02">
        <w:t xml:space="preserve">        '307':</w:t>
      </w:r>
    </w:p>
    <w:p w14:paraId="254CDF08" w14:textId="77777777" w:rsidR="00A62476" w:rsidRPr="008B1C02" w:rsidRDefault="00A62476" w:rsidP="00A62476">
      <w:pPr>
        <w:pStyle w:val="PL"/>
      </w:pPr>
      <w:r w:rsidRPr="008B1C02">
        <w:t xml:space="preserve">          $ref: 'TS29122_CommonData.yaml#/components/responses/307'</w:t>
      </w:r>
    </w:p>
    <w:p w14:paraId="111509AE" w14:textId="77777777" w:rsidR="00A62476" w:rsidRPr="008B1C02" w:rsidRDefault="00A62476" w:rsidP="00A62476">
      <w:pPr>
        <w:pStyle w:val="PL"/>
      </w:pPr>
      <w:r w:rsidRPr="008B1C02">
        <w:t xml:space="preserve">        '308':</w:t>
      </w:r>
    </w:p>
    <w:p w14:paraId="6F210E88" w14:textId="77777777" w:rsidR="00A62476" w:rsidRPr="008B1C02" w:rsidRDefault="00A62476" w:rsidP="00A62476">
      <w:pPr>
        <w:pStyle w:val="PL"/>
      </w:pPr>
      <w:r w:rsidRPr="008B1C02">
        <w:t xml:space="preserve">          $ref: 'TS29122_CommonData.yaml#/components/responses/308'</w:t>
      </w:r>
    </w:p>
    <w:p w14:paraId="62376BB1" w14:textId="77777777" w:rsidR="00A62476" w:rsidRPr="008B1C02" w:rsidRDefault="00A62476" w:rsidP="00A62476">
      <w:pPr>
        <w:pStyle w:val="PL"/>
      </w:pPr>
      <w:r w:rsidRPr="008B1C02">
        <w:t xml:space="preserve">        '400':</w:t>
      </w:r>
    </w:p>
    <w:p w14:paraId="032B61E9" w14:textId="77777777" w:rsidR="00A62476" w:rsidRPr="008B1C02" w:rsidRDefault="00A62476" w:rsidP="00A62476">
      <w:pPr>
        <w:pStyle w:val="PL"/>
      </w:pPr>
      <w:r w:rsidRPr="008B1C02">
        <w:t xml:space="preserve">          $ref: 'TS29122_CommonData.yaml#/components/responses/400'</w:t>
      </w:r>
    </w:p>
    <w:p w14:paraId="3257DDBE" w14:textId="77777777" w:rsidR="00A62476" w:rsidRPr="008B1C02" w:rsidRDefault="00A62476" w:rsidP="00A62476">
      <w:pPr>
        <w:pStyle w:val="PL"/>
      </w:pPr>
      <w:r w:rsidRPr="008B1C02">
        <w:t xml:space="preserve">        '401':</w:t>
      </w:r>
    </w:p>
    <w:p w14:paraId="6FE2A168" w14:textId="77777777" w:rsidR="00A62476" w:rsidRPr="008B1C02" w:rsidRDefault="00A62476" w:rsidP="00A62476">
      <w:pPr>
        <w:pStyle w:val="PL"/>
      </w:pPr>
      <w:r w:rsidRPr="008B1C02">
        <w:t xml:space="preserve">          $ref: 'TS29122_CommonData.yaml#/components/responses/401'</w:t>
      </w:r>
    </w:p>
    <w:p w14:paraId="64570C63" w14:textId="77777777" w:rsidR="00A62476" w:rsidRPr="008B1C02" w:rsidRDefault="00A62476" w:rsidP="00A62476">
      <w:pPr>
        <w:pStyle w:val="PL"/>
      </w:pPr>
      <w:r w:rsidRPr="008B1C02">
        <w:t xml:space="preserve">        '403':</w:t>
      </w:r>
    </w:p>
    <w:p w14:paraId="7A832AAC" w14:textId="77777777" w:rsidR="00A62476" w:rsidRPr="008B1C02" w:rsidRDefault="00A62476" w:rsidP="00A62476">
      <w:pPr>
        <w:pStyle w:val="PL"/>
      </w:pPr>
      <w:r w:rsidRPr="008B1C02">
        <w:t xml:space="preserve">          $ref: 'TS29122_CommonData.yaml#/components/responses/403'</w:t>
      </w:r>
    </w:p>
    <w:p w14:paraId="1508FA3A" w14:textId="77777777" w:rsidR="00A62476" w:rsidRPr="008B1C02" w:rsidRDefault="00A62476" w:rsidP="00A62476">
      <w:pPr>
        <w:pStyle w:val="PL"/>
      </w:pPr>
      <w:r w:rsidRPr="008B1C02">
        <w:t xml:space="preserve">        '404':</w:t>
      </w:r>
    </w:p>
    <w:p w14:paraId="147452B9" w14:textId="77777777" w:rsidR="00A62476" w:rsidRPr="008B1C02" w:rsidRDefault="00A62476" w:rsidP="00A62476">
      <w:pPr>
        <w:pStyle w:val="PL"/>
      </w:pPr>
      <w:r w:rsidRPr="008B1C02">
        <w:t xml:space="preserve">          $ref: 'TS29122_CommonData.yaml#/components/responses/404'</w:t>
      </w:r>
    </w:p>
    <w:p w14:paraId="4D9639E7" w14:textId="77777777" w:rsidR="00A62476" w:rsidRPr="008B1C02" w:rsidRDefault="00A62476" w:rsidP="00A62476">
      <w:pPr>
        <w:pStyle w:val="PL"/>
      </w:pPr>
      <w:r w:rsidRPr="008B1C02">
        <w:t xml:space="preserve">        '411':</w:t>
      </w:r>
    </w:p>
    <w:p w14:paraId="173843B0" w14:textId="77777777" w:rsidR="00A62476" w:rsidRPr="008B1C02" w:rsidRDefault="00A62476" w:rsidP="00A62476">
      <w:pPr>
        <w:pStyle w:val="PL"/>
      </w:pPr>
      <w:r w:rsidRPr="008B1C02">
        <w:t xml:space="preserve">          $ref: 'TS29122_CommonData.yaml#/components/responses/411'</w:t>
      </w:r>
    </w:p>
    <w:p w14:paraId="64897893" w14:textId="77777777" w:rsidR="00A62476" w:rsidRPr="008B1C02" w:rsidRDefault="00A62476" w:rsidP="00A62476">
      <w:pPr>
        <w:pStyle w:val="PL"/>
      </w:pPr>
      <w:r w:rsidRPr="008B1C02">
        <w:t xml:space="preserve">        '413':</w:t>
      </w:r>
    </w:p>
    <w:p w14:paraId="08E37DBE" w14:textId="77777777" w:rsidR="00A62476" w:rsidRPr="008B1C02" w:rsidRDefault="00A62476" w:rsidP="00A62476">
      <w:pPr>
        <w:pStyle w:val="PL"/>
      </w:pPr>
      <w:r w:rsidRPr="008B1C02">
        <w:t xml:space="preserve">          $ref: 'TS29122_CommonData.yaml#/components/responses/413'</w:t>
      </w:r>
    </w:p>
    <w:p w14:paraId="1A5B8970" w14:textId="77777777" w:rsidR="00A62476" w:rsidRPr="008B1C02" w:rsidRDefault="00A62476" w:rsidP="00A62476">
      <w:pPr>
        <w:pStyle w:val="PL"/>
      </w:pPr>
      <w:r w:rsidRPr="008B1C02">
        <w:t xml:space="preserve">        '415':</w:t>
      </w:r>
    </w:p>
    <w:p w14:paraId="44B455FE" w14:textId="77777777" w:rsidR="00A62476" w:rsidRPr="008B1C02" w:rsidRDefault="00A62476" w:rsidP="00A62476">
      <w:pPr>
        <w:pStyle w:val="PL"/>
      </w:pPr>
      <w:r w:rsidRPr="008B1C02">
        <w:t xml:space="preserve">          $ref: 'TS29122_CommonData.yaml#/components/responses/415'</w:t>
      </w:r>
    </w:p>
    <w:p w14:paraId="5553D5FA" w14:textId="77777777" w:rsidR="00A62476" w:rsidRPr="008B1C02" w:rsidRDefault="00A62476" w:rsidP="00A62476">
      <w:pPr>
        <w:pStyle w:val="PL"/>
      </w:pPr>
      <w:r w:rsidRPr="008B1C02">
        <w:t xml:space="preserve">        '429':</w:t>
      </w:r>
    </w:p>
    <w:p w14:paraId="0C44B675" w14:textId="77777777" w:rsidR="00A62476" w:rsidRPr="008B1C02" w:rsidRDefault="00A62476" w:rsidP="00A62476">
      <w:pPr>
        <w:pStyle w:val="PL"/>
      </w:pPr>
      <w:r w:rsidRPr="008B1C02">
        <w:t xml:space="preserve">          $ref: 'TS29122_CommonData.yaml#/components/responses/429'</w:t>
      </w:r>
    </w:p>
    <w:p w14:paraId="431869CA" w14:textId="77777777" w:rsidR="00A62476" w:rsidRPr="008B1C02" w:rsidRDefault="00A62476" w:rsidP="00A62476">
      <w:pPr>
        <w:pStyle w:val="PL"/>
      </w:pPr>
      <w:r w:rsidRPr="008B1C02">
        <w:t xml:space="preserve">        '500':</w:t>
      </w:r>
    </w:p>
    <w:p w14:paraId="1A9F4892" w14:textId="77777777" w:rsidR="00A62476" w:rsidRPr="008B1C02" w:rsidRDefault="00A62476" w:rsidP="00A62476">
      <w:pPr>
        <w:pStyle w:val="PL"/>
      </w:pPr>
      <w:r w:rsidRPr="008B1C02">
        <w:t xml:space="preserve">          $ref: 'TS29122_CommonData.yaml#/components/responses/500'</w:t>
      </w:r>
    </w:p>
    <w:p w14:paraId="6BAFC8E0" w14:textId="77777777" w:rsidR="00A62476" w:rsidRPr="008B1C02" w:rsidRDefault="00A62476" w:rsidP="00A62476">
      <w:pPr>
        <w:pStyle w:val="PL"/>
      </w:pPr>
      <w:r w:rsidRPr="008B1C02">
        <w:t xml:space="preserve">        '503':</w:t>
      </w:r>
    </w:p>
    <w:p w14:paraId="51BA3049" w14:textId="77777777" w:rsidR="00A62476" w:rsidRPr="008B1C02" w:rsidRDefault="00A62476" w:rsidP="00A62476">
      <w:pPr>
        <w:pStyle w:val="PL"/>
      </w:pPr>
      <w:r w:rsidRPr="008B1C02">
        <w:t xml:space="preserve">          $ref: 'TS29122_CommonData.yaml#/components/responses/503'</w:t>
      </w:r>
    </w:p>
    <w:p w14:paraId="6EDB448C" w14:textId="77777777" w:rsidR="00A62476" w:rsidRPr="008B1C02" w:rsidRDefault="00A62476" w:rsidP="00A62476">
      <w:pPr>
        <w:pStyle w:val="PL"/>
      </w:pPr>
      <w:r w:rsidRPr="008B1C02">
        <w:t xml:space="preserve">        default:</w:t>
      </w:r>
    </w:p>
    <w:p w14:paraId="6CE19B81" w14:textId="77777777" w:rsidR="00A62476" w:rsidRPr="008B1C02" w:rsidRDefault="00A62476" w:rsidP="00A62476">
      <w:pPr>
        <w:pStyle w:val="PL"/>
      </w:pPr>
      <w:r w:rsidRPr="008B1C02">
        <w:t xml:space="preserve">          $ref: 'TS29122_CommonData.yaml#/components/responses/default'</w:t>
      </w:r>
    </w:p>
    <w:p w14:paraId="26178C64" w14:textId="77777777" w:rsidR="00A62476" w:rsidRDefault="00A62476" w:rsidP="00A62476">
      <w:pPr>
        <w:pStyle w:val="PL"/>
      </w:pPr>
    </w:p>
    <w:p w14:paraId="70719AC9" w14:textId="77777777" w:rsidR="00A62476" w:rsidRPr="008B1C02" w:rsidRDefault="00A62476" w:rsidP="00A62476">
      <w:pPr>
        <w:pStyle w:val="PL"/>
      </w:pPr>
    </w:p>
    <w:p w14:paraId="514C15A4" w14:textId="77777777" w:rsidR="00A62476" w:rsidRPr="008B1C02" w:rsidRDefault="00A62476" w:rsidP="00A62476">
      <w:pPr>
        <w:pStyle w:val="PL"/>
      </w:pPr>
      <w:r w:rsidRPr="008B1C02">
        <w:t>components:</w:t>
      </w:r>
    </w:p>
    <w:p w14:paraId="6EE721E5" w14:textId="77777777" w:rsidR="00A62476" w:rsidRPr="008B1C02" w:rsidRDefault="00A62476" w:rsidP="00A62476">
      <w:pPr>
        <w:pStyle w:val="PL"/>
        <w:rPr>
          <w:lang w:val="en-US"/>
        </w:rPr>
      </w:pPr>
      <w:r w:rsidRPr="008B1C02">
        <w:rPr>
          <w:lang w:val="en-US"/>
        </w:rPr>
        <w:t xml:space="preserve">  securitySchemes:</w:t>
      </w:r>
    </w:p>
    <w:p w14:paraId="340C4EEB" w14:textId="77777777" w:rsidR="00A62476" w:rsidRPr="008B1C02" w:rsidRDefault="00A62476" w:rsidP="00A62476">
      <w:pPr>
        <w:pStyle w:val="PL"/>
        <w:rPr>
          <w:lang w:val="en-US"/>
        </w:rPr>
      </w:pPr>
      <w:r w:rsidRPr="008B1C02">
        <w:rPr>
          <w:lang w:val="en-US"/>
        </w:rPr>
        <w:t xml:space="preserve">    oAuth2ClientCredentials:</w:t>
      </w:r>
    </w:p>
    <w:p w14:paraId="573C699B" w14:textId="77777777" w:rsidR="00A62476" w:rsidRPr="008B1C02" w:rsidRDefault="00A62476" w:rsidP="00A62476">
      <w:pPr>
        <w:pStyle w:val="PL"/>
        <w:rPr>
          <w:lang w:val="en-US"/>
        </w:rPr>
      </w:pPr>
      <w:r w:rsidRPr="008B1C02">
        <w:rPr>
          <w:lang w:val="en-US"/>
        </w:rPr>
        <w:t xml:space="preserve">      type: oauth2</w:t>
      </w:r>
    </w:p>
    <w:p w14:paraId="43AC5027" w14:textId="77777777" w:rsidR="00A62476" w:rsidRPr="008B1C02" w:rsidRDefault="00A62476" w:rsidP="00A62476">
      <w:pPr>
        <w:pStyle w:val="PL"/>
        <w:rPr>
          <w:lang w:val="en-US"/>
        </w:rPr>
      </w:pPr>
      <w:r w:rsidRPr="008B1C02">
        <w:rPr>
          <w:lang w:val="en-US"/>
        </w:rPr>
        <w:t xml:space="preserve">      flows:</w:t>
      </w:r>
    </w:p>
    <w:p w14:paraId="448BB0C6" w14:textId="77777777" w:rsidR="00A62476" w:rsidRPr="008B1C02" w:rsidRDefault="00A62476" w:rsidP="00A62476">
      <w:pPr>
        <w:pStyle w:val="PL"/>
        <w:rPr>
          <w:lang w:val="en-US"/>
        </w:rPr>
      </w:pPr>
      <w:r w:rsidRPr="008B1C02">
        <w:rPr>
          <w:lang w:val="en-US"/>
        </w:rPr>
        <w:t xml:space="preserve">        clientCredentials:</w:t>
      </w:r>
    </w:p>
    <w:p w14:paraId="3E097625" w14:textId="77777777" w:rsidR="00A62476" w:rsidRPr="008B1C02" w:rsidRDefault="00A62476" w:rsidP="00A62476">
      <w:pPr>
        <w:pStyle w:val="PL"/>
        <w:rPr>
          <w:lang w:val="en-US"/>
        </w:rPr>
      </w:pPr>
      <w:r w:rsidRPr="008B1C02">
        <w:rPr>
          <w:lang w:val="en-US"/>
        </w:rPr>
        <w:t xml:space="preserve">          tokenUrl: '{tokenUrl}'</w:t>
      </w:r>
    </w:p>
    <w:p w14:paraId="0C063798" w14:textId="77777777" w:rsidR="00A62476" w:rsidRPr="008B1C02" w:rsidRDefault="00A62476" w:rsidP="00A62476">
      <w:pPr>
        <w:pStyle w:val="PL"/>
        <w:rPr>
          <w:lang w:val="en-US"/>
        </w:rPr>
      </w:pPr>
      <w:r w:rsidRPr="008B1C02">
        <w:rPr>
          <w:lang w:val="en-US"/>
        </w:rPr>
        <w:t xml:space="preserve">          scopes: {}</w:t>
      </w:r>
    </w:p>
    <w:p w14:paraId="658F8700" w14:textId="77777777" w:rsidR="00A62476" w:rsidRPr="008B1C02" w:rsidRDefault="00A62476" w:rsidP="00A62476">
      <w:pPr>
        <w:pStyle w:val="PL"/>
      </w:pPr>
    </w:p>
    <w:p w14:paraId="4E3B0176" w14:textId="77777777" w:rsidR="00A62476" w:rsidRPr="008B1C02" w:rsidRDefault="00A62476" w:rsidP="00A62476">
      <w:pPr>
        <w:pStyle w:val="PL"/>
        <w:rPr>
          <w:lang w:eastAsia="zh-CN"/>
        </w:rPr>
      </w:pPr>
      <w:r w:rsidRPr="008B1C02">
        <w:t xml:space="preserve">  schemas: </w:t>
      </w:r>
    </w:p>
    <w:p w14:paraId="48B3EC60" w14:textId="77777777" w:rsidR="00A62476" w:rsidRPr="008B1C02" w:rsidRDefault="00A62476" w:rsidP="00A62476">
      <w:pPr>
        <w:pStyle w:val="PL"/>
      </w:pPr>
      <w:r w:rsidRPr="008B1C02">
        <w:t xml:space="preserve">    TmgiAllocRequest:</w:t>
      </w:r>
    </w:p>
    <w:p w14:paraId="397FF6EB" w14:textId="77777777" w:rsidR="00A62476" w:rsidRPr="008B1C02" w:rsidRDefault="00A62476" w:rsidP="00A62476">
      <w:pPr>
        <w:pStyle w:val="PL"/>
      </w:pPr>
      <w:r w:rsidRPr="008B1C02">
        <w:t xml:space="preserve">      description: &gt;</w:t>
      </w:r>
    </w:p>
    <w:p w14:paraId="7D305941" w14:textId="77777777" w:rsidR="00A62476" w:rsidRPr="008B1C02" w:rsidRDefault="00A62476" w:rsidP="00A62476">
      <w:pPr>
        <w:pStyle w:val="PL"/>
      </w:pPr>
      <w:r w:rsidRPr="008B1C02">
        <w:t xml:space="preserve">        </w:t>
      </w:r>
      <w:r w:rsidRPr="008B1C02">
        <w:rPr>
          <w:rFonts w:cs="Arial"/>
          <w:szCs w:val="18"/>
          <w:lang w:eastAsia="zh-CN"/>
        </w:rPr>
        <w:t xml:space="preserve">Represents the full set of </w:t>
      </w:r>
      <w:r w:rsidRPr="008B1C02">
        <w:t>parameters to initiate an MBS TMGI(s) allocation request</w:t>
      </w:r>
    </w:p>
    <w:p w14:paraId="42DD022F" w14:textId="77777777" w:rsidR="00A62476" w:rsidRPr="008B1C02" w:rsidRDefault="00A62476" w:rsidP="00A62476">
      <w:pPr>
        <w:pStyle w:val="PL"/>
      </w:pPr>
      <w:r w:rsidRPr="008B1C02">
        <w:t xml:space="preserve">        or </w:t>
      </w:r>
      <w:r w:rsidRPr="008B1C02">
        <w:rPr>
          <w:rFonts w:cs="Arial"/>
          <w:szCs w:val="18"/>
        </w:rPr>
        <w:t>the refresh of the expiry time of already allocated TMGI(s)</w:t>
      </w:r>
      <w:r w:rsidRPr="008B1C02">
        <w:t>.</w:t>
      </w:r>
    </w:p>
    <w:p w14:paraId="33A98A62" w14:textId="77777777" w:rsidR="00A62476" w:rsidRPr="008B1C02" w:rsidRDefault="00A62476" w:rsidP="00A62476">
      <w:pPr>
        <w:pStyle w:val="PL"/>
      </w:pPr>
      <w:r w:rsidRPr="008B1C02">
        <w:t xml:space="preserve">      type: object</w:t>
      </w:r>
    </w:p>
    <w:p w14:paraId="0A2EAC1E" w14:textId="77777777" w:rsidR="00A62476" w:rsidRPr="008B1C02" w:rsidRDefault="00A62476" w:rsidP="00A62476">
      <w:pPr>
        <w:pStyle w:val="PL"/>
      </w:pPr>
      <w:r w:rsidRPr="008B1C02">
        <w:t xml:space="preserve">      properties:</w:t>
      </w:r>
    </w:p>
    <w:p w14:paraId="3B8DBE8F" w14:textId="77777777" w:rsidR="00A62476" w:rsidRPr="008B1C02" w:rsidRDefault="00A62476" w:rsidP="00A62476">
      <w:pPr>
        <w:pStyle w:val="PL"/>
      </w:pPr>
      <w:r w:rsidRPr="008B1C02">
        <w:t xml:space="preserve">        afId:</w:t>
      </w:r>
    </w:p>
    <w:p w14:paraId="47D44E9D" w14:textId="77777777" w:rsidR="00A62476" w:rsidRPr="008B1C02" w:rsidRDefault="00A62476" w:rsidP="00A62476">
      <w:pPr>
        <w:pStyle w:val="PL"/>
      </w:pPr>
      <w:r w:rsidRPr="008B1C02">
        <w:t xml:space="preserve">          type: string</w:t>
      </w:r>
    </w:p>
    <w:p w14:paraId="36D8AEA2" w14:textId="77777777" w:rsidR="00A62476" w:rsidRPr="008B1C02" w:rsidRDefault="00A62476" w:rsidP="00A62476">
      <w:pPr>
        <w:pStyle w:val="PL"/>
      </w:pPr>
      <w:r w:rsidRPr="008B1C02">
        <w:t xml:space="preserve">        tmgiParams:</w:t>
      </w:r>
    </w:p>
    <w:p w14:paraId="31B04F46" w14:textId="77777777" w:rsidR="00A62476" w:rsidRPr="008B1C02" w:rsidRDefault="00A62476" w:rsidP="00A62476">
      <w:pPr>
        <w:pStyle w:val="PL"/>
      </w:pPr>
      <w:r w:rsidRPr="008B1C02">
        <w:t xml:space="preserve">          $ref: 'TS29532_Nmbsmf_TMGI.yaml#/components/schemas/TmgiAllocate'</w:t>
      </w:r>
    </w:p>
    <w:p w14:paraId="53DE02C6" w14:textId="77777777" w:rsidR="00A62476" w:rsidRPr="008B1C02" w:rsidRDefault="00A62476" w:rsidP="00A62476">
      <w:pPr>
        <w:pStyle w:val="PL"/>
      </w:pPr>
      <w:r w:rsidRPr="008B1C02">
        <w:t xml:space="preserve">        notificationUri:</w:t>
      </w:r>
    </w:p>
    <w:p w14:paraId="071D57AD" w14:textId="77777777" w:rsidR="00A62476" w:rsidRPr="008B1C02" w:rsidRDefault="00A62476" w:rsidP="00A62476">
      <w:pPr>
        <w:pStyle w:val="PL"/>
      </w:pPr>
      <w:r w:rsidRPr="008B1C02">
        <w:t xml:space="preserve">          $ref: 'TS29122_CommonData.yaml#/components/schemas/</w:t>
      </w:r>
      <w:r w:rsidRPr="008B1C02">
        <w:rPr>
          <w:lang w:eastAsia="zh-CN"/>
        </w:rPr>
        <w:t>Uri</w:t>
      </w:r>
      <w:r w:rsidRPr="008B1C02">
        <w:t>'</w:t>
      </w:r>
    </w:p>
    <w:p w14:paraId="0BB930FD" w14:textId="77777777" w:rsidR="00A62476" w:rsidRDefault="00A62476" w:rsidP="00A62476">
      <w:pPr>
        <w:pStyle w:val="PL"/>
      </w:pPr>
      <w:r>
        <w:t xml:space="preserve">        m</w:t>
      </w:r>
      <w:r w:rsidRPr="001442AF">
        <w:t>bsServiceArea</w:t>
      </w:r>
      <w:r>
        <w:t>:</w:t>
      </w:r>
    </w:p>
    <w:p w14:paraId="5A9902AB" w14:textId="77777777" w:rsidR="00A62476" w:rsidRPr="008B1C02" w:rsidRDefault="00A62476" w:rsidP="00A62476">
      <w:pPr>
        <w:pStyle w:val="PL"/>
      </w:pPr>
      <w:r w:rsidRPr="008B1C02">
        <w:t xml:space="preserve">          $ref: 'TS29571_CommonData.yaml#/components/schemas/</w:t>
      </w:r>
      <w:r>
        <w:rPr>
          <w:lang w:eastAsia="zh-CN"/>
        </w:rPr>
        <w:t>M</w:t>
      </w:r>
      <w:r w:rsidRPr="001442AF">
        <w:t>bsServiceArea</w:t>
      </w:r>
      <w:r w:rsidRPr="008B1C02">
        <w:t>'</w:t>
      </w:r>
    </w:p>
    <w:p w14:paraId="3B085322" w14:textId="77777777" w:rsidR="00A62476" w:rsidRDefault="00A62476" w:rsidP="00A62476">
      <w:pPr>
        <w:pStyle w:val="PL"/>
      </w:pPr>
      <w:r>
        <w:t xml:space="preserve">        extM</w:t>
      </w:r>
      <w:r w:rsidRPr="001442AF">
        <w:t>bsServiceArea</w:t>
      </w:r>
      <w:r>
        <w:t>:</w:t>
      </w:r>
    </w:p>
    <w:p w14:paraId="496A003D" w14:textId="77777777" w:rsidR="00A62476" w:rsidRPr="000264B3" w:rsidRDefault="00A62476" w:rsidP="00A62476">
      <w:pPr>
        <w:pStyle w:val="PL"/>
      </w:pPr>
      <w:r w:rsidRPr="008B1C02">
        <w:t xml:space="preserve">          $ref: 'TS29571_CommonData.yaml#/components/schemas/</w:t>
      </w:r>
      <w:r w:rsidRPr="00B72870">
        <w:t>ExternalMbsServiceArea</w:t>
      </w:r>
      <w:r w:rsidRPr="008B1C02">
        <w:t>'</w:t>
      </w:r>
    </w:p>
    <w:p w14:paraId="0298098B" w14:textId="77777777" w:rsidR="00A62476" w:rsidRPr="008B1C02" w:rsidRDefault="00A62476" w:rsidP="00A62476">
      <w:pPr>
        <w:pStyle w:val="PL"/>
      </w:pPr>
      <w:r w:rsidRPr="008B1C02">
        <w:t xml:space="preserve">        requestTestNotification:</w:t>
      </w:r>
    </w:p>
    <w:p w14:paraId="1DB2C3C2" w14:textId="77777777" w:rsidR="00A62476" w:rsidRPr="008B1C02" w:rsidRDefault="00A62476" w:rsidP="00A62476">
      <w:pPr>
        <w:pStyle w:val="PL"/>
      </w:pPr>
      <w:r w:rsidRPr="008B1C02">
        <w:t xml:space="preserve">          type: boolean</w:t>
      </w:r>
    </w:p>
    <w:p w14:paraId="6E0CAE09" w14:textId="77777777" w:rsidR="00A62476" w:rsidRPr="008B1C02" w:rsidRDefault="00A62476" w:rsidP="00A62476">
      <w:pPr>
        <w:pStyle w:val="PL"/>
      </w:pPr>
      <w:r w:rsidRPr="008B1C02">
        <w:t xml:space="preserve">        websockNotifConfig:</w:t>
      </w:r>
    </w:p>
    <w:p w14:paraId="777D87D3" w14:textId="77777777" w:rsidR="00A62476" w:rsidRPr="008B1C02" w:rsidRDefault="00A62476" w:rsidP="00A62476">
      <w:pPr>
        <w:pStyle w:val="PL"/>
      </w:pPr>
      <w:r w:rsidRPr="008B1C02">
        <w:t xml:space="preserve">          $ref: 'TS29122_CommonData.yaml#/components/schemas/WebsockNotifConfig'</w:t>
      </w:r>
    </w:p>
    <w:p w14:paraId="25D0B3E6" w14:textId="77777777" w:rsidR="00A62476" w:rsidRPr="008B1C02" w:rsidRDefault="00A62476" w:rsidP="00A62476">
      <w:pPr>
        <w:pStyle w:val="PL"/>
      </w:pPr>
      <w:r w:rsidRPr="008B1C02">
        <w:t xml:space="preserve">        </w:t>
      </w:r>
      <w:r w:rsidRPr="008B1C02">
        <w:rPr>
          <w:lang w:eastAsia="zh-CN"/>
        </w:rPr>
        <w:t>suppFeat</w:t>
      </w:r>
      <w:r w:rsidRPr="008B1C02">
        <w:t>:</w:t>
      </w:r>
    </w:p>
    <w:p w14:paraId="529236FA" w14:textId="77777777" w:rsidR="00A62476" w:rsidRPr="008B1C02" w:rsidRDefault="00A62476" w:rsidP="00A62476">
      <w:pPr>
        <w:pStyle w:val="PL"/>
      </w:pPr>
      <w:r w:rsidRPr="008B1C02">
        <w:t xml:space="preserve">          $ref: 'TS29571_CommonData.yaml#/components/schemas/</w:t>
      </w:r>
      <w:r w:rsidRPr="008B1C02">
        <w:rPr>
          <w:lang w:eastAsia="zh-CN"/>
        </w:rPr>
        <w:t>SupportedFeatures</w:t>
      </w:r>
      <w:r w:rsidRPr="008B1C02">
        <w:t>'</w:t>
      </w:r>
    </w:p>
    <w:p w14:paraId="4E53E60B" w14:textId="77777777" w:rsidR="00A62476" w:rsidRPr="008B1C02" w:rsidRDefault="00A62476" w:rsidP="00A62476">
      <w:pPr>
        <w:pStyle w:val="PL"/>
      </w:pPr>
      <w:r w:rsidRPr="008B1C02">
        <w:t xml:space="preserve">      required:</w:t>
      </w:r>
    </w:p>
    <w:p w14:paraId="03AD09F1" w14:textId="77777777" w:rsidR="00A62476" w:rsidRPr="008B1C02" w:rsidRDefault="00A62476" w:rsidP="00A62476">
      <w:pPr>
        <w:pStyle w:val="PL"/>
      </w:pPr>
      <w:r w:rsidRPr="008B1C02">
        <w:t xml:space="preserve">        - afId</w:t>
      </w:r>
    </w:p>
    <w:p w14:paraId="20632324" w14:textId="77777777" w:rsidR="00A62476" w:rsidRPr="008B1C02" w:rsidRDefault="00A62476" w:rsidP="00A62476">
      <w:pPr>
        <w:pStyle w:val="PL"/>
      </w:pPr>
      <w:r w:rsidRPr="008B1C02">
        <w:t xml:space="preserve">        - tmgiParams</w:t>
      </w:r>
    </w:p>
    <w:p w14:paraId="1647E596" w14:textId="77777777" w:rsidR="00A62476" w:rsidRPr="008B1C02" w:rsidRDefault="00A62476" w:rsidP="00A62476">
      <w:pPr>
        <w:pStyle w:val="PL"/>
      </w:pPr>
      <w:r w:rsidRPr="008B1C02">
        <w:t xml:space="preserve">      </w:t>
      </w:r>
      <w:bookmarkStart w:id="559" w:name="_Hlk133933501"/>
      <w:r>
        <w:t>not</w:t>
      </w:r>
      <w:r w:rsidRPr="008B1C02">
        <w:t>:</w:t>
      </w:r>
    </w:p>
    <w:p w14:paraId="5F3F663C" w14:textId="77777777" w:rsidR="00A62476" w:rsidRPr="008B1C02" w:rsidRDefault="00A62476" w:rsidP="00A62476">
      <w:pPr>
        <w:pStyle w:val="PL"/>
      </w:pPr>
      <w:r w:rsidRPr="008B1C02">
        <w:t xml:space="preserve">        required: [</w:t>
      </w:r>
      <w:r>
        <w:t>mbsS</w:t>
      </w:r>
      <w:r w:rsidRPr="00A276AA">
        <w:t>erv</w:t>
      </w:r>
      <w:r>
        <w:t>ice</w:t>
      </w:r>
      <w:r w:rsidRPr="00A276AA">
        <w:t>Area</w:t>
      </w:r>
      <w:r>
        <w:t>, extMbsS</w:t>
      </w:r>
      <w:r w:rsidRPr="00A276AA">
        <w:t>erv</w:t>
      </w:r>
      <w:r>
        <w:t>ice</w:t>
      </w:r>
      <w:r w:rsidRPr="00A276AA">
        <w:t>Area</w:t>
      </w:r>
      <w:r w:rsidRPr="008B1C02">
        <w:t>]</w:t>
      </w:r>
      <w:bookmarkEnd w:id="559"/>
    </w:p>
    <w:p w14:paraId="1E41F539" w14:textId="77777777" w:rsidR="00A62476" w:rsidRPr="008B1C02" w:rsidRDefault="00A62476" w:rsidP="00A62476">
      <w:pPr>
        <w:pStyle w:val="PL"/>
      </w:pPr>
    </w:p>
    <w:p w14:paraId="636954FC" w14:textId="77777777" w:rsidR="00A62476" w:rsidRPr="008B1C02" w:rsidRDefault="00A62476" w:rsidP="00A62476">
      <w:pPr>
        <w:pStyle w:val="PL"/>
      </w:pPr>
      <w:r w:rsidRPr="008B1C02">
        <w:t xml:space="preserve">    TmgiAllocResponse:</w:t>
      </w:r>
    </w:p>
    <w:p w14:paraId="5AEE3A1C" w14:textId="77777777" w:rsidR="00A62476" w:rsidRPr="008B1C02" w:rsidRDefault="00A62476" w:rsidP="00A62476">
      <w:pPr>
        <w:pStyle w:val="PL"/>
      </w:pPr>
      <w:r w:rsidRPr="008B1C02">
        <w:t xml:space="preserve">      description: &gt;</w:t>
      </w:r>
    </w:p>
    <w:p w14:paraId="003839F7" w14:textId="77777777" w:rsidR="00A62476" w:rsidRPr="008B1C02" w:rsidRDefault="00A62476" w:rsidP="00A62476">
      <w:pPr>
        <w:pStyle w:val="PL"/>
        <w:rPr>
          <w:rFonts w:cs="Arial"/>
          <w:szCs w:val="18"/>
        </w:rPr>
      </w:pPr>
      <w:r w:rsidRPr="008B1C02">
        <w:t xml:space="preserve">        </w:t>
      </w:r>
      <w:r w:rsidRPr="008B1C02">
        <w:rPr>
          <w:rFonts w:cs="Arial"/>
          <w:szCs w:val="18"/>
          <w:lang w:eastAsia="zh-CN"/>
        </w:rPr>
        <w:t xml:space="preserve">Represents MBS TMGI(s) allocation information </w:t>
      </w:r>
      <w:r w:rsidRPr="008B1C02">
        <w:rPr>
          <w:rFonts w:cs="Arial"/>
          <w:szCs w:val="18"/>
        </w:rPr>
        <w:t>or the refreshed expiry time for</w:t>
      </w:r>
    </w:p>
    <w:p w14:paraId="08145A87" w14:textId="77777777" w:rsidR="00A62476" w:rsidRPr="008B1C02" w:rsidRDefault="00A62476" w:rsidP="00A62476">
      <w:pPr>
        <w:pStyle w:val="PL"/>
      </w:pPr>
      <w:r w:rsidRPr="008B1C02">
        <w:rPr>
          <w:rFonts w:cs="Arial"/>
          <w:szCs w:val="18"/>
        </w:rPr>
        <w:t xml:space="preserve">        already allocated TMGI(s)</w:t>
      </w:r>
    </w:p>
    <w:p w14:paraId="0FE19D74" w14:textId="77777777" w:rsidR="00A62476" w:rsidRPr="008B1C02" w:rsidRDefault="00A62476" w:rsidP="00A62476">
      <w:pPr>
        <w:pStyle w:val="PL"/>
      </w:pPr>
      <w:r w:rsidRPr="008B1C02">
        <w:t xml:space="preserve">      type: object</w:t>
      </w:r>
    </w:p>
    <w:p w14:paraId="5D6213AA" w14:textId="77777777" w:rsidR="00A62476" w:rsidRPr="008B1C02" w:rsidRDefault="00A62476" w:rsidP="00A62476">
      <w:pPr>
        <w:pStyle w:val="PL"/>
      </w:pPr>
      <w:r w:rsidRPr="008B1C02">
        <w:t xml:space="preserve">      properties:</w:t>
      </w:r>
    </w:p>
    <w:p w14:paraId="16995BFB" w14:textId="77777777" w:rsidR="00A62476" w:rsidRPr="008B1C02" w:rsidRDefault="00A62476" w:rsidP="00A62476">
      <w:pPr>
        <w:pStyle w:val="PL"/>
      </w:pPr>
      <w:r w:rsidRPr="008B1C02">
        <w:t xml:space="preserve">        tmgiInfo:</w:t>
      </w:r>
    </w:p>
    <w:p w14:paraId="146A67AE" w14:textId="77777777" w:rsidR="00A62476" w:rsidRPr="008B1C02" w:rsidRDefault="00A62476" w:rsidP="00A62476">
      <w:pPr>
        <w:pStyle w:val="PL"/>
      </w:pPr>
      <w:r w:rsidRPr="008B1C02">
        <w:t xml:space="preserve">          $ref: 'TS29532_Nmbsmf_TMGI.yaml#/components/schemas/TmgiAllocated'</w:t>
      </w:r>
    </w:p>
    <w:p w14:paraId="51183A3A" w14:textId="77777777" w:rsidR="00A62476" w:rsidRPr="008B1C02" w:rsidRDefault="00A62476" w:rsidP="00A62476">
      <w:pPr>
        <w:pStyle w:val="PL"/>
      </w:pPr>
      <w:r w:rsidRPr="008B1C02">
        <w:t xml:space="preserve">        </w:t>
      </w:r>
      <w:r w:rsidRPr="008B1C02">
        <w:rPr>
          <w:lang w:eastAsia="zh-CN"/>
        </w:rPr>
        <w:t>suppFeat</w:t>
      </w:r>
      <w:r w:rsidRPr="008B1C02">
        <w:t>:</w:t>
      </w:r>
    </w:p>
    <w:p w14:paraId="297EAFDE" w14:textId="77777777" w:rsidR="00A62476" w:rsidRPr="008B1C02" w:rsidRDefault="00A62476" w:rsidP="00A62476">
      <w:pPr>
        <w:pStyle w:val="PL"/>
      </w:pPr>
      <w:r w:rsidRPr="008B1C02">
        <w:t xml:space="preserve">          $ref: 'TS29571_CommonData.yaml#/components/schemas/</w:t>
      </w:r>
      <w:r w:rsidRPr="008B1C02">
        <w:rPr>
          <w:lang w:eastAsia="zh-CN"/>
        </w:rPr>
        <w:t>SupportedFeatures</w:t>
      </w:r>
      <w:r w:rsidRPr="008B1C02">
        <w:t>'</w:t>
      </w:r>
    </w:p>
    <w:p w14:paraId="7C2DA798" w14:textId="77777777" w:rsidR="00A62476" w:rsidRPr="008B1C02" w:rsidRDefault="00A62476" w:rsidP="00A62476">
      <w:pPr>
        <w:pStyle w:val="PL"/>
      </w:pPr>
      <w:r w:rsidRPr="008B1C02">
        <w:lastRenderedPageBreak/>
        <w:t xml:space="preserve">      required:</w:t>
      </w:r>
    </w:p>
    <w:p w14:paraId="7E836B26" w14:textId="77777777" w:rsidR="00A62476" w:rsidRPr="008B1C02" w:rsidRDefault="00A62476" w:rsidP="00A62476">
      <w:pPr>
        <w:pStyle w:val="PL"/>
      </w:pPr>
      <w:r w:rsidRPr="008B1C02">
        <w:t xml:space="preserve">        - tmgiInfo</w:t>
      </w:r>
    </w:p>
    <w:p w14:paraId="12B2979B" w14:textId="77777777" w:rsidR="00A62476" w:rsidRPr="008B1C02" w:rsidRDefault="00A62476" w:rsidP="00A62476">
      <w:pPr>
        <w:pStyle w:val="PL"/>
      </w:pPr>
    </w:p>
    <w:p w14:paraId="686EC017" w14:textId="77777777" w:rsidR="00A62476" w:rsidRPr="008B1C02" w:rsidRDefault="00A62476" w:rsidP="00A62476">
      <w:pPr>
        <w:pStyle w:val="PL"/>
      </w:pPr>
      <w:r w:rsidRPr="008B1C02">
        <w:t xml:space="preserve">    TmgiDeallocRequest:</w:t>
      </w:r>
    </w:p>
    <w:p w14:paraId="7BCC27B1" w14:textId="77777777" w:rsidR="00A62476" w:rsidRPr="008B1C02" w:rsidRDefault="00A62476" w:rsidP="00A62476">
      <w:pPr>
        <w:pStyle w:val="PL"/>
      </w:pPr>
      <w:r w:rsidRPr="008B1C02">
        <w:t xml:space="preserve">      description: </w:t>
      </w:r>
      <w:r w:rsidRPr="008B1C02">
        <w:rPr>
          <w:rFonts w:cs="Arial"/>
          <w:szCs w:val="18"/>
          <w:lang w:eastAsia="zh-CN"/>
        </w:rPr>
        <w:t>Represents information to request the deallocation of MBS TMGI(s)</w:t>
      </w:r>
      <w:r w:rsidRPr="008B1C02">
        <w:t>.</w:t>
      </w:r>
    </w:p>
    <w:p w14:paraId="621B9C5F" w14:textId="77777777" w:rsidR="00A62476" w:rsidRPr="008B1C02" w:rsidRDefault="00A62476" w:rsidP="00A62476">
      <w:pPr>
        <w:pStyle w:val="PL"/>
      </w:pPr>
      <w:r w:rsidRPr="008B1C02">
        <w:t xml:space="preserve">      type: object</w:t>
      </w:r>
    </w:p>
    <w:p w14:paraId="584AD814" w14:textId="77777777" w:rsidR="00A62476" w:rsidRPr="008B1C02" w:rsidRDefault="00A62476" w:rsidP="00A62476">
      <w:pPr>
        <w:pStyle w:val="PL"/>
      </w:pPr>
      <w:r w:rsidRPr="008B1C02">
        <w:t xml:space="preserve">      properties:</w:t>
      </w:r>
    </w:p>
    <w:p w14:paraId="4A5062DD" w14:textId="77777777" w:rsidR="00A62476" w:rsidRPr="008B1C02" w:rsidRDefault="00A62476" w:rsidP="00A62476">
      <w:pPr>
        <w:pStyle w:val="PL"/>
      </w:pPr>
      <w:r w:rsidRPr="008B1C02">
        <w:t xml:space="preserve">        afId:</w:t>
      </w:r>
    </w:p>
    <w:p w14:paraId="08ED8BD5" w14:textId="77777777" w:rsidR="00A62476" w:rsidRPr="008B1C02" w:rsidRDefault="00A62476" w:rsidP="00A62476">
      <w:pPr>
        <w:pStyle w:val="PL"/>
      </w:pPr>
      <w:r w:rsidRPr="008B1C02">
        <w:t xml:space="preserve">          type: string</w:t>
      </w:r>
    </w:p>
    <w:p w14:paraId="1C1A322A" w14:textId="77777777" w:rsidR="00A62476" w:rsidRPr="008B1C02" w:rsidRDefault="00A62476" w:rsidP="00A62476">
      <w:pPr>
        <w:pStyle w:val="PL"/>
      </w:pPr>
      <w:r w:rsidRPr="008B1C02">
        <w:t xml:space="preserve">        tmgis:</w:t>
      </w:r>
    </w:p>
    <w:p w14:paraId="3403292F" w14:textId="77777777" w:rsidR="00A62476" w:rsidRPr="008B1C02" w:rsidRDefault="00A62476" w:rsidP="00A62476">
      <w:pPr>
        <w:pStyle w:val="PL"/>
      </w:pPr>
      <w:r w:rsidRPr="008B1C02">
        <w:t xml:space="preserve">          type: array</w:t>
      </w:r>
    </w:p>
    <w:p w14:paraId="784FC531" w14:textId="77777777" w:rsidR="00A62476" w:rsidRPr="008B1C02" w:rsidRDefault="00A62476" w:rsidP="00A62476">
      <w:pPr>
        <w:pStyle w:val="PL"/>
      </w:pPr>
      <w:r w:rsidRPr="008B1C02">
        <w:t xml:space="preserve">          items:</w:t>
      </w:r>
    </w:p>
    <w:p w14:paraId="274CCFD4" w14:textId="77777777" w:rsidR="00A62476" w:rsidRPr="008B1C02" w:rsidRDefault="00A62476" w:rsidP="00A62476">
      <w:pPr>
        <w:pStyle w:val="PL"/>
      </w:pPr>
      <w:r w:rsidRPr="008B1C02">
        <w:t xml:space="preserve">            $ref: 'TS29571_CommonData.yaml#/components/schemas/Tmgi'</w:t>
      </w:r>
    </w:p>
    <w:p w14:paraId="48CDC890" w14:textId="77777777" w:rsidR="00A62476" w:rsidRPr="008B1C02" w:rsidRDefault="00A62476" w:rsidP="00A62476">
      <w:pPr>
        <w:pStyle w:val="PL"/>
      </w:pPr>
      <w:r w:rsidRPr="008B1C02">
        <w:t xml:space="preserve">          minItems: 1</w:t>
      </w:r>
    </w:p>
    <w:p w14:paraId="19942045" w14:textId="77777777" w:rsidR="00A62476" w:rsidRPr="008B1C02" w:rsidRDefault="00A62476" w:rsidP="00A62476">
      <w:pPr>
        <w:pStyle w:val="PL"/>
      </w:pPr>
      <w:r w:rsidRPr="008B1C02">
        <w:t xml:space="preserve">      required:</w:t>
      </w:r>
    </w:p>
    <w:p w14:paraId="62A6B661" w14:textId="77777777" w:rsidR="00A62476" w:rsidRPr="008B1C02" w:rsidRDefault="00A62476" w:rsidP="00A62476">
      <w:pPr>
        <w:pStyle w:val="PL"/>
      </w:pPr>
      <w:r w:rsidRPr="008B1C02">
        <w:t xml:space="preserve">        - afId</w:t>
      </w:r>
    </w:p>
    <w:p w14:paraId="30AF93BC" w14:textId="77777777" w:rsidR="00A62476" w:rsidRPr="008B1C02" w:rsidRDefault="00A62476" w:rsidP="00A62476">
      <w:pPr>
        <w:pStyle w:val="PL"/>
      </w:pPr>
      <w:r w:rsidRPr="008B1C02">
        <w:t xml:space="preserve">        - tmgis</w:t>
      </w:r>
    </w:p>
    <w:p w14:paraId="5AC36DBC" w14:textId="77777777" w:rsidR="00A62476" w:rsidRPr="008B1C02" w:rsidRDefault="00A62476" w:rsidP="00A62476">
      <w:pPr>
        <w:pStyle w:val="PL"/>
      </w:pPr>
    </w:p>
    <w:p w14:paraId="1655A85B" w14:textId="77777777" w:rsidR="00A62476" w:rsidRPr="008B1C02" w:rsidRDefault="00A62476" w:rsidP="00A62476">
      <w:pPr>
        <w:pStyle w:val="PL"/>
      </w:pPr>
      <w:r w:rsidRPr="008B1C02">
        <w:t xml:space="preserve">    ExpiryNotif:</w:t>
      </w:r>
    </w:p>
    <w:p w14:paraId="6F28637A" w14:textId="77777777" w:rsidR="00A62476" w:rsidRPr="008B1C02" w:rsidRDefault="00A62476" w:rsidP="00A62476">
      <w:pPr>
        <w:pStyle w:val="PL"/>
      </w:pPr>
      <w:r w:rsidRPr="008B1C02">
        <w:t xml:space="preserve">      description: </w:t>
      </w:r>
      <w:r w:rsidRPr="008B1C02">
        <w:rPr>
          <w:rFonts w:cs="Arial"/>
          <w:szCs w:val="18"/>
          <w:lang w:eastAsia="zh-CN"/>
        </w:rPr>
        <w:t>Represents MBS TMGI(s) timer expiry notification information</w:t>
      </w:r>
      <w:r w:rsidRPr="008B1C02">
        <w:t>.</w:t>
      </w:r>
    </w:p>
    <w:p w14:paraId="7B7D36E7" w14:textId="77777777" w:rsidR="00A62476" w:rsidRPr="008B1C02" w:rsidRDefault="00A62476" w:rsidP="00A62476">
      <w:pPr>
        <w:pStyle w:val="PL"/>
      </w:pPr>
      <w:r w:rsidRPr="008B1C02">
        <w:t xml:space="preserve">      type: object</w:t>
      </w:r>
    </w:p>
    <w:p w14:paraId="0DB0383A" w14:textId="77777777" w:rsidR="00A62476" w:rsidRPr="008B1C02" w:rsidRDefault="00A62476" w:rsidP="00A62476">
      <w:pPr>
        <w:pStyle w:val="PL"/>
      </w:pPr>
      <w:r w:rsidRPr="008B1C02">
        <w:t xml:space="preserve">      properties:</w:t>
      </w:r>
    </w:p>
    <w:p w14:paraId="3C69C9BC" w14:textId="77777777" w:rsidR="00A62476" w:rsidRPr="008B1C02" w:rsidRDefault="00A62476" w:rsidP="00A62476">
      <w:pPr>
        <w:pStyle w:val="PL"/>
      </w:pPr>
      <w:r w:rsidRPr="008B1C02">
        <w:t xml:space="preserve">        tmgis:</w:t>
      </w:r>
    </w:p>
    <w:p w14:paraId="416D01C5" w14:textId="77777777" w:rsidR="00A62476" w:rsidRPr="008B1C02" w:rsidRDefault="00A62476" w:rsidP="00A62476">
      <w:pPr>
        <w:pStyle w:val="PL"/>
      </w:pPr>
      <w:r w:rsidRPr="008B1C02">
        <w:t xml:space="preserve">          type: array</w:t>
      </w:r>
    </w:p>
    <w:p w14:paraId="0DE9BF8E" w14:textId="77777777" w:rsidR="00A62476" w:rsidRPr="008B1C02" w:rsidRDefault="00A62476" w:rsidP="00A62476">
      <w:pPr>
        <w:pStyle w:val="PL"/>
      </w:pPr>
      <w:r w:rsidRPr="008B1C02">
        <w:t xml:space="preserve">          items:</w:t>
      </w:r>
    </w:p>
    <w:p w14:paraId="5B666E05" w14:textId="77777777" w:rsidR="00A62476" w:rsidRPr="008B1C02" w:rsidRDefault="00A62476" w:rsidP="00A62476">
      <w:pPr>
        <w:pStyle w:val="PL"/>
      </w:pPr>
      <w:r w:rsidRPr="008B1C02">
        <w:t xml:space="preserve">            $ref: 'TS29571_CommonData.yaml#/components/schemas/Tmgi'</w:t>
      </w:r>
    </w:p>
    <w:p w14:paraId="0397A1F1" w14:textId="77777777" w:rsidR="00A62476" w:rsidRPr="008B1C02" w:rsidRDefault="00A62476" w:rsidP="00A62476">
      <w:pPr>
        <w:pStyle w:val="PL"/>
      </w:pPr>
      <w:r w:rsidRPr="008B1C02">
        <w:t xml:space="preserve">          minItems: 1</w:t>
      </w:r>
    </w:p>
    <w:p w14:paraId="6B2C5225" w14:textId="77777777" w:rsidR="00A62476" w:rsidRPr="008B1C02" w:rsidRDefault="00A62476" w:rsidP="00A62476">
      <w:pPr>
        <w:pStyle w:val="PL"/>
      </w:pPr>
      <w:r w:rsidRPr="008B1C02">
        <w:t xml:space="preserve">      required:</w:t>
      </w:r>
    </w:p>
    <w:p w14:paraId="1E584D1B" w14:textId="77777777" w:rsidR="00A62476" w:rsidRPr="008B1C02" w:rsidRDefault="00A62476" w:rsidP="00A62476">
      <w:pPr>
        <w:pStyle w:val="PL"/>
      </w:pPr>
      <w:r w:rsidRPr="008B1C02">
        <w:t xml:space="preserve">        - tmgis</w:t>
      </w:r>
    </w:p>
    <w:p w14:paraId="3C92BB6F" w14:textId="77777777" w:rsidR="00A62476" w:rsidRDefault="00A62476" w:rsidP="00A62476">
      <w:pPr>
        <w:pStyle w:val="PL"/>
      </w:pPr>
    </w:p>
    <w:p w14:paraId="642D54C2" w14:textId="77777777" w:rsidR="00A62476" w:rsidRDefault="00A62476" w:rsidP="00A62476">
      <w:pPr>
        <w:pStyle w:val="PL"/>
      </w:pPr>
      <w:r>
        <w:t xml:space="preserve">    ReducedMbsServArea:</w:t>
      </w:r>
    </w:p>
    <w:p w14:paraId="3A198299" w14:textId="77777777" w:rsidR="00A62476" w:rsidRDefault="00A62476" w:rsidP="00A62476">
      <w:pPr>
        <w:pStyle w:val="PL"/>
      </w:pPr>
      <w:r>
        <w:t xml:space="preserve">      description: &gt;</w:t>
      </w:r>
    </w:p>
    <w:p w14:paraId="7FB4058A" w14:textId="77777777" w:rsidR="00A62476" w:rsidRPr="00E11E5B" w:rsidRDefault="00A62476" w:rsidP="00A62476">
      <w:pPr>
        <w:pStyle w:val="PL"/>
        <w:rPr>
          <w:rFonts w:cs="Arial"/>
          <w:szCs w:val="18"/>
          <w:lang w:eastAsia="zh-CN"/>
        </w:rPr>
      </w:pPr>
      <w:r>
        <w:t xml:space="preserve">        </w:t>
      </w:r>
      <w:r>
        <w:rPr>
          <w:rFonts w:cs="Arial"/>
          <w:szCs w:val="18"/>
          <w:lang w:eastAsia="zh-CN"/>
        </w:rPr>
        <w:t>Represents the reduced MBS Service Area information.</w:t>
      </w:r>
    </w:p>
    <w:p w14:paraId="384576CB" w14:textId="77777777" w:rsidR="00A62476" w:rsidRDefault="00A62476" w:rsidP="00A62476">
      <w:pPr>
        <w:pStyle w:val="PL"/>
      </w:pPr>
      <w:r>
        <w:t xml:space="preserve">      type: object</w:t>
      </w:r>
    </w:p>
    <w:p w14:paraId="5BEB26BB" w14:textId="77777777" w:rsidR="00A62476" w:rsidRPr="008B1C02" w:rsidRDefault="00A62476" w:rsidP="00A62476">
      <w:pPr>
        <w:pStyle w:val="PL"/>
      </w:pPr>
      <w:r>
        <w:t xml:space="preserve">      properties:</w:t>
      </w:r>
    </w:p>
    <w:p w14:paraId="6739BDBB" w14:textId="77777777" w:rsidR="00A62476" w:rsidRPr="008B1C02" w:rsidRDefault="00A62476" w:rsidP="00A62476">
      <w:pPr>
        <w:pStyle w:val="PL"/>
      </w:pPr>
      <w:r w:rsidRPr="008B1C02">
        <w:t xml:space="preserve">        </w:t>
      </w:r>
      <w:r>
        <w:t>reducedM</w:t>
      </w:r>
      <w:r w:rsidRPr="006F017E">
        <w:t>bsServArea</w:t>
      </w:r>
      <w:r w:rsidRPr="008B1C02">
        <w:t>:</w:t>
      </w:r>
    </w:p>
    <w:p w14:paraId="2D309B0E" w14:textId="77777777" w:rsidR="00A62476" w:rsidRPr="008B1C02" w:rsidRDefault="00A62476" w:rsidP="00A62476">
      <w:pPr>
        <w:pStyle w:val="PL"/>
      </w:pPr>
      <w:r w:rsidRPr="008B1C02">
        <w:t xml:space="preserve">          $ref: '</w:t>
      </w:r>
      <w:r w:rsidRPr="008B1C02">
        <w:rPr>
          <w:rFonts w:cs="Courier New"/>
          <w:szCs w:val="16"/>
        </w:rPr>
        <w:t>TS29571_CommonData.yaml</w:t>
      </w:r>
      <w:r w:rsidRPr="008B1C02">
        <w:t>#/components/schemas/</w:t>
      </w:r>
      <w:r w:rsidRPr="006F017E">
        <w:t>MbsServiceArea</w:t>
      </w:r>
      <w:r w:rsidRPr="008B1C02">
        <w:t>'</w:t>
      </w:r>
    </w:p>
    <w:p w14:paraId="3CB9460C" w14:textId="77777777" w:rsidR="00A62476" w:rsidRPr="008B1C02" w:rsidRDefault="00A62476" w:rsidP="00A62476">
      <w:pPr>
        <w:pStyle w:val="PL"/>
      </w:pPr>
      <w:r w:rsidRPr="008B1C02">
        <w:t xml:space="preserve">        </w:t>
      </w:r>
      <w:r>
        <w:t>reducedExtM</w:t>
      </w:r>
      <w:r w:rsidRPr="006F017E">
        <w:t>bsServArea</w:t>
      </w:r>
      <w:r w:rsidRPr="008B1C02">
        <w:t>:</w:t>
      </w:r>
    </w:p>
    <w:p w14:paraId="2AC10BA8" w14:textId="77777777" w:rsidR="00A62476" w:rsidRPr="008B1C02" w:rsidRDefault="00A62476" w:rsidP="00A62476">
      <w:pPr>
        <w:pStyle w:val="PL"/>
      </w:pPr>
      <w:r w:rsidRPr="008B1C02">
        <w:t xml:space="preserve">          $ref: '</w:t>
      </w:r>
      <w:r w:rsidRPr="008B1C02">
        <w:rPr>
          <w:rFonts w:cs="Courier New"/>
          <w:szCs w:val="16"/>
        </w:rPr>
        <w:t>TS29571_CommonData.yaml</w:t>
      </w:r>
      <w:r w:rsidRPr="008B1C02">
        <w:t>#/components/schemas/</w:t>
      </w:r>
      <w:r>
        <w:t>External</w:t>
      </w:r>
      <w:r w:rsidRPr="006F017E">
        <w:t>MbsServiceArea</w:t>
      </w:r>
      <w:r w:rsidRPr="008B1C02">
        <w:t>'</w:t>
      </w:r>
    </w:p>
    <w:p w14:paraId="3DC940B1" w14:textId="036697D9" w:rsidR="00D6209F" w:rsidRPr="008B1C02" w:rsidRDefault="00D6209F" w:rsidP="00D6209F">
      <w:pPr>
        <w:pStyle w:val="PL"/>
        <w:rPr>
          <w:ins w:id="560" w:author="Huawei [Abdessamad] 2024-08 r1" w:date="2024-08-22T10:14:00Z"/>
        </w:rPr>
      </w:pPr>
      <w:ins w:id="561" w:author="Huawei [Abdessamad] 2024-08 r1" w:date="2024-08-22T10:14:00Z">
        <w:r w:rsidRPr="008B1C02">
          <w:t xml:space="preserve">        </w:t>
        </w:r>
        <w:r>
          <w:t>reducedM</w:t>
        </w:r>
        <w:r w:rsidRPr="006F017E">
          <w:t>bsServArea</w:t>
        </w:r>
        <w:r>
          <w:t>s</w:t>
        </w:r>
        <w:r w:rsidRPr="008B1C02">
          <w:t>:</w:t>
        </w:r>
      </w:ins>
    </w:p>
    <w:p w14:paraId="6CC398B8" w14:textId="77777777" w:rsidR="00D6209F" w:rsidRPr="008B1C02" w:rsidRDefault="00D6209F" w:rsidP="00D6209F">
      <w:pPr>
        <w:pStyle w:val="PL"/>
        <w:rPr>
          <w:ins w:id="562" w:author="Huawei [Abdessamad] 2024-08 r1" w:date="2024-08-22T10:14:00Z"/>
        </w:rPr>
      </w:pPr>
      <w:ins w:id="563" w:author="Huawei [Abdessamad] 2024-08 r1" w:date="2024-08-22T10:14:00Z">
        <w:r w:rsidRPr="008B1C02">
          <w:t xml:space="preserve">          type: array</w:t>
        </w:r>
      </w:ins>
    </w:p>
    <w:p w14:paraId="26C6C38E" w14:textId="77777777" w:rsidR="00D6209F" w:rsidRPr="008B1C02" w:rsidRDefault="00D6209F" w:rsidP="00D6209F">
      <w:pPr>
        <w:pStyle w:val="PL"/>
        <w:rPr>
          <w:ins w:id="564" w:author="Huawei [Abdessamad] 2024-08 r1" w:date="2024-08-22T10:14:00Z"/>
        </w:rPr>
      </w:pPr>
      <w:ins w:id="565" w:author="Huawei [Abdessamad] 2024-08 r1" w:date="2024-08-22T10:14:00Z">
        <w:r w:rsidRPr="008B1C02">
          <w:t xml:space="preserve">          items:</w:t>
        </w:r>
      </w:ins>
    </w:p>
    <w:p w14:paraId="3248EA0A" w14:textId="77777777" w:rsidR="00D6209F" w:rsidRPr="008B1C02" w:rsidRDefault="00D6209F" w:rsidP="00D6209F">
      <w:pPr>
        <w:pStyle w:val="PL"/>
        <w:rPr>
          <w:ins w:id="566" w:author="Huawei [Abdessamad] 2024-08 r1" w:date="2024-08-22T10:14:00Z"/>
        </w:rPr>
      </w:pPr>
      <w:ins w:id="567" w:author="Huawei [Abdessamad] 2024-08 r1" w:date="2024-08-22T10:14:00Z">
        <w:r w:rsidRPr="008B1C02">
          <w:t xml:space="preserve">            $ref: '</w:t>
        </w:r>
        <w:r w:rsidRPr="008B1C02">
          <w:rPr>
            <w:rFonts w:cs="Courier New"/>
            <w:szCs w:val="16"/>
          </w:rPr>
          <w:t>TS29571_CommonData.yaml</w:t>
        </w:r>
        <w:r w:rsidRPr="008B1C02">
          <w:t>#/components/schemas/</w:t>
        </w:r>
        <w:r w:rsidRPr="006F017E">
          <w:t>MbsServiceArea</w:t>
        </w:r>
        <w:r w:rsidRPr="008B1C02">
          <w:t>'</w:t>
        </w:r>
      </w:ins>
    </w:p>
    <w:p w14:paraId="3247581A" w14:textId="77777777" w:rsidR="00D6209F" w:rsidRPr="008B1C02" w:rsidRDefault="00D6209F" w:rsidP="00D6209F">
      <w:pPr>
        <w:pStyle w:val="PL"/>
        <w:rPr>
          <w:ins w:id="568" w:author="Huawei [Abdessamad] 2024-08 r1" w:date="2024-08-22T10:14:00Z"/>
        </w:rPr>
      </w:pPr>
      <w:ins w:id="569" w:author="Huawei [Abdessamad] 2024-08 r1" w:date="2024-08-22T10:14:00Z">
        <w:r w:rsidRPr="008B1C02">
          <w:t xml:space="preserve">          minItems: 1</w:t>
        </w:r>
      </w:ins>
    </w:p>
    <w:p w14:paraId="760BA872" w14:textId="0EE93B3C" w:rsidR="00D6209F" w:rsidRPr="008B1C02" w:rsidRDefault="00D6209F" w:rsidP="00D6209F">
      <w:pPr>
        <w:pStyle w:val="PL"/>
        <w:rPr>
          <w:ins w:id="570" w:author="Huawei [Abdessamad] 2024-08 r1" w:date="2024-08-22T10:14:00Z"/>
        </w:rPr>
      </w:pPr>
      <w:ins w:id="571" w:author="Huawei [Abdessamad] 2024-08 r1" w:date="2024-08-22T10:14:00Z">
        <w:r w:rsidRPr="008B1C02">
          <w:t xml:space="preserve">        </w:t>
        </w:r>
        <w:r>
          <w:t>reducedExtM</w:t>
        </w:r>
        <w:r w:rsidRPr="006F017E">
          <w:t>bsServArea</w:t>
        </w:r>
        <w:r>
          <w:t>s</w:t>
        </w:r>
        <w:r w:rsidRPr="008B1C02">
          <w:t>:</w:t>
        </w:r>
      </w:ins>
    </w:p>
    <w:p w14:paraId="384A16CC" w14:textId="77777777" w:rsidR="00D6209F" w:rsidRPr="008B1C02" w:rsidRDefault="00D6209F" w:rsidP="00D6209F">
      <w:pPr>
        <w:pStyle w:val="PL"/>
        <w:rPr>
          <w:ins w:id="572" w:author="Huawei [Abdessamad] 2024-08 r1" w:date="2024-08-22T10:14:00Z"/>
        </w:rPr>
      </w:pPr>
      <w:ins w:id="573" w:author="Huawei [Abdessamad] 2024-08 r1" w:date="2024-08-22T10:14:00Z">
        <w:r w:rsidRPr="008B1C02">
          <w:t xml:space="preserve">          type: array</w:t>
        </w:r>
      </w:ins>
    </w:p>
    <w:p w14:paraId="0D5973D8" w14:textId="77777777" w:rsidR="00D6209F" w:rsidRPr="008B1C02" w:rsidRDefault="00D6209F" w:rsidP="00D6209F">
      <w:pPr>
        <w:pStyle w:val="PL"/>
        <w:rPr>
          <w:ins w:id="574" w:author="Huawei [Abdessamad] 2024-08 r1" w:date="2024-08-22T10:14:00Z"/>
        </w:rPr>
      </w:pPr>
      <w:ins w:id="575" w:author="Huawei [Abdessamad] 2024-08 r1" w:date="2024-08-22T10:14:00Z">
        <w:r w:rsidRPr="008B1C02">
          <w:t xml:space="preserve">          items:</w:t>
        </w:r>
      </w:ins>
    </w:p>
    <w:p w14:paraId="3BBDCFE1" w14:textId="77777777" w:rsidR="00D6209F" w:rsidRPr="008B1C02" w:rsidRDefault="00D6209F" w:rsidP="00D6209F">
      <w:pPr>
        <w:pStyle w:val="PL"/>
        <w:rPr>
          <w:ins w:id="576" w:author="Huawei [Abdessamad] 2024-08 r1" w:date="2024-08-22T10:14:00Z"/>
        </w:rPr>
      </w:pPr>
      <w:ins w:id="577" w:author="Huawei [Abdessamad] 2024-08 r1" w:date="2024-08-22T10:14:00Z">
        <w:r w:rsidRPr="008B1C02">
          <w:t xml:space="preserve">            $ref: '</w:t>
        </w:r>
        <w:r w:rsidRPr="008B1C02">
          <w:rPr>
            <w:rFonts w:cs="Courier New"/>
            <w:szCs w:val="16"/>
          </w:rPr>
          <w:t>TS29571_CommonData.yaml</w:t>
        </w:r>
        <w:r w:rsidRPr="008B1C02">
          <w:t>#/components/schemas/</w:t>
        </w:r>
        <w:r>
          <w:t>External</w:t>
        </w:r>
        <w:r w:rsidRPr="006F017E">
          <w:t>MbsServiceArea</w:t>
        </w:r>
        <w:r w:rsidRPr="008B1C02">
          <w:t>'</w:t>
        </w:r>
      </w:ins>
    </w:p>
    <w:p w14:paraId="7BDCBD3B" w14:textId="77777777" w:rsidR="00D6209F" w:rsidRPr="008B1C02" w:rsidRDefault="00D6209F" w:rsidP="00D6209F">
      <w:pPr>
        <w:pStyle w:val="PL"/>
        <w:rPr>
          <w:ins w:id="578" w:author="Huawei [Abdessamad] 2024-08 r1" w:date="2024-08-22T10:14:00Z"/>
        </w:rPr>
      </w:pPr>
      <w:ins w:id="579" w:author="Huawei [Abdessamad] 2024-08 r1" w:date="2024-08-22T10:14:00Z">
        <w:r w:rsidRPr="008B1C02">
          <w:t xml:space="preserve">          minItems: 1</w:t>
        </w:r>
      </w:ins>
    </w:p>
    <w:p w14:paraId="4AE908F1" w14:textId="77777777" w:rsidR="00A62476" w:rsidRPr="00B9682F" w:rsidRDefault="00A62476" w:rsidP="00A62476">
      <w:pPr>
        <w:pStyle w:val="PL"/>
      </w:pPr>
      <w:r w:rsidRPr="00B9682F">
        <w:t xml:space="preserve">      oneOf:</w:t>
      </w:r>
    </w:p>
    <w:p w14:paraId="6908E861" w14:textId="77777777" w:rsidR="00A62476" w:rsidRPr="00B9682F" w:rsidRDefault="00A62476" w:rsidP="00A62476">
      <w:pPr>
        <w:pStyle w:val="PL"/>
      </w:pPr>
      <w:r w:rsidRPr="00B9682F">
        <w:t xml:space="preserve">        - required: [</w:t>
      </w:r>
      <w:r>
        <w:t>reducedM</w:t>
      </w:r>
      <w:r w:rsidRPr="006F017E">
        <w:t>bsServArea</w:t>
      </w:r>
      <w:r w:rsidRPr="00B9682F">
        <w:t>]</w:t>
      </w:r>
    </w:p>
    <w:p w14:paraId="15C7C17C" w14:textId="77777777" w:rsidR="00A62476" w:rsidRDefault="00A62476" w:rsidP="00A62476">
      <w:pPr>
        <w:pStyle w:val="PL"/>
        <w:rPr>
          <w:ins w:id="580" w:author="Nokia" w:date="2024-07-17T13:14:00Z"/>
        </w:rPr>
      </w:pPr>
      <w:r w:rsidRPr="00B9682F">
        <w:t xml:space="preserve">        - required: [</w:t>
      </w:r>
      <w:r>
        <w:t>reducedExtM</w:t>
      </w:r>
      <w:r w:rsidRPr="006F017E">
        <w:t>bsServArea</w:t>
      </w:r>
      <w:r w:rsidRPr="00B9682F">
        <w:t>]</w:t>
      </w:r>
    </w:p>
    <w:p w14:paraId="1A7EA511" w14:textId="77777777" w:rsidR="00687225" w:rsidRPr="00B9682F" w:rsidRDefault="00687225" w:rsidP="00687225">
      <w:pPr>
        <w:pStyle w:val="PL"/>
        <w:rPr>
          <w:ins w:id="581" w:author="Huawei [Abdessamad] 2024-08 r1" w:date="2024-08-22T10:16:00Z"/>
        </w:rPr>
      </w:pPr>
      <w:ins w:id="582" w:author="Huawei [Abdessamad] 2024-08 r1" w:date="2024-08-22T10:16:00Z">
        <w:r w:rsidRPr="00B9682F">
          <w:t xml:space="preserve">      </w:t>
        </w:r>
        <w:r>
          <w:t>not</w:t>
        </w:r>
        <w:r w:rsidRPr="00B9682F">
          <w:t>:</w:t>
        </w:r>
      </w:ins>
    </w:p>
    <w:p w14:paraId="078F3F6B" w14:textId="77777777" w:rsidR="00687225" w:rsidRDefault="00687225" w:rsidP="00687225">
      <w:pPr>
        <w:pStyle w:val="PL"/>
        <w:rPr>
          <w:ins w:id="583" w:author="Huawei [Abdessamad] 2024-08 r1" w:date="2024-08-22T10:16:00Z"/>
        </w:rPr>
      </w:pPr>
      <w:ins w:id="584" w:author="Huawei [Abdessamad] 2024-08 r1" w:date="2024-08-22T10:16:00Z">
        <w:r w:rsidRPr="00B9682F">
          <w:t xml:space="preserve">        - required: [</w:t>
        </w:r>
        <w:r>
          <w:t>reducedM</w:t>
        </w:r>
        <w:r w:rsidRPr="006F017E">
          <w:t>bsServArea</w:t>
        </w:r>
        <w:r>
          <w:t>, reducedExtM</w:t>
        </w:r>
        <w:r w:rsidRPr="006F017E">
          <w:t>bsServArea</w:t>
        </w:r>
        <w:r>
          <w:t>s</w:t>
        </w:r>
        <w:r w:rsidRPr="00B9682F">
          <w:t>]</w:t>
        </w:r>
      </w:ins>
    </w:p>
    <w:p w14:paraId="513E6709" w14:textId="215C101E" w:rsidR="00687225" w:rsidRPr="00B9682F" w:rsidRDefault="00687225" w:rsidP="00687225">
      <w:pPr>
        <w:pStyle w:val="PL"/>
        <w:rPr>
          <w:ins w:id="585" w:author="Huawei [Abdessamad] 2024-08 r1" w:date="2024-08-22T10:15:00Z"/>
        </w:rPr>
      </w:pPr>
      <w:ins w:id="586" w:author="Huawei [Abdessamad] 2024-08 r1" w:date="2024-08-22T10:15:00Z">
        <w:r w:rsidRPr="00B9682F">
          <w:t xml:space="preserve">      </w:t>
        </w:r>
        <w:r>
          <w:t>not</w:t>
        </w:r>
        <w:r w:rsidRPr="00B9682F">
          <w:t>:</w:t>
        </w:r>
      </w:ins>
    </w:p>
    <w:p w14:paraId="6203AAC5" w14:textId="3C053273" w:rsidR="00687225" w:rsidRPr="00B9682F" w:rsidRDefault="00687225" w:rsidP="00687225">
      <w:pPr>
        <w:pStyle w:val="PL"/>
        <w:rPr>
          <w:ins w:id="587" w:author="Huawei [Abdessamad] 2024-08 r1" w:date="2024-08-22T10:15:00Z"/>
        </w:rPr>
      </w:pPr>
      <w:ins w:id="588" w:author="Huawei [Abdessamad] 2024-08 r1" w:date="2024-08-22T10:15:00Z">
        <w:r w:rsidRPr="00B9682F">
          <w:t xml:space="preserve">        - required: [</w:t>
        </w:r>
        <w:r>
          <w:t>reducedExtM</w:t>
        </w:r>
        <w:r w:rsidRPr="006F017E">
          <w:t>bsServArea</w:t>
        </w:r>
        <w:r>
          <w:t>, reducedM</w:t>
        </w:r>
        <w:r w:rsidRPr="006F017E">
          <w:t>bsServArea</w:t>
        </w:r>
        <w:r>
          <w:t>s</w:t>
        </w:r>
        <w:r w:rsidRPr="00B9682F">
          <w:t>]</w:t>
        </w:r>
      </w:ins>
    </w:p>
    <w:p w14:paraId="5BFAAAC4" w14:textId="459A4832" w:rsidR="00A62476" w:rsidDel="00D6209F" w:rsidRDefault="00A62476" w:rsidP="00A62476">
      <w:pPr>
        <w:pStyle w:val="PL"/>
        <w:rPr>
          <w:ins w:id="589" w:author="Nokia" w:date="2024-07-17T13:14:00Z"/>
          <w:del w:id="590" w:author="Huawei [Abdessamad] 2024-08 r1" w:date="2024-08-22T10:14:00Z"/>
        </w:rPr>
      </w:pPr>
    </w:p>
    <w:p w14:paraId="5C62292A" w14:textId="4AD08D6A" w:rsidR="00A62476" w:rsidDel="00D6209F" w:rsidRDefault="00A62476" w:rsidP="00A62476">
      <w:pPr>
        <w:pStyle w:val="PL"/>
        <w:rPr>
          <w:ins w:id="591" w:author="Nokia" w:date="2024-07-17T13:14:00Z"/>
          <w:del w:id="592" w:author="Huawei [Abdessamad] 2024-08 r1" w:date="2024-08-22T10:14:00Z"/>
        </w:rPr>
      </w:pPr>
      <w:ins w:id="593" w:author="Nokia" w:date="2024-07-17T13:14:00Z">
        <w:del w:id="594" w:author="Huawei [Abdessamad] 2024-08 r1" w:date="2024-08-22T10:14:00Z">
          <w:r w:rsidDel="00D6209F">
            <w:delText xml:space="preserve">    SupportedMbsServArea:</w:delText>
          </w:r>
        </w:del>
      </w:ins>
    </w:p>
    <w:p w14:paraId="3CD2078D" w14:textId="3DCE00E3" w:rsidR="00A62476" w:rsidDel="00D6209F" w:rsidRDefault="00A62476" w:rsidP="00A62476">
      <w:pPr>
        <w:pStyle w:val="PL"/>
        <w:rPr>
          <w:ins w:id="595" w:author="Nokia" w:date="2024-07-17T13:14:00Z"/>
          <w:del w:id="596" w:author="Huawei [Abdessamad] 2024-08 r1" w:date="2024-08-22T10:14:00Z"/>
        </w:rPr>
      </w:pPr>
      <w:ins w:id="597" w:author="Nokia" w:date="2024-07-17T13:14:00Z">
        <w:del w:id="598" w:author="Huawei [Abdessamad] 2024-08 r1" w:date="2024-08-22T10:14:00Z">
          <w:r w:rsidDel="00D6209F">
            <w:delText xml:space="preserve">      description: &gt;</w:delText>
          </w:r>
        </w:del>
      </w:ins>
    </w:p>
    <w:p w14:paraId="60787726" w14:textId="5323CD90" w:rsidR="00A62476" w:rsidRPr="00E11E5B" w:rsidDel="00D6209F" w:rsidRDefault="00A62476" w:rsidP="00A62476">
      <w:pPr>
        <w:pStyle w:val="PL"/>
        <w:rPr>
          <w:ins w:id="599" w:author="Nokia" w:date="2024-07-17T13:14:00Z"/>
          <w:del w:id="600" w:author="Huawei [Abdessamad] 2024-08 r1" w:date="2024-08-22T10:14:00Z"/>
          <w:rFonts w:cs="Arial"/>
          <w:szCs w:val="18"/>
          <w:lang w:eastAsia="zh-CN"/>
        </w:rPr>
      </w:pPr>
      <w:ins w:id="601" w:author="Nokia" w:date="2024-07-17T13:14:00Z">
        <w:del w:id="602" w:author="Huawei [Abdessamad] 2024-08 r1" w:date="2024-08-22T10:14:00Z">
          <w:r w:rsidDel="00D6209F">
            <w:delText xml:space="preserve">        </w:delText>
          </w:r>
          <w:r w:rsidDel="00D6209F">
            <w:rPr>
              <w:rFonts w:cs="Arial"/>
              <w:szCs w:val="18"/>
              <w:lang w:eastAsia="zh-CN"/>
            </w:rPr>
            <w:delText>Represents the list of supported MBS Service Area(s) by other MB-SMF(s).</w:delText>
          </w:r>
        </w:del>
      </w:ins>
    </w:p>
    <w:p w14:paraId="087FDF39" w14:textId="1F91FA30" w:rsidR="00A62476" w:rsidDel="00D6209F" w:rsidRDefault="00A62476" w:rsidP="00A62476">
      <w:pPr>
        <w:pStyle w:val="PL"/>
        <w:rPr>
          <w:ins w:id="603" w:author="Nokia" w:date="2024-07-17T13:14:00Z"/>
          <w:del w:id="604" w:author="Huawei [Abdessamad] 2024-08 r1" w:date="2024-08-22T10:14:00Z"/>
        </w:rPr>
      </w:pPr>
      <w:ins w:id="605" w:author="Nokia" w:date="2024-07-17T13:14:00Z">
        <w:del w:id="606" w:author="Huawei [Abdessamad] 2024-08 r1" w:date="2024-08-22T10:14:00Z">
          <w:r w:rsidDel="00D6209F">
            <w:delText xml:space="preserve">      type: object</w:delText>
          </w:r>
        </w:del>
      </w:ins>
    </w:p>
    <w:p w14:paraId="2CA34F32" w14:textId="7A00E5B8" w:rsidR="00A62476" w:rsidRPr="008B1C02" w:rsidDel="00D6209F" w:rsidRDefault="00A62476" w:rsidP="00A62476">
      <w:pPr>
        <w:pStyle w:val="PL"/>
        <w:rPr>
          <w:ins w:id="607" w:author="Nokia" w:date="2024-07-17T13:14:00Z"/>
          <w:del w:id="608" w:author="Huawei [Abdessamad] 2024-08 r1" w:date="2024-08-22T10:14:00Z"/>
        </w:rPr>
      </w:pPr>
      <w:ins w:id="609" w:author="Nokia" w:date="2024-07-17T13:14:00Z">
        <w:del w:id="610" w:author="Huawei [Abdessamad] 2024-08 r1" w:date="2024-08-22T10:14:00Z">
          <w:r w:rsidDel="00D6209F">
            <w:delText xml:space="preserve">      properties:</w:delText>
          </w:r>
        </w:del>
      </w:ins>
    </w:p>
    <w:p w14:paraId="7326C3F0" w14:textId="5969C149" w:rsidR="00A62476" w:rsidRPr="008B1C02" w:rsidDel="00D6209F" w:rsidRDefault="00A62476" w:rsidP="00A62476">
      <w:pPr>
        <w:pStyle w:val="PL"/>
        <w:rPr>
          <w:ins w:id="611" w:author="Nokia" w:date="2024-07-17T13:15:00Z"/>
          <w:del w:id="612" w:author="Huawei [Abdessamad] 2024-08 r1" w:date="2024-08-22T10:14:00Z"/>
        </w:rPr>
      </w:pPr>
      <w:ins w:id="613" w:author="Nokia" w:date="2024-07-17T13:14:00Z">
        <w:del w:id="614" w:author="Huawei [Abdessamad] 2024-08 r1" w:date="2024-08-22T10:14:00Z">
          <w:r w:rsidRPr="008B1C02" w:rsidDel="00D6209F">
            <w:delText xml:space="preserve">        </w:delText>
          </w:r>
          <w:r w:rsidDel="00D6209F">
            <w:delText>supp</w:delText>
          </w:r>
        </w:del>
      </w:ins>
      <w:ins w:id="615" w:author="Nokia" w:date="2024-07-17T13:15:00Z">
        <w:del w:id="616" w:author="Huawei [Abdessamad] 2024-08 r1" w:date="2024-08-22T10:14:00Z">
          <w:r w:rsidDel="00D6209F">
            <w:delText>orted</w:delText>
          </w:r>
        </w:del>
      </w:ins>
      <w:ins w:id="617" w:author="Nokia" w:date="2024-07-17T13:14:00Z">
        <w:del w:id="618" w:author="Huawei [Abdessamad] 2024-08 r1" w:date="2024-08-22T10:14:00Z">
          <w:r w:rsidDel="00D6209F">
            <w:delText>M</w:delText>
          </w:r>
          <w:r w:rsidRPr="006F017E" w:rsidDel="00D6209F">
            <w:delText>bsServArea</w:delText>
          </w:r>
          <w:r w:rsidRPr="008B1C02" w:rsidDel="00D6209F">
            <w:delText>:</w:delText>
          </w:r>
        </w:del>
      </w:ins>
    </w:p>
    <w:p w14:paraId="3137B717" w14:textId="4928EEB4" w:rsidR="00A62476" w:rsidRPr="008B1C02" w:rsidDel="00D6209F" w:rsidRDefault="00A62476" w:rsidP="00A62476">
      <w:pPr>
        <w:pStyle w:val="PL"/>
        <w:rPr>
          <w:ins w:id="619" w:author="Nokia" w:date="2024-07-17T13:15:00Z"/>
          <w:del w:id="620" w:author="Huawei [Abdessamad] 2024-08 r1" w:date="2024-08-22T10:14:00Z"/>
        </w:rPr>
      </w:pPr>
      <w:ins w:id="621" w:author="Nokia" w:date="2024-07-17T13:15:00Z">
        <w:del w:id="622" w:author="Huawei [Abdessamad] 2024-08 r1" w:date="2024-08-22T10:14:00Z">
          <w:r w:rsidRPr="008B1C02" w:rsidDel="00D6209F">
            <w:delText xml:space="preserve">          type: array</w:delText>
          </w:r>
        </w:del>
      </w:ins>
    </w:p>
    <w:p w14:paraId="4177AC38" w14:textId="1A59A965" w:rsidR="00A62476" w:rsidRPr="008B1C02" w:rsidDel="00D6209F" w:rsidRDefault="00A62476" w:rsidP="00A62476">
      <w:pPr>
        <w:pStyle w:val="PL"/>
        <w:rPr>
          <w:ins w:id="623" w:author="Nokia" w:date="2024-07-17T13:15:00Z"/>
          <w:del w:id="624" w:author="Huawei [Abdessamad] 2024-08 r1" w:date="2024-08-22T10:14:00Z"/>
        </w:rPr>
      </w:pPr>
      <w:ins w:id="625" w:author="Nokia" w:date="2024-07-17T13:15:00Z">
        <w:del w:id="626" w:author="Huawei [Abdessamad] 2024-08 r1" w:date="2024-08-22T10:14:00Z">
          <w:r w:rsidRPr="008B1C02" w:rsidDel="00D6209F">
            <w:delText xml:space="preserve">          items:</w:delText>
          </w:r>
        </w:del>
      </w:ins>
    </w:p>
    <w:p w14:paraId="2716C965" w14:textId="0DF72850" w:rsidR="00A62476" w:rsidRPr="008B1C02" w:rsidDel="00D6209F" w:rsidRDefault="00A62476" w:rsidP="00A62476">
      <w:pPr>
        <w:pStyle w:val="PL"/>
        <w:rPr>
          <w:ins w:id="627" w:author="Nokia" w:date="2024-07-17T13:15:00Z"/>
          <w:del w:id="628" w:author="Huawei [Abdessamad] 2024-08 r1" w:date="2024-08-22T10:14:00Z"/>
        </w:rPr>
      </w:pPr>
      <w:ins w:id="629" w:author="Nokia" w:date="2024-07-17T13:15:00Z">
        <w:del w:id="630" w:author="Huawei [Abdessamad] 2024-08 r1" w:date="2024-08-22T10:14:00Z">
          <w:r w:rsidRPr="008B1C02" w:rsidDel="00D6209F">
            <w:delText xml:space="preserve">            $ref: '</w:delText>
          </w:r>
          <w:r w:rsidRPr="008B1C02" w:rsidDel="00D6209F">
            <w:rPr>
              <w:rFonts w:cs="Courier New"/>
              <w:szCs w:val="16"/>
            </w:rPr>
            <w:delText>TS29571_CommonData.yaml</w:delText>
          </w:r>
          <w:r w:rsidRPr="008B1C02" w:rsidDel="00D6209F">
            <w:delText>#/components/schemas/</w:delText>
          </w:r>
          <w:r w:rsidRPr="006F017E" w:rsidDel="00D6209F">
            <w:delText>MbsServiceArea</w:delText>
          </w:r>
          <w:r w:rsidRPr="008B1C02" w:rsidDel="00D6209F">
            <w:delText>'</w:delText>
          </w:r>
        </w:del>
      </w:ins>
    </w:p>
    <w:p w14:paraId="10220191" w14:textId="632F0A8E" w:rsidR="00A62476" w:rsidRPr="008B1C02" w:rsidDel="00D6209F" w:rsidRDefault="00A62476" w:rsidP="00A62476">
      <w:pPr>
        <w:pStyle w:val="PL"/>
        <w:rPr>
          <w:ins w:id="631" w:author="Nokia" w:date="2024-07-17T13:14:00Z"/>
          <w:del w:id="632" w:author="Huawei [Abdessamad] 2024-08 r1" w:date="2024-08-22T10:14:00Z"/>
        </w:rPr>
      </w:pPr>
      <w:ins w:id="633" w:author="Nokia" w:date="2024-07-17T13:15:00Z">
        <w:del w:id="634" w:author="Huawei [Abdessamad] 2024-08 r1" w:date="2024-08-22T10:14:00Z">
          <w:r w:rsidRPr="008B1C02" w:rsidDel="00D6209F">
            <w:delText xml:space="preserve">          minItems: 1</w:delText>
          </w:r>
        </w:del>
      </w:ins>
    </w:p>
    <w:p w14:paraId="02950AA9" w14:textId="46C074E0" w:rsidR="00A62476" w:rsidRPr="008B1C02" w:rsidDel="00D6209F" w:rsidRDefault="00A62476" w:rsidP="00A62476">
      <w:pPr>
        <w:pStyle w:val="PL"/>
        <w:rPr>
          <w:ins w:id="635" w:author="Nokia" w:date="2024-07-17T13:16:00Z"/>
          <w:del w:id="636" w:author="Huawei [Abdessamad] 2024-08 r1" w:date="2024-08-22T10:14:00Z"/>
        </w:rPr>
      </w:pPr>
      <w:ins w:id="637" w:author="Nokia" w:date="2024-07-17T13:14:00Z">
        <w:del w:id="638" w:author="Huawei [Abdessamad] 2024-08 r1" w:date="2024-08-22T10:14:00Z">
          <w:r w:rsidRPr="008B1C02" w:rsidDel="00D6209F">
            <w:delText xml:space="preserve">        </w:delText>
          </w:r>
        </w:del>
      </w:ins>
      <w:ins w:id="639" w:author="Nokia" w:date="2024-07-17T13:15:00Z">
        <w:del w:id="640" w:author="Huawei [Abdessamad] 2024-08 r1" w:date="2024-08-22T10:14:00Z">
          <w:r w:rsidDel="00D6209F">
            <w:delText>supported</w:delText>
          </w:r>
        </w:del>
      </w:ins>
      <w:ins w:id="641" w:author="Nokia" w:date="2024-07-17T13:14:00Z">
        <w:del w:id="642" w:author="Huawei [Abdessamad] 2024-08 r1" w:date="2024-08-22T10:14:00Z">
          <w:r w:rsidDel="00D6209F">
            <w:delText>ExtM</w:delText>
          </w:r>
          <w:r w:rsidRPr="006F017E" w:rsidDel="00D6209F">
            <w:delText>bsServArea</w:delText>
          </w:r>
          <w:r w:rsidRPr="008B1C02" w:rsidDel="00D6209F">
            <w:delText>:</w:delText>
          </w:r>
        </w:del>
      </w:ins>
    </w:p>
    <w:p w14:paraId="2AC6A593" w14:textId="60509A87" w:rsidR="00A62476" w:rsidRPr="008B1C02" w:rsidDel="00D6209F" w:rsidRDefault="00A62476" w:rsidP="00A62476">
      <w:pPr>
        <w:pStyle w:val="PL"/>
        <w:rPr>
          <w:ins w:id="643" w:author="Nokia" w:date="2024-07-17T13:16:00Z"/>
          <w:del w:id="644" w:author="Huawei [Abdessamad] 2024-08 r1" w:date="2024-08-22T10:14:00Z"/>
        </w:rPr>
      </w:pPr>
      <w:ins w:id="645" w:author="Nokia" w:date="2024-07-17T13:16:00Z">
        <w:del w:id="646" w:author="Huawei [Abdessamad] 2024-08 r1" w:date="2024-08-22T10:14:00Z">
          <w:r w:rsidRPr="008B1C02" w:rsidDel="00D6209F">
            <w:delText xml:space="preserve">          type: array</w:delText>
          </w:r>
        </w:del>
      </w:ins>
    </w:p>
    <w:p w14:paraId="21CACA61" w14:textId="0F450F21" w:rsidR="00A62476" w:rsidRPr="008B1C02" w:rsidDel="00D6209F" w:rsidRDefault="00A62476" w:rsidP="00A62476">
      <w:pPr>
        <w:pStyle w:val="PL"/>
        <w:rPr>
          <w:ins w:id="647" w:author="Nokia" w:date="2024-07-17T13:16:00Z"/>
          <w:del w:id="648" w:author="Huawei [Abdessamad] 2024-08 r1" w:date="2024-08-22T10:14:00Z"/>
        </w:rPr>
      </w:pPr>
      <w:ins w:id="649" w:author="Nokia" w:date="2024-07-17T13:16:00Z">
        <w:del w:id="650" w:author="Huawei [Abdessamad] 2024-08 r1" w:date="2024-08-22T10:14:00Z">
          <w:r w:rsidRPr="008B1C02" w:rsidDel="00D6209F">
            <w:delText xml:space="preserve">          items:</w:delText>
          </w:r>
        </w:del>
      </w:ins>
    </w:p>
    <w:p w14:paraId="7BC2AAC6" w14:textId="4B75C97C" w:rsidR="00A62476" w:rsidRPr="008B1C02" w:rsidDel="00D6209F" w:rsidRDefault="00A62476" w:rsidP="00A62476">
      <w:pPr>
        <w:pStyle w:val="PL"/>
        <w:rPr>
          <w:ins w:id="651" w:author="Nokia" w:date="2024-07-17T13:16:00Z"/>
          <w:del w:id="652" w:author="Huawei [Abdessamad] 2024-08 r1" w:date="2024-08-22T10:14:00Z"/>
        </w:rPr>
      </w:pPr>
      <w:ins w:id="653" w:author="Nokia" w:date="2024-07-17T13:16:00Z">
        <w:del w:id="654" w:author="Huawei [Abdessamad] 2024-08 r1" w:date="2024-08-22T10:14:00Z">
          <w:r w:rsidRPr="008B1C02" w:rsidDel="00D6209F">
            <w:delText xml:space="preserve">            $ref: '</w:delText>
          </w:r>
          <w:r w:rsidRPr="008B1C02" w:rsidDel="00D6209F">
            <w:rPr>
              <w:rFonts w:cs="Courier New"/>
              <w:szCs w:val="16"/>
            </w:rPr>
            <w:delText>TS29571_CommonData.yaml</w:delText>
          </w:r>
          <w:r w:rsidRPr="008B1C02" w:rsidDel="00D6209F">
            <w:delText>#/components/schemas/</w:delText>
          </w:r>
          <w:r w:rsidDel="00D6209F">
            <w:delText>External</w:delText>
          </w:r>
          <w:r w:rsidRPr="006F017E" w:rsidDel="00D6209F">
            <w:delText>MbsServiceArea</w:delText>
          </w:r>
          <w:r w:rsidRPr="008B1C02" w:rsidDel="00D6209F">
            <w:delText>'</w:delText>
          </w:r>
        </w:del>
      </w:ins>
    </w:p>
    <w:p w14:paraId="16C5CF70" w14:textId="4E90BD52" w:rsidR="00A62476" w:rsidRPr="008B1C02" w:rsidDel="00D6209F" w:rsidRDefault="00A62476" w:rsidP="00A62476">
      <w:pPr>
        <w:pStyle w:val="PL"/>
        <w:rPr>
          <w:ins w:id="655" w:author="Nokia" w:date="2024-07-17T13:14:00Z"/>
          <w:del w:id="656" w:author="Huawei [Abdessamad] 2024-08 r1" w:date="2024-08-22T10:14:00Z"/>
        </w:rPr>
      </w:pPr>
      <w:ins w:id="657" w:author="Nokia" w:date="2024-07-17T13:16:00Z">
        <w:del w:id="658" w:author="Huawei [Abdessamad] 2024-08 r1" w:date="2024-08-22T10:14:00Z">
          <w:r w:rsidRPr="008B1C02" w:rsidDel="00D6209F">
            <w:delText xml:space="preserve">          minItems: 1</w:delText>
          </w:r>
        </w:del>
      </w:ins>
    </w:p>
    <w:p w14:paraId="3402B106" w14:textId="21BBE236" w:rsidR="00A62476" w:rsidRPr="00B9682F" w:rsidDel="00D6209F" w:rsidRDefault="00A62476" w:rsidP="00A62476">
      <w:pPr>
        <w:pStyle w:val="PL"/>
        <w:rPr>
          <w:ins w:id="659" w:author="Nokia" w:date="2024-07-17T13:14:00Z"/>
          <w:del w:id="660" w:author="Huawei [Abdessamad] 2024-08 r1" w:date="2024-08-22T10:14:00Z"/>
        </w:rPr>
      </w:pPr>
      <w:ins w:id="661" w:author="Nokia" w:date="2024-07-17T13:14:00Z">
        <w:del w:id="662" w:author="Huawei [Abdessamad] 2024-08 r1" w:date="2024-08-22T10:14:00Z">
          <w:r w:rsidRPr="00B9682F" w:rsidDel="00D6209F">
            <w:delText xml:space="preserve">      oneOf:</w:delText>
          </w:r>
        </w:del>
      </w:ins>
    </w:p>
    <w:p w14:paraId="664DF2B8" w14:textId="62189E91" w:rsidR="00A62476" w:rsidRPr="00B9682F" w:rsidDel="00D6209F" w:rsidRDefault="00A62476" w:rsidP="00A62476">
      <w:pPr>
        <w:pStyle w:val="PL"/>
        <w:rPr>
          <w:ins w:id="663" w:author="Nokia" w:date="2024-07-17T13:14:00Z"/>
          <w:del w:id="664" w:author="Huawei [Abdessamad] 2024-08 r1" w:date="2024-08-22T10:14:00Z"/>
        </w:rPr>
      </w:pPr>
      <w:ins w:id="665" w:author="Nokia" w:date="2024-07-17T13:14:00Z">
        <w:del w:id="666" w:author="Huawei [Abdessamad] 2024-08 r1" w:date="2024-08-22T10:14:00Z">
          <w:r w:rsidRPr="00B9682F" w:rsidDel="00D6209F">
            <w:delText xml:space="preserve">        - required: [</w:delText>
          </w:r>
        </w:del>
      </w:ins>
      <w:ins w:id="667" w:author="Nokia" w:date="2024-07-17T13:17:00Z">
        <w:del w:id="668" w:author="Huawei [Abdessamad] 2024-08 r1" w:date="2024-08-22T10:14:00Z">
          <w:r w:rsidDel="00D6209F">
            <w:delText>supported</w:delText>
          </w:r>
        </w:del>
      </w:ins>
      <w:ins w:id="669" w:author="Nokia" w:date="2024-07-17T13:14:00Z">
        <w:del w:id="670" w:author="Huawei [Abdessamad] 2024-08 r1" w:date="2024-08-22T10:14:00Z">
          <w:r w:rsidDel="00D6209F">
            <w:delText>M</w:delText>
          </w:r>
          <w:r w:rsidRPr="006F017E" w:rsidDel="00D6209F">
            <w:delText>bsServArea</w:delText>
          </w:r>
          <w:r w:rsidRPr="00B9682F" w:rsidDel="00D6209F">
            <w:delText>]</w:delText>
          </w:r>
        </w:del>
      </w:ins>
    </w:p>
    <w:p w14:paraId="576557E1" w14:textId="67EB026F" w:rsidR="00A62476" w:rsidDel="00D6209F" w:rsidRDefault="00A62476" w:rsidP="00A62476">
      <w:pPr>
        <w:pStyle w:val="PL"/>
        <w:rPr>
          <w:ins w:id="671" w:author="Nokia" w:date="2024-07-17T13:14:00Z"/>
          <w:del w:id="672" w:author="Huawei [Abdessamad] 2024-08 r1" w:date="2024-08-22T10:14:00Z"/>
        </w:rPr>
      </w:pPr>
      <w:ins w:id="673" w:author="Nokia" w:date="2024-07-17T13:14:00Z">
        <w:del w:id="674" w:author="Huawei [Abdessamad] 2024-08 r1" w:date="2024-08-22T10:14:00Z">
          <w:r w:rsidRPr="00B9682F" w:rsidDel="00D6209F">
            <w:delText xml:space="preserve">        - required: [</w:delText>
          </w:r>
        </w:del>
      </w:ins>
      <w:ins w:id="675" w:author="Nokia" w:date="2024-07-17T13:17:00Z">
        <w:del w:id="676" w:author="Huawei [Abdessamad] 2024-08 r1" w:date="2024-08-22T10:14:00Z">
          <w:r w:rsidDel="00D6209F">
            <w:delText>supported</w:delText>
          </w:r>
        </w:del>
      </w:ins>
      <w:ins w:id="677" w:author="Nokia" w:date="2024-07-17T13:14:00Z">
        <w:del w:id="678" w:author="Huawei [Abdessamad] 2024-08 r1" w:date="2024-08-22T10:14:00Z">
          <w:r w:rsidDel="00D6209F">
            <w:delText>ExtM</w:delText>
          </w:r>
          <w:r w:rsidRPr="006F017E" w:rsidDel="00D6209F">
            <w:delText>bsServArea</w:delText>
          </w:r>
          <w:r w:rsidRPr="00B9682F" w:rsidDel="00D6209F">
            <w:delText>]</w:delText>
          </w:r>
        </w:del>
      </w:ins>
    </w:p>
    <w:p w14:paraId="355D8DC4" w14:textId="77777777" w:rsidR="00A62476" w:rsidRDefault="00A62476" w:rsidP="00A62476">
      <w:pPr>
        <w:pStyle w:val="PL"/>
      </w:pPr>
    </w:p>
    <w:p w14:paraId="2B566945" w14:textId="77777777" w:rsidR="00A62476" w:rsidRDefault="00A62476" w:rsidP="00A62476">
      <w:pPr>
        <w:pStyle w:val="PL"/>
      </w:pPr>
    </w:p>
    <w:p w14:paraId="2D1150E3" w14:textId="77777777" w:rsidR="00A62476" w:rsidRDefault="00A62476" w:rsidP="00A62476">
      <w:pPr>
        <w:pStyle w:val="PL"/>
        <w:rPr>
          <w:rFonts w:cs="Courier New"/>
          <w:szCs w:val="16"/>
        </w:rPr>
      </w:pPr>
      <w:r>
        <w:rPr>
          <w:rFonts w:cs="Courier New"/>
          <w:szCs w:val="16"/>
        </w:rPr>
        <w:t xml:space="preserve">    ProblemDetailsTmgiAlloc:</w:t>
      </w:r>
    </w:p>
    <w:p w14:paraId="0C58DF9F" w14:textId="77777777" w:rsidR="00A62476" w:rsidRDefault="00A62476" w:rsidP="00A62476">
      <w:pPr>
        <w:pStyle w:val="PL"/>
        <w:rPr>
          <w:rFonts w:cs="Courier New"/>
          <w:szCs w:val="16"/>
        </w:rPr>
      </w:pPr>
      <w:r>
        <w:rPr>
          <w:rFonts w:cs="Courier New"/>
          <w:szCs w:val="16"/>
        </w:rPr>
        <w:lastRenderedPageBreak/>
        <w:t xml:space="preserve">      description: &gt;</w:t>
      </w:r>
    </w:p>
    <w:p w14:paraId="4887915B" w14:textId="77777777" w:rsidR="00A62476" w:rsidRDefault="00A62476" w:rsidP="00A62476">
      <w:pPr>
        <w:pStyle w:val="PL"/>
        <w:rPr>
          <w:rFonts w:cs="Arial"/>
          <w:szCs w:val="18"/>
        </w:rPr>
      </w:pPr>
      <w:r>
        <w:rPr>
          <w:rFonts w:cs="Courier New"/>
          <w:szCs w:val="16"/>
        </w:rPr>
        <w:t xml:space="preserve">        </w:t>
      </w:r>
      <w:r>
        <w:rPr>
          <w:rFonts w:cs="Arial"/>
          <w:szCs w:val="18"/>
        </w:rPr>
        <w:t xml:space="preserve">Represents an extension to the ProblemDetails data structure with </w:t>
      </w:r>
      <w:r w:rsidRPr="00D165ED">
        <w:rPr>
          <w:rFonts w:cs="Arial"/>
          <w:szCs w:val="18"/>
        </w:rPr>
        <w:t xml:space="preserve">additional </w:t>
      </w:r>
      <w:r>
        <w:rPr>
          <w:rFonts w:cs="Arial"/>
          <w:szCs w:val="18"/>
        </w:rPr>
        <w:t>error</w:t>
      </w:r>
    </w:p>
    <w:p w14:paraId="13E02B8D" w14:textId="77777777" w:rsidR="00A62476" w:rsidRDefault="00A62476" w:rsidP="00A62476">
      <w:pPr>
        <w:pStyle w:val="PL"/>
        <w:rPr>
          <w:rFonts w:cs="Courier New"/>
          <w:szCs w:val="16"/>
        </w:rPr>
      </w:pPr>
      <w:r>
        <w:rPr>
          <w:rFonts w:cs="Arial"/>
          <w:szCs w:val="18"/>
        </w:rPr>
        <w:t xml:space="preserve">        </w:t>
      </w:r>
      <w:r w:rsidRPr="00D165ED">
        <w:rPr>
          <w:rFonts w:cs="Arial"/>
          <w:szCs w:val="18"/>
        </w:rPr>
        <w:t>information</w:t>
      </w:r>
      <w:r>
        <w:rPr>
          <w:rFonts w:cs="Arial"/>
          <w:szCs w:val="18"/>
        </w:rPr>
        <w:t xml:space="preserve"> related to TMGI Allocation</w:t>
      </w:r>
      <w:r>
        <w:rPr>
          <w:lang w:eastAsia="zh-CN"/>
        </w:rPr>
        <w:t>.</w:t>
      </w:r>
    </w:p>
    <w:p w14:paraId="19F36B62" w14:textId="77777777" w:rsidR="00A62476" w:rsidRDefault="00A62476" w:rsidP="00A62476">
      <w:pPr>
        <w:pStyle w:val="PL"/>
        <w:rPr>
          <w:rFonts w:cs="Courier New"/>
          <w:szCs w:val="16"/>
        </w:rPr>
      </w:pPr>
      <w:r>
        <w:rPr>
          <w:rFonts w:cs="Courier New"/>
          <w:szCs w:val="16"/>
        </w:rPr>
        <w:t xml:space="preserve">      allOf:</w:t>
      </w:r>
    </w:p>
    <w:p w14:paraId="2A6B5A0E" w14:textId="77777777" w:rsidR="00A62476" w:rsidRDefault="00A62476" w:rsidP="00A62476">
      <w:pPr>
        <w:pStyle w:val="PL"/>
      </w:pPr>
      <w:r>
        <w:t xml:space="preserve">        - $ref: '</w:t>
      </w:r>
      <w:r>
        <w:rPr>
          <w:rFonts w:cs="Courier New"/>
          <w:szCs w:val="16"/>
        </w:rPr>
        <w:t>TS29122_CommonData.yaml</w:t>
      </w:r>
      <w:r>
        <w:t>#/components/schemas/ProblemDetails'</w:t>
      </w:r>
    </w:p>
    <w:p w14:paraId="3FC84548" w14:textId="77777777" w:rsidR="00A62476" w:rsidDel="000352D6" w:rsidRDefault="00A62476" w:rsidP="00A62476">
      <w:pPr>
        <w:pStyle w:val="PL"/>
        <w:rPr>
          <w:ins w:id="679" w:author="Nokia" w:date="2024-05-17T00:25:00Z"/>
          <w:del w:id="680" w:author="Huawei [Abdessamad] 2024-08 r1" w:date="2024-08-22T10:16:00Z"/>
        </w:rPr>
      </w:pPr>
      <w:r>
        <w:rPr>
          <w:rFonts w:cs="Courier New"/>
          <w:szCs w:val="16"/>
        </w:rPr>
        <w:t xml:space="preserve">        - </w:t>
      </w:r>
      <w:r>
        <w:t>$ref: '#/components/schemas/ReducedMbsServArea</w:t>
      </w:r>
      <w:r>
        <w:rPr>
          <w:lang w:eastAsia="zh-CN"/>
        </w:rPr>
        <w:t>'</w:t>
      </w:r>
    </w:p>
    <w:p w14:paraId="0116A929" w14:textId="3B342F08" w:rsidR="00A62476" w:rsidRDefault="00A62476" w:rsidP="00A62476">
      <w:pPr>
        <w:pStyle w:val="PL"/>
        <w:rPr>
          <w:rFonts w:cs="Courier New"/>
          <w:szCs w:val="16"/>
        </w:rPr>
      </w:pPr>
      <w:ins w:id="681" w:author="Nokia" w:date="2024-05-17T00:25:00Z">
        <w:del w:id="682" w:author="Huawei [Abdessamad] 2024-08 r1" w:date="2024-08-22T10:16:00Z">
          <w:r w:rsidDel="000352D6">
            <w:rPr>
              <w:rFonts w:cs="Courier New"/>
              <w:szCs w:val="16"/>
            </w:rPr>
            <w:delText xml:space="preserve">        - </w:delText>
          </w:r>
          <w:r w:rsidDel="000352D6">
            <w:delText>$ref: '#/components/schemas/</w:delText>
          </w:r>
        </w:del>
      </w:ins>
      <w:ins w:id="683" w:author="Nokia" w:date="2024-07-17T13:13:00Z">
        <w:del w:id="684" w:author="Huawei [Abdessamad] 2024-08 r1" w:date="2024-08-22T10:16:00Z">
          <w:r w:rsidDel="000352D6">
            <w:delText>S</w:delText>
          </w:r>
        </w:del>
      </w:ins>
      <w:ins w:id="685" w:author="Nokia" w:date="2024-05-17T00:25:00Z">
        <w:del w:id="686" w:author="Huawei [Abdessamad] 2024-08 r1" w:date="2024-08-22T10:16:00Z">
          <w:r w:rsidDel="000352D6">
            <w:delText>upportedMbsServArea</w:delText>
          </w:r>
          <w:r w:rsidDel="000352D6">
            <w:rPr>
              <w:lang w:eastAsia="zh-CN"/>
            </w:rPr>
            <w:delText>'</w:delText>
          </w:r>
        </w:del>
      </w:ins>
    </w:p>
    <w:p w14:paraId="29323522" w14:textId="77777777" w:rsidR="00BE028E" w:rsidRDefault="00BE028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075252CF" w14:textId="77777777" w:rsidR="009B5D03" w:rsidRPr="0063081D" w:rsidRDefault="009B5D03"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FD9DB" w14:textId="77777777" w:rsidR="00A31B13" w:rsidRDefault="00A31B13">
      <w:r>
        <w:separator/>
      </w:r>
    </w:p>
  </w:endnote>
  <w:endnote w:type="continuationSeparator" w:id="0">
    <w:p w14:paraId="23FE50FD" w14:textId="77777777" w:rsidR="00A31B13" w:rsidRDefault="00A31B13">
      <w:r>
        <w:continuationSeparator/>
      </w:r>
    </w:p>
  </w:endnote>
  <w:endnote w:type="continuationNotice" w:id="1">
    <w:p w14:paraId="37357659" w14:textId="77777777" w:rsidR="00A31B13" w:rsidRDefault="00A31B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3D6D4" w14:textId="77777777" w:rsidR="00A31B13" w:rsidRDefault="00A31B13">
      <w:r>
        <w:separator/>
      </w:r>
    </w:p>
  </w:footnote>
  <w:footnote w:type="continuationSeparator" w:id="0">
    <w:p w14:paraId="5A312B38" w14:textId="77777777" w:rsidR="00A31B13" w:rsidRDefault="00A31B13">
      <w:r>
        <w:continuationSeparator/>
      </w:r>
    </w:p>
  </w:footnote>
  <w:footnote w:type="continuationNotice" w:id="1">
    <w:p w14:paraId="4F21DA2A" w14:textId="77777777" w:rsidR="00A31B13" w:rsidRDefault="00A31B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FD611B" w:rsidRDefault="00FD61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FD611B" w:rsidRDefault="00FD6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FD611B" w:rsidRDefault="00FD611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FD611B" w:rsidRDefault="00FD6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F0D38FE"/>
    <w:multiLevelType w:val="hybridMultilevel"/>
    <w:tmpl w:val="963ABF4E"/>
    <w:lvl w:ilvl="0" w:tplc="27F432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60107215">
    <w:abstractNumId w:val="11"/>
  </w:num>
  <w:num w:numId="2" w16cid:durableId="2093811432">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1506018115">
    <w:abstractNumId w:val="0"/>
  </w:num>
  <w:num w:numId="4" w16cid:durableId="1962415572">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49756220">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541405303">
    <w:abstractNumId w:val="12"/>
  </w:num>
  <w:num w:numId="7" w16cid:durableId="75827229">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2120291896">
    <w:abstractNumId w:val="17"/>
  </w:num>
  <w:num w:numId="9" w16cid:durableId="1715156161">
    <w:abstractNumId w:val="29"/>
  </w:num>
  <w:num w:numId="10" w16cid:durableId="491607912">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788551317">
    <w:abstractNumId w:val="2"/>
  </w:num>
  <w:num w:numId="12" w16cid:durableId="290593047">
    <w:abstractNumId w:val="30"/>
  </w:num>
  <w:num w:numId="13" w16cid:durableId="153841848">
    <w:abstractNumId w:val="27"/>
  </w:num>
  <w:num w:numId="14" w16cid:durableId="187373038">
    <w:abstractNumId w:val="32"/>
  </w:num>
  <w:num w:numId="15" w16cid:durableId="855537890">
    <w:abstractNumId w:val="28"/>
  </w:num>
  <w:num w:numId="16" w16cid:durableId="1608731770">
    <w:abstractNumId w:val="4"/>
  </w:num>
  <w:num w:numId="17" w16cid:durableId="1543711652">
    <w:abstractNumId w:val="31"/>
  </w:num>
  <w:num w:numId="18" w16cid:durableId="791871604">
    <w:abstractNumId w:val="3"/>
  </w:num>
  <w:num w:numId="19" w16cid:durableId="1512187546">
    <w:abstractNumId w:val="24"/>
  </w:num>
  <w:num w:numId="20" w16cid:durableId="573248130">
    <w:abstractNumId w:val="22"/>
  </w:num>
  <w:num w:numId="21" w16cid:durableId="308484776">
    <w:abstractNumId w:val="6"/>
  </w:num>
  <w:num w:numId="22" w16cid:durableId="1307589377">
    <w:abstractNumId w:val="26"/>
  </w:num>
  <w:num w:numId="23" w16cid:durableId="1932272096">
    <w:abstractNumId w:val="20"/>
  </w:num>
  <w:num w:numId="24" w16cid:durableId="1090349842">
    <w:abstractNumId w:val="7"/>
  </w:num>
  <w:num w:numId="25" w16cid:durableId="1752193396">
    <w:abstractNumId w:val="10"/>
  </w:num>
  <w:num w:numId="26" w16cid:durableId="1637757191">
    <w:abstractNumId w:val="14"/>
  </w:num>
  <w:num w:numId="27" w16cid:durableId="963848758">
    <w:abstractNumId w:val="9"/>
  </w:num>
  <w:num w:numId="28" w16cid:durableId="785659836">
    <w:abstractNumId w:val="8"/>
  </w:num>
  <w:num w:numId="29" w16cid:durableId="1957635719">
    <w:abstractNumId w:val="21"/>
  </w:num>
  <w:num w:numId="30" w16cid:durableId="1362054718">
    <w:abstractNumId w:val="16"/>
  </w:num>
  <w:num w:numId="31" w16cid:durableId="2099399594">
    <w:abstractNumId w:val="18"/>
  </w:num>
  <w:num w:numId="32" w16cid:durableId="523717032">
    <w:abstractNumId w:val="35"/>
  </w:num>
  <w:num w:numId="33" w16cid:durableId="1901165067">
    <w:abstractNumId w:val="19"/>
  </w:num>
  <w:num w:numId="34" w16cid:durableId="11348502">
    <w:abstractNumId w:val="15"/>
  </w:num>
  <w:num w:numId="35" w16cid:durableId="853567734">
    <w:abstractNumId w:val="5"/>
  </w:num>
  <w:num w:numId="36" w16cid:durableId="727807055">
    <w:abstractNumId w:val="25"/>
  </w:num>
  <w:num w:numId="37" w16cid:durableId="1435592186">
    <w:abstractNumId w:val="13"/>
  </w:num>
  <w:num w:numId="38" w16cid:durableId="759910451">
    <w:abstractNumId w:val="36"/>
  </w:num>
  <w:num w:numId="39" w16cid:durableId="211224299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761073554">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1179078533">
    <w:abstractNumId w:val="33"/>
  </w:num>
  <w:num w:numId="42" w16cid:durableId="1686403368">
    <w:abstractNumId w:val="34"/>
  </w:num>
  <w:num w:numId="43" w16cid:durableId="16443793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16cid:durableId="123072771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16cid:durableId="775055229">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16cid:durableId="522401212">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47" w16cid:durableId="120628531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Abdessamad] 2024-08 r1">
    <w15:presenceInfo w15:providerId="None" w15:userId="Huawei [Abdessamad] 2024-08 r1"/>
  </w15:person>
  <w15:person w15:author="Nokia">
    <w15:presenceInfo w15:providerId="None" w15:userId="Nokia"/>
  </w15:person>
  <w15:person w15:author="Nokia_r3">
    <w15:presenceInfo w15:providerId="None" w15:userId="Nokia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52D6"/>
    <w:rsid w:val="000366D7"/>
    <w:rsid w:val="00040A03"/>
    <w:rsid w:val="00055470"/>
    <w:rsid w:val="0007044C"/>
    <w:rsid w:val="00070E09"/>
    <w:rsid w:val="00081DBC"/>
    <w:rsid w:val="0009427E"/>
    <w:rsid w:val="000A6394"/>
    <w:rsid w:val="000B092C"/>
    <w:rsid w:val="000B7FED"/>
    <w:rsid w:val="000C038A"/>
    <w:rsid w:val="000C4673"/>
    <w:rsid w:val="000C6598"/>
    <w:rsid w:val="000D189F"/>
    <w:rsid w:val="000D44B3"/>
    <w:rsid w:val="000D76E3"/>
    <w:rsid w:val="0010487F"/>
    <w:rsid w:val="00113EA6"/>
    <w:rsid w:val="0012204B"/>
    <w:rsid w:val="00126D75"/>
    <w:rsid w:val="00131CE1"/>
    <w:rsid w:val="00137B14"/>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427C"/>
    <w:rsid w:val="00220191"/>
    <w:rsid w:val="00222C9D"/>
    <w:rsid w:val="002234EC"/>
    <w:rsid w:val="002366BA"/>
    <w:rsid w:val="002435C9"/>
    <w:rsid w:val="00251F45"/>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C1394"/>
    <w:rsid w:val="002D561F"/>
    <w:rsid w:val="002E0391"/>
    <w:rsid w:val="002E472E"/>
    <w:rsid w:val="003015AC"/>
    <w:rsid w:val="00305409"/>
    <w:rsid w:val="00307073"/>
    <w:rsid w:val="00307B4E"/>
    <w:rsid w:val="003163BC"/>
    <w:rsid w:val="0032264B"/>
    <w:rsid w:val="00323240"/>
    <w:rsid w:val="00350F82"/>
    <w:rsid w:val="00351BF3"/>
    <w:rsid w:val="00353A95"/>
    <w:rsid w:val="00356D7E"/>
    <w:rsid w:val="003609EF"/>
    <w:rsid w:val="0036231A"/>
    <w:rsid w:val="00374DD4"/>
    <w:rsid w:val="0037683C"/>
    <w:rsid w:val="0037762C"/>
    <w:rsid w:val="00383C48"/>
    <w:rsid w:val="003849BD"/>
    <w:rsid w:val="00392A8C"/>
    <w:rsid w:val="003A2030"/>
    <w:rsid w:val="003A59F6"/>
    <w:rsid w:val="003B24EC"/>
    <w:rsid w:val="003E1A36"/>
    <w:rsid w:val="003F1EFB"/>
    <w:rsid w:val="00404D7B"/>
    <w:rsid w:val="00407F77"/>
    <w:rsid w:val="00410371"/>
    <w:rsid w:val="004211AA"/>
    <w:rsid w:val="004242F1"/>
    <w:rsid w:val="0042452C"/>
    <w:rsid w:val="00425AA7"/>
    <w:rsid w:val="00434F18"/>
    <w:rsid w:val="00442B68"/>
    <w:rsid w:val="004468AC"/>
    <w:rsid w:val="00454E6E"/>
    <w:rsid w:val="004579CE"/>
    <w:rsid w:val="00462C33"/>
    <w:rsid w:val="004949F0"/>
    <w:rsid w:val="004A0412"/>
    <w:rsid w:val="004A0B88"/>
    <w:rsid w:val="004B75B7"/>
    <w:rsid w:val="004D4DDB"/>
    <w:rsid w:val="004F1358"/>
    <w:rsid w:val="00500AAE"/>
    <w:rsid w:val="00503D38"/>
    <w:rsid w:val="005063F1"/>
    <w:rsid w:val="00513730"/>
    <w:rsid w:val="005141D9"/>
    <w:rsid w:val="0051580D"/>
    <w:rsid w:val="00520F70"/>
    <w:rsid w:val="0052373F"/>
    <w:rsid w:val="005278AB"/>
    <w:rsid w:val="00531BDD"/>
    <w:rsid w:val="00541F4E"/>
    <w:rsid w:val="00547111"/>
    <w:rsid w:val="005557DC"/>
    <w:rsid w:val="0055731B"/>
    <w:rsid w:val="00576609"/>
    <w:rsid w:val="0058368C"/>
    <w:rsid w:val="00592D74"/>
    <w:rsid w:val="005C2602"/>
    <w:rsid w:val="005E2C44"/>
    <w:rsid w:val="005E351A"/>
    <w:rsid w:val="005F0410"/>
    <w:rsid w:val="005F1443"/>
    <w:rsid w:val="005F1D48"/>
    <w:rsid w:val="005F337D"/>
    <w:rsid w:val="00615086"/>
    <w:rsid w:val="00621188"/>
    <w:rsid w:val="006257ED"/>
    <w:rsid w:val="0063081D"/>
    <w:rsid w:val="00634BAB"/>
    <w:rsid w:val="00653DE4"/>
    <w:rsid w:val="00662B4E"/>
    <w:rsid w:val="0066322F"/>
    <w:rsid w:val="00665C47"/>
    <w:rsid w:val="00667246"/>
    <w:rsid w:val="006732DC"/>
    <w:rsid w:val="00683488"/>
    <w:rsid w:val="00687225"/>
    <w:rsid w:val="00692BFD"/>
    <w:rsid w:val="00695808"/>
    <w:rsid w:val="006B46FB"/>
    <w:rsid w:val="006E21FB"/>
    <w:rsid w:val="006E47C7"/>
    <w:rsid w:val="006F0E16"/>
    <w:rsid w:val="007051EE"/>
    <w:rsid w:val="00706083"/>
    <w:rsid w:val="0071211F"/>
    <w:rsid w:val="00792342"/>
    <w:rsid w:val="007977A8"/>
    <w:rsid w:val="007B4DC1"/>
    <w:rsid w:val="007B512A"/>
    <w:rsid w:val="007B705C"/>
    <w:rsid w:val="007C0DAC"/>
    <w:rsid w:val="007C2097"/>
    <w:rsid w:val="007D6A07"/>
    <w:rsid w:val="007F51E9"/>
    <w:rsid w:val="007F7259"/>
    <w:rsid w:val="00802ACC"/>
    <w:rsid w:val="008040A8"/>
    <w:rsid w:val="0081355E"/>
    <w:rsid w:val="008279FA"/>
    <w:rsid w:val="008435CE"/>
    <w:rsid w:val="008515E7"/>
    <w:rsid w:val="00852A99"/>
    <w:rsid w:val="008626E7"/>
    <w:rsid w:val="00870EE7"/>
    <w:rsid w:val="008767DD"/>
    <w:rsid w:val="00877AAB"/>
    <w:rsid w:val="008863B9"/>
    <w:rsid w:val="008920E4"/>
    <w:rsid w:val="008932F4"/>
    <w:rsid w:val="00897230"/>
    <w:rsid w:val="008A45A6"/>
    <w:rsid w:val="008A7C08"/>
    <w:rsid w:val="008B6B41"/>
    <w:rsid w:val="008C3731"/>
    <w:rsid w:val="008C70F4"/>
    <w:rsid w:val="008D3CCC"/>
    <w:rsid w:val="008D4E54"/>
    <w:rsid w:val="008E0735"/>
    <w:rsid w:val="008F122B"/>
    <w:rsid w:val="008F1916"/>
    <w:rsid w:val="008F2229"/>
    <w:rsid w:val="008F3789"/>
    <w:rsid w:val="008F686C"/>
    <w:rsid w:val="009004E0"/>
    <w:rsid w:val="009047AF"/>
    <w:rsid w:val="00912AC7"/>
    <w:rsid w:val="009148DE"/>
    <w:rsid w:val="0091574E"/>
    <w:rsid w:val="00915F5F"/>
    <w:rsid w:val="00941E30"/>
    <w:rsid w:val="009445F4"/>
    <w:rsid w:val="009531B0"/>
    <w:rsid w:val="0095764D"/>
    <w:rsid w:val="00962CE6"/>
    <w:rsid w:val="009640A5"/>
    <w:rsid w:val="00967744"/>
    <w:rsid w:val="009741B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5D30"/>
    <w:rsid w:val="009F2C35"/>
    <w:rsid w:val="009F734F"/>
    <w:rsid w:val="00A031D9"/>
    <w:rsid w:val="00A21C51"/>
    <w:rsid w:val="00A246B6"/>
    <w:rsid w:val="00A31B13"/>
    <w:rsid w:val="00A33B8C"/>
    <w:rsid w:val="00A47E70"/>
    <w:rsid w:val="00A50CF0"/>
    <w:rsid w:val="00A55478"/>
    <w:rsid w:val="00A62476"/>
    <w:rsid w:val="00A710F5"/>
    <w:rsid w:val="00A7671C"/>
    <w:rsid w:val="00A8342E"/>
    <w:rsid w:val="00A90615"/>
    <w:rsid w:val="00A94490"/>
    <w:rsid w:val="00A97AF6"/>
    <w:rsid w:val="00AA2CBC"/>
    <w:rsid w:val="00AB6C00"/>
    <w:rsid w:val="00AC16CA"/>
    <w:rsid w:val="00AC53BF"/>
    <w:rsid w:val="00AC5820"/>
    <w:rsid w:val="00AC7B9B"/>
    <w:rsid w:val="00AD1431"/>
    <w:rsid w:val="00AD1CD8"/>
    <w:rsid w:val="00AF4F6A"/>
    <w:rsid w:val="00B258BB"/>
    <w:rsid w:val="00B25B96"/>
    <w:rsid w:val="00B337BC"/>
    <w:rsid w:val="00B559DA"/>
    <w:rsid w:val="00B56089"/>
    <w:rsid w:val="00B56FBD"/>
    <w:rsid w:val="00B67B97"/>
    <w:rsid w:val="00B772CA"/>
    <w:rsid w:val="00B82E89"/>
    <w:rsid w:val="00B87E8A"/>
    <w:rsid w:val="00B968C8"/>
    <w:rsid w:val="00BA30C4"/>
    <w:rsid w:val="00BA3EC5"/>
    <w:rsid w:val="00BA51D9"/>
    <w:rsid w:val="00BA66D6"/>
    <w:rsid w:val="00BB16C3"/>
    <w:rsid w:val="00BB5DFC"/>
    <w:rsid w:val="00BC4255"/>
    <w:rsid w:val="00BC733B"/>
    <w:rsid w:val="00BD279D"/>
    <w:rsid w:val="00BD6BB8"/>
    <w:rsid w:val="00BE028E"/>
    <w:rsid w:val="00BF75AB"/>
    <w:rsid w:val="00C14805"/>
    <w:rsid w:val="00C21A16"/>
    <w:rsid w:val="00C27EB9"/>
    <w:rsid w:val="00C53992"/>
    <w:rsid w:val="00C66BA2"/>
    <w:rsid w:val="00C870F6"/>
    <w:rsid w:val="00C95985"/>
    <w:rsid w:val="00C96D00"/>
    <w:rsid w:val="00CC5026"/>
    <w:rsid w:val="00CC68D0"/>
    <w:rsid w:val="00CE1283"/>
    <w:rsid w:val="00D03F9A"/>
    <w:rsid w:val="00D04BF1"/>
    <w:rsid w:val="00D06D51"/>
    <w:rsid w:val="00D10299"/>
    <w:rsid w:val="00D24991"/>
    <w:rsid w:val="00D2506A"/>
    <w:rsid w:val="00D50255"/>
    <w:rsid w:val="00D54C2B"/>
    <w:rsid w:val="00D55D8E"/>
    <w:rsid w:val="00D608DB"/>
    <w:rsid w:val="00D6209F"/>
    <w:rsid w:val="00D66520"/>
    <w:rsid w:val="00D757F5"/>
    <w:rsid w:val="00D84AE9"/>
    <w:rsid w:val="00D90E13"/>
    <w:rsid w:val="00D9124E"/>
    <w:rsid w:val="00DA6A57"/>
    <w:rsid w:val="00DB57F7"/>
    <w:rsid w:val="00DC235B"/>
    <w:rsid w:val="00DD0158"/>
    <w:rsid w:val="00DD3095"/>
    <w:rsid w:val="00DE2DF5"/>
    <w:rsid w:val="00DE34CF"/>
    <w:rsid w:val="00DE3DC0"/>
    <w:rsid w:val="00DE74B2"/>
    <w:rsid w:val="00E13F3D"/>
    <w:rsid w:val="00E16050"/>
    <w:rsid w:val="00E34898"/>
    <w:rsid w:val="00E35104"/>
    <w:rsid w:val="00E36D04"/>
    <w:rsid w:val="00E71C57"/>
    <w:rsid w:val="00E96AEF"/>
    <w:rsid w:val="00EA586C"/>
    <w:rsid w:val="00EB09B7"/>
    <w:rsid w:val="00EE7D7C"/>
    <w:rsid w:val="00EF3BC6"/>
    <w:rsid w:val="00F00BF3"/>
    <w:rsid w:val="00F00D39"/>
    <w:rsid w:val="00F03212"/>
    <w:rsid w:val="00F15C55"/>
    <w:rsid w:val="00F25D98"/>
    <w:rsid w:val="00F300FB"/>
    <w:rsid w:val="00F32961"/>
    <w:rsid w:val="00F4110B"/>
    <w:rsid w:val="00F566B4"/>
    <w:rsid w:val="00F836B9"/>
    <w:rsid w:val="00F8483C"/>
    <w:rsid w:val="00F857C5"/>
    <w:rsid w:val="00F868E3"/>
    <w:rsid w:val="00FA1F03"/>
    <w:rsid w:val="00FB38D0"/>
    <w:rsid w:val="00FB5C4E"/>
    <w:rsid w:val="00FB6386"/>
    <w:rsid w:val="00FC71FD"/>
    <w:rsid w:val="00FD0CE2"/>
    <w:rsid w:val="00FD611B"/>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2.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5.xml><?xml version="1.0" encoding="utf-8"?>
<ds:datastoreItem xmlns:ds="http://schemas.openxmlformats.org/officeDocument/2006/customXml" ds:itemID="{2583042F-E4AC-4502-988E-7021989881BC}">
  <ds:schemaRefs>
    <ds:schemaRef ds:uri="http://schemas.openxmlformats.org/officeDocument/2006/bibliography"/>
  </ds:schemaRefs>
</ds:datastoreItem>
</file>

<file path=customXml/itemProps6.xml><?xml version="1.0" encoding="utf-8"?>
<ds:datastoreItem xmlns:ds="http://schemas.openxmlformats.org/officeDocument/2006/customXml" ds:itemID="{3873FE67-2315-46F9-BE4F-BFDC9CE39C7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32</TotalTime>
  <Pages>13</Pages>
  <Words>3493</Words>
  <Characters>30740</Characters>
  <Application>Microsoft Office Word</Application>
  <DocSecurity>0</DocSecurity>
  <Lines>256</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34165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Nokia_r3</cp:lastModifiedBy>
  <cp:revision>3</cp:revision>
  <cp:lastPrinted>1899-12-31T23:00:00Z</cp:lastPrinted>
  <dcterms:created xsi:type="dcterms:W3CDTF">2024-08-22T10:05:00Z</dcterms:created>
  <dcterms:modified xsi:type="dcterms:W3CDTF">2024-08-22T10:20:00Z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