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88672" w14:textId="2195EBFC" w:rsidR="00DD3095" w:rsidRPr="00852A99" w:rsidRDefault="00DD3095" w:rsidP="00FD611B">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4211AA">
        <w:rPr>
          <w:rFonts w:ascii="Arial" w:hAnsi="Arial"/>
          <w:b/>
          <w:i/>
          <w:noProof/>
          <w:sz w:val="28"/>
        </w:rPr>
        <w:t>072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A31B13"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29.5</w:t>
            </w:r>
            <w:r w:rsidR="00EF3BC6">
              <w:rPr>
                <w:b/>
                <w:noProof/>
                <w:sz w:val="28"/>
              </w:rPr>
              <w:t>22</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CD7C81B" w:rsidR="002A1EAB" w:rsidRPr="00410371" w:rsidRDefault="004211AA" w:rsidP="002A1EAB">
            <w:pPr>
              <w:pStyle w:val="CRCoverPage"/>
              <w:spacing w:after="0"/>
              <w:jc w:val="center"/>
              <w:rPr>
                <w:noProof/>
              </w:rPr>
            </w:pPr>
            <w:r>
              <w:rPr>
                <w:b/>
                <w:noProof/>
                <w:sz w:val="28"/>
              </w:rPr>
              <w:t>1322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A31B13"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A88210B" w:rsidR="002A1EAB" w:rsidRPr="00410371" w:rsidRDefault="00A31B13"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8F122B">
              <w:rPr>
                <w:b/>
                <w:noProof/>
                <w:sz w:val="28"/>
              </w:rPr>
              <w:t>7</w:t>
            </w:r>
            <w:r w:rsidR="002A1EAB" w:rsidRPr="008A2B79">
              <w:rPr>
                <w:b/>
                <w:noProof/>
                <w:sz w:val="28"/>
              </w:rPr>
              <w:t>.</w:t>
            </w:r>
            <w:r w:rsidR="008F122B">
              <w:rPr>
                <w:b/>
                <w:noProof/>
                <w:sz w:val="28"/>
              </w:rPr>
              <w:t>14</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65ACBC" w:rsidR="001E41F3" w:rsidRDefault="00EF3BC6">
            <w:pPr>
              <w:pStyle w:val="CRCoverPage"/>
              <w:spacing w:after="0"/>
              <w:ind w:left="100"/>
              <w:rPr>
                <w:noProof/>
              </w:rPr>
            </w:pPr>
            <w:r w:rsidRPr="002425D8">
              <w:t>Clarifications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C8ADC" w:rsidR="001E41F3" w:rsidRDefault="00A31B13">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ins w:id="2" w:author="Huawei [Abdessamad] 2024-08 r1" w:date="2024-08-22T10:04:00Z">
              <w:r w:rsidR="0055731B">
                <w:rPr>
                  <w:noProof/>
                </w:rPr>
                <w:t>, Ericsson,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31B13"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A31B13">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CD902" w:rsidR="001E41F3" w:rsidRDefault="008F122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8DE9E7" w:rsidR="001E41F3" w:rsidRDefault="00A31B1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8F122B">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39A8D245" w14:textId="76DABCC5" w:rsidR="00404D7B" w:rsidRDefault="00500AAE" w:rsidP="00EF3BC6">
            <w:pPr>
              <w:pStyle w:val="CRCoverPage"/>
              <w:spacing w:after="0"/>
              <w:ind w:left="100"/>
            </w:pPr>
            <w:r>
              <w:rPr>
                <w:noProof/>
              </w:rPr>
              <w:t>Also, u</w:t>
            </w:r>
            <w:r w:rsidR="00EF3BC6">
              <w:rPr>
                <w:noProof/>
              </w:rPr>
              <w:t>pdate the error handling by providing the details of the area supported by other MB-SMFs (in case of multiple MB-SMF deployments),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71FACCF" w14:textId="77777777" w:rsidR="00EF3BC6" w:rsidRDefault="00EF3BC6" w:rsidP="00EF3BC6">
            <w:pPr>
              <w:pStyle w:val="CRCoverPage"/>
              <w:spacing w:after="0"/>
            </w:pP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58055499" w14:textId="77777777" w:rsidR="00802ACC" w:rsidRDefault="00EF3BC6" w:rsidP="00EF3BC6">
            <w:pPr>
              <w:pStyle w:val="CRCoverPage"/>
              <w:numPr>
                <w:ilvl w:val="0"/>
                <w:numId w:val="47"/>
              </w:numPr>
              <w:spacing w:after="0"/>
              <w:rPr>
                <w:noProof/>
              </w:rPr>
            </w:pPr>
            <w:r>
              <w:t xml:space="preserve">Clarify wherever needed 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p>
          <w:p w14:paraId="31C656EC" w14:textId="2D0A1BD9" w:rsidR="00500AAE" w:rsidRDefault="00500AAE" w:rsidP="00EF3BC6">
            <w:pPr>
              <w:pStyle w:val="CRCoverPage"/>
              <w:numPr>
                <w:ilvl w:val="0"/>
                <w:numId w:val="47"/>
              </w:numPr>
              <w:spacing w:after="0"/>
              <w:rPr>
                <w:noProof/>
              </w:rPr>
            </w:pPr>
            <w:r>
              <w:rPr>
                <w:noProof/>
              </w:rPr>
              <w:t>Update error handling by providing the details of supported MBS Service areas by other MB-SMFs with new data type defined in the clause 5.19.5.2.7 and updating the optional attribute in the clause 5.19.5.4.1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request targetting individual MB-SMF instead of deducing MBS service area for each MB-SMF based on error response with trail and </w:t>
            </w:r>
            <w:r>
              <w:rPr>
                <w:noProof/>
              </w:rPr>
              <w:lastRenderedPageBreak/>
              <w:t xml:space="preserve">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DDB18" w:rsidR="001E41F3" w:rsidRDefault="00EF3BC6">
            <w:pPr>
              <w:pStyle w:val="CRCoverPage"/>
              <w:spacing w:after="0"/>
              <w:ind w:left="100"/>
              <w:rPr>
                <w:noProof/>
              </w:rPr>
            </w:pPr>
            <w:r>
              <w:rPr>
                <w:noProof/>
              </w:rPr>
              <w:t>4.4.29.2.2, 4.4.29.3.2, 5.19.5.1, 5.19.5.2.6, 5.19.5.2.7 (new), 5.19.5.4.1,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3" w:name="_Toc114211684"/>
      <w:bookmarkStart w:id="4" w:name="_Toc136554409"/>
      <w:bookmarkStart w:id="5" w:name="_Toc151992802"/>
      <w:bookmarkStart w:id="6" w:name="_Toc151999582"/>
      <w:bookmarkStart w:id="7" w:name="_Toc152158154"/>
      <w:bookmarkStart w:id="8" w:name="_Toc168570300"/>
      <w:bookmarkStart w:id="9" w:name="_Toc169772340"/>
      <w:r>
        <w:t>4.4.</w:t>
      </w:r>
      <w:r>
        <w:rPr>
          <w:lang w:eastAsia="zh-CN"/>
        </w:rPr>
        <w:t>29.2.2</w:t>
      </w:r>
      <w:r>
        <w:tab/>
        <w:t>Procedure for MBS TMGI(s) allocation or MBS TMGI(s) expiry time refresh</w:t>
      </w:r>
      <w:bookmarkEnd w:id="3"/>
      <w:bookmarkEnd w:id="4"/>
      <w:bookmarkEnd w:id="5"/>
      <w:bookmarkEnd w:id="6"/>
      <w:bookmarkEnd w:id="7"/>
      <w:bookmarkEnd w:id="8"/>
      <w:bookmarkEnd w:id="9"/>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w:t>
      </w:r>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 if feature negotiation needs to take place;</w:t>
      </w:r>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r>
        <w:rPr>
          <w:noProof/>
          <w:lang w:eastAsia="zh-CN"/>
        </w:rPr>
        <w:t>;</w:t>
      </w:r>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feature is supported</w:t>
      </w:r>
      <w:r>
        <w:rPr>
          <w:noProof/>
          <w:lang w:eastAsia="zh-CN"/>
        </w:rPr>
        <w:t>;</w:t>
      </w:r>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10"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bookmarkEnd w:id="10"/>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77777777"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105C46DB" w14:textId="3379E522" w:rsidR="008515E7" w:rsidRDefault="0037683C" w:rsidP="008515E7">
      <w:pPr>
        <w:pStyle w:val="B2"/>
        <w:rPr>
          <w:ins w:id="11" w:author="Huawei [Abdessamad] 2024-08 r1" w:date="2024-08-22T10:17:00Z"/>
        </w:rPr>
      </w:pPr>
      <w:r>
        <w:t>-</w:t>
      </w:r>
      <w:r>
        <w:tab/>
        <w:t xml:space="preserve">the </w:t>
      </w:r>
      <w:proofErr w:type="spellStart"/>
      <w:r>
        <w:t>ReducedMbsServArea</w:t>
      </w:r>
      <w:proofErr w:type="spellEnd"/>
      <w:r>
        <w:t xml:space="preserve"> data structure containing the reduced MBS Service Area information</w:t>
      </w:r>
      <w:ins w:id="12" w:author="Huawei [Abdessamad] 2024-08 r1" w:date="2024-08-22T10:23:00Z">
        <w:r w:rsidR="00B56089">
          <w:t>;</w:t>
        </w:r>
      </w:ins>
      <w:del w:id="13" w:author="Huawei [Abdessamad] 2024-08 r1" w:date="2024-08-22T10:23:00Z">
        <w:r w:rsidDel="00B56089">
          <w:delText xml:space="preserve">, i.e., </w:delText>
        </w:r>
      </w:del>
    </w:p>
    <w:p w14:paraId="2A1E4610" w14:textId="667872DF" w:rsidR="0037683C" w:rsidRPr="008515E7" w:rsidDel="00B56089" w:rsidRDefault="0037683C" w:rsidP="008515E7">
      <w:pPr>
        <w:pStyle w:val="B3"/>
        <w:rPr>
          <w:ins w:id="14" w:author="Nokia" w:date="2024-07-17T12:53:00Z"/>
          <w:del w:id="15" w:author="Huawei [Abdessamad] 2024-08 r1" w:date="2024-08-22T10:22:00Z"/>
        </w:rPr>
      </w:pPr>
      <w:del w:id="16" w:author="Huawei [Abdessamad] 2024-08 r1" w:date="2024-08-22T10:18:00Z">
        <w:r w:rsidRPr="008515E7" w:rsidDel="008515E7">
          <w:delText>the MB</w:delText>
        </w:r>
      </w:del>
      <w:ins w:id="17" w:author="Nokia" w:date="2024-07-17T12:52:00Z">
        <w:del w:id="18" w:author="Huawei [Abdessamad] 2024-08 r1" w:date="2024-08-22T10:18:00Z">
          <w:r w:rsidRPr="008515E7" w:rsidDel="008515E7">
            <w:delText>-</w:delText>
          </w:r>
        </w:del>
      </w:ins>
      <w:del w:id="19" w:author="Huawei [Abdessamad] 2024-08 r1" w:date="2024-08-22T10:18:00Z">
        <w:r w:rsidRPr="008515E7" w:rsidDel="008515E7">
          <w:delText>S</w:delText>
        </w:r>
      </w:del>
      <w:ins w:id="20" w:author="Nokia" w:date="2024-07-17T12:52:00Z">
        <w:del w:id="21" w:author="Huawei [Abdessamad] 2024-08 r1" w:date="2024-08-22T10:18:00Z">
          <w:r w:rsidRPr="008515E7" w:rsidDel="008515E7">
            <w:delText>MF</w:delText>
          </w:r>
        </w:del>
      </w:ins>
      <w:del w:id="22" w:author="Huawei [Abdessamad] 2024-08 r1" w:date="2024-08-22T10:18:00Z">
        <w:r w:rsidRPr="008515E7" w:rsidDel="008515E7">
          <w:delText xml:space="preserve"> Service Area </w:delText>
        </w:r>
      </w:del>
      <w:del w:id="23" w:author="Huawei [Abdessamad] 2024-08 r1" w:date="2024-08-22T10:22:00Z">
        <w:r w:rsidRPr="008515E7" w:rsidDel="00B56089">
          <w:delText xml:space="preserve">that can be </w:delText>
        </w:r>
      </w:del>
      <w:del w:id="24" w:author="Huawei [Abdessamad] 2024-08 r1" w:date="2024-08-22T10:05:00Z">
        <w:r w:rsidRPr="008515E7" w:rsidDel="0055731B">
          <w:delText xml:space="preserve">supported </w:delText>
        </w:r>
      </w:del>
      <w:del w:id="25" w:author="Huawei [Abdessamad] 2024-08 r1" w:date="2024-08-22T10:22:00Z">
        <w:r w:rsidRPr="008515E7" w:rsidDel="00B56089">
          <w:delText xml:space="preserve">by </w:delText>
        </w:r>
      </w:del>
      <w:ins w:id="26" w:author="Nokia" w:date="2024-07-17T12:52:00Z">
        <w:del w:id="27" w:author="Huawei [Abdessamad] 2024-08 r1" w:date="2024-08-22T10:22:00Z">
          <w:r w:rsidRPr="008515E7" w:rsidDel="00B56089">
            <w:delText>a single MB-SMF</w:delText>
          </w:r>
        </w:del>
      </w:ins>
      <w:del w:id="28" w:author="Huawei [Abdessamad] 2024-08 r1" w:date="2024-08-22T10:22:00Z">
        <w:r w:rsidRPr="008515E7" w:rsidDel="00B56089">
          <w:delText>the network;</w:delText>
        </w:r>
      </w:del>
      <w:ins w:id="29" w:author="Nokia" w:date="2024-07-17T12:52:00Z">
        <w:del w:id="30" w:author="Huawei [Abdessamad] 2024-08 r1" w:date="2024-08-22T10:22:00Z">
          <w:r w:rsidRPr="008515E7" w:rsidDel="00B56089">
            <w:delText xml:space="preserve"> </w:delText>
          </w:r>
        </w:del>
        <w:del w:id="31" w:author="Huawei [Abdessamad] 2024-08 r1" w:date="2024-08-22T10:19:00Z">
          <w:r w:rsidRPr="008515E7" w:rsidDel="008515E7">
            <w:delText>and optionally</w:delText>
          </w:r>
        </w:del>
      </w:ins>
    </w:p>
    <w:p w14:paraId="6E95F549" w14:textId="73BB2C67" w:rsidR="0037683C" w:rsidDel="008515E7" w:rsidRDefault="0037683C" w:rsidP="0055731B">
      <w:pPr>
        <w:pStyle w:val="B3"/>
        <w:rPr>
          <w:del w:id="32" w:author="Huawei [Abdessamad] 2024-08 r1" w:date="2024-08-22T10:17:00Z"/>
        </w:rPr>
      </w:pPr>
      <w:ins w:id="33" w:author="Nokia" w:date="2024-07-17T12:53:00Z">
        <w:del w:id="34" w:author="Huawei [Abdessamad] 2024-08 r1" w:date="2024-08-22T10:17:00Z">
          <w:r w:rsidDel="008515E7">
            <w:delText>-</w:delText>
          </w:r>
          <w:r w:rsidDel="008515E7">
            <w:tab/>
            <w:delText xml:space="preserve">the </w:delText>
          </w:r>
        </w:del>
        <w:del w:id="35" w:author="Huawei [Abdessamad] 2024-08 r1" w:date="2024-08-22T10:06:00Z">
          <w:r w:rsidDel="007F51E9">
            <w:delText>Supported</w:delText>
          </w:r>
        </w:del>
        <w:del w:id="36" w:author="Huawei [Abdessamad] 2024-08 r1" w:date="2024-08-22T10:17:00Z">
          <w:r w:rsidDel="008515E7">
            <w:delText>MbsServArea data structure containing the list of supported MBS Service Area</w:delText>
          </w:r>
        </w:del>
      </w:ins>
      <w:ins w:id="37" w:author="Nokia" w:date="2024-07-17T12:54:00Z">
        <w:del w:id="38" w:author="Huawei [Abdessamad] 2024-08 r1" w:date="2024-08-22T10:17:00Z">
          <w:r w:rsidDel="008515E7">
            <w:delText>(s)</w:delText>
          </w:r>
        </w:del>
      </w:ins>
      <w:ins w:id="39" w:author="Nokia" w:date="2024-07-17T12:53:00Z">
        <w:del w:id="40" w:author="Huawei [Abdessamad] 2024-08 r1" w:date="2024-08-22T10:17:00Z">
          <w:r w:rsidDel="008515E7">
            <w:delText xml:space="preserve"> by other MB-S</w:delText>
          </w:r>
        </w:del>
      </w:ins>
      <w:ins w:id="41" w:author="Nokia" w:date="2024-07-17T12:54:00Z">
        <w:del w:id="42" w:author="Huawei [Abdessamad] 2024-08 r1" w:date="2024-08-22T10:17:00Z">
          <w:r w:rsidDel="008515E7">
            <w:delText>MF(s)</w:delText>
          </w:r>
        </w:del>
      </w:ins>
      <w:ins w:id="43" w:author="Nokia" w:date="2024-07-17T12:53:00Z">
        <w:del w:id="44" w:author="Huawei [Abdessamad] 2024-08 r1" w:date="2024-08-22T10:17:00Z">
          <w:r w:rsidDel="008515E7">
            <w:delText>;</w:delText>
          </w:r>
        </w:del>
      </w:ins>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lastRenderedPageBreak/>
        <w:t xml:space="preserve">Upon reception of a successful response from the MB-SMF as defined in 3GPP TS 29.532 [52], the NEF shall forward the received information (e.g. allocated MBS TMGI(s), expiry time or updated expiry time of existing MBS TMGI(s), 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45" w:name="_Toc114211689"/>
      <w:bookmarkStart w:id="46" w:name="_Toc136554414"/>
      <w:bookmarkStart w:id="47" w:name="_Toc151992807"/>
      <w:bookmarkStart w:id="48" w:name="_Toc151999587"/>
      <w:bookmarkStart w:id="49" w:name="_Toc152158159"/>
      <w:bookmarkStart w:id="50" w:name="_Toc168570305"/>
      <w:bookmarkStart w:id="51" w:name="_Toc169772345"/>
      <w:bookmarkStart w:id="52" w:name="_Toc81558542"/>
      <w:bookmarkStart w:id="53" w:name="_Toc85876993"/>
      <w:r>
        <w:t>4.4.</w:t>
      </w:r>
      <w:r>
        <w:rPr>
          <w:lang w:eastAsia="zh-CN"/>
        </w:rPr>
        <w:t>29.3.2</w:t>
      </w:r>
      <w:r>
        <w:tab/>
        <w:t>Procedure for MBS session creation</w:t>
      </w:r>
      <w:bookmarkEnd w:id="45"/>
      <w:bookmarkEnd w:id="46"/>
      <w:bookmarkEnd w:id="47"/>
      <w:bookmarkEnd w:id="48"/>
      <w:bookmarkEnd w:id="49"/>
      <w:bookmarkEnd w:id="50"/>
      <w:bookmarkEnd w:id="51"/>
    </w:p>
    <w:bookmarkEnd w:id="52"/>
    <w:bookmarkEnd w:id="53"/>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available;</w:t>
      </w:r>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MBS;</w:t>
      </w:r>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2632C6D7" w14:textId="77777777" w:rsidR="006E47C7" w:rsidRDefault="006E47C7" w:rsidP="006E47C7">
      <w:pPr>
        <w:pStyle w:val="B2"/>
      </w:pPr>
      <w:r>
        <w:t>-</w:t>
      </w:r>
      <w:r>
        <w:tab/>
        <w:t>within the "</w:t>
      </w:r>
      <w:proofErr w:type="spellStart"/>
      <w:r>
        <w:t>extMbsServiceArea</w:t>
      </w:r>
      <w:proofErr w:type="spellEnd"/>
      <w:r>
        <w:t>" attribute, the MBS service area, for a location dependent MBS session or a local MBS session;</w:t>
      </w:r>
    </w:p>
    <w:p w14:paraId="0502FFA6" w14:textId="77777777" w:rsidR="006E47C7" w:rsidRDefault="006E47C7" w:rsidP="006E47C7">
      <w:pPr>
        <w:pStyle w:val="B2"/>
      </w:pPr>
      <w:r>
        <w:t>-</w:t>
      </w:r>
      <w:r>
        <w:tab/>
        <w:t>within the "</w:t>
      </w:r>
      <w:proofErr w:type="spellStart"/>
      <w:r>
        <w:t>activationTime</w:t>
      </w:r>
      <w:proofErr w:type="spellEnd"/>
      <w:r>
        <w:t>" attribute, the MBS session activation time;</w:t>
      </w:r>
    </w:p>
    <w:p w14:paraId="5F16391A" w14:textId="77777777" w:rsidR="006E47C7" w:rsidRDefault="006E47C7" w:rsidP="006E47C7">
      <w:pPr>
        <w:pStyle w:val="B2"/>
      </w:pPr>
      <w:r>
        <w:t>-</w:t>
      </w:r>
      <w:r>
        <w:tab/>
        <w:t>within the "</w:t>
      </w:r>
      <w:proofErr w:type="spellStart"/>
      <w:r>
        <w:t>terminationTime</w:t>
      </w:r>
      <w:proofErr w:type="spellEnd"/>
      <w:r>
        <w:t>" attribute, the MBS session termination time;</w:t>
      </w:r>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attribute, the parameters to request the creation of a subscription to MBS session status event(s) reporting;</w:t>
      </w:r>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lastRenderedPageBreak/>
        <w:t>-</w:t>
      </w:r>
      <w:r>
        <w:tab/>
        <w:t>within the "</w:t>
      </w:r>
      <w:proofErr w:type="spellStart"/>
      <w:r>
        <w:t>anyUeInd</w:t>
      </w:r>
      <w:proofErr w:type="spellEnd"/>
      <w:r>
        <w:t>" attribute, the indication of whether any UE may join the MBS session;</w:t>
      </w:r>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the NEF may decide to interact with the PCF for MBS policy authorization of the received MBS Service Information;</w:t>
      </w:r>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r>
        <w:t>];</w:t>
      </w:r>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if there is a PCF already serving the MBS Sessions of the location dependent MBS, the NEF shall use this PCF for MBS policy authorization of the received MBS Service Information;</w:t>
      </w:r>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MB-SMF;</w:t>
      </w:r>
    </w:p>
    <w:p w14:paraId="5336BFD5" w14:textId="77777777" w:rsidR="006E47C7" w:rsidRDefault="006E47C7" w:rsidP="006E47C7">
      <w:pPr>
        <w:pStyle w:val="B10"/>
      </w:pPr>
      <w:bookmarkStart w:id="54"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3D0E319D" w14:textId="2B57FD67" w:rsidR="006E47C7" w:rsidRDefault="006E47C7" w:rsidP="006E47C7">
      <w:pPr>
        <w:pStyle w:val="B2"/>
        <w:rPr>
          <w:ins w:id="55" w:author="Nokia" w:date="2024-07-17T12:57:00Z"/>
        </w:rPr>
      </w:pPr>
      <w:r>
        <w:t>-</w:t>
      </w:r>
      <w:r>
        <w:tab/>
        <w:t xml:space="preserve">the </w:t>
      </w:r>
      <w:proofErr w:type="spellStart"/>
      <w:r>
        <w:t>ReducedMbsServArea</w:t>
      </w:r>
      <w:proofErr w:type="spellEnd"/>
      <w:r>
        <w:t xml:space="preserve"> data structure containing the reduced MBS Service Area information, i.e., the MB</w:t>
      </w:r>
      <w:ins w:id="56" w:author="Nokia" w:date="2024-07-17T12:56:00Z">
        <w:r>
          <w:t>-</w:t>
        </w:r>
      </w:ins>
      <w:r>
        <w:t>S</w:t>
      </w:r>
      <w:ins w:id="57" w:author="Nokia" w:date="2024-07-17T12:56:00Z">
        <w:r>
          <w:t>MF</w:t>
        </w:r>
      </w:ins>
      <w:r>
        <w:t xml:space="preserve"> Service Area that can be supported by </w:t>
      </w:r>
      <w:ins w:id="58" w:author="Nokia" w:date="2024-07-17T12:56:00Z">
        <w:r>
          <w:t>a single MB-SMF</w:t>
        </w:r>
      </w:ins>
      <w:del w:id="59" w:author="Nokia" w:date="2024-07-17T12:56:00Z">
        <w:r w:rsidDel="006E47C7">
          <w:delText>the network</w:delText>
        </w:r>
      </w:del>
      <w:r>
        <w:t>;</w:t>
      </w:r>
      <w:ins w:id="60" w:author="Nokia" w:date="2024-07-17T12:57:00Z">
        <w:r w:rsidRPr="006E47C7">
          <w:t xml:space="preserve"> </w:t>
        </w:r>
        <w:r>
          <w:t>and optionally</w:t>
        </w:r>
      </w:ins>
    </w:p>
    <w:p w14:paraId="63C924AA" w14:textId="6BDC0CAF" w:rsidR="006E47C7" w:rsidRPr="00B8082F" w:rsidRDefault="006E47C7" w:rsidP="006E47C7">
      <w:pPr>
        <w:pStyle w:val="B2"/>
      </w:pPr>
      <w:ins w:id="61" w:author="Nokia" w:date="2024-07-17T12:57:00Z">
        <w:r>
          <w:lastRenderedPageBreak/>
          <w:t>-</w:t>
        </w:r>
        <w:r>
          <w:tab/>
          <w:t xml:space="preserve">the </w:t>
        </w:r>
        <w:proofErr w:type="spellStart"/>
        <w:r>
          <w:t>SupportedMbsServArea</w:t>
        </w:r>
        <w:proofErr w:type="spellEnd"/>
        <w:r>
          <w:t xml:space="preserve"> data structure containing the list of supported MBS Service Area(s) by other MB-SMF(s);</w:t>
        </w:r>
      </w:ins>
    </w:p>
    <w:bookmarkEnd w:id="54"/>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structure</w:t>
      </w:r>
      <w:r>
        <w:t>;</w:t>
      </w:r>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attribute</w:t>
      </w:r>
      <w:r w:rsidRPr="00CB3F8C">
        <w:t>;</w:t>
      </w:r>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r w:rsidRPr="00595A1B">
        <w:t>attribute</w:t>
      </w:r>
      <w:r>
        <w:t>;</w:t>
      </w:r>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1E511719" w:rsidR="006E47C7" w:rsidRDefault="006E47C7" w:rsidP="006E47C7">
      <w:pPr>
        <w:pStyle w:val="B2"/>
      </w:pPr>
      <w:r w:rsidRPr="00CB3F8C">
        <w:t>-</w:t>
      </w:r>
      <w:r w:rsidRPr="00CB3F8C">
        <w:tab/>
      </w:r>
      <w:r>
        <w:t>if the "</w:t>
      </w:r>
      <w:proofErr w:type="spellStart"/>
      <w:r>
        <w:t>ReducedMbsServArea</w:t>
      </w:r>
      <w:proofErr w:type="spellEnd"/>
      <w:r>
        <w:t>" feature is supported and the MB-SMF reduced the MBS Service Area initially requested by the AF, the reduced MB</w:t>
      </w:r>
      <w:ins w:id="62" w:author="Nokia" w:date="2024-07-17T12:57:00Z">
        <w:r>
          <w:t>-</w:t>
        </w:r>
      </w:ins>
      <w:r>
        <w:t>S</w:t>
      </w:r>
      <w:ins w:id="63" w:author="Nokia" w:date="2024-07-17T12:58:00Z">
        <w:r>
          <w:t>MF</w:t>
        </w:r>
      </w:ins>
      <w:r>
        <w:t xml:space="preserve"> Service Area that can be supported by </w:t>
      </w:r>
      <w:ins w:id="64" w:author="Nokia" w:date="2024-07-17T12:58:00Z">
        <w:r>
          <w:t>a single MB-SMF</w:t>
        </w:r>
      </w:ins>
      <w:del w:id="65" w:author="Nokia" w:date="2024-07-17T12:58:00Z">
        <w:r w:rsidDel="006E47C7">
          <w:delText>the network</w:delText>
        </w:r>
      </w:del>
      <w:r>
        <w:t xml:space="preserve"> within the "</w:t>
      </w:r>
      <w:proofErr w:type="spellStart"/>
      <w:r>
        <w:t>reducedMbsServArea</w:t>
      </w:r>
      <w:proofErr w:type="spellEnd"/>
      <w:r>
        <w:t>" attribute or the "</w:t>
      </w:r>
      <w:proofErr w:type="spellStart"/>
      <w:r>
        <w:t>reducedExtMbsServArea</w:t>
      </w:r>
      <w:proofErr w:type="spellEnd"/>
      <w:r>
        <w:t>" attribute;</w:t>
      </w:r>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37761E59" w14:textId="085FB7A7" w:rsidR="00256E07"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87707E0" w14:textId="18785CA6" w:rsidR="00EF3BC6" w:rsidRPr="007051EE" w:rsidDel="008515E7"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66" w:author="Huawei [Abdessamad] 2024-08 r1" w:date="2024-08-22T10:17:00Z"/>
          <w:rFonts w:ascii="Arial" w:eastAsiaTheme="minorEastAsia" w:hAnsi="Arial" w:cs="Arial"/>
          <w:color w:val="FF0000"/>
          <w:sz w:val="28"/>
          <w:szCs w:val="28"/>
          <w:lang w:val="en-US"/>
        </w:rPr>
      </w:pPr>
      <w:del w:id="67" w:author="Huawei [Abdessamad] 2024-08 r1" w:date="2024-08-22T10:17:00Z">
        <w:r w:rsidRPr="007051EE" w:rsidDel="008515E7">
          <w:rPr>
            <w:rFonts w:ascii="Arial" w:eastAsiaTheme="minorEastAsia" w:hAnsi="Arial" w:cs="Arial"/>
            <w:color w:val="FF0000"/>
            <w:sz w:val="28"/>
            <w:szCs w:val="28"/>
            <w:lang w:val="en-US"/>
          </w:rPr>
          <w:delText xml:space="preserve">*** </w:delText>
        </w:r>
        <w:r w:rsidDel="008515E7">
          <w:rPr>
            <w:rFonts w:ascii="Arial" w:eastAsiaTheme="minorEastAsia" w:hAnsi="Arial" w:cs="Arial"/>
            <w:color w:val="FF0000"/>
            <w:sz w:val="28"/>
            <w:szCs w:val="28"/>
            <w:lang w:val="en-US"/>
          </w:rPr>
          <w:delText>Next</w:delText>
        </w:r>
        <w:r w:rsidRPr="007051EE" w:rsidDel="008515E7">
          <w:rPr>
            <w:rFonts w:ascii="Arial" w:eastAsiaTheme="minorEastAsia" w:hAnsi="Arial" w:cs="Arial"/>
            <w:color w:val="FF0000"/>
            <w:sz w:val="28"/>
            <w:szCs w:val="28"/>
            <w:lang w:val="en-US"/>
          </w:rPr>
          <w:delText xml:space="preserve"> Change ***</w:delText>
        </w:r>
      </w:del>
    </w:p>
    <w:p w14:paraId="05C583E8" w14:textId="4AFA848A" w:rsidR="006E47C7" w:rsidRPr="008B1C02" w:rsidDel="008515E7" w:rsidRDefault="006E47C7" w:rsidP="006E47C7">
      <w:pPr>
        <w:pStyle w:val="Heading4"/>
        <w:rPr>
          <w:del w:id="68" w:author="Huawei [Abdessamad] 2024-08 r1" w:date="2024-08-22T10:17:00Z"/>
        </w:rPr>
      </w:pPr>
      <w:bookmarkStart w:id="69" w:name="_Toc73716306"/>
      <w:bookmarkStart w:id="70" w:name="_Toc114212350"/>
      <w:bookmarkStart w:id="71" w:name="_Toc136555101"/>
      <w:bookmarkStart w:id="72" w:name="_Toc151993547"/>
      <w:bookmarkStart w:id="73" w:name="_Toc152000327"/>
      <w:bookmarkStart w:id="74" w:name="_Toc152158932"/>
      <w:bookmarkStart w:id="75" w:name="_Toc168571095"/>
      <w:bookmarkStart w:id="76" w:name="_Toc169773136"/>
      <w:del w:id="77" w:author="Huawei [Abdessamad] 2024-08 r1" w:date="2024-08-22T10:17:00Z">
        <w:r w:rsidRPr="008B1C02" w:rsidDel="008515E7">
          <w:delText>5.19.5.1</w:delText>
        </w:r>
        <w:r w:rsidRPr="008B1C02" w:rsidDel="008515E7">
          <w:tab/>
          <w:delText>General</w:delText>
        </w:r>
        <w:bookmarkEnd w:id="69"/>
        <w:bookmarkEnd w:id="70"/>
        <w:bookmarkEnd w:id="71"/>
        <w:bookmarkEnd w:id="72"/>
        <w:bookmarkEnd w:id="73"/>
        <w:bookmarkEnd w:id="74"/>
        <w:bookmarkEnd w:id="75"/>
        <w:bookmarkEnd w:id="76"/>
      </w:del>
    </w:p>
    <w:p w14:paraId="05621FB2" w14:textId="0C5544AE" w:rsidR="006E47C7" w:rsidRPr="008B1C02" w:rsidDel="008515E7" w:rsidRDefault="006E47C7" w:rsidP="006E47C7">
      <w:pPr>
        <w:rPr>
          <w:del w:id="78" w:author="Huawei [Abdessamad] 2024-08 r1" w:date="2024-08-22T10:17:00Z"/>
        </w:rPr>
      </w:pPr>
      <w:del w:id="79" w:author="Huawei [Abdessamad] 2024-08 r1" w:date="2024-08-22T10:17:00Z">
        <w:r w:rsidRPr="008B1C02" w:rsidDel="008515E7">
          <w:delText xml:space="preserve">This clause specifies the application data model supported by the </w:delText>
        </w:r>
        <w:r w:rsidRPr="008B1C02" w:rsidDel="008515E7">
          <w:rPr>
            <w:lang w:eastAsia="zh-CN"/>
          </w:rPr>
          <w:delText>MBSTMGI</w:delText>
        </w:r>
        <w:r w:rsidRPr="008B1C02" w:rsidDel="008515E7">
          <w:delText xml:space="preserve"> API. Table 5.19.5.1-1 specifies the data types defined for the </w:delText>
        </w:r>
        <w:r w:rsidRPr="008B1C02" w:rsidDel="008515E7">
          <w:rPr>
            <w:lang w:eastAsia="zh-CN"/>
          </w:rPr>
          <w:delText>MBSTMGI</w:delText>
        </w:r>
        <w:r w:rsidRPr="008B1C02" w:rsidDel="008515E7">
          <w:delText xml:space="preserve"> API.</w:delText>
        </w:r>
      </w:del>
    </w:p>
    <w:p w14:paraId="20669CEC" w14:textId="51D3AE1A" w:rsidR="006E47C7" w:rsidRPr="008B1C02" w:rsidDel="008515E7" w:rsidRDefault="006E47C7" w:rsidP="006E47C7">
      <w:pPr>
        <w:pStyle w:val="TH"/>
        <w:rPr>
          <w:del w:id="80" w:author="Huawei [Abdessamad] 2024-08 r1" w:date="2024-08-22T10:17:00Z"/>
        </w:rPr>
      </w:pPr>
      <w:del w:id="81" w:author="Huawei [Abdessamad] 2024-08 r1" w:date="2024-08-22T10:17:00Z">
        <w:r w:rsidRPr="008B1C02" w:rsidDel="008515E7">
          <w:lastRenderedPageBreak/>
          <w:delText>Table 5.19.</w:delText>
        </w:r>
        <w:r w:rsidRPr="008B1C02" w:rsidDel="008515E7">
          <w:rPr>
            <w:lang w:eastAsia="zh-CN"/>
          </w:rPr>
          <w:delText>5</w:delText>
        </w:r>
        <w:r w:rsidRPr="008B1C02" w:rsidDel="008515E7">
          <w:delText>.1-1: MBSTMGI specific Data Types</w:delText>
        </w:r>
      </w:del>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6E47C7" w:rsidRPr="008B1C02" w:rsidDel="008515E7" w14:paraId="497FBC19" w14:textId="2A78EEA8" w:rsidTr="00FD611B">
        <w:trPr>
          <w:jc w:val="center"/>
          <w:del w:id="82" w:author="Huawei [Abdessamad] 2024-08 r1" w:date="2024-08-22T10:17:00Z"/>
        </w:trPr>
        <w:tc>
          <w:tcPr>
            <w:tcW w:w="3256" w:type="dxa"/>
            <w:shd w:val="clear" w:color="auto" w:fill="C0C0C0"/>
            <w:vAlign w:val="center"/>
            <w:hideMark/>
          </w:tcPr>
          <w:p w14:paraId="1B9ED87D" w14:textId="40CAEB9E" w:rsidR="006E47C7" w:rsidRPr="008B1C02" w:rsidDel="008515E7" w:rsidRDefault="006E47C7" w:rsidP="00FD611B">
            <w:pPr>
              <w:pStyle w:val="TAH"/>
              <w:rPr>
                <w:del w:id="83" w:author="Huawei [Abdessamad] 2024-08 r1" w:date="2024-08-22T10:17:00Z"/>
              </w:rPr>
            </w:pPr>
            <w:del w:id="84" w:author="Huawei [Abdessamad] 2024-08 r1" w:date="2024-08-22T10:17:00Z">
              <w:r w:rsidRPr="008B1C02" w:rsidDel="008515E7">
                <w:delText>Data type</w:delText>
              </w:r>
            </w:del>
          </w:p>
        </w:tc>
        <w:tc>
          <w:tcPr>
            <w:tcW w:w="1842" w:type="dxa"/>
            <w:shd w:val="clear" w:color="auto" w:fill="C0C0C0"/>
            <w:vAlign w:val="center"/>
            <w:hideMark/>
          </w:tcPr>
          <w:p w14:paraId="37E3E337" w14:textId="6941AC4B" w:rsidR="006E47C7" w:rsidRPr="008B1C02" w:rsidDel="008515E7" w:rsidRDefault="006E47C7" w:rsidP="00FD611B">
            <w:pPr>
              <w:pStyle w:val="TAH"/>
              <w:rPr>
                <w:del w:id="85" w:author="Huawei [Abdessamad] 2024-08 r1" w:date="2024-08-22T10:17:00Z"/>
              </w:rPr>
            </w:pPr>
            <w:del w:id="86" w:author="Huawei [Abdessamad] 2024-08 r1" w:date="2024-08-22T10:17:00Z">
              <w:r w:rsidRPr="008B1C02" w:rsidDel="008515E7">
                <w:rPr>
                  <w:lang w:eastAsia="zh-CN"/>
                </w:rPr>
                <w:delText>Clause</w:delText>
              </w:r>
              <w:r w:rsidRPr="008B1C02" w:rsidDel="008515E7">
                <w:delText xml:space="preserve"> defined</w:delText>
              </w:r>
            </w:del>
          </w:p>
        </w:tc>
        <w:tc>
          <w:tcPr>
            <w:tcW w:w="3119" w:type="dxa"/>
            <w:shd w:val="clear" w:color="auto" w:fill="C0C0C0"/>
            <w:vAlign w:val="center"/>
            <w:hideMark/>
          </w:tcPr>
          <w:p w14:paraId="3C908A79" w14:textId="177BA3DF" w:rsidR="006E47C7" w:rsidRPr="008B1C02" w:rsidDel="008515E7" w:rsidRDefault="006E47C7" w:rsidP="00FD611B">
            <w:pPr>
              <w:pStyle w:val="TAH"/>
              <w:rPr>
                <w:del w:id="87" w:author="Huawei [Abdessamad] 2024-08 r1" w:date="2024-08-22T10:17:00Z"/>
              </w:rPr>
            </w:pPr>
            <w:del w:id="88" w:author="Huawei [Abdessamad] 2024-08 r1" w:date="2024-08-22T10:17:00Z">
              <w:r w:rsidRPr="008B1C02" w:rsidDel="008515E7">
                <w:delText>Description</w:delText>
              </w:r>
            </w:del>
          </w:p>
        </w:tc>
        <w:tc>
          <w:tcPr>
            <w:tcW w:w="1413" w:type="dxa"/>
            <w:shd w:val="clear" w:color="auto" w:fill="C0C0C0"/>
            <w:vAlign w:val="center"/>
            <w:hideMark/>
          </w:tcPr>
          <w:p w14:paraId="101D2777" w14:textId="7D4A67B1" w:rsidR="006E47C7" w:rsidRPr="008B1C02" w:rsidDel="008515E7" w:rsidRDefault="006E47C7" w:rsidP="00FD611B">
            <w:pPr>
              <w:pStyle w:val="TAH"/>
              <w:rPr>
                <w:del w:id="89" w:author="Huawei [Abdessamad] 2024-08 r1" w:date="2024-08-22T10:17:00Z"/>
              </w:rPr>
            </w:pPr>
            <w:del w:id="90" w:author="Huawei [Abdessamad] 2024-08 r1" w:date="2024-08-22T10:17:00Z">
              <w:r w:rsidRPr="008B1C02" w:rsidDel="008515E7">
                <w:delText>Applicability</w:delText>
              </w:r>
            </w:del>
          </w:p>
        </w:tc>
      </w:tr>
      <w:tr w:rsidR="006E47C7" w:rsidRPr="008B1C02" w:rsidDel="008515E7" w14:paraId="77518517" w14:textId="3DCEE4D1" w:rsidTr="00FD611B">
        <w:trPr>
          <w:jc w:val="center"/>
          <w:del w:id="91" w:author="Huawei [Abdessamad] 2024-08 r1" w:date="2024-08-22T10:17:00Z"/>
        </w:trPr>
        <w:tc>
          <w:tcPr>
            <w:tcW w:w="3256" w:type="dxa"/>
            <w:vAlign w:val="center"/>
          </w:tcPr>
          <w:p w14:paraId="445FE9F1" w14:textId="4EE4902F" w:rsidR="006E47C7" w:rsidRPr="00111709" w:rsidDel="008515E7" w:rsidRDefault="006E47C7" w:rsidP="00FD611B">
            <w:pPr>
              <w:pStyle w:val="TAL"/>
              <w:rPr>
                <w:del w:id="92" w:author="Huawei [Abdessamad] 2024-08 r1" w:date="2024-08-22T10:17:00Z"/>
              </w:rPr>
            </w:pPr>
            <w:del w:id="93" w:author="Huawei [Abdessamad] 2024-08 r1" w:date="2024-08-22T10:17:00Z">
              <w:r w:rsidRPr="008B1C02" w:rsidDel="008515E7">
                <w:rPr>
                  <w:lang w:eastAsia="zh-CN"/>
                </w:rPr>
                <w:delText>ExpiryNotif</w:delText>
              </w:r>
            </w:del>
          </w:p>
        </w:tc>
        <w:tc>
          <w:tcPr>
            <w:tcW w:w="1842" w:type="dxa"/>
            <w:vAlign w:val="center"/>
          </w:tcPr>
          <w:p w14:paraId="2E9E9ABE" w14:textId="2ECF2E5B" w:rsidR="006E47C7" w:rsidRPr="008B1C02" w:rsidDel="008515E7" w:rsidRDefault="006E47C7" w:rsidP="00FD611B">
            <w:pPr>
              <w:pStyle w:val="TAC"/>
              <w:rPr>
                <w:del w:id="94" w:author="Huawei [Abdessamad] 2024-08 r1" w:date="2024-08-22T10:17:00Z"/>
              </w:rPr>
            </w:pPr>
            <w:del w:id="95" w:author="Huawei [Abdessamad] 2024-08 r1" w:date="2024-08-22T10:17:00Z">
              <w:r w:rsidRPr="008B1C02" w:rsidDel="008515E7">
                <w:delText>5.19.</w:delText>
              </w:r>
              <w:r w:rsidRPr="008B1C02" w:rsidDel="008515E7">
                <w:rPr>
                  <w:lang w:eastAsia="zh-CN"/>
                </w:rPr>
                <w:delText>5</w:delText>
              </w:r>
              <w:r w:rsidRPr="008B1C02" w:rsidDel="008515E7">
                <w:delText>.2.5</w:delText>
              </w:r>
            </w:del>
          </w:p>
        </w:tc>
        <w:tc>
          <w:tcPr>
            <w:tcW w:w="3119" w:type="dxa"/>
            <w:vAlign w:val="center"/>
          </w:tcPr>
          <w:p w14:paraId="15A33CD9" w14:textId="3A986466" w:rsidR="006E47C7" w:rsidRPr="001C0C6F" w:rsidDel="008515E7" w:rsidRDefault="006E47C7" w:rsidP="00FD611B">
            <w:pPr>
              <w:pStyle w:val="TAL"/>
              <w:rPr>
                <w:del w:id="96" w:author="Huawei [Abdessamad] 2024-08 r1" w:date="2024-08-22T10:17:00Z"/>
                <w:rFonts w:cs="Arial"/>
                <w:szCs w:val="18"/>
              </w:rPr>
            </w:pPr>
            <w:del w:id="97" w:author="Huawei [Abdessamad] 2024-08 r1" w:date="2024-08-22T10:17:00Z">
              <w:r w:rsidRPr="008B1C02" w:rsidDel="008515E7">
                <w:rPr>
                  <w:rFonts w:cs="Arial"/>
                  <w:szCs w:val="18"/>
                  <w:lang w:eastAsia="zh-CN"/>
                </w:rPr>
                <w:delText>Represents TMGI(s) timer expiry notification information</w:delText>
              </w:r>
              <w:r w:rsidRPr="008B1C02" w:rsidDel="008515E7">
                <w:delText>.</w:delText>
              </w:r>
            </w:del>
          </w:p>
        </w:tc>
        <w:tc>
          <w:tcPr>
            <w:tcW w:w="1413" w:type="dxa"/>
            <w:vAlign w:val="center"/>
          </w:tcPr>
          <w:p w14:paraId="326211CC" w14:textId="03506211" w:rsidR="006E47C7" w:rsidRPr="008B1C02" w:rsidDel="008515E7" w:rsidRDefault="006E47C7" w:rsidP="00FD611B">
            <w:pPr>
              <w:pStyle w:val="TAL"/>
              <w:rPr>
                <w:del w:id="98" w:author="Huawei [Abdessamad] 2024-08 r1" w:date="2024-08-22T10:17:00Z"/>
                <w:rFonts w:cs="Arial"/>
                <w:szCs w:val="18"/>
              </w:rPr>
            </w:pPr>
          </w:p>
        </w:tc>
      </w:tr>
      <w:tr w:rsidR="006E47C7" w:rsidRPr="008B1C02" w:rsidDel="008515E7" w14:paraId="79D4100A" w14:textId="2F2DBE93" w:rsidTr="00FD611B">
        <w:trPr>
          <w:jc w:val="center"/>
          <w:del w:id="99" w:author="Huawei [Abdessamad] 2024-08 r1" w:date="2024-08-22T10:17:00Z"/>
        </w:trPr>
        <w:tc>
          <w:tcPr>
            <w:tcW w:w="3256" w:type="dxa"/>
            <w:vAlign w:val="center"/>
          </w:tcPr>
          <w:p w14:paraId="0D6BB639" w14:textId="698274B4" w:rsidR="006E47C7" w:rsidRPr="008B1C02" w:rsidDel="008515E7" w:rsidRDefault="006E47C7" w:rsidP="00FD611B">
            <w:pPr>
              <w:pStyle w:val="TAL"/>
              <w:rPr>
                <w:del w:id="100" w:author="Huawei [Abdessamad] 2024-08 r1" w:date="2024-08-22T10:17:00Z"/>
                <w:lang w:eastAsia="zh-CN"/>
              </w:rPr>
            </w:pPr>
            <w:del w:id="101" w:author="Huawei [Abdessamad] 2024-08 r1" w:date="2024-08-22T10:17:00Z">
              <w:r w:rsidRPr="00111709" w:rsidDel="008515E7">
                <w:delText>ExternalMbsServiceArea</w:delText>
              </w:r>
            </w:del>
          </w:p>
        </w:tc>
        <w:tc>
          <w:tcPr>
            <w:tcW w:w="1842" w:type="dxa"/>
            <w:vAlign w:val="center"/>
          </w:tcPr>
          <w:p w14:paraId="783A6DB6" w14:textId="039716DB" w:rsidR="006E47C7" w:rsidRPr="008B1C02" w:rsidDel="008515E7" w:rsidRDefault="006E47C7" w:rsidP="00FD611B">
            <w:pPr>
              <w:pStyle w:val="TAC"/>
              <w:rPr>
                <w:del w:id="102" w:author="Huawei [Abdessamad] 2024-08 r1" w:date="2024-08-22T10:17:00Z"/>
              </w:rPr>
            </w:pPr>
            <w:del w:id="103"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3119" w:type="dxa"/>
            <w:vAlign w:val="center"/>
          </w:tcPr>
          <w:p w14:paraId="748FEA7B" w14:textId="36D2C763" w:rsidR="006E47C7" w:rsidRPr="008B1C02" w:rsidDel="008515E7" w:rsidRDefault="006E47C7" w:rsidP="00FD611B">
            <w:pPr>
              <w:pStyle w:val="TAL"/>
              <w:rPr>
                <w:del w:id="104" w:author="Huawei [Abdessamad] 2024-08 r1" w:date="2024-08-22T10:17:00Z"/>
                <w:rFonts w:cs="Arial"/>
                <w:szCs w:val="18"/>
                <w:lang w:eastAsia="zh-CN"/>
              </w:rPr>
            </w:pPr>
            <w:del w:id="105" w:author="Huawei [Abdessamad] 2024-08 r1" w:date="2024-08-22T10:17:00Z">
              <w:r w:rsidRPr="001C0C6F" w:rsidDel="008515E7">
                <w:rPr>
                  <w:rFonts w:cs="Arial"/>
                  <w:szCs w:val="18"/>
                </w:rPr>
                <w:delText xml:space="preserve">Represents an </w:delText>
              </w:r>
              <w:r w:rsidDel="008515E7">
                <w:rPr>
                  <w:rFonts w:cs="Arial"/>
                  <w:szCs w:val="18"/>
                </w:rPr>
                <w:delText xml:space="preserve">external </w:delText>
              </w:r>
              <w:r w:rsidRPr="001C0C6F" w:rsidDel="008515E7">
                <w:rPr>
                  <w:rFonts w:cs="Arial"/>
                  <w:szCs w:val="18"/>
                </w:rPr>
                <w:delText>MBS service area.</w:delText>
              </w:r>
            </w:del>
          </w:p>
        </w:tc>
        <w:tc>
          <w:tcPr>
            <w:tcW w:w="1413" w:type="dxa"/>
            <w:vAlign w:val="center"/>
          </w:tcPr>
          <w:p w14:paraId="50236B31" w14:textId="4F37EA8B" w:rsidR="006E47C7" w:rsidRPr="008B1C02" w:rsidDel="008515E7" w:rsidRDefault="006E47C7" w:rsidP="00FD611B">
            <w:pPr>
              <w:pStyle w:val="TAL"/>
              <w:rPr>
                <w:del w:id="106" w:author="Huawei [Abdessamad] 2024-08 r1" w:date="2024-08-22T10:17:00Z"/>
                <w:rFonts w:cs="Arial"/>
                <w:szCs w:val="18"/>
              </w:rPr>
            </w:pPr>
          </w:p>
        </w:tc>
      </w:tr>
      <w:tr w:rsidR="006E47C7" w:rsidRPr="008B1C02" w:rsidDel="008515E7" w14:paraId="19C655FD" w14:textId="14AD75E7" w:rsidTr="00FD611B">
        <w:trPr>
          <w:jc w:val="center"/>
          <w:del w:id="107" w:author="Huawei [Abdessamad] 2024-08 r1" w:date="2024-08-22T10:17:00Z"/>
        </w:trPr>
        <w:tc>
          <w:tcPr>
            <w:tcW w:w="3256" w:type="dxa"/>
            <w:vAlign w:val="center"/>
          </w:tcPr>
          <w:p w14:paraId="57783649" w14:textId="325015A0" w:rsidR="006E47C7" w:rsidRPr="008B1C02" w:rsidDel="008515E7" w:rsidRDefault="006E47C7" w:rsidP="00FD611B">
            <w:pPr>
              <w:pStyle w:val="TAL"/>
              <w:rPr>
                <w:del w:id="108" w:author="Huawei [Abdessamad] 2024-08 r1" w:date="2024-08-22T10:17:00Z"/>
                <w:lang w:eastAsia="zh-CN"/>
              </w:rPr>
            </w:pPr>
            <w:del w:id="109" w:author="Huawei [Abdessamad] 2024-08 r1" w:date="2024-08-22T10:17:00Z">
              <w:r w:rsidDel="008515E7">
                <w:delText>MbsServiceArea</w:delText>
              </w:r>
            </w:del>
          </w:p>
        </w:tc>
        <w:tc>
          <w:tcPr>
            <w:tcW w:w="1842" w:type="dxa"/>
            <w:vAlign w:val="center"/>
          </w:tcPr>
          <w:p w14:paraId="39C762AA" w14:textId="78BC85D9" w:rsidR="006E47C7" w:rsidRPr="008B1C02" w:rsidDel="008515E7" w:rsidRDefault="006E47C7" w:rsidP="00FD611B">
            <w:pPr>
              <w:pStyle w:val="TAC"/>
              <w:rPr>
                <w:del w:id="110" w:author="Huawei [Abdessamad] 2024-08 r1" w:date="2024-08-22T10:17:00Z"/>
              </w:rPr>
            </w:pPr>
            <w:del w:id="111" w:author="Huawei [Abdessamad] 2024-08 r1" w:date="2024-08-22T10:17:00Z">
              <w:r w:rsidRPr="00B9682F" w:rsidDel="008515E7">
                <w:rPr>
                  <w:rFonts w:hint="eastAsia"/>
                </w:rPr>
                <w:delText>3GPP TS 29.5</w:delText>
              </w:r>
              <w:r w:rsidRPr="00B9682F" w:rsidDel="008515E7">
                <w:delText>71</w:delText>
              </w:r>
              <w:r w:rsidRPr="00B9682F" w:rsidDel="008515E7">
                <w:rPr>
                  <w:rFonts w:hint="eastAsia"/>
                </w:rPr>
                <w:delText> [</w:delText>
              </w:r>
              <w:r w:rsidRPr="00B9682F" w:rsidDel="008515E7">
                <w:delText>8]</w:delText>
              </w:r>
            </w:del>
          </w:p>
        </w:tc>
        <w:tc>
          <w:tcPr>
            <w:tcW w:w="3119" w:type="dxa"/>
            <w:vAlign w:val="center"/>
          </w:tcPr>
          <w:p w14:paraId="3120ECEC" w14:textId="6F744111" w:rsidR="006E47C7" w:rsidRPr="008B1C02" w:rsidDel="008515E7" w:rsidRDefault="006E47C7" w:rsidP="00FD611B">
            <w:pPr>
              <w:pStyle w:val="TAL"/>
              <w:rPr>
                <w:del w:id="112" w:author="Huawei [Abdessamad] 2024-08 r1" w:date="2024-08-22T10:17:00Z"/>
                <w:rFonts w:cs="Arial"/>
                <w:szCs w:val="18"/>
                <w:lang w:eastAsia="zh-CN"/>
              </w:rPr>
            </w:pPr>
            <w:del w:id="113" w:author="Huawei [Abdessamad] 2024-08 r1" w:date="2024-08-22T10:17:00Z">
              <w:r w:rsidRPr="001C0C6F" w:rsidDel="008515E7">
                <w:rPr>
                  <w:rFonts w:cs="Arial"/>
                  <w:szCs w:val="18"/>
                </w:rPr>
                <w:delText>Represents an MBS service area.</w:delText>
              </w:r>
            </w:del>
          </w:p>
        </w:tc>
        <w:tc>
          <w:tcPr>
            <w:tcW w:w="1413" w:type="dxa"/>
            <w:vAlign w:val="center"/>
          </w:tcPr>
          <w:p w14:paraId="572DF96B" w14:textId="59F12F39" w:rsidR="006E47C7" w:rsidRPr="008B1C02" w:rsidDel="008515E7" w:rsidRDefault="006E47C7" w:rsidP="00FD611B">
            <w:pPr>
              <w:pStyle w:val="TAL"/>
              <w:rPr>
                <w:del w:id="114" w:author="Huawei [Abdessamad] 2024-08 r1" w:date="2024-08-22T10:17:00Z"/>
                <w:rFonts w:cs="Arial"/>
                <w:szCs w:val="18"/>
              </w:rPr>
            </w:pPr>
          </w:p>
        </w:tc>
      </w:tr>
      <w:tr w:rsidR="006E47C7" w:rsidRPr="008B1C02" w:rsidDel="008515E7" w14:paraId="34E8CDA6" w14:textId="64FAD636" w:rsidTr="00FD611B">
        <w:trPr>
          <w:jc w:val="center"/>
          <w:del w:id="115" w:author="Huawei [Abdessamad] 2024-08 r1" w:date="2024-08-22T10:17:00Z"/>
        </w:trPr>
        <w:tc>
          <w:tcPr>
            <w:tcW w:w="3256" w:type="dxa"/>
            <w:vAlign w:val="center"/>
          </w:tcPr>
          <w:p w14:paraId="68DD95C3" w14:textId="16B0AC34" w:rsidR="006E47C7" w:rsidDel="008515E7" w:rsidRDefault="006E47C7" w:rsidP="00FD611B">
            <w:pPr>
              <w:pStyle w:val="TAL"/>
              <w:rPr>
                <w:del w:id="116" w:author="Huawei [Abdessamad] 2024-08 r1" w:date="2024-08-22T10:17:00Z"/>
              </w:rPr>
            </w:pPr>
            <w:del w:id="117" w:author="Huawei [Abdessamad] 2024-08 r1" w:date="2024-08-22T10:17:00Z">
              <w:r w:rsidDel="008515E7">
                <w:rPr>
                  <w:lang w:eastAsia="zh-CN"/>
                </w:rPr>
                <w:delText>ProblemDetailsTmgiAlloc</w:delText>
              </w:r>
            </w:del>
          </w:p>
        </w:tc>
        <w:tc>
          <w:tcPr>
            <w:tcW w:w="1842" w:type="dxa"/>
            <w:vAlign w:val="center"/>
          </w:tcPr>
          <w:p w14:paraId="17C7454A" w14:textId="12B9B9E1" w:rsidR="006E47C7" w:rsidRPr="00B9682F" w:rsidDel="008515E7" w:rsidRDefault="006E47C7" w:rsidP="00FD611B">
            <w:pPr>
              <w:pStyle w:val="TAC"/>
              <w:rPr>
                <w:del w:id="118" w:author="Huawei [Abdessamad] 2024-08 r1" w:date="2024-08-22T10:17:00Z"/>
              </w:rPr>
            </w:pPr>
            <w:del w:id="119" w:author="Huawei [Abdessamad] 2024-08 r1" w:date="2024-08-22T10:17:00Z">
              <w:r w:rsidDel="008515E7">
                <w:delText>5.19.5.4.1</w:delText>
              </w:r>
            </w:del>
          </w:p>
        </w:tc>
        <w:tc>
          <w:tcPr>
            <w:tcW w:w="3119" w:type="dxa"/>
            <w:vAlign w:val="center"/>
          </w:tcPr>
          <w:p w14:paraId="52B9ED7E" w14:textId="77E218F9" w:rsidR="006E47C7" w:rsidRPr="001C0C6F" w:rsidDel="008515E7" w:rsidRDefault="006E47C7" w:rsidP="00FD611B">
            <w:pPr>
              <w:pStyle w:val="TAL"/>
              <w:rPr>
                <w:del w:id="120" w:author="Huawei [Abdessamad] 2024-08 r1" w:date="2024-08-22T10:17:00Z"/>
                <w:rFonts w:cs="Arial"/>
                <w:szCs w:val="18"/>
              </w:rPr>
            </w:pPr>
            <w:del w:id="121" w:author="Huawei [Abdessamad] 2024-08 r1" w:date="2024-08-22T10:17:00Z">
              <w:r w:rsidDel="008515E7">
                <w:rPr>
                  <w:rFonts w:cs="Arial"/>
                  <w:szCs w:val="18"/>
                </w:rPr>
                <w:delText xml:space="preserve">Represents an extension to the ProblemDetails data structure with </w:delText>
              </w:r>
              <w:r w:rsidRPr="00D165ED" w:rsidDel="008515E7">
                <w:rPr>
                  <w:rFonts w:cs="Arial"/>
                  <w:szCs w:val="18"/>
                </w:rPr>
                <w:delText xml:space="preserve">additional </w:delText>
              </w:r>
              <w:r w:rsidDel="008515E7">
                <w:rPr>
                  <w:rFonts w:cs="Arial"/>
                  <w:szCs w:val="18"/>
                </w:rPr>
                <w:delText xml:space="preserve">error </w:delText>
              </w:r>
              <w:r w:rsidRPr="00D165ED" w:rsidDel="008515E7">
                <w:rPr>
                  <w:rFonts w:cs="Arial"/>
                  <w:szCs w:val="18"/>
                </w:rPr>
                <w:delText>information</w:delText>
              </w:r>
              <w:r w:rsidDel="008515E7">
                <w:rPr>
                  <w:rFonts w:cs="Arial"/>
                  <w:szCs w:val="18"/>
                </w:rPr>
                <w:delText xml:space="preserve"> related to TMGI Allocation.</w:delText>
              </w:r>
            </w:del>
          </w:p>
        </w:tc>
        <w:tc>
          <w:tcPr>
            <w:tcW w:w="1413" w:type="dxa"/>
            <w:vAlign w:val="center"/>
          </w:tcPr>
          <w:p w14:paraId="41D8CACC" w14:textId="37E4F0E8" w:rsidR="006E47C7" w:rsidRPr="008B1C02" w:rsidDel="008515E7" w:rsidRDefault="006E47C7" w:rsidP="00FD611B">
            <w:pPr>
              <w:pStyle w:val="TAL"/>
              <w:rPr>
                <w:del w:id="122" w:author="Huawei [Abdessamad] 2024-08 r1" w:date="2024-08-22T10:17:00Z"/>
                <w:rFonts w:cs="Arial"/>
                <w:szCs w:val="18"/>
              </w:rPr>
            </w:pPr>
          </w:p>
        </w:tc>
      </w:tr>
      <w:tr w:rsidR="006E47C7" w:rsidRPr="008B1C02" w:rsidDel="008515E7" w14:paraId="5CB20758" w14:textId="43AE0C70" w:rsidTr="00FD611B">
        <w:trPr>
          <w:jc w:val="center"/>
          <w:del w:id="123" w:author="Huawei [Abdessamad] 2024-08 r1" w:date="2024-08-22T10:17:00Z"/>
        </w:trPr>
        <w:tc>
          <w:tcPr>
            <w:tcW w:w="3256" w:type="dxa"/>
            <w:vAlign w:val="center"/>
          </w:tcPr>
          <w:p w14:paraId="62263577" w14:textId="32C2F268" w:rsidR="006E47C7" w:rsidDel="008515E7" w:rsidRDefault="006E47C7" w:rsidP="00FD611B">
            <w:pPr>
              <w:pStyle w:val="TAL"/>
              <w:rPr>
                <w:del w:id="124" w:author="Huawei [Abdessamad] 2024-08 r1" w:date="2024-08-22T10:17:00Z"/>
              </w:rPr>
            </w:pPr>
            <w:del w:id="125" w:author="Huawei [Abdessamad] 2024-08 r1" w:date="2024-08-22T10:17:00Z">
              <w:r w:rsidDel="008515E7">
                <w:rPr>
                  <w:lang w:eastAsia="zh-CN"/>
                </w:rPr>
                <w:delText>ReducedMbsServArea</w:delText>
              </w:r>
            </w:del>
          </w:p>
        </w:tc>
        <w:tc>
          <w:tcPr>
            <w:tcW w:w="1842" w:type="dxa"/>
            <w:vAlign w:val="center"/>
          </w:tcPr>
          <w:p w14:paraId="6EDE001A" w14:textId="013FEADD" w:rsidR="006E47C7" w:rsidRPr="00B9682F" w:rsidDel="008515E7" w:rsidRDefault="006E47C7" w:rsidP="00FD611B">
            <w:pPr>
              <w:pStyle w:val="TAC"/>
              <w:rPr>
                <w:del w:id="126" w:author="Huawei [Abdessamad] 2024-08 r1" w:date="2024-08-22T10:17:00Z"/>
              </w:rPr>
            </w:pPr>
            <w:del w:id="127" w:author="Huawei [Abdessamad] 2024-08 r1" w:date="2024-08-22T10:17:00Z">
              <w:r w:rsidDel="008515E7">
                <w:delText>5.19.5.2.6</w:delText>
              </w:r>
            </w:del>
          </w:p>
        </w:tc>
        <w:tc>
          <w:tcPr>
            <w:tcW w:w="3119" w:type="dxa"/>
            <w:vAlign w:val="center"/>
          </w:tcPr>
          <w:p w14:paraId="55B6D889" w14:textId="06A949D4" w:rsidR="006E47C7" w:rsidRPr="001C0C6F" w:rsidDel="008515E7" w:rsidRDefault="006E47C7" w:rsidP="00FD611B">
            <w:pPr>
              <w:pStyle w:val="TAL"/>
              <w:rPr>
                <w:del w:id="128" w:author="Huawei [Abdessamad] 2024-08 r1" w:date="2024-08-22T10:17:00Z"/>
                <w:rFonts w:cs="Arial"/>
                <w:szCs w:val="18"/>
              </w:rPr>
            </w:pPr>
            <w:del w:id="129" w:author="Huawei [Abdessamad] 2024-08 r1" w:date="2024-08-22T10:17:00Z">
              <w:r w:rsidDel="008515E7">
                <w:rPr>
                  <w:rFonts w:cs="Arial"/>
                  <w:szCs w:val="18"/>
                  <w:lang w:eastAsia="zh-CN"/>
                </w:rPr>
                <w:delText>Represents the reduced MBS Service Area information.</w:delText>
              </w:r>
            </w:del>
          </w:p>
        </w:tc>
        <w:tc>
          <w:tcPr>
            <w:tcW w:w="1413" w:type="dxa"/>
            <w:vAlign w:val="center"/>
          </w:tcPr>
          <w:p w14:paraId="629DD99B" w14:textId="2782100A" w:rsidR="006E47C7" w:rsidRPr="008B1C02" w:rsidDel="008515E7" w:rsidRDefault="006E47C7" w:rsidP="00FD611B">
            <w:pPr>
              <w:pStyle w:val="TAL"/>
              <w:rPr>
                <w:del w:id="130" w:author="Huawei [Abdessamad] 2024-08 r1" w:date="2024-08-22T10:17:00Z"/>
                <w:rFonts w:cs="Arial"/>
                <w:szCs w:val="18"/>
              </w:rPr>
            </w:pPr>
          </w:p>
        </w:tc>
      </w:tr>
      <w:tr w:rsidR="006E47C7" w:rsidRPr="008B1C02" w:rsidDel="008515E7" w14:paraId="6C18087A" w14:textId="3DD720A4" w:rsidTr="00FD611B">
        <w:trPr>
          <w:jc w:val="center"/>
          <w:del w:id="131" w:author="Huawei [Abdessamad] 2024-08 r1" w:date="2024-08-22T10:17:00Z"/>
        </w:trPr>
        <w:tc>
          <w:tcPr>
            <w:tcW w:w="3256" w:type="dxa"/>
            <w:vAlign w:val="center"/>
            <w:hideMark/>
          </w:tcPr>
          <w:p w14:paraId="34D0945C" w14:textId="071FFABF" w:rsidR="006E47C7" w:rsidRPr="008B1C02" w:rsidDel="008515E7" w:rsidRDefault="006E47C7" w:rsidP="00FD611B">
            <w:pPr>
              <w:pStyle w:val="TAL"/>
              <w:rPr>
                <w:del w:id="132" w:author="Huawei [Abdessamad] 2024-08 r1" w:date="2024-08-22T10:17:00Z"/>
                <w:lang w:eastAsia="zh-CN"/>
              </w:rPr>
            </w:pPr>
            <w:del w:id="133" w:author="Huawei [Abdessamad] 2024-08 r1" w:date="2024-08-22T10:17:00Z">
              <w:r w:rsidRPr="008B1C02" w:rsidDel="008515E7">
                <w:rPr>
                  <w:lang w:eastAsia="zh-CN"/>
                </w:rPr>
                <w:delText>TmgiAllocRequest</w:delText>
              </w:r>
            </w:del>
          </w:p>
        </w:tc>
        <w:tc>
          <w:tcPr>
            <w:tcW w:w="1842" w:type="dxa"/>
            <w:vAlign w:val="center"/>
            <w:hideMark/>
          </w:tcPr>
          <w:p w14:paraId="40D85BA6" w14:textId="66810F04" w:rsidR="006E47C7" w:rsidRPr="008B1C02" w:rsidDel="008515E7" w:rsidRDefault="006E47C7" w:rsidP="00FD611B">
            <w:pPr>
              <w:pStyle w:val="TAC"/>
              <w:rPr>
                <w:del w:id="134" w:author="Huawei [Abdessamad] 2024-08 r1" w:date="2024-08-22T10:17:00Z"/>
              </w:rPr>
            </w:pPr>
            <w:del w:id="135" w:author="Huawei [Abdessamad] 2024-08 r1" w:date="2024-08-22T10:17:00Z">
              <w:r w:rsidRPr="008B1C02" w:rsidDel="008515E7">
                <w:delText>5.19.</w:delText>
              </w:r>
              <w:r w:rsidRPr="008B1C02" w:rsidDel="008515E7">
                <w:rPr>
                  <w:lang w:eastAsia="zh-CN"/>
                </w:rPr>
                <w:delText>5</w:delText>
              </w:r>
              <w:r w:rsidRPr="008B1C02" w:rsidDel="008515E7">
                <w:delText>.2.2</w:delText>
              </w:r>
            </w:del>
          </w:p>
        </w:tc>
        <w:tc>
          <w:tcPr>
            <w:tcW w:w="3119" w:type="dxa"/>
            <w:vAlign w:val="center"/>
            <w:hideMark/>
          </w:tcPr>
          <w:p w14:paraId="4740BB0F" w14:textId="75218CA5" w:rsidR="006E47C7" w:rsidRPr="008B1C02" w:rsidDel="008515E7" w:rsidRDefault="006E47C7" w:rsidP="00FD611B">
            <w:pPr>
              <w:pStyle w:val="TAL"/>
              <w:rPr>
                <w:del w:id="136" w:author="Huawei [Abdessamad] 2024-08 r1" w:date="2024-08-22T10:17:00Z"/>
                <w:rFonts w:cs="Arial"/>
                <w:szCs w:val="18"/>
                <w:lang w:eastAsia="zh-CN"/>
              </w:rPr>
            </w:pPr>
            <w:del w:id="137" w:author="Huawei [Abdessamad] 2024-08 r1" w:date="2024-08-22T10:17:00Z">
              <w:r w:rsidRPr="008B1C02" w:rsidDel="008515E7">
                <w:rPr>
                  <w:rFonts w:cs="Arial"/>
                  <w:szCs w:val="18"/>
                  <w:lang w:eastAsia="zh-CN"/>
                </w:rPr>
                <w:delText xml:space="preserve">Represents the full set of </w:delText>
              </w:r>
              <w:r w:rsidRPr="008B1C02" w:rsidDel="008515E7">
                <w:delText xml:space="preserve">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13" w:type="dxa"/>
            <w:vAlign w:val="center"/>
          </w:tcPr>
          <w:p w14:paraId="1954FA6E" w14:textId="231D807E" w:rsidR="006E47C7" w:rsidRPr="008B1C02" w:rsidDel="008515E7" w:rsidRDefault="006E47C7" w:rsidP="00FD611B">
            <w:pPr>
              <w:pStyle w:val="TAL"/>
              <w:rPr>
                <w:del w:id="138" w:author="Huawei [Abdessamad] 2024-08 r1" w:date="2024-08-22T10:17:00Z"/>
                <w:rFonts w:cs="Arial"/>
                <w:szCs w:val="18"/>
              </w:rPr>
            </w:pPr>
          </w:p>
        </w:tc>
      </w:tr>
      <w:tr w:rsidR="006E47C7" w:rsidRPr="008B1C02" w:rsidDel="008515E7" w14:paraId="7E9684C9" w14:textId="3E899743" w:rsidTr="00FD611B">
        <w:trPr>
          <w:jc w:val="center"/>
          <w:del w:id="139" w:author="Huawei [Abdessamad] 2024-08 r1" w:date="2024-08-22T10:17:00Z"/>
        </w:trPr>
        <w:tc>
          <w:tcPr>
            <w:tcW w:w="3256" w:type="dxa"/>
            <w:vAlign w:val="center"/>
            <w:hideMark/>
          </w:tcPr>
          <w:p w14:paraId="710A2B33" w14:textId="010BF645" w:rsidR="006E47C7" w:rsidRPr="008B1C02" w:rsidDel="008515E7" w:rsidRDefault="006E47C7" w:rsidP="00FD611B">
            <w:pPr>
              <w:pStyle w:val="TAL"/>
              <w:rPr>
                <w:del w:id="140" w:author="Huawei [Abdessamad] 2024-08 r1" w:date="2024-08-22T10:17:00Z"/>
                <w:lang w:eastAsia="zh-CN"/>
              </w:rPr>
            </w:pPr>
            <w:del w:id="141" w:author="Huawei [Abdessamad] 2024-08 r1" w:date="2024-08-22T10:17:00Z">
              <w:r w:rsidRPr="008B1C02" w:rsidDel="008515E7">
                <w:rPr>
                  <w:lang w:eastAsia="zh-CN"/>
                </w:rPr>
                <w:delText>TmgiAllocResponse</w:delText>
              </w:r>
            </w:del>
          </w:p>
        </w:tc>
        <w:tc>
          <w:tcPr>
            <w:tcW w:w="1842" w:type="dxa"/>
            <w:vAlign w:val="center"/>
            <w:hideMark/>
          </w:tcPr>
          <w:p w14:paraId="2E283F89" w14:textId="4105273F" w:rsidR="006E47C7" w:rsidRPr="008B1C02" w:rsidDel="008515E7" w:rsidRDefault="006E47C7" w:rsidP="00FD611B">
            <w:pPr>
              <w:pStyle w:val="TAC"/>
              <w:rPr>
                <w:del w:id="142" w:author="Huawei [Abdessamad] 2024-08 r1" w:date="2024-08-22T10:17:00Z"/>
                <w:lang w:eastAsia="zh-CN"/>
              </w:rPr>
            </w:pPr>
            <w:del w:id="143"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3</w:delText>
              </w:r>
            </w:del>
          </w:p>
        </w:tc>
        <w:tc>
          <w:tcPr>
            <w:tcW w:w="3119" w:type="dxa"/>
            <w:vAlign w:val="center"/>
            <w:hideMark/>
          </w:tcPr>
          <w:p w14:paraId="591A35EC" w14:textId="3E23F9BF" w:rsidR="006E47C7" w:rsidRPr="008B1C02" w:rsidDel="008515E7" w:rsidRDefault="006E47C7" w:rsidP="00FD611B">
            <w:pPr>
              <w:pStyle w:val="TAL"/>
              <w:rPr>
                <w:del w:id="144" w:author="Huawei [Abdessamad] 2024-08 r1" w:date="2024-08-22T10:17:00Z"/>
                <w:rFonts w:cs="Arial"/>
                <w:szCs w:val="18"/>
              </w:rPr>
            </w:pPr>
            <w:del w:id="145" w:author="Huawei [Abdessamad] 2024-08 r1" w:date="2024-08-22T10:17:00Z">
              <w:r w:rsidRPr="008B1C02" w:rsidDel="008515E7">
                <w:rPr>
                  <w:rFonts w:cs="Arial"/>
                  <w:szCs w:val="18"/>
                  <w:lang w:eastAsia="zh-CN"/>
                </w:rPr>
                <w:delText xml:space="preserve">Represents TMGI(s) allocation information </w:delText>
              </w:r>
              <w:r w:rsidRPr="008B1C02" w:rsidDel="008515E7">
                <w:rPr>
                  <w:rFonts w:cs="Arial"/>
                  <w:szCs w:val="18"/>
                </w:rPr>
                <w:delText>or the refreshed expiry time for already allocated TMGI(s)</w:delText>
              </w:r>
              <w:r w:rsidRPr="008B1C02" w:rsidDel="008515E7">
                <w:delText>.</w:delText>
              </w:r>
            </w:del>
          </w:p>
        </w:tc>
        <w:tc>
          <w:tcPr>
            <w:tcW w:w="1413" w:type="dxa"/>
            <w:vAlign w:val="center"/>
          </w:tcPr>
          <w:p w14:paraId="5D937FB1" w14:textId="0530DC8C" w:rsidR="006E47C7" w:rsidRPr="008B1C02" w:rsidDel="008515E7" w:rsidRDefault="006E47C7" w:rsidP="00FD611B">
            <w:pPr>
              <w:pStyle w:val="TAL"/>
              <w:rPr>
                <w:del w:id="146" w:author="Huawei [Abdessamad] 2024-08 r1" w:date="2024-08-22T10:17:00Z"/>
                <w:rFonts w:cs="Arial"/>
                <w:szCs w:val="18"/>
              </w:rPr>
            </w:pPr>
          </w:p>
        </w:tc>
      </w:tr>
      <w:tr w:rsidR="006E47C7" w:rsidRPr="008B1C02" w:rsidDel="008515E7" w14:paraId="0489F752" w14:textId="1E5D4377" w:rsidTr="00FD611B">
        <w:trPr>
          <w:jc w:val="center"/>
          <w:del w:id="147" w:author="Huawei [Abdessamad] 2024-08 r1" w:date="2024-08-22T10:17:00Z"/>
        </w:trPr>
        <w:tc>
          <w:tcPr>
            <w:tcW w:w="3256" w:type="dxa"/>
            <w:vAlign w:val="center"/>
          </w:tcPr>
          <w:p w14:paraId="6F710AE7" w14:textId="3F7CCC37" w:rsidR="006E47C7" w:rsidRPr="008B1C02" w:rsidDel="008515E7" w:rsidRDefault="006E47C7" w:rsidP="00FD611B">
            <w:pPr>
              <w:pStyle w:val="TAL"/>
              <w:rPr>
                <w:del w:id="148" w:author="Huawei [Abdessamad] 2024-08 r1" w:date="2024-08-22T10:17:00Z"/>
                <w:lang w:eastAsia="zh-CN"/>
              </w:rPr>
            </w:pPr>
            <w:del w:id="149" w:author="Huawei [Abdessamad] 2024-08 r1" w:date="2024-08-22T10:17:00Z">
              <w:r w:rsidRPr="008B1C02" w:rsidDel="008515E7">
                <w:rPr>
                  <w:lang w:eastAsia="zh-CN"/>
                </w:rPr>
                <w:delText>TmgiDeallocRequest</w:delText>
              </w:r>
            </w:del>
          </w:p>
        </w:tc>
        <w:tc>
          <w:tcPr>
            <w:tcW w:w="1842" w:type="dxa"/>
            <w:vAlign w:val="center"/>
          </w:tcPr>
          <w:p w14:paraId="5EBC31BC" w14:textId="15043451" w:rsidR="006E47C7" w:rsidRPr="008B1C02" w:rsidDel="008515E7" w:rsidRDefault="006E47C7" w:rsidP="00FD611B">
            <w:pPr>
              <w:pStyle w:val="TAC"/>
              <w:rPr>
                <w:del w:id="150" w:author="Huawei [Abdessamad] 2024-08 r1" w:date="2024-08-22T10:17:00Z"/>
              </w:rPr>
            </w:pPr>
            <w:del w:id="151" w:author="Huawei [Abdessamad] 2024-08 r1" w:date="2024-08-22T10:17:00Z">
              <w:r w:rsidRPr="008B1C02" w:rsidDel="008515E7">
                <w:delText>5.19.</w:delText>
              </w:r>
              <w:r w:rsidRPr="008B1C02" w:rsidDel="008515E7">
                <w:rPr>
                  <w:lang w:eastAsia="zh-CN"/>
                </w:rPr>
                <w:delText>5</w:delText>
              </w:r>
              <w:r w:rsidRPr="008B1C02" w:rsidDel="008515E7">
                <w:delText>.2.</w:delText>
              </w:r>
              <w:r w:rsidRPr="008B1C02" w:rsidDel="008515E7">
                <w:rPr>
                  <w:lang w:eastAsia="zh-CN"/>
                </w:rPr>
                <w:delText>4</w:delText>
              </w:r>
            </w:del>
          </w:p>
        </w:tc>
        <w:tc>
          <w:tcPr>
            <w:tcW w:w="3119" w:type="dxa"/>
            <w:vAlign w:val="center"/>
          </w:tcPr>
          <w:p w14:paraId="74CCCFD6" w14:textId="6E3A774F" w:rsidR="006E47C7" w:rsidRPr="008B1C02" w:rsidDel="008515E7" w:rsidRDefault="006E47C7" w:rsidP="00FD611B">
            <w:pPr>
              <w:pStyle w:val="TAL"/>
              <w:rPr>
                <w:del w:id="152" w:author="Huawei [Abdessamad] 2024-08 r1" w:date="2024-08-22T10:17:00Z"/>
                <w:rFonts w:cs="Arial"/>
                <w:szCs w:val="18"/>
                <w:lang w:eastAsia="zh-CN"/>
              </w:rPr>
            </w:pPr>
            <w:del w:id="153" w:author="Huawei [Abdessamad] 2024-08 r1" w:date="2024-08-22T10:17:00Z">
              <w:r w:rsidRPr="008B1C02" w:rsidDel="008515E7">
                <w:rPr>
                  <w:rFonts w:cs="Arial"/>
                  <w:szCs w:val="18"/>
                  <w:lang w:eastAsia="zh-CN"/>
                </w:rPr>
                <w:delText>Represents information to request the deallocation of TMGI(s)</w:delText>
              </w:r>
              <w:r w:rsidRPr="008B1C02" w:rsidDel="008515E7">
                <w:delText>.</w:delText>
              </w:r>
            </w:del>
          </w:p>
        </w:tc>
        <w:tc>
          <w:tcPr>
            <w:tcW w:w="1413" w:type="dxa"/>
            <w:vAlign w:val="center"/>
          </w:tcPr>
          <w:p w14:paraId="704E3D13" w14:textId="53FFFB6C" w:rsidR="006E47C7" w:rsidRPr="008B1C02" w:rsidDel="008515E7" w:rsidRDefault="006E47C7" w:rsidP="00FD611B">
            <w:pPr>
              <w:pStyle w:val="TAL"/>
              <w:rPr>
                <w:del w:id="154" w:author="Huawei [Abdessamad] 2024-08 r1" w:date="2024-08-22T10:17:00Z"/>
                <w:rFonts w:cs="Arial"/>
                <w:szCs w:val="18"/>
              </w:rPr>
            </w:pPr>
          </w:p>
        </w:tc>
      </w:tr>
      <w:tr w:rsidR="006E47C7" w:rsidRPr="008B1C02" w:rsidDel="008515E7" w14:paraId="0B091088" w14:textId="0B774F65" w:rsidTr="00FD611B">
        <w:trPr>
          <w:jc w:val="center"/>
          <w:ins w:id="155" w:author="Nokia" w:date="2024-07-17T13:00:00Z"/>
          <w:del w:id="156" w:author="Huawei [Abdessamad] 2024-08 r1" w:date="2024-08-22T10:17:00Z"/>
        </w:trPr>
        <w:tc>
          <w:tcPr>
            <w:tcW w:w="3256" w:type="dxa"/>
            <w:vAlign w:val="center"/>
          </w:tcPr>
          <w:p w14:paraId="00D12D8B" w14:textId="2E677A2D" w:rsidR="006E47C7" w:rsidRPr="008B1C02" w:rsidDel="008515E7" w:rsidRDefault="006E47C7" w:rsidP="006E47C7">
            <w:pPr>
              <w:pStyle w:val="TAL"/>
              <w:rPr>
                <w:ins w:id="157" w:author="Nokia" w:date="2024-07-17T13:00:00Z"/>
                <w:del w:id="158" w:author="Huawei [Abdessamad] 2024-08 r1" w:date="2024-08-22T10:17:00Z"/>
                <w:lang w:eastAsia="zh-CN"/>
              </w:rPr>
            </w:pPr>
            <w:ins w:id="159" w:author="Nokia" w:date="2024-07-17T13:00:00Z">
              <w:del w:id="160" w:author="Huawei [Abdessamad] 2024-08 r1" w:date="2024-08-22T10:07:00Z">
                <w:r w:rsidDel="007F51E9">
                  <w:rPr>
                    <w:lang w:eastAsia="zh-CN"/>
                  </w:rPr>
                  <w:delText>SupportedMbsServArea</w:delText>
                </w:r>
              </w:del>
            </w:ins>
          </w:p>
        </w:tc>
        <w:tc>
          <w:tcPr>
            <w:tcW w:w="1842" w:type="dxa"/>
            <w:vAlign w:val="center"/>
          </w:tcPr>
          <w:p w14:paraId="73CCEB4F" w14:textId="2F617B2B" w:rsidR="006E47C7" w:rsidRPr="008B1C02" w:rsidDel="008515E7" w:rsidRDefault="006E47C7" w:rsidP="006E47C7">
            <w:pPr>
              <w:pStyle w:val="TAC"/>
              <w:rPr>
                <w:ins w:id="161" w:author="Nokia" w:date="2024-07-17T13:00:00Z"/>
                <w:del w:id="162" w:author="Huawei [Abdessamad] 2024-08 r1" w:date="2024-08-22T10:17:00Z"/>
              </w:rPr>
            </w:pPr>
            <w:ins w:id="163" w:author="Nokia" w:date="2024-07-17T13:00:00Z">
              <w:del w:id="164" w:author="Huawei [Abdessamad] 2024-08 r1" w:date="2024-08-22T10:17:00Z">
                <w:r w:rsidDel="008515E7">
                  <w:delText>5.19.5.2.7</w:delText>
                </w:r>
              </w:del>
            </w:ins>
          </w:p>
        </w:tc>
        <w:tc>
          <w:tcPr>
            <w:tcW w:w="3119" w:type="dxa"/>
            <w:vAlign w:val="center"/>
          </w:tcPr>
          <w:p w14:paraId="176C3049" w14:textId="3EEDD97D" w:rsidR="006E47C7" w:rsidRPr="008B1C02" w:rsidDel="008515E7" w:rsidRDefault="006E47C7" w:rsidP="006E47C7">
            <w:pPr>
              <w:pStyle w:val="TAL"/>
              <w:rPr>
                <w:ins w:id="165" w:author="Nokia" w:date="2024-07-17T13:00:00Z"/>
                <w:del w:id="166" w:author="Huawei [Abdessamad] 2024-08 r1" w:date="2024-08-22T10:17:00Z"/>
                <w:rFonts w:cs="Arial"/>
                <w:szCs w:val="18"/>
                <w:lang w:eastAsia="zh-CN"/>
              </w:rPr>
            </w:pPr>
            <w:ins w:id="167" w:author="Nokia" w:date="2024-07-17T13:00:00Z">
              <w:del w:id="168" w:author="Huawei [Abdessamad] 2024-08 r1" w:date="2024-08-22T10:17:00Z">
                <w:r w:rsidDel="008515E7">
                  <w:rPr>
                    <w:rFonts w:cs="Arial"/>
                    <w:szCs w:val="18"/>
                    <w:lang w:eastAsia="zh-CN"/>
                  </w:rPr>
                  <w:delText xml:space="preserve">Represents the </w:delText>
                </w:r>
              </w:del>
            </w:ins>
            <w:ins w:id="169" w:author="Nokia" w:date="2024-07-17T13:01:00Z">
              <w:del w:id="170" w:author="Huawei [Abdessamad] 2024-08 r1" w:date="2024-08-22T10:17:00Z">
                <w:r w:rsidDel="008515E7">
                  <w:rPr>
                    <w:rFonts w:cs="Arial"/>
                    <w:szCs w:val="18"/>
                    <w:lang w:eastAsia="zh-CN"/>
                  </w:rPr>
                  <w:delText xml:space="preserve">list of </w:delText>
                </w:r>
              </w:del>
            </w:ins>
            <w:ins w:id="171" w:author="Nokia" w:date="2024-07-17T13:00:00Z">
              <w:del w:id="172" w:author="Huawei [Abdessamad] 2024-08 r1" w:date="2024-08-22T10:07:00Z">
                <w:r w:rsidDel="007F51E9">
                  <w:rPr>
                    <w:rFonts w:cs="Arial"/>
                    <w:szCs w:val="18"/>
                    <w:lang w:eastAsia="zh-CN"/>
                  </w:rPr>
                  <w:delText>supported</w:delText>
                </w:r>
              </w:del>
              <w:del w:id="173" w:author="Huawei [Abdessamad] 2024-08 r1" w:date="2024-08-22T10:17:00Z">
                <w:r w:rsidDel="008515E7">
                  <w:rPr>
                    <w:rFonts w:cs="Arial"/>
                    <w:szCs w:val="18"/>
                    <w:lang w:eastAsia="zh-CN"/>
                  </w:rPr>
                  <w:delText xml:space="preserve"> MBS Service Area(s)</w:delText>
                </w:r>
              </w:del>
              <w:del w:id="174" w:author="Huawei [Abdessamad] 2024-08 r1" w:date="2024-08-22T10:07:00Z">
                <w:r w:rsidDel="007F51E9">
                  <w:rPr>
                    <w:rFonts w:cs="Arial"/>
                    <w:szCs w:val="18"/>
                    <w:lang w:eastAsia="zh-CN"/>
                  </w:rPr>
                  <w:delText xml:space="preserve"> by other MB-SMF(s)</w:delText>
                </w:r>
              </w:del>
              <w:del w:id="175" w:author="Huawei [Abdessamad] 2024-08 r1" w:date="2024-08-22T10:17:00Z">
                <w:r w:rsidDel="008515E7">
                  <w:rPr>
                    <w:rFonts w:cs="Arial"/>
                    <w:szCs w:val="18"/>
                    <w:lang w:eastAsia="zh-CN"/>
                  </w:rPr>
                  <w:delText>.</w:delText>
                </w:r>
              </w:del>
            </w:ins>
          </w:p>
        </w:tc>
        <w:tc>
          <w:tcPr>
            <w:tcW w:w="1413" w:type="dxa"/>
            <w:vAlign w:val="center"/>
          </w:tcPr>
          <w:p w14:paraId="2C8525D4" w14:textId="45BD551F" w:rsidR="006E47C7" w:rsidRPr="008B1C02" w:rsidDel="008515E7" w:rsidRDefault="006E47C7" w:rsidP="006E47C7">
            <w:pPr>
              <w:pStyle w:val="TAL"/>
              <w:rPr>
                <w:ins w:id="176" w:author="Nokia" w:date="2024-07-17T13:00:00Z"/>
                <w:del w:id="177" w:author="Huawei [Abdessamad] 2024-08 r1" w:date="2024-08-22T10:17:00Z"/>
                <w:rFonts w:cs="Arial"/>
                <w:szCs w:val="18"/>
              </w:rPr>
            </w:pPr>
          </w:p>
        </w:tc>
      </w:tr>
    </w:tbl>
    <w:p w14:paraId="3BE1AA2E" w14:textId="7B2D93F4" w:rsidR="006E47C7" w:rsidRPr="008B1C02" w:rsidDel="008515E7" w:rsidRDefault="006E47C7" w:rsidP="006E47C7">
      <w:pPr>
        <w:rPr>
          <w:del w:id="178" w:author="Huawei [Abdessamad] 2024-08 r1" w:date="2024-08-22T10:17:00Z"/>
        </w:rPr>
      </w:pPr>
    </w:p>
    <w:p w14:paraId="5B4A72B0" w14:textId="60C813AA" w:rsidR="006E47C7" w:rsidRPr="008B1C02" w:rsidDel="008515E7" w:rsidRDefault="006E47C7" w:rsidP="006E47C7">
      <w:pPr>
        <w:rPr>
          <w:del w:id="179" w:author="Huawei [Abdessamad] 2024-08 r1" w:date="2024-08-22T10:17:00Z"/>
        </w:rPr>
      </w:pPr>
      <w:del w:id="180" w:author="Huawei [Abdessamad] 2024-08 r1" w:date="2024-08-22T10:17:00Z">
        <w:r w:rsidRPr="008B1C02" w:rsidDel="008515E7">
          <w:delText>Table 5.19.</w:delText>
        </w:r>
        <w:r w:rsidRPr="008B1C02" w:rsidDel="008515E7">
          <w:rPr>
            <w:lang w:eastAsia="zh-CN"/>
          </w:rPr>
          <w:delText>5</w:delText>
        </w:r>
        <w:r w:rsidRPr="008B1C02" w:rsidDel="008515E7">
          <w:delText xml:space="preserve">.1-2 specifies data types re-used by the </w:delText>
        </w:r>
        <w:r w:rsidRPr="008B1C02" w:rsidDel="008515E7">
          <w:rPr>
            <w:lang w:eastAsia="zh-CN"/>
          </w:rPr>
          <w:delText>MBSTMGI</w:delText>
        </w:r>
        <w:r w:rsidRPr="008B1C02" w:rsidDel="008515E7">
          <w:delText xml:space="preserve"> API from other specifications, including a reference to their respective specifications and when needed, a short description of their use within the </w:delText>
        </w:r>
        <w:r w:rsidRPr="008B1C02" w:rsidDel="008515E7">
          <w:rPr>
            <w:lang w:eastAsia="zh-CN"/>
          </w:rPr>
          <w:delText>MBSTMGI</w:delText>
        </w:r>
        <w:r w:rsidRPr="008B1C02" w:rsidDel="008515E7">
          <w:delText xml:space="preserve"> API.</w:delText>
        </w:r>
      </w:del>
    </w:p>
    <w:p w14:paraId="521EAAD2" w14:textId="76A74BFA" w:rsidR="006E47C7" w:rsidRPr="008B1C02" w:rsidDel="008515E7" w:rsidRDefault="006E47C7" w:rsidP="006E47C7">
      <w:pPr>
        <w:pStyle w:val="TH"/>
        <w:rPr>
          <w:del w:id="181" w:author="Huawei [Abdessamad] 2024-08 r1" w:date="2024-08-22T10:17:00Z"/>
        </w:rPr>
      </w:pPr>
      <w:del w:id="182" w:author="Huawei [Abdessamad] 2024-08 r1" w:date="2024-08-22T10:17:00Z">
        <w:r w:rsidRPr="008B1C02" w:rsidDel="008515E7">
          <w:delText>Table 5.19.5.1-2: MBSTMGI API re-used Data Types</w:delText>
        </w:r>
      </w:del>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731"/>
        <w:gridCol w:w="36"/>
        <w:gridCol w:w="1812"/>
        <w:gridCol w:w="36"/>
        <w:gridCol w:w="4292"/>
        <w:gridCol w:w="36"/>
        <w:gridCol w:w="1445"/>
        <w:gridCol w:w="36"/>
      </w:tblGrid>
      <w:tr w:rsidR="006E47C7" w:rsidRPr="008B1C02" w:rsidDel="008515E7" w14:paraId="4014BECC" w14:textId="5578D359" w:rsidTr="00FD611B">
        <w:trPr>
          <w:gridAfter w:val="1"/>
          <w:wAfter w:w="36" w:type="dxa"/>
          <w:jc w:val="center"/>
          <w:del w:id="183" w:author="Huawei [Abdessamad] 2024-08 r1" w:date="2024-08-22T10:17:00Z"/>
        </w:trPr>
        <w:tc>
          <w:tcPr>
            <w:tcW w:w="1767" w:type="dxa"/>
            <w:gridSpan w:val="2"/>
            <w:shd w:val="clear" w:color="auto" w:fill="C0C0C0"/>
            <w:vAlign w:val="center"/>
            <w:hideMark/>
          </w:tcPr>
          <w:p w14:paraId="7D8C0ECE" w14:textId="0B1AB341" w:rsidR="006E47C7" w:rsidRPr="008B1C02" w:rsidDel="008515E7" w:rsidRDefault="006E47C7" w:rsidP="00FD611B">
            <w:pPr>
              <w:pStyle w:val="TAH"/>
              <w:rPr>
                <w:del w:id="184" w:author="Huawei [Abdessamad] 2024-08 r1" w:date="2024-08-22T10:17:00Z"/>
              </w:rPr>
            </w:pPr>
            <w:del w:id="185" w:author="Huawei [Abdessamad] 2024-08 r1" w:date="2024-08-22T10:17:00Z">
              <w:r w:rsidRPr="008B1C02" w:rsidDel="008515E7">
                <w:delText>Data type</w:delText>
              </w:r>
            </w:del>
          </w:p>
        </w:tc>
        <w:tc>
          <w:tcPr>
            <w:tcW w:w="1848" w:type="dxa"/>
            <w:gridSpan w:val="2"/>
            <w:shd w:val="clear" w:color="auto" w:fill="C0C0C0"/>
            <w:vAlign w:val="center"/>
          </w:tcPr>
          <w:p w14:paraId="0120F0D9" w14:textId="1A5B7ACA" w:rsidR="006E47C7" w:rsidRPr="008B1C02" w:rsidDel="008515E7" w:rsidRDefault="006E47C7" w:rsidP="00FD611B">
            <w:pPr>
              <w:pStyle w:val="TAH"/>
              <w:rPr>
                <w:del w:id="186" w:author="Huawei [Abdessamad] 2024-08 r1" w:date="2024-08-22T10:17:00Z"/>
              </w:rPr>
            </w:pPr>
            <w:del w:id="187" w:author="Huawei [Abdessamad] 2024-08 r1" w:date="2024-08-22T10:17:00Z">
              <w:r w:rsidRPr="008B1C02" w:rsidDel="008515E7">
                <w:delText>Reference</w:delText>
              </w:r>
            </w:del>
          </w:p>
        </w:tc>
        <w:tc>
          <w:tcPr>
            <w:tcW w:w="4328" w:type="dxa"/>
            <w:gridSpan w:val="2"/>
            <w:shd w:val="clear" w:color="auto" w:fill="C0C0C0"/>
            <w:vAlign w:val="center"/>
            <w:hideMark/>
          </w:tcPr>
          <w:p w14:paraId="67C4599F" w14:textId="4282575F" w:rsidR="006E47C7" w:rsidRPr="008B1C02" w:rsidDel="008515E7" w:rsidRDefault="006E47C7" w:rsidP="00FD611B">
            <w:pPr>
              <w:pStyle w:val="TAH"/>
              <w:rPr>
                <w:del w:id="188" w:author="Huawei [Abdessamad] 2024-08 r1" w:date="2024-08-22T10:17:00Z"/>
              </w:rPr>
            </w:pPr>
            <w:del w:id="189" w:author="Huawei [Abdessamad] 2024-08 r1" w:date="2024-08-22T10:17:00Z">
              <w:r w:rsidRPr="008B1C02" w:rsidDel="008515E7">
                <w:delText>Comments</w:delText>
              </w:r>
            </w:del>
          </w:p>
        </w:tc>
        <w:tc>
          <w:tcPr>
            <w:tcW w:w="1481" w:type="dxa"/>
            <w:gridSpan w:val="2"/>
            <w:shd w:val="clear" w:color="auto" w:fill="C0C0C0"/>
            <w:vAlign w:val="center"/>
          </w:tcPr>
          <w:p w14:paraId="72AF09B8" w14:textId="1D5EB600" w:rsidR="006E47C7" w:rsidRPr="008B1C02" w:rsidDel="008515E7" w:rsidRDefault="006E47C7" w:rsidP="00FD611B">
            <w:pPr>
              <w:pStyle w:val="TAH"/>
              <w:rPr>
                <w:del w:id="190" w:author="Huawei [Abdessamad] 2024-08 r1" w:date="2024-08-22T10:17:00Z"/>
              </w:rPr>
            </w:pPr>
            <w:del w:id="191" w:author="Huawei [Abdessamad] 2024-08 r1" w:date="2024-08-22T10:17:00Z">
              <w:r w:rsidRPr="008B1C02" w:rsidDel="008515E7">
                <w:delText>Applicability</w:delText>
              </w:r>
            </w:del>
          </w:p>
        </w:tc>
      </w:tr>
      <w:tr w:rsidR="006E47C7" w:rsidRPr="008B1C02" w:rsidDel="008515E7" w14:paraId="7EA93729" w14:textId="18DCB911" w:rsidTr="00FD611B">
        <w:trPr>
          <w:gridBefore w:val="1"/>
          <w:wBefore w:w="36" w:type="dxa"/>
          <w:jc w:val="center"/>
          <w:del w:id="192" w:author="Huawei [Abdessamad] 2024-08 r1" w:date="2024-08-22T10:17:00Z"/>
        </w:trPr>
        <w:tc>
          <w:tcPr>
            <w:tcW w:w="1767" w:type="dxa"/>
            <w:gridSpan w:val="2"/>
            <w:vAlign w:val="center"/>
          </w:tcPr>
          <w:p w14:paraId="76E861C3" w14:textId="1732780E" w:rsidR="006E47C7" w:rsidRPr="008B1C02" w:rsidDel="008515E7" w:rsidRDefault="006E47C7" w:rsidP="00FD611B">
            <w:pPr>
              <w:pStyle w:val="TAL"/>
              <w:rPr>
                <w:del w:id="193" w:author="Huawei [Abdessamad] 2024-08 r1" w:date="2024-08-22T10:17:00Z"/>
              </w:rPr>
            </w:pPr>
            <w:del w:id="194" w:author="Huawei [Abdessamad] 2024-08 r1" w:date="2024-08-22T10:17:00Z">
              <w:r w:rsidDel="008515E7">
                <w:rPr>
                  <w:noProof/>
                </w:rPr>
                <w:delText>ProblemDetails</w:delText>
              </w:r>
            </w:del>
          </w:p>
        </w:tc>
        <w:tc>
          <w:tcPr>
            <w:tcW w:w="1848" w:type="dxa"/>
            <w:gridSpan w:val="2"/>
            <w:vAlign w:val="center"/>
          </w:tcPr>
          <w:p w14:paraId="4BFB64E2" w14:textId="4105E57E" w:rsidR="006E47C7" w:rsidRPr="008B1C02" w:rsidDel="008515E7" w:rsidRDefault="006E47C7" w:rsidP="00FD611B">
            <w:pPr>
              <w:pStyle w:val="TAL"/>
              <w:rPr>
                <w:del w:id="195" w:author="Huawei [Abdessamad] 2024-08 r1" w:date="2024-08-22T10:17:00Z"/>
              </w:rPr>
            </w:pPr>
            <w:del w:id="196" w:author="Huawei [Abdessamad] 2024-08 r1" w:date="2024-08-22T10:17:00Z">
              <w:r w:rsidRPr="008B1C02" w:rsidDel="008515E7">
                <w:rPr>
                  <w:rFonts w:hint="eastAsia"/>
                  <w:noProof/>
                </w:rPr>
                <w:delText>3GPP TS 29.122 [</w:delText>
              </w:r>
              <w:r w:rsidRPr="008B1C02" w:rsidDel="008515E7">
                <w:rPr>
                  <w:noProof/>
                </w:rPr>
                <w:delText>4</w:delText>
              </w:r>
              <w:r w:rsidRPr="008B1C02" w:rsidDel="008515E7">
                <w:rPr>
                  <w:rFonts w:hint="eastAsia"/>
                  <w:noProof/>
                </w:rPr>
                <w:delText>]</w:delText>
              </w:r>
            </w:del>
          </w:p>
        </w:tc>
        <w:tc>
          <w:tcPr>
            <w:tcW w:w="4328" w:type="dxa"/>
            <w:gridSpan w:val="2"/>
            <w:vAlign w:val="center"/>
          </w:tcPr>
          <w:p w14:paraId="065A1370" w14:textId="6CB20521" w:rsidR="006E47C7" w:rsidRPr="008B1C02" w:rsidDel="008515E7" w:rsidRDefault="006E47C7" w:rsidP="00FD611B">
            <w:pPr>
              <w:pStyle w:val="TAL"/>
              <w:rPr>
                <w:del w:id="197" w:author="Huawei [Abdessamad] 2024-08 r1" w:date="2024-08-22T10:17:00Z"/>
              </w:rPr>
            </w:pPr>
            <w:del w:id="198" w:author="Huawei [Abdessamad] 2024-08 r1" w:date="2024-08-22T10:17:00Z">
              <w:r w:rsidRPr="00F04DC4" w:rsidDel="008515E7">
                <w:rPr>
                  <w:rFonts w:cs="Arial"/>
                  <w:szCs w:val="18"/>
                </w:rPr>
                <w:delText>Represents error related information.</w:delText>
              </w:r>
            </w:del>
          </w:p>
        </w:tc>
        <w:tc>
          <w:tcPr>
            <w:tcW w:w="1481" w:type="dxa"/>
            <w:gridSpan w:val="2"/>
            <w:vAlign w:val="center"/>
          </w:tcPr>
          <w:p w14:paraId="48A8614A" w14:textId="047BB508" w:rsidR="006E47C7" w:rsidRPr="008B1C02" w:rsidDel="008515E7" w:rsidRDefault="006E47C7" w:rsidP="00FD611B">
            <w:pPr>
              <w:pStyle w:val="TAL"/>
              <w:rPr>
                <w:del w:id="199" w:author="Huawei [Abdessamad] 2024-08 r1" w:date="2024-08-22T10:17:00Z"/>
                <w:rFonts w:cs="Arial"/>
                <w:szCs w:val="18"/>
              </w:rPr>
            </w:pPr>
          </w:p>
        </w:tc>
      </w:tr>
      <w:tr w:rsidR="006E47C7" w:rsidRPr="008B1C02" w:rsidDel="008515E7" w14:paraId="0CA21390" w14:textId="42C09158" w:rsidTr="00FD611B">
        <w:trPr>
          <w:gridBefore w:val="1"/>
          <w:wBefore w:w="36" w:type="dxa"/>
          <w:jc w:val="center"/>
          <w:del w:id="200" w:author="Huawei [Abdessamad] 2024-08 r1" w:date="2024-08-22T10:17:00Z"/>
        </w:trPr>
        <w:tc>
          <w:tcPr>
            <w:tcW w:w="1767" w:type="dxa"/>
            <w:gridSpan w:val="2"/>
            <w:vAlign w:val="center"/>
          </w:tcPr>
          <w:p w14:paraId="3CB61396" w14:textId="66B48DC0" w:rsidR="006E47C7" w:rsidRPr="008B1C02" w:rsidDel="008515E7" w:rsidRDefault="006E47C7" w:rsidP="00FD611B">
            <w:pPr>
              <w:pStyle w:val="TAL"/>
              <w:rPr>
                <w:del w:id="201" w:author="Huawei [Abdessamad] 2024-08 r1" w:date="2024-08-22T10:17:00Z"/>
              </w:rPr>
            </w:pPr>
            <w:del w:id="202" w:author="Huawei [Abdessamad] 2024-08 r1" w:date="2024-08-22T10:17:00Z">
              <w:r w:rsidRPr="008B1C02" w:rsidDel="008515E7">
                <w:delText>SupportedFeatures</w:delText>
              </w:r>
            </w:del>
          </w:p>
        </w:tc>
        <w:tc>
          <w:tcPr>
            <w:tcW w:w="1848" w:type="dxa"/>
            <w:gridSpan w:val="2"/>
            <w:vAlign w:val="center"/>
          </w:tcPr>
          <w:p w14:paraId="301A265A" w14:textId="37AEF104" w:rsidR="006E47C7" w:rsidRPr="008B1C02" w:rsidDel="008515E7" w:rsidRDefault="006E47C7" w:rsidP="00FD611B">
            <w:pPr>
              <w:pStyle w:val="TAL"/>
              <w:rPr>
                <w:del w:id="203" w:author="Huawei [Abdessamad] 2024-08 r1" w:date="2024-08-22T10:17:00Z"/>
              </w:rPr>
            </w:pPr>
            <w:del w:id="204" w:author="Huawei [Abdessamad] 2024-08 r1" w:date="2024-08-22T10:17:00Z">
              <w:r w:rsidRPr="008B1C02" w:rsidDel="008515E7">
                <w:delText>3GPP TS 29.571 [8]</w:delText>
              </w:r>
            </w:del>
          </w:p>
        </w:tc>
        <w:tc>
          <w:tcPr>
            <w:tcW w:w="4328" w:type="dxa"/>
            <w:gridSpan w:val="2"/>
            <w:vAlign w:val="center"/>
          </w:tcPr>
          <w:p w14:paraId="763E21C2" w14:textId="666A2544" w:rsidR="006E47C7" w:rsidRPr="008B1C02" w:rsidDel="008515E7" w:rsidRDefault="006E47C7" w:rsidP="00FD611B">
            <w:pPr>
              <w:pStyle w:val="TAL"/>
              <w:rPr>
                <w:del w:id="205" w:author="Huawei [Abdessamad] 2024-08 r1" w:date="2024-08-22T10:17:00Z"/>
                <w:rFonts w:cs="Arial"/>
                <w:szCs w:val="18"/>
              </w:rPr>
            </w:pPr>
            <w:del w:id="206" w:author="Huawei [Abdessamad] 2024-08 r1" w:date="2024-08-22T10:17:00Z">
              <w:r w:rsidRPr="008B1C02" w:rsidDel="008515E7">
                <w:delText xml:space="preserve">Represents the list of supported feature(s) and </w:delText>
              </w:r>
              <w:r w:rsidDel="008515E7">
                <w:delText xml:space="preserve">is </w:delText>
              </w:r>
              <w:r w:rsidRPr="008B1C02" w:rsidDel="008515E7">
                <w:delText>used to negotiate the applicability of the optional features.</w:delText>
              </w:r>
            </w:del>
          </w:p>
        </w:tc>
        <w:tc>
          <w:tcPr>
            <w:tcW w:w="1481" w:type="dxa"/>
            <w:gridSpan w:val="2"/>
            <w:vAlign w:val="center"/>
          </w:tcPr>
          <w:p w14:paraId="48A2123A" w14:textId="1124904D" w:rsidR="006E47C7" w:rsidRPr="008B1C02" w:rsidDel="008515E7" w:rsidRDefault="006E47C7" w:rsidP="00FD611B">
            <w:pPr>
              <w:pStyle w:val="TAL"/>
              <w:rPr>
                <w:del w:id="207" w:author="Huawei [Abdessamad] 2024-08 r1" w:date="2024-08-22T10:17:00Z"/>
                <w:rFonts w:cs="Arial"/>
                <w:szCs w:val="18"/>
              </w:rPr>
            </w:pPr>
          </w:p>
        </w:tc>
      </w:tr>
      <w:tr w:rsidR="006E47C7" w:rsidRPr="008B1C02" w:rsidDel="008515E7" w14:paraId="5EF1B865" w14:textId="230AF6B5" w:rsidTr="00FD611B">
        <w:trPr>
          <w:gridAfter w:val="1"/>
          <w:wAfter w:w="36" w:type="dxa"/>
          <w:jc w:val="center"/>
          <w:del w:id="208" w:author="Huawei [Abdessamad] 2024-08 r1" w:date="2024-08-22T10:17:00Z"/>
        </w:trPr>
        <w:tc>
          <w:tcPr>
            <w:tcW w:w="1767" w:type="dxa"/>
            <w:gridSpan w:val="2"/>
            <w:vAlign w:val="center"/>
          </w:tcPr>
          <w:p w14:paraId="40D542A5" w14:textId="7094BFB9" w:rsidR="006E47C7" w:rsidRPr="008B1C02" w:rsidDel="008515E7" w:rsidRDefault="006E47C7" w:rsidP="00FD611B">
            <w:pPr>
              <w:pStyle w:val="TAL"/>
              <w:rPr>
                <w:del w:id="209" w:author="Huawei [Abdessamad] 2024-08 r1" w:date="2024-08-22T10:17:00Z"/>
              </w:rPr>
            </w:pPr>
            <w:del w:id="210" w:author="Huawei [Abdessamad] 2024-08 r1" w:date="2024-08-22T10:17:00Z">
              <w:r w:rsidRPr="008B1C02" w:rsidDel="008515E7">
                <w:delText>Tmgi</w:delText>
              </w:r>
            </w:del>
          </w:p>
        </w:tc>
        <w:tc>
          <w:tcPr>
            <w:tcW w:w="1848" w:type="dxa"/>
            <w:gridSpan w:val="2"/>
            <w:vAlign w:val="center"/>
          </w:tcPr>
          <w:p w14:paraId="506A8AC8" w14:textId="0BB55D80" w:rsidR="006E47C7" w:rsidRPr="008B1C02" w:rsidDel="008515E7" w:rsidRDefault="006E47C7" w:rsidP="00FD611B">
            <w:pPr>
              <w:pStyle w:val="TAC"/>
              <w:rPr>
                <w:del w:id="211" w:author="Huawei [Abdessamad] 2024-08 r1" w:date="2024-08-22T10:17:00Z"/>
              </w:rPr>
            </w:pPr>
            <w:del w:id="212" w:author="Huawei [Abdessamad] 2024-08 r1" w:date="2024-08-22T10:17:00Z">
              <w:r w:rsidRPr="008B1C02" w:rsidDel="008515E7">
                <w:rPr>
                  <w:rFonts w:hint="eastAsia"/>
                </w:rPr>
                <w:delText>3GPP TS 29.5</w:delText>
              </w:r>
              <w:r w:rsidRPr="008B1C02" w:rsidDel="008515E7">
                <w:delText>71</w:delText>
              </w:r>
              <w:r w:rsidRPr="008B1C02" w:rsidDel="008515E7">
                <w:rPr>
                  <w:rFonts w:hint="eastAsia"/>
                </w:rPr>
                <w:delText> [</w:delText>
              </w:r>
              <w:r w:rsidRPr="008B1C02" w:rsidDel="008515E7">
                <w:delText>8]</w:delText>
              </w:r>
            </w:del>
          </w:p>
        </w:tc>
        <w:tc>
          <w:tcPr>
            <w:tcW w:w="4328" w:type="dxa"/>
            <w:gridSpan w:val="2"/>
            <w:vAlign w:val="center"/>
          </w:tcPr>
          <w:p w14:paraId="225B0881" w14:textId="29B23C36" w:rsidR="006E47C7" w:rsidRPr="008B1C02" w:rsidDel="008515E7" w:rsidRDefault="006E47C7" w:rsidP="00FD611B">
            <w:pPr>
              <w:pStyle w:val="TAL"/>
              <w:rPr>
                <w:del w:id="213" w:author="Huawei [Abdessamad] 2024-08 r1" w:date="2024-08-22T10:17:00Z"/>
              </w:rPr>
            </w:pPr>
            <w:del w:id="214" w:author="Huawei [Abdessamad] 2024-08 r1" w:date="2024-08-22T10:17:00Z">
              <w:r w:rsidRPr="008B1C02" w:rsidDel="008515E7">
                <w:delText>Contains a TMGI.</w:delText>
              </w:r>
            </w:del>
          </w:p>
        </w:tc>
        <w:tc>
          <w:tcPr>
            <w:tcW w:w="1481" w:type="dxa"/>
            <w:gridSpan w:val="2"/>
            <w:vAlign w:val="center"/>
          </w:tcPr>
          <w:p w14:paraId="1961FB48" w14:textId="35BCB225" w:rsidR="006E47C7" w:rsidRPr="008B1C02" w:rsidDel="008515E7" w:rsidRDefault="006E47C7" w:rsidP="00FD611B">
            <w:pPr>
              <w:pStyle w:val="TAL"/>
              <w:rPr>
                <w:del w:id="215" w:author="Huawei [Abdessamad] 2024-08 r1" w:date="2024-08-22T10:17:00Z"/>
                <w:rFonts w:cs="Arial"/>
                <w:szCs w:val="18"/>
              </w:rPr>
            </w:pPr>
          </w:p>
        </w:tc>
      </w:tr>
      <w:tr w:rsidR="006E47C7" w:rsidRPr="008B1C02" w:rsidDel="008515E7" w14:paraId="793F9B12" w14:textId="6632D965" w:rsidTr="00FD611B">
        <w:trPr>
          <w:gridAfter w:val="1"/>
          <w:wAfter w:w="36" w:type="dxa"/>
          <w:jc w:val="center"/>
          <w:del w:id="216" w:author="Huawei [Abdessamad] 2024-08 r1" w:date="2024-08-22T10:17:00Z"/>
        </w:trPr>
        <w:tc>
          <w:tcPr>
            <w:tcW w:w="1767" w:type="dxa"/>
            <w:gridSpan w:val="2"/>
            <w:vAlign w:val="center"/>
          </w:tcPr>
          <w:p w14:paraId="7A3BE037" w14:textId="76A7393E" w:rsidR="006E47C7" w:rsidRPr="008B1C02" w:rsidDel="008515E7" w:rsidRDefault="006E47C7" w:rsidP="00FD611B">
            <w:pPr>
              <w:pStyle w:val="TAL"/>
              <w:rPr>
                <w:del w:id="217" w:author="Huawei [Abdessamad] 2024-08 r1" w:date="2024-08-22T10:17:00Z"/>
              </w:rPr>
            </w:pPr>
            <w:del w:id="218" w:author="Huawei [Abdessamad] 2024-08 r1" w:date="2024-08-22T10:17:00Z">
              <w:r w:rsidRPr="008B1C02" w:rsidDel="008515E7">
                <w:delText>TmgiAllocate</w:delText>
              </w:r>
            </w:del>
          </w:p>
        </w:tc>
        <w:tc>
          <w:tcPr>
            <w:tcW w:w="1848" w:type="dxa"/>
            <w:gridSpan w:val="2"/>
            <w:vAlign w:val="center"/>
          </w:tcPr>
          <w:p w14:paraId="6615A2E7" w14:textId="4402AB3D" w:rsidR="006E47C7" w:rsidRPr="008B1C02" w:rsidDel="008515E7" w:rsidRDefault="006E47C7" w:rsidP="00FD611B">
            <w:pPr>
              <w:pStyle w:val="TAC"/>
              <w:rPr>
                <w:del w:id="219" w:author="Huawei [Abdessamad] 2024-08 r1" w:date="2024-08-22T10:17:00Z"/>
              </w:rPr>
            </w:pPr>
            <w:del w:id="220"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67175ABF" w14:textId="0E729F42" w:rsidR="006E47C7" w:rsidRPr="008B1C02" w:rsidDel="008515E7" w:rsidRDefault="006E47C7" w:rsidP="00FD611B">
            <w:pPr>
              <w:pStyle w:val="TAL"/>
              <w:rPr>
                <w:del w:id="221" w:author="Huawei [Abdessamad] 2024-08 r1" w:date="2024-08-22T10:17:00Z"/>
                <w:rFonts w:cs="Arial"/>
                <w:szCs w:val="18"/>
              </w:rPr>
            </w:pPr>
            <w:del w:id="222" w:author="Huawei [Abdessamad] 2024-08 r1" w:date="2024-08-22T10:17:00Z">
              <w:r w:rsidRPr="008B1C02" w:rsidDel="008515E7">
                <w:delText xml:space="preserve">Contains parameters to initiate a TMGI(s) allocation request or </w:delText>
              </w:r>
              <w:r w:rsidRPr="008B1C02" w:rsidDel="008515E7">
                <w:rPr>
                  <w:rFonts w:cs="Arial"/>
                  <w:szCs w:val="18"/>
                </w:rPr>
                <w:delText>the refresh of the expiry time of already allocated TMGI(s)</w:delText>
              </w:r>
              <w:r w:rsidRPr="008B1C02" w:rsidDel="008515E7">
                <w:delText>.</w:delText>
              </w:r>
            </w:del>
          </w:p>
        </w:tc>
        <w:tc>
          <w:tcPr>
            <w:tcW w:w="1481" w:type="dxa"/>
            <w:gridSpan w:val="2"/>
            <w:vAlign w:val="center"/>
          </w:tcPr>
          <w:p w14:paraId="060141A2" w14:textId="5E5461A5" w:rsidR="006E47C7" w:rsidRPr="008B1C02" w:rsidDel="008515E7" w:rsidRDefault="006E47C7" w:rsidP="00FD611B">
            <w:pPr>
              <w:pStyle w:val="TAL"/>
              <w:rPr>
                <w:del w:id="223" w:author="Huawei [Abdessamad] 2024-08 r1" w:date="2024-08-22T10:17:00Z"/>
                <w:rFonts w:cs="Arial"/>
                <w:szCs w:val="18"/>
              </w:rPr>
            </w:pPr>
          </w:p>
        </w:tc>
      </w:tr>
      <w:tr w:rsidR="006E47C7" w:rsidRPr="008B1C02" w:rsidDel="008515E7" w14:paraId="236DCF18" w14:textId="0234CBEF" w:rsidTr="00FD611B">
        <w:trPr>
          <w:gridAfter w:val="1"/>
          <w:wAfter w:w="36" w:type="dxa"/>
          <w:jc w:val="center"/>
          <w:del w:id="224" w:author="Huawei [Abdessamad] 2024-08 r1" w:date="2024-08-22T10:17:00Z"/>
        </w:trPr>
        <w:tc>
          <w:tcPr>
            <w:tcW w:w="1767" w:type="dxa"/>
            <w:gridSpan w:val="2"/>
            <w:vAlign w:val="center"/>
          </w:tcPr>
          <w:p w14:paraId="182CFCB9" w14:textId="47CAEB75" w:rsidR="006E47C7" w:rsidRPr="008B1C02" w:rsidDel="008515E7" w:rsidRDefault="006E47C7" w:rsidP="00FD611B">
            <w:pPr>
              <w:pStyle w:val="TAL"/>
              <w:rPr>
                <w:del w:id="225" w:author="Huawei [Abdessamad] 2024-08 r1" w:date="2024-08-22T10:17:00Z"/>
              </w:rPr>
            </w:pPr>
            <w:del w:id="226" w:author="Huawei [Abdessamad] 2024-08 r1" w:date="2024-08-22T10:17:00Z">
              <w:r w:rsidRPr="008B1C02" w:rsidDel="008515E7">
                <w:delText>TmgiAllocated</w:delText>
              </w:r>
            </w:del>
          </w:p>
        </w:tc>
        <w:tc>
          <w:tcPr>
            <w:tcW w:w="1848" w:type="dxa"/>
            <w:gridSpan w:val="2"/>
            <w:vAlign w:val="center"/>
          </w:tcPr>
          <w:p w14:paraId="10E8105D" w14:textId="019A2C8E" w:rsidR="006E47C7" w:rsidRPr="008B1C02" w:rsidDel="008515E7" w:rsidRDefault="006E47C7" w:rsidP="00FD611B">
            <w:pPr>
              <w:pStyle w:val="TAC"/>
              <w:rPr>
                <w:del w:id="227" w:author="Huawei [Abdessamad] 2024-08 r1" w:date="2024-08-22T10:17:00Z"/>
              </w:rPr>
            </w:pPr>
            <w:del w:id="228" w:author="Huawei [Abdessamad] 2024-08 r1" w:date="2024-08-22T10:17:00Z">
              <w:r w:rsidRPr="008B1C02" w:rsidDel="008515E7">
                <w:rPr>
                  <w:rFonts w:hint="eastAsia"/>
                </w:rPr>
                <w:delText>3GPP TS 29.5</w:delText>
              </w:r>
              <w:r w:rsidRPr="008B1C02" w:rsidDel="008515E7">
                <w:delText>32</w:delText>
              </w:r>
              <w:r w:rsidRPr="008B1C02" w:rsidDel="008515E7">
                <w:rPr>
                  <w:rFonts w:hint="eastAsia"/>
                </w:rPr>
                <w:delText> [</w:delText>
              </w:r>
              <w:r w:rsidRPr="008B1C02" w:rsidDel="008515E7">
                <w:delText>52]</w:delText>
              </w:r>
            </w:del>
          </w:p>
        </w:tc>
        <w:tc>
          <w:tcPr>
            <w:tcW w:w="4328" w:type="dxa"/>
            <w:gridSpan w:val="2"/>
            <w:vAlign w:val="center"/>
          </w:tcPr>
          <w:p w14:paraId="31C87A61" w14:textId="6B2087C0" w:rsidR="006E47C7" w:rsidRPr="008B1C02" w:rsidDel="008515E7" w:rsidRDefault="006E47C7" w:rsidP="00FD611B">
            <w:pPr>
              <w:pStyle w:val="TAL"/>
              <w:rPr>
                <w:del w:id="229" w:author="Huawei [Abdessamad] 2024-08 r1" w:date="2024-08-22T10:17:00Z"/>
                <w:rFonts w:cs="Arial"/>
                <w:szCs w:val="18"/>
              </w:rPr>
            </w:pPr>
            <w:del w:id="230" w:author="Huawei [Abdessamad] 2024-08 r1" w:date="2024-08-22T10:17:00Z">
              <w:r w:rsidRPr="008B1C02" w:rsidDel="008515E7">
                <w:rPr>
                  <w:rFonts w:cs="Arial"/>
                  <w:szCs w:val="18"/>
                </w:rPr>
                <w:delText>Contains the TMGI(s) allocation information or the refreshed expiry time for already allocated TMGI(s).</w:delText>
              </w:r>
            </w:del>
          </w:p>
        </w:tc>
        <w:tc>
          <w:tcPr>
            <w:tcW w:w="1481" w:type="dxa"/>
            <w:gridSpan w:val="2"/>
            <w:vAlign w:val="center"/>
          </w:tcPr>
          <w:p w14:paraId="730BB6B9" w14:textId="5A04B8DD" w:rsidR="006E47C7" w:rsidRPr="008B1C02" w:rsidDel="008515E7" w:rsidRDefault="006E47C7" w:rsidP="00FD611B">
            <w:pPr>
              <w:pStyle w:val="TAL"/>
              <w:rPr>
                <w:del w:id="231" w:author="Huawei [Abdessamad] 2024-08 r1" w:date="2024-08-22T10:17:00Z"/>
                <w:rFonts w:cs="Arial"/>
                <w:szCs w:val="18"/>
              </w:rPr>
            </w:pPr>
          </w:p>
        </w:tc>
      </w:tr>
      <w:tr w:rsidR="006E47C7" w:rsidRPr="008B1C02" w:rsidDel="008515E7" w14:paraId="02447A9A" w14:textId="15ED37B5" w:rsidTr="00FD611B">
        <w:trPr>
          <w:gridAfter w:val="1"/>
          <w:wAfter w:w="36" w:type="dxa"/>
          <w:jc w:val="center"/>
          <w:del w:id="232" w:author="Huawei [Abdessamad] 2024-08 r1" w:date="2024-08-22T10:17:00Z"/>
        </w:trPr>
        <w:tc>
          <w:tcPr>
            <w:tcW w:w="1767" w:type="dxa"/>
            <w:gridSpan w:val="2"/>
            <w:vAlign w:val="center"/>
          </w:tcPr>
          <w:p w14:paraId="46AE972C" w14:textId="3E80348A" w:rsidR="006E47C7" w:rsidRPr="008B1C02" w:rsidDel="008515E7" w:rsidRDefault="006E47C7" w:rsidP="00FD611B">
            <w:pPr>
              <w:pStyle w:val="TAL"/>
              <w:rPr>
                <w:del w:id="233" w:author="Huawei [Abdessamad] 2024-08 r1" w:date="2024-08-22T10:17:00Z"/>
              </w:rPr>
            </w:pPr>
            <w:del w:id="234" w:author="Huawei [Abdessamad] 2024-08 r1" w:date="2024-08-22T10:17:00Z">
              <w:r w:rsidRPr="008B1C02" w:rsidDel="008515E7">
                <w:delText>Uri</w:delText>
              </w:r>
            </w:del>
          </w:p>
        </w:tc>
        <w:tc>
          <w:tcPr>
            <w:tcW w:w="1848" w:type="dxa"/>
            <w:gridSpan w:val="2"/>
            <w:vAlign w:val="center"/>
          </w:tcPr>
          <w:p w14:paraId="32EA4974" w14:textId="2EEA7C74" w:rsidR="006E47C7" w:rsidRPr="008B1C02" w:rsidDel="008515E7" w:rsidRDefault="006E47C7" w:rsidP="00FD611B">
            <w:pPr>
              <w:pStyle w:val="TAC"/>
              <w:rPr>
                <w:del w:id="235" w:author="Huawei [Abdessamad] 2024-08 r1" w:date="2024-08-22T10:17:00Z"/>
              </w:rPr>
            </w:pPr>
            <w:del w:id="236" w:author="Huawei [Abdessamad] 2024-08 r1" w:date="2024-08-22T10:17:00Z">
              <w:r w:rsidRPr="008B1C02" w:rsidDel="008515E7">
                <w:rPr>
                  <w:rFonts w:hint="eastAsia"/>
                </w:rPr>
                <w:delText>3GPP TS 29.</w:delText>
              </w:r>
              <w:r w:rsidRPr="008B1C02" w:rsidDel="008515E7">
                <w:delText>122</w:delText>
              </w:r>
              <w:r w:rsidRPr="008B1C02" w:rsidDel="008515E7">
                <w:rPr>
                  <w:rFonts w:hint="eastAsia"/>
                </w:rPr>
                <w:delText> [</w:delText>
              </w:r>
              <w:r w:rsidRPr="008B1C02" w:rsidDel="008515E7">
                <w:delText>4]</w:delText>
              </w:r>
            </w:del>
          </w:p>
        </w:tc>
        <w:tc>
          <w:tcPr>
            <w:tcW w:w="4328" w:type="dxa"/>
            <w:gridSpan w:val="2"/>
            <w:vAlign w:val="center"/>
          </w:tcPr>
          <w:p w14:paraId="6110B224" w14:textId="68806666" w:rsidR="006E47C7" w:rsidRPr="008B1C02" w:rsidDel="008515E7" w:rsidRDefault="006E47C7" w:rsidP="00FD611B">
            <w:pPr>
              <w:pStyle w:val="TAL"/>
              <w:rPr>
                <w:del w:id="237" w:author="Huawei [Abdessamad] 2024-08 r1" w:date="2024-08-22T10:17:00Z"/>
                <w:rFonts w:cs="Arial"/>
                <w:szCs w:val="18"/>
              </w:rPr>
            </w:pPr>
            <w:del w:id="238" w:author="Huawei [Abdessamad] 2024-08 r1" w:date="2024-08-22T10:17:00Z">
              <w:r w:rsidRPr="008B1C02" w:rsidDel="008515E7">
                <w:delText>Contains a TMGI.</w:delText>
              </w:r>
            </w:del>
          </w:p>
        </w:tc>
        <w:tc>
          <w:tcPr>
            <w:tcW w:w="1481" w:type="dxa"/>
            <w:gridSpan w:val="2"/>
            <w:vAlign w:val="center"/>
          </w:tcPr>
          <w:p w14:paraId="588F0876" w14:textId="20E540A2" w:rsidR="006E47C7" w:rsidRPr="008B1C02" w:rsidDel="008515E7" w:rsidRDefault="006E47C7" w:rsidP="00FD611B">
            <w:pPr>
              <w:pStyle w:val="TAL"/>
              <w:rPr>
                <w:del w:id="239" w:author="Huawei [Abdessamad] 2024-08 r1" w:date="2024-08-22T10:17:00Z"/>
                <w:rFonts w:cs="Arial"/>
                <w:szCs w:val="18"/>
              </w:rPr>
            </w:pPr>
          </w:p>
        </w:tc>
      </w:tr>
      <w:tr w:rsidR="006E47C7" w:rsidRPr="008B1C02" w:rsidDel="008515E7" w14:paraId="5CAEB4CE" w14:textId="5007D285" w:rsidTr="00FD611B">
        <w:trPr>
          <w:gridAfter w:val="1"/>
          <w:wAfter w:w="36" w:type="dxa"/>
          <w:jc w:val="center"/>
          <w:del w:id="240" w:author="Huawei [Abdessamad] 2024-08 r1" w:date="2024-08-22T10:17:00Z"/>
        </w:trPr>
        <w:tc>
          <w:tcPr>
            <w:tcW w:w="1767" w:type="dxa"/>
            <w:gridSpan w:val="2"/>
            <w:vAlign w:val="center"/>
          </w:tcPr>
          <w:p w14:paraId="1820105C" w14:textId="4632E2A7" w:rsidR="006E47C7" w:rsidRPr="008B1C02" w:rsidDel="008515E7" w:rsidRDefault="006E47C7" w:rsidP="00FD611B">
            <w:pPr>
              <w:pStyle w:val="TAL"/>
              <w:rPr>
                <w:del w:id="241" w:author="Huawei [Abdessamad] 2024-08 r1" w:date="2024-08-22T10:17:00Z"/>
              </w:rPr>
            </w:pPr>
            <w:del w:id="242" w:author="Huawei [Abdessamad] 2024-08 r1" w:date="2024-08-22T10:17:00Z">
              <w:r w:rsidRPr="008B1C02" w:rsidDel="008515E7">
                <w:rPr>
                  <w:lang w:eastAsia="zh-CN"/>
                </w:rPr>
                <w:delText>WebsockNotifConfig</w:delText>
              </w:r>
            </w:del>
          </w:p>
        </w:tc>
        <w:tc>
          <w:tcPr>
            <w:tcW w:w="1848" w:type="dxa"/>
            <w:gridSpan w:val="2"/>
            <w:vAlign w:val="center"/>
          </w:tcPr>
          <w:p w14:paraId="2120458F" w14:textId="792FB50A" w:rsidR="006E47C7" w:rsidRPr="008B1C02" w:rsidDel="008515E7" w:rsidRDefault="006E47C7" w:rsidP="00FD611B">
            <w:pPr>
              <w:pStyle w:val="TAC"/>
              <w:rPr>
                <w:del w:id="243" w:author="Huawei [Abdessamad] 2024-08 r1" w:date="2024-08-22T10:17:00Z"/>
              </w:rPr>
            </w:pPr>
            <w:del w:id="244" w:author="Huawei [Abdessamad] 2024-08 r1" w:date="2024-08-22T10:17:00Z">
              <w:r w:rsidRPr="008B1C02" w:rsidDel="008515E7">
                <w:rPr>
                  <w:rFonts w:hint="eastAsia"/>
                </w:rPr>
                <w:delText>3GPP TS 29.122 [</w:delText>
              </w:r>
              <w:r w:rsidRPr="008B1C02" w:rsidDel="008515E7">
                <w:delText>4</w:delText>
              </w:r>
              <w:r w:rsidRPr="008B1C02" w:rsidDel="008515E7">
                <w:rPr>
                  <w:rFonts w:hint="eastAsia"/>
                </w:rPr>
                <w:delText>]</w:delText>
              </w:r>
            </w:del>
          </w:p>
        </w:tc>
        <w:tc>
          <w:tcPr>
            <w:tcW w:w="4328" w:type="dxa"/>
            <w:gridSpan w:val="2"/>
            <w:vAlign w:val="center"/>
          </w:tcPr>
          <w:p w14:paraId="6E1948E7" w14:textId="7FF9A824" w:rsidR="006E47C7" w:rsidRPr="008B1C02" w:rsidDel="008515E7" w:rsidRDefault="006E47C7" w:rsidP="00FD611B">
            <w:pPr>
              <w:pStyle w:val="TAL"/>
              <w:rPr>
                <w:del w:id="245" w:author="Huawei [Abdessamad] 2024-08 r1" w:date="2024-08-22T10:17:00Z"/>
                <w:rFonts w:cs="Arial"/>
                <w:szCs w:val="18"/>
              </w:rPr>
            </w:pPr>
            <w:del w:id="246" w:author="Huawei [Abdessamad] 2024-08 r1" w:date="2024-08-22T10:17:00Z">
              <w:r w:rsidRPr="008B1C02" w:rsidDel="008515E7">
                <w:delText>Contains the configuration parameters to set up notification delivery over Websocket protocol.</w:delText>
              </w:r>
            </w:del>
          </w:p>
        </w:tc>
        <w:tc>
          <w:tcPr>
            <w:tcW w:w="1481" w:type="dxa"/>
            <w:gridSpan w:val="2"/>
            <w:vAlign w:val="center"/>
          </w:tcPr>
          <w:p w14:paraId="5B0EAA78" w14:textId="27B46EB5" w:rsidR="006E47C7" w:rsidRPr="008B1C02" w:rsidDel="008515E7" w:rsidRDefault="006E47C7" w:rsidP="00FD611B">
            <w:pPr>
              <w:pStyle w:val="TAL"/>
              <w:rPr>
                <w:del w:id="247" w:author="Huawei [Abdessamad] 2024-08 r1" w:date="2024-08-22T10:17:00Z"/>
                <w:rFonts w:cs="Arial"/>
                <w:szCs w:val="18"/>
              </w:rPr>
            </w:pPr>
          </w:p>
        </w:tc>
      </w:tr>
    </w:tbl>
    <w:p w14:paraId="53FAD2D5" w14:textId="57241E11" w:rsidR="00EF3BC6" w:rsidDel="008515E7" w:rsidRDefault="00EF3BC6" w:rsidP="00256E07">
      <w:pPr>
        <w:rPr>
          <w:del w:id="248" w:author="Huawei [Abdessamad] 2024-08 r1" w:date="2024-08-22T10:17:00Z"/>
        </w:rPr>
      </w:pPr>
    </w:p>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249" w:name="_Toc160584837"/>
      <w:r w:rsidRPr="001C0C6F">
        <w:lastRenderedPageBreak/>
        <w:t>5.</w:t>
      </w:r>
      <w:r>
        <w:t>19</w:t>
      </w:r>
      <w:r w:rsidRPr="001C0C6F">
        <w:t>.5.2.</w:t>
      </w:r>
      <w:r>
        <w:t>6</w:t>
      </w:r>
      <w:r w:rsidRPr="001C0C6F">
        <w:tab/>
        <w:t xml:space="preserve">Type: </w:t>
      </w:r>
      <w:proofErr w:type="spellStart"/>
      <w:r>
        <w:t>ReducedMbsServArea</w:t>
      </w:r>
      <w:bookmarkEnd w:id="249"/>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FD611B">
        <w:trPr>
          <w:trHeight w:val="128"/>
          <w:jc w:val="center"/>
        </w:trPr>
        <w:tc>
          <w:tcPr>
            <w:tcW w:w="1597" w:type="dxa"/>
            <w:shd w:val="clear" w:color="auto" w:fill="C0C0C0"/>
            <w:vAlign w:val="center"/>
            <w:hideMark/>
          </w:tcPr>
          <w:p w14:paraId="4FDC8F04"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FD611B">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FD611B">
        <w:trPr>
          <w:trHeight w:val="128"/>
          <w:jc w:val="center"/>
        </w:trPr>
        <w:tc>
          <w:tcPr>
            <w:tcW w:w="1597" w:type="dxa"/>
            <w:vAlign w:val="center"/>
          </w:tcPr>
          <w:p w14:paraId="14F06149" w14:textId="77777777" w:rsidR="00513730" w:rsidRPr="001C0C6F" w:rsidRDefault="00513730" w:rsidP="00FD611B">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64D0DFCB" w14:textId="77777777" w:rsidR="00513730" w:rsidRPr="001C0C6F" w:rsidRDefault="00513730" w:rsidP="00FD611B">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3C266A61"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2F70D556" w14:textId="562D53B9"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50" w:author="Nokia" w:date="2024-05-13T11:27:00Z">
              <w:r>
                <w:rPr>
                  <w:rFonts w:ascii="Arial" w:hAnsi="Arial" w:cs="Arial"/>
                  <w:sz w:val="18"/>
                  <w:szCs w:val="18"/>
                </w:rPr>
                <w:t>a single MB-SMF</w:t>
              </w:r>
            </w:ins>
            <w:del w:id="251" w:author="Nokia" w:date="2024-05-13T11:27:00Z">
              <w:r w:rsidDel="0000611E">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FD611B">
            <w:pPr>
              <w:keepNext/>
              <w:keepLines/>
              <w:spacing w:after="0"/>
              <w:rPr>
                <w:rFonts w:ascii="Arial" w:hAnsi="Arial" w:cs="Arial"/>
                <w:sz w:val="18"/>
                <w:szCs w:val="18"/>
              </w:rPr>
            </w:pPr>
          </w:p>
          <w:p w14:paraId="3DE55694" w14:textId="6511BE76"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52" w:author="Huawei [Abdessamad] 2024-08 r1" w:date="2024-08-22T10:12:00Z">
              <w:r w:rsidR="00DA6A57">
                <w:rPr>
                  <w:rFonts w:ascii="Arial" w:hAnsi="Arial" w:cs="Arial"/>
                  <w:sz w:val="18"/>
                  <w:szCs w:val="18"/>
                </w:rPr>
                <w:t> 1</w:t>
              </w:r>
            </w:ins>
            <w:r>
              <w:rPr>
                <w:rFonts w:ascii="Arial" w:hAnsi="Arial" w:cs="Arial"/>
                <w:sz w:val="18"/>
                <w:szCs w:val="18"/>
              </w:rPr>
              <w:t>)</w:t>
            </w:r>
          </w:p>
        </w:tc>
        <w:tc>
          <w:tcPr>
            <w:tcW w:w="1313" w:type="dxa"/>
            <w:vAlign w:val="center"/>
          </w:tcPr>
          <w:p w14:paraId="22372EAE" w14:textId="77777777" w:rsidR="00513730" w:rsidRPr="001C0C6F" w:rsidRDefault="00513730" w:rsidP="00FD611B">
            <w:pPr>
              <w:keepNext/>
              <w:keepLines/>
              <w:spacing w:after="0"/>
              <w:rPr>
                <w:rFonts w:ascii="Arial" w:hAnsi="Arial" w:cs="Arial"/>
                <w:sz w:val="18"/>
                <w:szCs w:val="18"/>
              </w:rPr>
            </w:pPr>
          </w:p>
        </w:tc>
      </w:tr>
      <w:tr w:rsidR="00513730" w:rsidRPr="001C0C6F" w14:paraId="7E956876" w14:textId="77777777" w:rsidTr="00FD611B">
        <w:trPr>
          <w:trHeight w:val="128"/>
          <w:jc w:val="center"/>
        </w:trPr>
        <w:tc>
          <w:tcPr>
            <w:tcW w:w="1597" w:type="dxa"/>
            <w:vAlign w:val="center"/>
          </w:tcPr>
          <w:p w14:paraId="27181008" w14:textId="77777777" w:rsidR="00513730" w:rsidRDefault="00513730" w:rsidP="00FD611B">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612BD194" w14:textId="77777777" w:rsidR="00513730" w:rsidRPr="001C0C6F" w:rsidRDefault="00513730" w:rsidP="00FD611B">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69141053" w14:textId="77777777" w:rsidR="00513730" w:rsidRPr="001C0C6F" w:rsidRDefault="00513730" w:rsidP="00FD611B">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FD611B">
            <w:pPr>
              <w:keepNext/>
              <w:keepLines/>
              <w:spacing w:after="0"/>
              <w:jc w:val="center"/>
              <w:rPr>
                <w:rFonts w:ascii="Arial" w:hAnsi="Arial"/>
                <w:sz w:val="18"/>
              </w:rPr>
            </w:pPr>
            <w:r>
              <w:rPr>
                <w:rFonts w:ascii="Arial" w:hAnsi="Arial"/>
                <w:sz w:val="18"/>
              </w:rPr>
              <w:t>0..1</w:t>
            </w:r>
          </w:p>
        </w:tc>
        <w:tc>
          <w:tcPr>
            <w:tcW w:w="3119" w:type="dxa"/>
            <w:vAlign w:val="center"/>
          </w:tcPr>
          <w:p w14:paraId="7A80151D" w14:textId="0DE8141A" w:rsidR="00513730" w:rsidRDefault="00513730" w:rsidP="00FD611B">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53" w:author="Nokia" w:date="2024-05-13T11:27:00Z">
              <w:r>
                <w:rPr>
                  <w:rFonts w:ascii="Arial" w:hAnsi="Arial" w:cs="Arial"/>
                  <w:sz w:val="18"/>
                  <w:szCs w:val="18"/>
                </w:rPr>
                <w:t>a single MB-SMF</w:t>
              </w:r>
            </w:ins>
            <w:del w:id="254" w:author="Nokia" w:date="2024-05-13T11:27:00Z">
              <w:r w:rsidDel="0000611E">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FD611B">
            <w:pPr>
              <w:keepNext/>
              <w:keepLines/>
              <w:spacing w:after="0"/>
              <w:rPr>
                <w:rFonts w:ascii="Arial" w:hAnsi="Arial" w:cs="Arial"/>
                <w:sz w:val="18"/>
                <w:szCs w:val="18"/>
              </w:rPr>
            </w:pPr>
          </w:p>
          <w:p w14:paraId="6E60A4EB" w14:textId="390A2939" w:rsidR="00513730" w:rsidRPr="001C0C6F" w:rsidRDefault="00513730" w:rsidP="00FD611B">
            <w:pPr>
              <w:keepNext/>
              <w:keepLines/>
              <w:spacing w:after="0"/>
              <w:rPr>
                <w:rFonts w:ascii="Arial" w:hAnsi="Arial" w:cs="Arial"/>
                <w:sz w:val="18"/>
                <w:szCs w:val="18"/>
              </w:rPr>
            </w:pPr>
            <w:r>
              <w:rPr>
                <w:rFonts w:ascii="Arial" w:hAnsi="Arial" w:cs="Arial"/>
                <w:sz w:val="18"/>
                <w:szCs w:val="18"/>
              </w:rPr>
              <w:t>(NOTE</w:t>
            </w:r>
            <w:ins w:id="255" w:author="Huawei [Abdessamad] 2024-08 r1" w:date="2024-08-22T10:12:00Z">
              <w:r w:rsidR="00DA6A57">
                <w:rPr>
                  <w:rFonts w:ascii="Arial" w:hAnsi="Arial" w:cs="Arial"/>
                  <w:sz w:val="18"/>
                  <w:szCs w:val="18"/>
                </w:rPr>
                <w:t> 1</w:t>
              </w:r>
            </w:ins>
            <w:r>
              <w:rPr>
                <w:rFonts w:ascii="Arial" w:hAnsi="Arial" w:cs="Arial"/>
                <w:sz w:val="18"/>
                <w:szCs w:val="18"/>
              </w:rPr>
              <w:t>)</w:t>
            </w:r>
          </w:p>
        </w:tc>
        <w:tc>
          <w:tcPr>
            <w:tcW w:w="1313" w:type="dxa"/>
            <w:vAlign w:val="center"/>
          </w:tcPr>
          <w:p w14:paraId="0CA3AFA1" w14:textId="77777777" w:rsidR="00513730" w:rsidRPr="001C0C6F" w:rsidRDefault="00513730" w:rsidP="00FD611B">
            <w:pPr>
              <w:keepNext/>
              <w:keepLines/>
              <w:spacing w:after="0"/>
              <w:rPr>
                <w:rFonts w:ascii="Arial" w:hAnsi="Arial" w:cs="Arial"/>
                <w:sz w:val="18"/>
                <w:szCs w:val="18"/>
              </w:rPr>
            </w:pPr>
          </w:p>
        </w:tc>
      </w:tr>
      <w:tr w:rsidR="00353A95" w:rsidRPr="001C0C6F" w14:paraId="0AC7D993" w14:textId="77777777" w:rsidTr="00FD611B">
        <w:trPr>
          <w:trHeight w:val="128"/>
          <w:jc w:val="center"/>
          <w:ins w:id="256" w:author="Huawei [Abdessamad] 2024-08 r1" w:date="2024-08-22T10:08:00Z"/>
        </w:trPr>
        <w:tc>
          <w:tcPr>
            <w:tcW w:w="1597" w:type="dxa"/>
            <w:vAlign w:val="center"/>
          </w:tcPr>
          <w:p w14:paraId="3FEEDCBC" w14:textId="3AABD83A" w:rsidR="00353A95" w:rsidRDefault="00353A95" w:rsidP="00353A95">
            <w:pPr>
              <w:keepNext/>
              <w:keepLines/>
              <w:spacing w:after="0"/>
              <w:rPr>
                <w:ins w:id="257" w:author="Huawei [Abdessamad] 2024-08 r1" w:date="2024-08-22T10:08:00Z"/>
                <w:rFonts w:ascii="Arial" w:hAnsi="Arial"/>
                <w:sz w:val="18"/>
              </w:rPr>
            </w:pPr>
            <w:proofErr w:type="spellStart"/>
            <w:ins w:id="258" w:author="Huawei [Abdessamad] 2024-08 r1" w:date="2024-08-22T10:08:00Z">
              <w:r>
                <w:rPr>
                  <w:rFonts w:ascii="Arial" w:hAnsi="Arial"/>
                  <w:sz w:val="18"/>
                </w:rPr>
                <w:t>reducedMbsServArea</w:t>
              </w:r>
            </w:ins>
            <w:ins w:id="259" w:author="Huawei [Abdessamad] 2024-08 r1" w:date="2024-08-22T10:09:00Z">
              <w:r>
                <w:rPr>
                  <w:rFonts w:ascii="Arial" w:hAnsi="Arial"/>
                  <w:sz w:val="18"/>
                </w:rPr>
                <w:t>s</w:t>
              </w:r>
            </w:ins>
            <w:proofErr w:type="spellEnd"/>
          </w:p>
        </w:tc>
        <w:tc>
          <w:tcPr>
            <w:tcW w:w="1842" w:type="dxa"/>
            <w:vAlign w:val="center"/>
          </w:tcPr>
          <w:p w14:paraId="4996E865" w14:textId="1CCD8FBC" w:rsidR="00353A95" w:rsidRDefault="00353A95" w:rsidP="00353A95">
            <w:pPr>
              <w:keepNext/>
              <w:keepLines/>
              <w:spacing w:after="0"/>
              <w:rPr>
                <w:ins w:id="260" w:author="Huawei [Abdessamad] 2024-08 r1" w:date="2024-08-22T10:08:00Z"/>
                <w:rFonts w:ascii="Arial" w:hAnsi="Arial"/>
                <w:sz w:val="18"/>
              </w:rPr>
            </w:pPr>
            <w:proofErr w:type="gramStart"/>
            <w:ins w:id="261" w:author="Huawei [Abdessamad] 2024-08 r1" w:date="2024-08-22T10:09:00Z">
              <w:r>
                <w:rPr>
                  <w:rFonts w:ascii="Arial" w:hAnsi="Arial"/>
                  <w:sz w:val="18"/>
                </w:rPr>
                <w:t>array(</w:t>
              </w:r>
            </w:ins>
            <w:proofErr w:type="spellStart"/>
            <w:proofErr w:type="gramEnd"/>
            <w:ins w:id="262" w:author="Huawei [Abdessamad] 2024-08 r1" w:date="2024-08-22T10:08:00Z">
              <w:r w:rsidRPr="001C0C6F">
                <w:rPr>
                  <w:rFonts w:ascii="Arial" w:hAnsi="Arial"/>
                  <w:sz w:val="18"/>
                </w:rPr>
                <w:t>MbsServiceArea</w:t>
              </w:r>
            </w:ins>
            <w:proofErr w:type="spellEnd"/>
            <w:ins w:id="263" w:author="Huawei [Abdessamad] 2024-08 r1" w:date="2024-08-22T10:09:00Z">
              <w:r>
                <w:rPr>
                  <w:rFonts w:ascii="Arial" w:hAnsi="Arial"/>
                  <w:sz w:val="18"/>
                </w:rPr>
                <w:t>)</w:t>
              </w:r>
            </w:ins>
          </w:p>
        </w:tc>
        <w:tc>
          <w:tcPr>
            <w:tcW w:w="425" w:type="dxa"/>
            <w:vAlign w:val="center"/>
          </w:tcPr>
          <w:p w14:paraId="3D5E4B33" w14:textId="521938D8" w:rsidR="00353A95" w:rsidRDefault="00353A95" w:rsidP="00353A95">
            <w:pPr>
              <w:keepNext/>
              <w:keepLines/>
              <w:spacing w:after="0"/>
              <w:jc w:val="center"/>
              <w:rPr>
                <w:ins w:id="264" w:author="Huawei [Abdessamad] 2024-08 r1" w:date="2024-08-22T10:08:00Z"/>
                <w:rFonts w:ascii="Arial" w:hAnsi="Arial"/>
                <w:sz w:val="18"/>
              </w:rPr>
            </w:pPr>
            <w:ins w:id="265" w:author="Huawei [Abdessamad] 2024-08 r1" w:date="2024-08-22T10:08:00Z">
              <w:r>
                <w:rPr>
                  <w:rFonts w:ascii="Arial" w:hAnsi="Arial"/>
                  <w:sz w:val="18"/>
                </w:rPr>
                <w:t>C</w:t>
              </w:r>
            </w:ins>
          </w:p>
        </w:tc>
        <w:tc>
          <w:tcPr>
            <w:tcW w:w="1134" w:type="dxa"/>
            <w:vAlign w:val="center"/>
          </w:tcPr>
          <w:p w14:paraId="6577BB91" w14:textId="03F8FDE5" w:rsidR="00353A95" w:rsidRDefault="00353A95" w:rsidP="00353A95">
            <w:pPr>
              <w:keepNext/>
              <w:keepLines/>
              <w:spacing w:after="0"/>
              <w:jc w:val="center"/>
              <w:rPr>
                <w:ins w:id="266" w:author="Huawei [Abdessamad] 2024-08 r1" w:date="2024-08-22T10:08:00Z"/>
                <w:rFonts w:ascii="Arial" w:hAnsi="Arial"/>
                <w:sz w:val="18"/>
              </w:rPr>
            </w:pPr>
            <w:proofErr w:type="gramStart"/>
            <w:ins w:id="267" w:author="Huawei [Abdessamad] 2024-08 r1" w:date="2024-08-22T10:09:00Z">
              <w:r>
                <w:rPr>
                  <w:rFonts w:ascii="Arial" w:hAnsi="Arial"/>
                  <w:sz w:val="18"/>
                </w:rPr>
                <w:t>2</w:t>
              </w:r>
            </w:ins>
            <w:ins w:id="268" w:author="Huawei [Abdessamad] 2024-08 r1" w:date="2024-08-22T10:08:00Z">
              <w:r>
                <w:rPr>
                  <w:rFonts w:ascii="Arial" w:hAnsi="Arial"/>
                  <w:sz w:val="18"/>
                </w:rPr>
                <w:t>..</w:t>
              </w:r>
            </w:ins>
            <w:ins w:id="269" w:author="Huawei [Abdessamad] 2024-08 r1" w:date="2024-08-22T10:09:00Z">
              <w:r>
                <w:rPr>
                  <w:rFonts w:ascii="Arial" w:hAnsi="Arial"/>
                  <w:sz w:val="18"/>
                </w:rPr>
                <w:t>N</w:t>
              </w:r>
            </w:ins>
            <w:proofErr w:type="gramEnd"/>
          </w:p>
        </w:tc>
        <w:tc>
          <w:tcPr>
            <w:tcW w:w="3119" w:type="dxa"/>
            <w:vAlign w:val="center"/>
          </w:tcPr>
          <w:p w14:paraId="0FCF57C9" w14:textId="72B5445B" w:rsidR="00353A95" w:rsidRDefault="00353A95" w:rsidP="00353A95">
            <w:pPr>
              <w:keepNext/>
              <w:keepLines/>
              <w:spacing w:after="0"/>
              <w:rPr>
                <w:ins w:id="270" w:author="Huawei [Abdessamad] 2024-08 r1" w:date="2024-08-22T10:08:00Z"/>
                <w:rFonts w:ascii="Arial" w:hAnsi="Arial" w:cs="Arial"/>
                <w:sz w:val="18"/>
                <w:szCs w:val="18"/>
              </w:rPr>
            </w:pPr>
            <w:ins w:id="271" w:author="Huawei [Abdessamad] 2024-08 r1" w:date="2024-08-22T10:08: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ins>
            <w:ins w:id="272" w:author="Huawei [Abdessamad] 2024-08 r1" w:date="2024-08-22T10:09:00Z">
              <w:r>
                <w:rPr>
                  <w:rFonts w:ascii="Arial" w:hAnsi="Arial" w:cs="Arial"/>
                  <w:sz w:val="18"/>
                  <w:szCs w:val="18"/>
                </w:rPr>
                <w:t>the additional</w:t>
              </w:r>
            </w:ins>
            <w:ins w:id="273" w:author="Huawei [Abdessamad] 2024-08 r1" w:date="2024-08-22T10:08:00Z">
              <w:r w:rsidRPr="001C0C6F">
                <w:rPr>
                  <w:rFonts w:ascii="Arial" w:hAnsi="Arial" w:cs="Arial"/>
                  <w:sz w:val="18"/>
                  <w:szCs w:val="18"/>
                </w:rPr>
                <w:t xml:space="preserv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74" w:author="Huawei [Abdessamad] 2024-08 r1" w:date="2024-08-22T10:09:00Z">
              <w:r>
                <w:rPr>
                  <w:rFonts w:ascii="Arial" w:hAnsi="Arial" w:cs="Arial"/>
                  <w:sz w:val="18"/>
                  <w:szCs w:val="18"/>
                </w:rPr>
                <w:t>s</w:t>
              </w:r>
            </w:ins>
            <w:ins w:id="275" w:author="Huawei [Abdessamad] 2024-08 r1" w:date="2024-08-22T10:10:00Z">
              <w:r>
                <w:rPr>
                  <w:rFonts w:ascii="Arial" w:hAnsi="Arial" w:cs="Arial"/>
                  <w:sz w:val="18"/>
                  <w:szCs w:val="18"/>
                </w:rPr>
                <w:t>.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ins>
            <w:ins w:id="276" w:author="Huawei [Abdessamad] 2024-08 r1" w:date="2024-08-22T10:08:00Z">
              <w:r>
                <w:rPr>
                  <w:rFonts w:ascii="Arial" w:hAnsi="Arial" w:cs="Arial"/>
                  <w:sz w:val="18"/>
                  <w:szCs w:val="18"/>
                </w:rPr>
                <w:t xml:space="preserve"> </w:t>
              </w:r>
            </w:ins>
            <w:ins w:id="277" w:author="Huawei [Abdessamad] 2024-08 r1" w:date="2024-08-22T10:10:00Z">
              <w:r>
                <w:rPr>
                  <w:rFonts w:ascii="Arial" w:hAnsi="Arial" w:cs="Arial"/>
                  <w:sz w:val="18"/>
                  <w:szCs w:val="18"/>
                </w:rPr>
                <w:t xml:space="preserve">provided within each array element of this attribute </w:t>
              </w:r>
            </w:ins>
            <w:ins w:id="278" w:author="Huawei [Abdessamad] 2024-08 r1" w:date="2024-08-22T10:08:00Z">
              <w:r>
                <w:rPr>
                  <w:rFonts w:ascii="Arial" w:hAnsi="Arial" w:cs="Arial"/>
                  <w:sz w:val="18"/>
                  <w:szCs w:val="18"/>
                </w:rPr>
                <w:t>can be supported by a single MB-SMF.</w:t>
              </w:r>
            </w:ins>
          </w:p>
          <w:p w14:paraId="20676A5A" w14:textId="77777777" w:rsidR="00353A95" w:rsidRDefault="00353A95" w:rsidP="00353A95">
            <w:pPr>
              <w:keepNext/>
              <w:keepLines/>
              <w:spacing w:after="0"/>
              <w:rPr>
                <w:ins w:id="279" w:author="Huawei [Abdessamad] 2024-08 r1" w:date="2024-08-22T10:08:00Z"/>
                <w:rFonts w:ascii="Arial" w:hAnsi="Arial" w:cs="Arial"/>
                <w:sz w:val="18"/>
                <w:szCs w:val="18"/>
              </w:rPr>
            </w:pPr>
          </w:p>
          <w:p w14:paraId="3D6393ED" w14:textId="4F9704D9" w:rsidR="00353A95" w:rsidRPr="001C0C6F" w:rsidRDefault="00353A95" w:rsidP="00353A95">
            <w:pPr>
              <w:keepNext/>
              <w:keepLines/>
              <w:spacing w:after="0"/>
              <w:rPr>
                <w:ins w:id="280" w:author="Huawei [Abdessamad] 2024-08 r1" w:date="2024-08-22T10:08:00Z"/>
                <w:rFonts w:ascii="Arial" w:hAnsi="Arial" w:cs="Arial"/>
                <w:sz w:val="18"/>
                <w:szCs w:val="18"/>
              </w:rPr>
            </w:pPr>
            <w:ins w:id="281" w:author="Huawei [Abdessamad] 2024-08 r1" w:date="2024-08-22T10:08:00Z">
              <w:r>
                <w:rPr>
                  <w:rFonts w:ascii="Arial" w:hAnsi="Arial" w:cs="Arial"/>
                  <w:sz w:val="18"/>
                  <w:szCs w:val="18"/>
                </w:rPr>
                <w:t>(NOTE</w:t>
              </w:r>
            </w:ins>
            <w:ins w:id="282" w:author="Huawei [Abdessamad] 2024-08 r1" w:date="2024-08-22T10:12:00Z">
              <w:r w:rsidR="00DA6A57">
                <w:rPr>
                  <w:rFonts w:ascii="Arial" w:hAnsi="Arial" w:cs="Arial"/>
                  <w:sz w:val="18"/>
                  <w:szCs w:val="18"/>
                </w:rPr>
                <w:t> 2</w:t>
              </w:r>
            </w:ins>
            <w:ins w:id="283" w:author="Huawei [Abdessamad] 2024-08 r1" w:date="2024-08-22T10:08:00Z">
              <w:r>
                <w:rPr>
                  <w:rFonts w:ascii="Arial" w:hAnsi="Arial" w:cs="Arial"/>
                  <w:sz w:val="18"/>
                  <w:szCs w:val="18"/>
                </w:rPr>
                <w:t>)</w:t>
              </w:r>
            </w:ins>
          </w:p>
        </w:tc>
        <w:tc>
          <w:tcPr>
            <w:tcW w:w="1313" w:type="dxa"/>
            <w:vAlign w:val="center"/>
          </w:tcPr>
          <w:p w14:paraId="302EB44E" w14:textId="77777777" w:rsidR="00353A95" w:rsidRPr="001C0C6F" w:rsidRDefault="00353A95" w:rsidP="00353A95">
            <w:pPr>
              <w:keepNext/>
              <w:keepLines/>
              <w:spacing w:after="0"/>
              <w:rPr>
                <w:ins w:id="284" w:author="Huawei [Abdessamad] 2024-08 r1" w:date="2024-08-22T10:08:00Z"/>
                <w:rFonts w:ascii="Arial" w:hAnsi="Arial" w:cs="Arial"/>
                <w:sz w:val="18"/>
                <w:szCs w:val="18"/>
              </w:rPr>
            </w:pPr>
          </w:p>
        </w:tc>
      </w:tr>
      <w:tr w:rsidR="00353A95" w:rsidRPr="001C0C6F" w14:paraId="46299ED3" w14:textId="77777777" w:rsidTr="00FD611B">
        <w:trPr>
          <w:trHeight w:val="128"/>
          <w:jc w:val="center"/>
          <w:ins w:id="285" w:author="Huawei [Abdessamad] 2024-08 r1" w:date="2024-08-22T10:08:00Z"/>
        </w:trPr>
        <w:tc>
          <w:tcPr>
            <w:tcW w:w="1597" w:type="dxa"/>
            <w:vAlign w:val="center"/>
          </w:tcPr>
          <w:p w14:paraId="2E98CA4E" w14:textId="6D92EADB" w:rsidR="00353A95" w:rsidRDefault="00353A95" w:rsidP="00353A95">
            <w:pPr>
              <w:keepNext/>
              <w:keepLines/>
              <w:spacing w:after="0"/>
              <w:rPr>
                <w:ins w:id="286" w:author="Huawei [Abdessamad] 2024-08 r1" w:date="2024-08-22T10:08:00Z"/>
                <w:rFonts w:ascii="Arial" w:hAnsi="Arial"/>
                <w:sz w:val="18"/>
              </w:rPr>
            </w:pPr>
            <w:proofErr w:type="spellStart"/>
            <w:ins w:id="287" w:author="Huawei [Abdessamad] 2024-08 r1" w:date="2024-08-22T10:09:00Z">
              <w:r>
                <w:rPr>
                  <w:rFonts w:ascii="Arial" w:hAnsi="Arial"/>
                  <w:sz w:val="18"/>
                </w:rPr>
                <w:t>reducedExtMbsServAreas</w:t>
              </w:r>
            </w:ins>
            <w:proofErr w:type="spellEnd"/>
          </w:p>
        </w:tc>
        <w:tc>
          <w:tcPr>
            <w:tcW w:w="1842" w:type="dxa"/>
            <w:vAlign w:val="center"/>
          </w:tcPr>
          <w:p w14:paraId="3695D33A" w14:textId="516E7AC3" w:rsidR="00353A95" w:rsidRDefault="00353A95" w:rsidP="00353A95">
            <w:pPr>
              <w:keepNext/>
              <w:keepLines/>
              <w:spacing w:after="0"/>
              <w:rPr>
                <w:ins w:id="288" w:author="Huawei [Abdessamad] 2024-08 r1" w:date="2024-08-22T10:08:00Z"/>
                <w:rFonts w:ascii="Arial" w:hAnsi="Arial"/>
                <w:sz w:val="18"/>
              </w:rPr>
            </w:pPr>
            <w:proofErr w:type="spellStart"/>
            <w:ins w:id="289" w:author="Huawei [Abdessamad] 2024-08 r1" w:date="2024-08-22T10:09:00Z">
              <w:r>
                <w:rPr>
                  <w:rFonts w:ascii="Arial" w:hAnsi="Arial"/>
                  <w:sz w:val="18"/>
                </w:rPr>
                <w:t>ExternalMbsServiceArea</w:t>
              </w:r>
            </w:ins>
            <w:proofErr w:type="spellEnd"/>
          </w:p>
        </w:tc>
        <w:tc>
          <w:tcPr>
            <w:tcW w:w="425" w:type="dxa"/>
            <w:vAlign w:val="center"/>
          </w:tcPr>
          <w:p w14:paraId="2CD51716" w14:textId="16685BC4" w:rsidR="00353A95" w:rsidRDefault="00353A95" w:rsidP="00353A95">
            <w:pPr>
              <w:keepNext/>
              <w:keepLines/>
              <w:spacing w:after="0"/>
              <w:jc w:val="center"/>
              <w:rPr>
                <w:ins w:id="290" w:author="Huawei [Abdessamad] 2024-08 r1" w:date="2024-08-22T10:08:00Z"/>
                <w:rFonts w:ascii="Arial" w:hAnsi="Arial"/>
                <w:sz w:val="18"/>
              </w:rPr>
            </w:pPr>
            <w:ins w:id="291" w:author="Huawei [Abdessamad] 2024-08 r1" w:date="2024-08-22T10:09:00Z">
              <w:r>
                <w:rPr>
                  <w:rFonts w:ascii="Arial" w:hAnsi="Arial"/>
                  <w:sz w:val="18"/>
                </w:rPr>
                <w:t>C</w:t>
              </w:r>
            </w:ins>
          </w:p>
        </w:tc>
        <w:tc>
          <w:tcPr>
            <w:tcW w:w="1134" w:type="dxa"/>
            <w:vAlign w:val="center"/>
          </w:tcPr>
          <w:p w14:paraId="05E3779E" w14:textId="6F96C159" w:rsidR="00353A95" w:rsidRDefault="009004E0" w:rsidP="00353A95">
            <w:pPr>
              <w:keepNext/>
              <w:keepLines/>
              <w:spacing w:after="0"/>
              <w:jc w:val="center"/>
              <w:rPr>
                <w:ins w:id="292" w:author="Huawei [Abdessamad] 2024-08 r1" w:date="2024-08-22T10:08:00Z"/>
                <w:rFonts w:ascii="Arial" w:hAnsi="Arial"/>
                <w:sz w:val="18"/>
              </w:rPr>
            </w:pPr>
            <w:proofErr w:type="gramStart"/>
            <w:ins w:id="293" w:author="Huawei [Abdessamad] 2024-08 r1" w:date="2024-08-22T10:11:00Z">
              <w:r>
                <w:rPr>
                  <w:rFonts w:ascii="Arial" w:hAnsi="Arial"/>
                  <w:sz w:val="18"/>
                </w:rPr>
                <w:t>2..N</w:t>
              </w:r>
            </w:ins>
            <w:proofErr w:type="gramEnd"/>
          </w:p>
        </w:tc>
        <w:tc>
          <w:tcPr>
            <w:tcW w:w="3119" w:type="dxa"/>
            <w:vAlign w:val="center"/>
          </w:tcPr>
          <w:p w14:paraId="4136D681" w14:textId="2B83A7B2" w:rsidR="00353A95" w:rsidRDefault="009004E0" w:rsidP="00353A95">
            <w:pPr>
              <w:keepNext/>
              <w:keepLines/>
              <w:spacing w:after="0"/>
              <w:rPr>
                <w:ins w:id="294" w:author="Huawei [Abdessamad] 2024-08 r1" w:date="2024-08-22T10:09:00Z"/>
                <w:rFonts w:ascii="Arial" w:hAnsi="Arial" w:cs="Arial"/>
                <w:sz w:val="18"/>
                <w:szCs w:val="18"/>
              </w:rPr>
            </w:pPr>
            <w:ins w:id="295" w:author="Huawei [Abdessamad] 2024-08 r1" w:date="2024-08-22T10:11: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6FCFDADE" w14:textId="77777777" w:rsidR="00353A95" w:rsidRDefault="00353A95" w:rsidP="00353A95">
            <w:pPr>
              <w:keepNext/>
              <w:keepLines/>
              <w:spacing w:after="0"/>
              <w:rPr>
                <w:ins w:id="296" w:author="Huawei [Abdessamad] 2024-08 r1" w:date="2024-08-22T10:09:00Z"/>
                <w:rFonts w:ascii="Arial" w:hAnsi="Arial" w:cs="Arial"/>
                <w:sz w:val="18"/>
                <w:szCs w:val="18"/>
              </w:rPr>
            </w:pPr>
          </w:p>
          <w:p w14:paraId="0270ACF6" w14:textId="2CBA5211" w:rsidR="00353A95" w:rsidRPr="001C0C6F" w:rsidRDefault="00353A95" w:rsidP="00353A95">
            <w:pPr>
              <w:keepNext/>
              <w:keepLines/>
              <w:spacing w:after="0"/>
              <w:rPr>
                <w:ins w:id="297" w:author="Huawei [Abdessamad] 2024-08 r1" w:date="2024-08-22T10:08:00Z"/>
                <w:rFonts w:ascii="Arial" w:hAnsi="Arial" w:cs="Arial"/>
                <w:sz w:val="18"/>
                <w:szCs w:val="18"/>
              </w:rPr>
            </w:pPr>
            <w:ins w:id="298" w:author="Huawei [Abdessamad] 2024-08 r1" w:date="2024-08-22T10:09:00Z">
              <w:r>
                <w:rPr>
                  <w:rFonts w:ascii="Arial" w:hAnsi="Arial" w:cs="Arial"/>
                  <w:sz w:val="18"/>
                  <w:szCs w:val="18"/>
                </w:rPr>
                <w:t>(NOTE</w:t>
              </w:r>
            </w:ins>
            <w:ins w:id="299" w:author="Huawei [Abdessamad] 2024-08 r1" w:date="2024-08-22T10:13:00Z">
              <w:r w:rsidR="00DA6A57">
                <w:rPr>
                  <w:rFonts w:ascii="Arial" w:hAnsi="Arial" w:cs="Arial"/>
                  <w:sz w:val="18"/>
                  <w:szCs w:val="18"/>
                </w:rPr>
                <w:t> 2</w:t>
              </w:r>
            </w:ins>
            <w:ins w:id="300" w:author="Huawei [Abdessamad] 2024-08 r1" w:date="2024-08-22T10:09:00Z">
              <w:r>
                <w:rPr>
                  <w:rFonts w:ascii="Arial" w:hAnsi="Arial" w:cs="Arial"/>
                  <w:sz w:val="18"/>
                  <w:szCs w:val="18"/>
                </w:rPr>
                <w:t>)</w:t>
              </w:r>
            </w:ins>
          </w:p>
        </w:tc>
        <w:tc>
          <w:tcPr>
            <w:tcW w:w="1313" w:type="dxa"/>
            <w:vAlign w:val="center"/>
          </w:tcPr>
          <w:p w14:paraId="37A81490" w14:textId="77777777" w:rsidR="00353A95" w:rsidRPr="001C0C6F" w:rsidRDefault="00353A95" w:rsidP="00353A95">
            <w:pPr>
              <w:keepNext/>
              <w:keepLines/>
              <w:spacing w:after="0"/>
              <w:rPr>
                <w:ins w:id="301" w:author="Huawei [Abdessamad] 2024-08 r1" w:date="2024-08-22T10:08:00Z"/>
                <w:rFonts w:ascii="Arial" w:hAnsi="Arial" w:cs="Arial"/>
                <w:sz w:val="18"/>
                <w:szCs w:val="18"/>
              </w:rPr>
            </w:pPr>
          </w:p>
        </w:tc>
      </w:tr>
      <w:tr w:rsidR="00513730" w:rsidRPr="001C0C6F" w14:paraId="48F005C5" w14:textId="77777777" w:rsidTr="00FD611B">
        <w:trPr>
          <w:trHeight w:val="128"/>
          <w:jc w:val="center"/>
        </w:trPr>
        <w:tc>
          <w:tcPr>
            <w:tcW w:w="9430" w:type="dxa"/>
            <w:gridSpan w:val="6"/>
            <w:vAlign w:val="center"/>
          </w:tcPr>
          <w:p w14:paraId="4A88B350" w14:textId="77777777" w:rsidR="00513730" w:rsidRDefault="00513730" w:rsidP="00FD611B">
            <w:pPr>
              <w:pStyle w:val="TAN"/>
              <w:rPr>
                <w:ins w:id="302" w:author="Huawei [Abdessamad] 2024-08 r1" w:date="2024-08-22T10:13:00Z"/>
              </w:rPr>
            </w:pPr>
            <w:r w:rsidRPr="0088535F">
              <w:t>NOTE</w:t>
            </w:r>
            <w:ins w:id="303" w:author="Huawei [Abdessamad] 2024-08 r1" w:date="2024-08-22T10:13:00Z">
              <w:r w:rsidR="00DA6A57">
                <w:t> 1</w:t>
              </w:r>
            </w:ins>
            <w:r w:rsidRPr="0088535F">
              <w:t>:</w:t>
            </w:r>
            <w:r w:rsidRPr="0088535F">
              <w:tab/>
              <w:t>These attributes are mutually exclusive</w:t>
            </w:r>
            <w:r>
              <w:t>. Either one of them shall be present.</w:t>
            </w:r>
          </w:p>
          <w:p w14:paraId="44D560D1" w14:textId="207B380F" w:rsidR="00DA6A57" w:rsidRPr="0088535F" w:rsidRDefault="00DA6A57" w:rsidP="00FD611B">
            <w:pPr>
              <w:pStyle w:val="TAN"/>
            </w:pPr>
            <w:ins w:id="304" w:author="Huawei [Abdessamad] 2024-08 r1" w:date="2024-08-22T10:13:00Z">
              <w:r w:rsidRPr="0088535F">
                <w:t>NOTE</w:t>
              </w:r>
              <w:r>
                <w:t> 2</w:t>
              </w:r>
              <w:r w:rsidRPr="0088535F">
                <w:t>:</w:t>
              </w:r>
              <w:r w:rsidRPr="0088535F">
                <w:tab/>
                <w:t>These attributes are mutually exclusive</w:t>
              </w:r>
              <w:r>
                <w:t xml:space="preserve">. Either one of them </w:t>
              </w:r>
            </w:ins>
            <w:ins w:id="305" w:author="Huawei [Abdessamad] 2024-08 r1" w:date="2024-08-22T11:20:00Z">
              <w:r w:rsidR="00F566B4">
                <w:t>may</w:t>
              </w:r>
            </w:ins>
            <w:ins w:id="306" w:author="Huawei [Abdessamad] 2024-08 r1" w:date="2024-08-22T10:13:00Z">
              <w:r>
                <w:t xml:space="preserve"> be present. These attribute</w:t>
              </w:r>
            </w:ins>
            <w:ins w:id="307" w:author="Huawei [Abdessamad] 2024-08 r1" w:date="2024-08-22T11:20:00Z">
              <w:r w:rsidR="00F566B4">
                <w:t>s</w:t>
              </w:r>
            </w:ins>
            <w:ins w:id="308" w:author="Huawei [Abdessamad] 2024-08 r1" w:date="2024-08-22T10:13:00Z">
              <w:r>
                <w:t xml:space="preserve"> shall be present only when more than one reduced MBS Service Area needs to be provided.</w:t>
              </w:r>
            </w:ins>
          </w:p>
        </w:tc>
      </w:tr>
    </w:tbl>
    <w:p w14:paraId="6D5F4E8E" w14:textId="77777777" w:rsidR="00EF3BC6" w:rsidRDefault="00EF3BC6" w:rsidP="00256E07"/>
    <w:p w14:paraId="5287294E"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05C82F" w14:textId="567C3EFA" w:rsidR="004468AC" w:rsidRPr="001C0C6F" w:rsidDel="00D6209F" w:rsidRDefault="004468AC" w:rsidP="004468AC">
      <w:pPr>
        <w:pStyle w:val="Heading5"/>
        <w:rPr>
          <w:ins w:id="309" w:author="Nokia" w:date="2024-07-17T13:06:00Z"/>
          <w:del w:id="310" w:author="Huawei [Abdessamad] 2024-08 r1" w:date="2024-08-22T10:14:00Z"/>
        </w:rPr>
      </w:pPr>
      <w:bookmarkStart w:id="311" w:name="_Toc153791817"/>
      <w:ins w:id="312" w:author="Nokia" w:date="2024-07-17T13:06:00Z">
        <w:del w:id="313" w:author="Huawei [Abdessamad] 2024-08 r1" w:date="2024-08-22T10:14:00Z">
          <w:r w:rsidRPr="001C0C6F" w:rsidDel="00D6209F">
            <w:delText>5.</w:delText>
          </w:r>
          <w:r w:rsidDel="00D6209F">
            <w:delText>19</w:delText>
          </w:r>
          <w:r w:rsidRPr="001C0C6F" w:rsidDel="00D6209F">
            <w:delText>.5.2.</w:delText>
          </w:r>
          <w:r w:rsidDel="00D6209F">
            <w:delText>7</w:delText>
          </w:r>
          <w:r w:rsidRPr="001C0C6F" w:rsidDel="00D6209F">
            <w:tab/>
            <w:delText xml:space="preserve">Type: </w:delText>
          </w:r>
          <w:r w:rsidDel="00D6209F">
            <w:delText>SupportedMbsServArea</w:delText>
          </w:r>
          <w:bookmarkEnd w:id="311"/>
        </w:del>
      </w:ins>
    </w:p>
    <w:p w14:paraId="0ADD862C" w14:textId="53E8B8E3" w:rsidR="004468AC" w:rsidRPr="001C0C6F" w:rsidDel="00D6209F" w:rsidRDefault="004468AC" w:rsidP="004468AC">
      <w:pPr>
        <w:pStyle w:val="TH"/>
        <w:rPr>
          <w:ins w:id="314" w:author="Nokia" w:date="2024-07-17T13:06:00Z"/>
          <w:del w:id="315" w:author="Huawei [Abdessamad] 2024-08 r1" w:date="2024-08-22T10:14:00Z"/>
        </w:rPr>
      </w:pPr>
      <w:ins w:id="316" w:author="Nokia" w:date="2024-07-17T13:06:00Z">
        <w:del w:id="317" w:author="Huawei [Abdessamad] 2024-08 r1" w:date="2024-08-22T10:14:00Z">
          <w:r w:rsidRPr="001C0C6F" w:rsidDel="00D6209F">
            <w:rPr>
              <w:noProof/>
            </w:rPr>
            <w:delText>Table </w:delText>
          </w:r>
          <w:r w:rsidRPr="001C0C6F" w:rsidDel="00D6209F">
            <w:delText>5.</w:delText>
          </w:r>
          <w:r w:rsidDel="00D6209F">
            <w:delText>19</w:delText>
          </w:r>
          <w:r w:rsidRPr="001C0C6F" w:rsidDel="00D6209F">
            <w:delText>.5.2.</w:delText>
          </w:r>
          <w:r w:rsidDel="00D6209F">
            <w:delText>7</w:delText>
          </w:r>
          <w:r w:rsidRPr="001C0C6F" w:rsidDel="00D6209F">
            <w:delText xml:space="preserve">-1: </w:delText>
          </w:r>
          <w:r w:rsidRPr="001C0C6F" w:rsidDel="00D6209F">
            <w:rPr>
              <w:noProof/>
            </w:rPr>
            <w:delText xml:space="preserve">Definition of type </w:delText>
          </w:r>
          <w:r w:rsidDel="00D6209F">
            <w:rPr>
              <w:noProof/>
            </w:rPr>
            <w:delText>SupportedMbsServArea</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4468AC" w:rsidRPr="001C0C6F" w:rsidDel="00D6209F" w14:paraId="2EB6FEE4" w14:textId="476B8B73" w:rsidTr="00FD611B">
        <w:trPr>
          <w:trHeight w:val="128"/>
          <w:jc w:val="center"/>
          <w:ins w:id="318" w:author="Nokia" w:date="2024-07-17T13:06:00Z"/>
          <w:del w:id="319" w:author="Huawei [Abdessamad] 2024-08 r1" w:date="2024-08-22T10:14:00Z"/>
        </w:trPr>
        <w:tc>
          <w:tcPr>
            <w:tcW w:w="1597" w:type="dxa"/>
            <w:shd w:val="clear" w:color="auto" w:fill="C0C0C0"/>
            <w:vAlign w:val="center"/>
            <w:hideMark/>
          </w:tcPr>
          <w:p w14:paraId="6F710A51" w14:textId="2209C3A5" w:rsidR="004468AC" w:rsidRPr="001C0C6F" w:rsidDel="00D6209F" w:rsidRDefault="004468AC" w:rsidP="00FD611B">
            <w:pPr>
              <w:keepNext/>
              <w:keepLines/>
              <w:spacing w:after="0"/>
              <w:jc w:val="center"/>
              <w:rPr>
                <w:ins w:id="320" w:author="Nokia" w:date="2024-07-17T13:06:00Z"/>
                <w:del w:id="321" w:author="Huawei [Abdessamad] 2024-08 r1" w:date="2024-08-22T10:14:00Z"/>
                <w:rFonts w:ascii="Arial" w:hAnsi="Arial"/>
                <w:b/>
                <w:sz w:val="18"/>
              </w:rPr>
            </w:pPr>
            <w:ins w:id="322" w:author="Nokia" w:date="2024-07-17T13:06:00Z">
              <w:del w:id="323" w:author="Huawei [Abdessamad] 2024-08 r1" w:date="2024-08-22T10:14:00Z">
                <w:r w:rsidRPr="001C0C6F" w:rsidDel="00D6209F">
                  <w:rPr>
                    <w:rFonts w:ascii="Arial" w:hAnsi="Arial"/>
                    <w:b/>
                    <w:sz w:val="18"/>
                  </w:rPr>
                  <w:delText>Attribute name</w:delText>
                </w:r>
              </w:del>
            </w:ins>
          </w:p>
        </w:tc>
        <w:tc>
          <w:tcPr>
            <w:tcW w:w="1842" w:type="dxa"/>
            <w:shd w:val="clear" w:color="auto" w:fill="C0C0C0"/>
            <w:vAlign w:val="center"/>
            <w:hideMark/>
          </w:tcPr>
          <w:p w14:paraId="5EA5B870" w14:textId="6BA348FC" w:rsidR="004468AC" w:rsidRPr="001C0C6F" w:rsidDel="00D6209F" w:rsidRDefault="004468AC" w:rsidP="00FD611B">
            <w:pPr>
              <w:keepNext/>
              <w:keepLines/>
              <w:spacing w:after="0"/>
              <w:jc w:val="center"/>
              <w:rPr>
                <w:ins w:id="324" w:author="Nokia" w:date="2024-07-17T13:06:00Z"/>
                <w:del w:id="325" w:author="Huawei [Abdessamad] 2024-08 r1" w:date="2024-08-22T10:14:00Z"/>
                <w:rFonts w:ascii="Arial" w:hAnsi="Arial"/>
                <w:b/>
                <w:sz w:val="18"/>
              </w:rPr>
            </w:pPr>
            <w:ins w:id="326" w:author="Nokia" w:date="2024-07-17T13:06:00Z">
              <w:del w:id="327" w:author="Huawei [Abdessamad] 2024-08 r1" w:date="2024-08-22T10:14:00Z">
                <w:r w:rsidRPr="001C0C6F" w:rsidDel="00D6209F">
                  <w:rPr>
                    <w:rFonts w:ascii="Arial" w:hAnsi="Arial"/>
                    <w:b/>
                    <w:sz w:val="18"/>
                  </w:rPr>
                  <w:delText>Data type</w:delText>
                </w:r>
              </w:del>
            </w:ins>
          </w:p>
        </w:tc>
        <w:tc>
          <w:tcPr>
            <w:tcW w:w="425" w:type="dxa"/>
            <w:shd w:val="clear" w:color="auto" w:fill="C0C0C0"/>
            <w:vAlign w:val="center"/>
            <w:hideMark/>
          </w:tcPr>
          <w:p w14:paraId="16A19A00" w14:textId="7233E6A7" w:rsidR="004468AC" w:rsidRPr="001C0C6F" w:rsidDel="00D6209F" w:rsidRDefault="004468AC" w:rsidP="00FD611B">
            <w:pPr>
              <w:keepNext/>
              <w:keepLines/>
              <w:spacing w:after="0"/>
              <w:jc w:val="center"/>
              <w:rPr>
                <w:ins w:id="328" w:author="Nokia" w:date="2024-07-17T13:06:00Z"/>
                <w:del w:id="329" w:author="Huawei [Abdessamad] 2024-08 r1" w:date="2024-08-22T10:14:00Z"/>
                <w:rFonts w:ascii="Arial" w:hAnsi="Arial"/>
                <w:b/>
                <w:sz w:val="18"/>
              </w:rPr>
            </w:pPr>
            <w:ins w:id="330" w:author="Nokia" w:date="2024-07-17T13:06:00Z">
              <w:del w:id="331" w:author="Huawei [Abdessamad] 2024-08 r1" w:date="2024-08-22T10:14:00Z">
                <w:r w:rsidRPr="001C0C6F" w:rsidDel="00D6209F">
                  <w:rPr>
                    <w:rFonts w:ascii="Arial" w:hAnsi="Arial"/>
                    <w:b/>
                    <w:sz w:val="18"/>
                  </w:rPr>
                  <w:delText>P</w:delText>
                </w:r>
              </w:del>
            </w:ins>
          </w:p>
        </w:tc>
        <w:tc>
          <w:tcPr>
            <w:tcW w:w="1134" w:type="dxa"/>
            <w:shd w:val="clear" w:color="auto" w:fill="C0C0C0"/>
            <w:vAlign w:val="center"/>
            <w:hideMark/>
          </w:tcPr>
          <w:p w14:paraId="509DA866" w14:textId="4C247F4A" w:rsidR="004468AC" w:rsidRPr="001C0C6F" w:rsidDel="00D6209F" w:rsidRDefault="004468AC" w:rsidP="00FD611B">
            <w:pPr>
              <w:keepNext/>
              <w:keepLines/>
              <w:spacing w:after="0"/>
              <w:jc w:val="center"/>
              <w:rPr>
                <w:ins w:id="332" w:author="Nokia" w:date="2024-07-17T13:06:00Z"/>
                <w:del w:id="333" w:author="Huawei [Abdessamad] 2024-08 r1" w:date="2024-08-22T10:14:00Z"/>
                <w:rFonts w:ascii="Arial" w:hAnsi="Arial"/>
                <w:b/>
                <w:sz w:val="18"/>
              </w:rPr>
            </w:pPr>
            <w:ins w:id="334" w:author="Nokia" w:date="2024-07-17T13:06:00Z">
              <w:del w:id="335" w:author="Huawei [Abdessamad] 2024-08 r1" w:date="2024-08-22T10:14:00Z">
                <w:r w:rsidRPr="001C0C6F" w:rsidDel="00D6209F">
                  <w:rPr>
                    <w:rFonts w:ascii="Arial" w:hAnsi="Arial"/>
                    <w:b/>
                    <w:sz w:val="18"/>
                  </w:rPr>
                  <w:delText>Cardinality</w:delText>
                </w:r>
              </w:del>
            </w:ins>
          </w:p>
        </w:tc>
        <w:tc>
          <w:tcPr>
            <w:tcW w:w="3119" w:type="dxa"/>
            <w:shd w:val="clear" w:color="auto" w:fill="C0C0C0"/>
            <w:vAlign w:val="center"/>
            <w:hideMark/>
          </w:tcPr>
          <w:p w14:paraId="4B5225F3" w14:textId="2F342601" w:rsidR="004468AC" w:rsidRPr="001C0C6F" w:rsidDel="00D6209F" w:rsidRDefault="004468AC" w:rsidP="00FD611B">
            <w:pPr>
              <w:keepNext/>
              <w:keepLines/>
              <w:spacing w:after="0"/>
              <w:jc w:val="center"/>
              <w:rPr>
                <w:ins w:id="336" w:author="Nokia" w:date="2024-07-17T13:06:00Z"/>
                <w:del w:id="337" w:author="Huawei [Abdessamad] 2024-08 r1" w:date="2024-08-22T10:14:00Z"/>
                <w:rFonts w:ascii="Arial" w:hAnsi="Arial"/>
                <w:b/>
                <w:sz w:val="18"/>
              </w:rPr>
            </w:pPr>
            <w:ins w:id="338" w:author="Nokia" w:date="2024-07-17T13:06:00Z">
              <w:del w:id="339" w:author="Huawei [Abdessamad] 2024-08 r1" w:date="2024-08-22T10:14:00Z">
                <w:r w:rsidRPr="001C0C6F" w:rsidDel="00D6209F">
                  <w:rPr>
                    <w:rFonts w:ascii="Arial" w:hAnsi="Arial"/>
                    <w:b/>
                    <w:sz w:val="18"/>
                  </w:rPr>
                  <w:delText>Description</w:delText>
                </w:r>
              </w:del>
            </w:ins>
          </w:p>
        </w:tc>
        <w:tc>
          <w:tcPr>
            <w:tcW w:w="1313" w:type="dxa"/>
            <w:shd w:val="clear" w:color="auto" w:fill="C0C0C0"/>
            <w:vAlign w:val="center"/>
          </w:tcPr>
          <w:p w14:paraId="2986AD67" w14:textId="7EA2D252" w:rsidR="004468AC" w:rsidRPr="001C0C6F" w:rsidDel="00D6209F" w:rsidRDefault="004468AC" w:rsidP="00FD611B">
            <w:pPr>
              <w:keepNext/>
              <w:keepLines/>
              <w:spacing w:after="0"/>
              <w:jc w:val="center"/>
              <w:rPr>
                <w:ins w:id="340" w:author="Nokia" w:date="2024-07-17T13:06:00Z"/>
                <w:del w:id="341" w:author="Huawei [Abdessamad] 2024-08 r1" w:date="2024-08-22T10:14:00Z"/>
                <w:rFonts w:ascii="Arial" w:hAnsi="Arial"/>
                <w:b/>
                <w:sz w:val="18"/>
              </w:rPr>
            </w:pPr>
            <w:ins w:id="342" w:author="Nokia" w:date="2024-07-17T13:06:00Z">
              <w:del w:id="343" w:author="Huawei [Abdessamad] 2024-08 r1" w:date="2024-08-22T10:14:00Z">
                <w:r w:rsidRPr="001C0C6F" w:rsidDel="00D6209F">
                  <w:rPr>
                    <w:rFonts w:ascii="Arial" w:hAnsi="Arial"/>
                    <w:b/>
                    <w:sz w:val="18"/>
                  </w:rPr>
                  <w:delText>Applicability</w:delText>
                </w:r>
              </w:del>
            </w:ins>
          </w:p>
        </w:tc>
      </w:tr>
      <w:tr w:rsidR="004468AC" w:rsidRPr="001C0C6F" w:rsidDel="00D6209F" w14:paraId="78F63E82" w14:textId="299797BB" w:rsidTr="00FD611B">
        <w:trPr>
          <w:trHeight w:val="128"/>
          <w:jc w:val="center"/>
          <w:ins w:id="344" w:author="Nokia" w:date="2024-07-17T13:06:00Z"/>
          <w:del w:id="345" w:author="Huawei [Abdessamad] 2024-08 r1" w:date="2024-08-22T10:14:00Z"/>
        </w:trPr>
        <w:tc>
          <w:tcPr>
            <w:tcW w:w="1597" w:type="dxa"/>
            <w:vAlign w:val="center"/>
          </w:tcPr>
          <w:p w14:paraId="3D5D4CB1" w14:textId="1AB7FDA4" w:rsidR="004468AC" w:rsidRPr="001C0C6F" w:rsidDel="00D6209F" w:rsidRDefault="004468AC" w:rsidP="00FD611B">
            <w:pPr>
              <w:keepNext/>
              <w:keepLines/>
              <w:spacing w:after="0"/>
              <w:rPr>
                <w:ins w:id="346" w:author="Nokia" w:date="2024-07-17T13:06:00Z"/>
                <w:del w:id="347" w:author="Huawei [Abdessamad] 2024-08 r1" w:date="2024-08-22T10:14:00Z"/>
                <w:rFonts w:ascii="Arial" w:hAnsi="Arial"/>
                <w:sz w:val="18"/>
              </w:rPr>
            </w:pPr>
            <w:ins w:id="348" w:author="Nokia" w:date="2024-07-17T13:06:00Z">
              <w:del w:id="349" w:author="Huawei [Abdessamad] 2024-08 r1" w:date="2024-08-22T10:14:00Z">
                <w:r w:rsidDel="00D6209F">
                  <w:rPr>
                    <w:rFonts w:ascii="Arial" w:hAnsi="Arial"/>
                    <w:sz w:val="18"/>
                  </w:rPr>
                  <w:delText>supportedMbsServArea</w:delText>
                </w:r>
              </w:del>
            </w:ins>
          </w:p>
        </w:tc>
        <w:tc>
          <w:tcPr>
            <w:tcW w:w="1842" w:type="dxa"/>
            <w:vAlign w:val="center"/>
          </w:tcPr>
          <w:p w14:paraId="3F53F04D" w14:textId="51B18D59" w:rsidR="004468AC" w:rsidRPr="001C0C6F" w:rsidDel="00D6209F" w:rsidRDefault="004468AC" w:rsidP="00FD611B">
            <w:pPr>
              <w:keepNext/>
              <w:keepLines/>
              <w:spacing w:after="0"/>
              <w:rPr>
                <w:ins w:id="350" w:author="Nokia" w:date="2024-07-17T13:06:00Z"/>
                <w:del w:id="351" w:author="Huawei [Abdessamad] 2024-08 r1" w:date="2024-08-22T10:14:00Z"/>
                <w:rFonts w:ascii="Arial" w:hAnsi="Arial"/>
                <w:sz w:val="18"/>
              </w:rPr>
            </w:pPr>
            <w:ins w:id="352" w:author="Nokia" w:date="2024-07-17T13:06:00Z">
              <w:del w:id="353" w:author="Huawei [Abdessamad] 2024-08 r1" w:date="2024-08-22T10:14:00Z">
                <w:r w:rsidDel="00D6209F">
                  <w:rPr>
                    <w:rFonts w:ascii="Arial" w:hAnsi="Arial"/>
                    <w:sz w:val="18"/>
                  </w:rPr>
                  <w:delText>array(</w:delText>
                </w:r>
                <w:r w:rsidRPr="001C0C6F" w:rsidDel="00D6209F">
                  <w:rPr>
                    <w:rFonts w:ascii="Arial" w:hAnsi="Arial"/>
                    <w:sz w:val="18"/>
                  </w:rPr>
                  <w:delText>MbsServiceArea</w:delText>
                </w:r>
                <w:r w:rsidDel="00D6209F">
                  <w:rPr>
                    <w:rFonts w:ascii="Arial" w:hAnsi="Arial"/>
                    <w:sz w:val="18"/>
                  </w:rPr>
                  <w:delText>)</w:delText>
                </w:r>
              </w:del>
            </w:ins>
          </w:p>
        </w:tc>
        <w:tc>
          <w:tcPr>
            <w:tcW w:w="425" w:type="dxa"/>
            <w:vAlign w:val="center"/>
          </w:tcPr>
          <w:p w14:paraId="12369730" w14:textId="44907F23" w:rsidR="004468AC" w:rsidRPr="001C0C6F" w:rsidDel="00D6209F" w:rsidRDefault="004468AC" w:rsidP="00FD611B">
            <w:pPr>
              <w:keepNext/>
              <w:keepLines/>
              <w:spacing w:after="0"/>
              <w:jc w:val="center"/>
              <w:rPr>
                <w:ins w:id="354" w:author="Nokia" w:date="2024-07-17T13:06:00Z"/>
                <w:del w:id="355" w:author="Huawei [Abdessamad] 2024-08 r1" w:date="2024-08-22T10:14:00Z"/>
                <w:rFonts w:ascii="Arial" w:hAnsi="Arial"/>
                <w:sz w:val="18"/>
              </w:rPr>
            </w:pPr>
            <w:ins w:id="356" w:author="Nokia" w:date="2024-07-17T13:06:00Z">
              <w:del w:id="357" w:author="Huawei [Abdessamad] 2024-08 r1" w:date="2024-08-22T10:14:00Z">
                <w:r w:rsidDel="00D6209F">
                  <w:rPr>
                    <w:rFonts w:ascii="Arial" w:hAnsi="Arial"/>
                    <w:sz w:val="18"/>
                  </w:rPr>
                  <w:delText>C</w:delText>
                </w:r>
              </w:del>
            </w:ins>
          </w:p>
        </w:tc>
        <w:tc>
          <w:tcPr>
            <w:tcW w:w="1134" w:type="dxa"/>
            <w:vAlign w:val="center"/>
          </w:tcPr>
          <w:p w14:paraId="5352BE6A" w14:textId="07B8FF84" w:rsidR="004468AC" w:rsidRPr="001C0C6F" w:rsidDel="00D6209F" w:rsidRDefault="004468AC" w:rsidP="00FD611B">
            <w:pPr>
              <w:keepNext/>
              <w:keepLines/>
              <w:spacing w:after="0"/>
              <w:jc w:val="center"/>
              <w:rPr>
                <w:ins w:id="358" w:author="Nokia" w:date="2024-07-17T13:06:00Z"/>
                <w:del w:id="359" w:author="Huawei [Abdessamad] 2024-08 r1" w:date="2024-08-22T10:14:00Z"/>
                <w:rFonts w:ascii="Arial" w:hAnsi="Arial"/>
                <w:sz w:val="18"/>
              </w:rPr>
            </w:pPr>
            <w:ins w:id="360" w:author="Nokia" w:date="2024-07-17T13:07:00Z">
              <w:del w:id="361" w:author="Huawei [Abdessamad] 2024-08 r1" w:date="2024-08-22T10:14:00Z">
                <w:r w:rsidDel="00D6209F">
                  <w:rPr>
                    <w:rFonts w:ascii="Arial" w:hAnsi="Arial"/>
                    <w:sz w:val="18"/>
                  </w:rPr>
                  <w:delText>1</w:delText>
                </w:r>
              </w:del>
            </w:ins>
            <w:ins w:id="362" w:author="Nokia" w:date="2024-07-17T13:06:00Z">
              <w:del w:id="363" w:author="Huawei [Abdessamad] 2024-08 r1" w:date="2024-08-22T10:14:00Z">
                <w:r w:rsidDel="00D6209F">
                  <w:rPr>
                    <w:rFonts w:ascii="Arial" w:hAnsi="Arial"/>
                    <w:sz w:val="18"/>
                  </w:rPr>
                  <w:delText>..</w:delText>
                </w:r>
              </w:del>
            </w:ins>
            <w:ins w:id="364" w:author="Nokia" w:date="2024-07-17T13:07:00Z">
              <w:del w:id="365" w:author="Huawei [Abdessamad] 2024-08 r1" w:date="2024-08-22T10:14:00Z">
                <w:r w:rsidDel="00D6209F">
                  <w:rPr>
                    <w:rFonts w:ascii="Arial" w:hAnsi="Arial"/>
                    <w:sz w:val="18"/>
                  </w:rPr>
                  <w:delText>N</w:delText>
                </w:r>
              </w:del>
            </w:ins>
          </w:p>
        </w:tc>
        <w:tc>
          <w:tcPr>
            <w:tcW w:w="3119" w:type="dxa"/>
            <w:vAlign w:val="center"/>
          </w:tcPr>
          <w:p w14:paraId="285FC845" w14:textId="11A9D4A9" w:rsidR="004468AC" w:rsidDel="00D6209F" w:rsidRDefault="004468AC" w:rsidP="00FD611B">
            <w:pPr>
              <w:keepNext/>
              <w:keepLines/>
              <w:spacing w:after="0"/>
              <w:rPr>
                <w:ins w:id="366" w:author="Nokia" w:date="2024-07-17T13:06:00Z"/>
                <w:del w:id="367" w:author="Huawei [Abdessamad] 2024-08 r1" w:date="2024-08-22T10:14:00Z"/>
                <w:rFonts w:ascii="Arial" w:hAnsi="Arial" w:cs="Arial"/>
                <w:sz w:val="18"/>
                <w:szCs w:val="18"/>
              </w:rPr>
            </w:pPr>
            <w:ins w:id="368" w:author="Nokia" w:date="2024-07-17T13:07:00Z">
              <w:del w:id="369" w:author="Huawei [Abdessamad] 2024-08 r1" w:date="2024-08-22T10:14:00Z">
                <w:r w:rsidDel="00D6209F">
                  <w:rPr>
                    <w:rFonts w:ascii="Arial" w:hAnsi="Arial" w:cs="Arial"/>
                    <w:sz w:val="18"/>
                    <w:szCs w:val="18"/>
                  </w:rPr>
                  <w:delText>E</w:delText>
                </w:r>
              </w:del>
            </w:ins>
            <w:ins w:id="370" w:author="Nokia" w:date="2024-07-17T13:08:00Z">
              <w:del w:id="371" w:author="Huawei [Abdessamad] 2024-08 r1" w:date="2024-08-22T10:14:00Z">
                <w:r w:rsidDel="00D6209F">
                  <w:rPr>
                    <w:rFonts w:ascii="Arial" w:hAnsi="Arial" w:cs="Arial"/>
                    <w:sz w:val="18"/>
                    <w:szCs w:val="18"/>
                  </w:rPr>
                  <w:delText xml:space="preserve">ach entry </w:delText>
                </w:r>
              </w:del>
            </w:ins>
            <w:ins w:id="372" w:author="Nokia" w:date="2024-07-17T13:09:00Z">
              <w:del w:id="373" w:author="Huawei [Abdessamad] 2024-08 r1" w:date="2024-08-22T10:14:00Z">
                <w:r w:rsidDel="00D6209F">
                  <w:rPr>
                    <w:rFonts w:ascii="Arial" w:hAnsi="Arial" w:cs="Arial"/>
                    <w:sz w:val="18"/>
                    <w:szCs w:val="18"/>
                  </w:rPr>
                  <w:delText>in</w:delText>
                </w:r>
              </w:del>
            </w:ins>
            <w:ins w:id="374" w:author="Nokia" w:date="2024-07-17T13:08:00Z">
              <w:del w:id="375" w:author="Huawei [Abdessamad] 2024-08 r1" w:date="2024-08-22T10:14:00Z">
                <w:r w:rsidDel="00D6209F">
                  <w:rPr>
                    <w:rFonts w:ascii="Arial" w:hAnsi="Arial" w:cs="Arial"/>
                    <w:sz w:val="18"/>
                    <w:szCs w:val="18"/>
                  </w:rPr>
                  <w:delText xml:space="preserve"> the list represents the MBS Service area supported by an individual MB-SMF</w:delText>
                </w:r>
              </w:del>
            </w:ins>
            <w:ins w:id="376" w:author="Nokia" w:date="2024-07-17T13:10:00Z">
              <w:del w:id="377" w:author="Huawei [Abdessamad] 2024-08 r1" w:date="2024-08-22T10:14:00Z">
                <w:r w:rsidDel="00D6209F">
                  <w:rPr>
                    <w:rFonts w:ascii="Arial" w:hAnsi="Arial" w:cs="Arial"/>
                    <w:sz w:val="18"/>
                    <w:szCs w:val="18"/>
                  </w:rPr>
                  <w:delText xml:space="preserve"> other than the currently serving </w:delText>
                </w:r>
              </w:del>
            </w:ins>
            <w:ins w:id="378" w:author="Nokia" w:date="2024-07-17T13:11:00Z">
              <w:del w:id="379" w:author="Huawei [Abdessamad] 2024-08 r1" w:date="2024-08-22T10:14:00Z">
                <w:r w:rsidDel="00D6209F">
                  <w:rPr>
                    <w:rFonts w:ascii="Arial" w:hAnsi="Arial" w:cs="Arial"/>
                    <w:sz w:val="18"/>
                    <w:szCs w:val="18"/>
                  </w:rPr>
                  <w:delText>MB-SMF</w:delText>
                </w:r>
              </w:del>
            </w:ins>
            <w:ins w:id="380" w:author="Nokia" w:date="2024-07-17T13:06:00Z">
              <w:del w:id="381" w:author="Huawei [Abdessamad] 2024-08 r1" w:date="2024-08-22T10:14:00Z">
                <w:r w:rsidDel="00D6209F">
                  <w:rPr>
                    <w:rFonts w:ascii="Arial" w:hAnsi="Arial" w:cs="Arial"/>
                    <w:sz w:val="18"/>
                    <w:szCs w:val="18"/>
                  </w:rPr>
                  <w:delText>.</w:delText>
                </w:r>
              </w:del>
            </w:ins>
          </w:p>
          <w:p w14:paraId="7D92B7C9" w14:textId="3B5022A0" w:rsidR="004468AC" w:rsidDel="00D6209F" w:rsidRDefault="004468AC" w:rsidP="00FD611B">
            <w:pPr>
              <w:keepNext/>
              <w:keepLines/>
              <w:spacing w:after="0"/>
              <w:rPr>
                <w:ins w:id="382" w:author="Nokia" w:date="2024-07-17T13:06:00Z"/>
                <w:del w:id="383" w:author="Huawei [Abdessamad] 2024-08 r1" w:date="2024-08-22T10:14:00Z"/>
                <w:rFonts w:ascii="Arial" w:hAnsi="Arial" w:cs="Arial"/>
                <w:sz w:val="18"/>
                <w:szCs w:val="18"/>
              </w:rPr>
            </w:pPr>
          </w:p>
          <w:p w14:paraId="00A1871F" w14:textId="0445D84F" w:rsidR="004468AC" w:rsidRPr="001C0C6F" w:rsidDel="00D6209F" w:rsidRDefault="004468AC" w:rsidP="00FD611B">
            <w:pPr>
              <w:keepNext/>
              <w:keepLines/>
              <w:spacing w:after="0"/>
              <w:rPr>
                <w:ins w:id="384" w:author="Nokia" w:date="2024-07-17T13:06:00Z"/>
                <w:del w:id="385" w:author="Huawei [Abdessamad] 2024-08 r1" w:date="2024-08-22T10:14:00Z"/>
                <w:rFonts w:ascii="Arial" w:hAnsi="Arial" w:cs="Arial"/>
                <w:sz w:val="18"/>
                <w:szCs w:val="18"/>
              </w:rPr>
            </w:pPr>
            <w:ins w:id="386" w:author="Nokia" w:date="2024-07-17T13:06:00Z">
              <w:del w:id="387" w:author="Huawei [Abdessamad] 2024-08 r1" w:date="2024-08-22T10:14:00Z">
                <w:r w:rsidDel="00D6209F">
                  <w:rPr>
                    <w:rFonts w:ascii="Arial" w:hAnsi="Arial" w:cs="Arial"/>
                    <w:sz w:val="18"/>
                    <w:szCs w:val="18"/>
                  </w:rPr>
                  <w:delText>(NOTE)</w:delText>
                </w:r>
              </w:del>
            </w:ins>
          </w:p>
        </w:tc>
        <w:tc>
          <w:tcPr>
            <w:tcW w:w="1313" w:type="dxa"/>
            <w:vAlign w:val="center"/>
          </w:tcPr>
          <w:p w14:paraId="4FC94F5B" w14:textId="0687FA3D" w:rsidR="004468AC" w:rsidRPr="001C0C6F" w:rsidDel="00D6209F" w:rsidRDefault="004468AC" w:rsidP="00FD611B">
            <w:pPr>
              <w:keepNext/>
              <w:keepLines/>
              <w:spacing w:after="0"/>
              <w:rPr>
                <w:ins w:id="388" w:author="Nokia" w:date="2024-07-17T13:06:00Z"/>
                <w:del w:id="389" w:author="Huawei [Abdessamad] 2024-08 r1" w:date="2024-08-22T10:14:00Z"/>
                <w:rFonts w:ascii="Arial" w:hAnsi="Arial" w:cs="Arial"/>
                <w:sz w:val="18"/>
                <w:szCs w:val="18"/>
              </w:rPr>
            </w:pPr>
          </w:p>
        </w:tc>
      </w:tr>
      <w:tr w:rsidR="004468AC" w:rsidRPr="001C0C6F" w:rsidDel="00D6209F" w14:paraId="1237B99A" w14:textId="62171D28" w:rsidTr="00FD611B">
        <w:trPr>
          <w:trHeight w:val="128"/>
          <w:jc w:val="center"/>
          <w:ins w:id="390" w:author="Nokia" w:date="2024-07-17T13:06:00Z"/>
          <w:del w:id="391" w:author="Huawei [Abdessamad] 2024-08 r1" w:date="2024-08-22T10:14:00Z"/>
        </w:trPr>
        <w:tc>
          <w:tcPr>
            <w:tcW w:w="1597" w:type="dxa"/>
            <w:vAlign w:val="center"/>
          </w:tcPr>
          <w:p w14:paraId="19C8EE7A" w14:textId="37A4A2CC" w:rsidR="004468AC" w:rsidDel="00D6209F" w:rsidRDefault="004468AC" w:rsidP="00FD611B">
            <w:pPr>
              <w:keepNext/>
              <w:keepLines/>
              <w:spacing w:after="0"/>
              <w:rPr>
                <w:ins w:id="392" w:author="Nokia" w:date="2024-07-17T13:06:00Z"/>
                <w:del w:id="393" w:author="Huawei [Abdessamad] 2024-08 r1" w:date="2024-08-22T10:14:00Z"/>
                <w:rFonts w:ascii="Arial" w:hAnsi="Arial"/>
                <w:sz w:val="18"/>
              </w:rPr>
            </w:pPr>
            <w:ins w:id="394" w:author="Nokia" w:date="2024-07-17T13:06:00Z">
              <w:del w:id="395" w:author="Huawei [Abdessamad] 2024-08 r1" w:date="2024-08-22T10:14:00Z">
                <w:r w:rsidDel="00D6209F">
                  <w:rPr>
                    <w:rFonts w:ascii="Arial" w:hAnsi="Arial"/>
                    <w:sz w:val="18"/>
                  </w:rPr>
                  <w:delText>supportedExtMbsServArea</w:delText>
                </w:r>
              </w:del>
            </w:ins>
          </w:p>
        </w:tc>
        <w:tc>
          <w:tcPr>
            <w:tcW w:w="1842" w:type="dxa"/>
            <w:vAlign w:val="center"/>
          </w:tcPr>
          <w:p w14:paraId="4C716B80" w14:textId="57A93E44" w:rsidR="004468AC" w:rsidRPr="001C0C6F" w:rsidDel="00D6209F" w:rsidRDefault="004468AC" w:rsidP="00FD611B">
            <w:pPr>
              <w:keepNext/>
              <w:keepLines/>
              <w:spacing w:after="0"/>
              <w:rPr>
                <w:ins w:id="396" w:author="Nokia" w:date="2024-07-17T13:06:00Z"/>
                <w:del w:id="397" w:author="Huawei [Abdessamad] 2024-08 r1" w:date="2024-08-22T10:14:00Z"/>
                <w:rFonts w:ascii="Arial" w:hAnsi="Arial"/>
                <w:sz w:val="18"/>
              </w:rPr>
            </w:pPr>
            <w:ins w:id="398" w:author="Nokia" w:date="2024-07-17T13:07:00Z">
              <w:del w:id="399" w:author="Huawei [Abdessamad] 2024-08 r1" w:date="2024-08-22T10:14:00Z">
                <w:r w:rsidDel="00D6209F">
                  <w:rPr>
                    <w:rFonts w:ascii="Arial" w:hAnsi="Arial"/>
                    <w:sz w:val="18"/>
                  </w:rPr>
                  <w:delText>a</w:delText>
                </w:r>
              </w:del>
            </w:ins>
            <w:ins w:id="400" w:author="Nokia" w:date="2024-07-17T13:06:00Z">
              <w:del w:id="401" w:author="Huawei [Abdessamad] 2024-08 r1" w:date="2024-08-22T10:14:00Z">
                <w:r w:rsidDel="00D6209F">
                  <w:rPr>
                    <w:rFonts w:ascii="Arial" w:hAnsi="Arial"/>
                    <w:sz w:val="18"/>
                  </w:rPr>
                  <w:delText>rray(ExternalMbsServiceArea</w:delText>
                </w:r>
              </w:del>
            </w:ins>
            <w:ins w:id="402" w:author="Nokia" w:date="2024-07-17T13:07:00Z">
              <w:del w:id="403" w:author="Huawei [Abdessamad] 2024-08 r1" w:date="2024-08-22T10:14:00Z">
                <w:r w:rsidDel="00D6209F">
                  <w:rPr>
                    <w:rFonts w:ascii="Arial" w:hAnsi="Arial"/>
                    <w:sz w:val="18"/>
                  </w:rPr>
                  <w:delText>)</w:delText>
                </w:r>
              </w:del>
            </w:ins>
          </w:p>
        </w:tc>
        <w:tc>
          <w:tcPr>
            <w:tcW w:w="425" w:type="dxa"/>
            <w:vAlign w:val="center"/>
          </w:tcPr>
          <w:p w14:paraId="3635FBA5" w14:textId="6997F427" w:rsidR="004468AC" w:rsidRPr="001C0C6F" w:rsidDel="00D6209F" w:rsidRDefault="004468AC" w:rsidP="00FD611B">
            <w:pPr>
              <w:keepNext/>
              <w:keepLines/>
              <w:spacing w:after="0"/>
              <w:jc w:val="center"/>
              <w:rPr>
                <w:ins w:id="404" w:author="Nokia" w:date="2024-07-17T13:06:00Z"/>
                <w:del w:id="405" w:author="Huawei [Abdessamad] 2024-08 r1" w:date="2024-08-22T10:14:00Z"/>
                <w:rFonts w:ascii="Arial" w:hAnsi="Arial"/>
                <w:sz w:val="18"/>
              </w:rPr>
            </w:pPr>
            <w:ins w:id="406" w:author="Nokia" w:date="2024-07-17T13:06:00Z">
              <w:del w:id="407" w:author="Huawei [Abdessamad] 2024-08 r1" w:date="2024-08-22T10:14:00Z">
                <w:r w:rsidDel="00D6209F">
                  <w:rPr>
                    <w:rFonts w:ascii="Arial" w:hAnsi="Arial"/>
                    <w:sz w:val="18"/>
                  </w:rPr>
                  <w:delText>C</w:delText>
                </w:r>
              </w:del>
            </w:ins>
          </w:p>
        </w:tc>
        <w:tc>
          <w:tcPr>
            <w:tcW w:w="1134" w:type="dxa"/>
            <w:vAlign w:val="center"/>
          </w:tcPr>
          <w:p w14:paraId="5003C33B" w14:textId="7BDE9614" w:rsidR="004468AC" w:rsidRPr="001C0C6F" w:rsidDel="00D6209F" w:rsidRDefault="004468AC" w:rsidP="00FD611B">
            <w:pPr>
              <w:keepNext/>
              <w:keepLines/>
              <w:spacing w:after="0"/>
              <w:jc w:val="center"/>
              <w:rPr>
                <w:ins w:id="408" w:author="Nokia" w:date="2024-07-17T13:06:00Z"/>
                <w:del w:id="409" w:author="Huawei [Abdessamad] 2024-08 r1" w:date="2024-08-22T10:14:00Z"/>
                <w:rFonts w:ascii="Arial" w:hAnsi="Arial"/>
                <w:sz w:val="18"/>
              </w:rPr>
            </w:pPr>
            <w:ins w:id="410" w:author="Nokia" w:date="2024-07-17T13:07:00Z">
              <w:del w:id="411" w:author="Huawei [Abdessamad] 2024-08 r1" w:date="2024-08-22T10:14:00Z">
                <w:r w:rsidDel="00D6209F">
                  <w:rPr>
                    <w:rFonts w:ascii="Arial" w:hAnsi="Arial"/>
                    <w:sz w:val="18"/>
                  </w:rPr>
                  <w:delText>1</w:delText>
                </w:r>
              </w:del>
            </w:ins>
            <w:ins w:id="412" w:author="Nokia" w:date="2024-07-17T13:06:00Z">
              <w:del w:id="413" w:author="Huawei [Abdessamad] 2024-08 r1" w:date="2024-08-22T10:14:00Z">
                <w:r w:rsidDel="00D6209F">
                  <w:rPr>
                    <w:rFonts w:ascii="Arial" w:hAnsi="Arial"/>
                    <w:sz w:val="18"/>
                  </w:rPr>
                  <w:delText>..</w:delText>
                </w:r>
              </w:del>
            </w:ins>
            <w:ins w:id="414" w:author="Nokia" w:date="2024-07-17T13:07:00Z">
              <w:del w:id="415" w:author="Huawei [Abdessamad] 2024-08 r1" w:date="2024-08-22T10:14:00Z">
                <w:r w:rsidDel="00D6209F">
                  <w:rPr>
                    <w:rFonts w:ascii="Arial" w:hAnsi="Arial"/>
                    <w:sz w:val="18"/>
                  </w:rPr>
                  <w:delText>N</w:delText>
                </w:r>
              </w:del>
            </w:ins>
          </w:p>
        </w:tc>
        <w:tc>
          <w:tcPr>
            <w:tcW w:w="3119" w:type="dxa"/>
            <w:vAlign w:val="center"/>
          </w:tcPr>
          <w:p w14:paraId="76E4D3C8" w14:textId="5425A2E2" w:rsidR="004468AC" w:rsidDel="00D6209F" w:rsidRDefault="004468AC" w:rsidP="004468AC">
            <w:pPr>
              <w:keepNext/>
              <w:keepLines/>
              <w:spacing w:after="0"/>
              <w:rPr>
                <w:ins w:id="416" w:author="Nokia" w:date="2024-07-17T13:08:00Z"/>
                <w:del w:id="417" w:author="Huawei [Abdessamad] 2024-08 r1" w:date="2024-08-22T10:14:00Z"/>
                <w:rFonts w:ascii="Arial" w:hAnsi="Arial" w:cs="Arial"/>
                <w:sz w:val="18"/>
                <w:szCs w:val="18"/>
              </w:rPr>
            </w:pPr>
            <w:ins w:id="418" w:author="Nokia" w:date="2024-07-17T13:08:00Z">
              <w:del w:id="419" w:author="Huawei [Abdessamad] 2024-08 r1" w:date="2024-08-22T10:14:00Z">
                <w:r w:rsidDel="00D6209F">
                  <w:rPr>
                    <w:rFonts w:ascii="Arial" w:hAnsi="Arial" w:cs="Arial"/>
                    <w:sz w:val="18"/>
                    <w:szCs w:val="18"/>
                  </w:rPr>
                  <w:delText xml:space="preserve">Each entry </w:delText>
                </w:r>
              </w:del>
            </w:ins>
            <w:ins w:id="420" w:author="Nokia" w:date="2024-07-17T13:09:00Z">
              <w:del w:id="421" w:author="Huawei [Abdessamad] 2024-08 r1" w:date="2024-08-22T10:14:00Z">
                <w:r w:rsidDel="00D6209F">
                  <w:rPr>
                    <w:rFonts w:ascii="Arial" w:hAnsi="Arial" w:cs="Arial"/>
                    <w:sz w:val="18"/>
                    <w:szCs w:val="18"/>
                  </w:rPr>
                  <w:delText>in</w:delText>
                </w:r>
              </w:del>
            </w:ins>
            <w:ins w:id="422" w:author="Nokia" w:date="2024-07-17T13:08:00Z">
              <w:del w:id="423" w:author="Huawei [Abdessamad] 2024-08 r1" w:date="2024-08-22T10:14:00Z">
                <w:r w:rsidDel="00D6209F">
                  <w:rPr>
                    <w:rFonts w:ascii="Arial" w:hAnsi="Arial" w:cs="Arial"/>
                    <w:sz w:val="18"/>
                    <w:szCs w:val="18"/>
                  </w:rPr>
                  <w:delText xml:space="preserve"> the list represents the external MBS Service area supported by an individual MB-SMF</w:delText>
                </w:r>
              </w:del>
            </w:ins>
            <w:ins w:id="424" w:author="Nokia" w:date="2024-07-17T13:11:00Z">
              <w:del w:id="425" w:author="Huawei [Abdessamad] 2024-08 r1" w:date="2024-08-22T10:14:00Z">
                <w:r w:rsidDel="00D6209F">
                  <w:rPr>
                    <w:rFonts w:ascii="Arial" w:hAnsi="Arial" w:cs="Arial"/>
                    <w:sz w:val="18"/>
                    <w:szCs w:val="18"/>
                  </w:rPr>
                  <w:delText xml:space="preserve"> other than the currently serving MB-SMF</w:delText>
                </w:r>
              </w:del>
            </w:ins>
            <w:ins w:id="426" w:author="Nokia" w:date="2024-07-17T13:08:00Z">
              <w:del w:id="427" w:author="Huawei [Abdessamad] 2024-08 r1" w:date="2024-08-22T10:14:00Z">
                <w:r w:rsidDel="00D6209F">
                  <w:rPr>
                    <w:rFonts w:ascii="Arial" w:hAnsi="Arial" w:cs="Arial"/>
                    <w:sz w:val="18"/>
                    <w:szCs w:val="18"/>
                  </w:rPr>
                  <w:delText>.</w:delText>
                </w:r>
              </w:del>
            </w:ins>
          </w:p>
          <w:p w14:paraId="40749F40" w14:textId="42E68AF9" w:rsidR="004468AC" w:rsidDel="00D6209F" w:rsidRDefault="004468AC" w:rsidP="00FD611B">
            <w:pPr>
              <w:keepNext/>
              <w:keepLines/>
              <w:spacing w:after="0"/>
              <w:rPr>
                <w:ins w:id="428" w:author="Nokia" w:date="2024-07-17T13:06:00Z"/>
                <w:del w:id="429" w:author="Huawei [Abdessamad] 2024-08 r1" w:date="2024-08-22T10:14:00Z"/>
                <w:rFonts w:ascii="Arial" w:hAnsi="Arial" w:cs="Arial"/>
                <w:sz w:val="18"/>
                <w:szCs w:val="18"/>
              </w:rPr>
            </w:pPr>
          </w:p>
          <w:p w14:paraId="550E2AB9" w14:textId="208E647B" w:rsidR="004468AC" w:rsidRPr="001C0C6F" w:rsidDel="00D6209F" w:rsidRDefault="004468AC" w:rsidP="00FD611B">
            <w:pPr>
              <w:keepNext/>
              <w:keepLines/>
              <w:spacing w:after="0"/>
              <w:rPr>
                <w:ins w:id="430" w:author="Nokia" w:date="2024-07-17T13:06:00Z"/>
                <w:del w:id="431" w:author="Huawei [Abdessamad] 2024-08 r1" w:date="2024-08-22T10:14:00Z"/>
                <w:rFonts w:ascii="Arial" w:hAnsi="Arial" w:cs="Arial"/>
                <w:sz w:val="18"/>
                <w:szCs w:val="18"/>
              </w:rPr>
            </w:pPr>
            <w:ins w:id="432" w:author="Nokia" w:date="2024-07-17T13:06:00Z">
              <w:del w:id="433" w:author="Huawei [Abdessamad] 2024-08 r1" w:date="2024-08-22T10:14:00Z">
                <w:r w:rsidDel="00D6209F">
                  <w:rPr>
                    <w:rFonts w:ascii="Arial" w:hAnsi="Arial" w:cs="Arial"/>
                    <w:sz w:val="18"/>
                    <w:szCs w:val="18"/>
                  </w:rPr>
                  <w:delText>(NOTE)</w:delText>
                </w:r>
              </w:del>
            </w:ins>
          </w:p>
        </w:tc>
        <w:tc>
          <w:tcPr>
            <w:tcW w:w="1313" w:type="dxa"/>
            <w:vAlign w:val="center"/>
          </w:tcPr>
          <w:p w14:paraId="1B89D832" w14:textId="11B183B9" w:rsidR="004468AC" w:rsidRPr="001C0C6F" w:rsidDel="00D6209F" w:rsidRDefault="004468AC" w:rsidP="00FD611B">
            <w:pPr>
              <w:keepNext/>
              <w:keepLines/>
              <w:spacing w:after="0"/>
              <w:rPr>
                <w:ins w:id="434" w:author="Nokia" w:date="2024-07-17T13:06:00Z"/>
                <w:del w:id="435" w:author="Huawei [Abdessamad] 2024-08 r1" w:date="2024-08-22T10:14:00Z"/>
                <w:rFonts w:ascii="Arial" w:hAnsi="Arial" w:cs="Arial"/>
                <w:sz w:val="18"/>
                <w:szCs w:val="18"/>
              </w:rPr>
            </w:pPr>
          </w:p>
        </w:tc>
      </w:tr>
      <w:tr w:rsidR="004468AC" w:rsidRPr="001C0C6F" w:rsidDel="00D6209F" w14:paraId="41B8ED5A" w14:textId="7A97C306" w:rsidTr="00FD611B">
        <w:trPr>
          <w:trHeight w:val="128"/>
          <w:jc w:val="center"/>
          <w:ins w:id="436" w:author="Nokia" w:date="2024-07-17T13:06:00Z"/>
          <w:del w:id="437" w:author="Huawei [Abdessamad] 2024-08 r1" w:date="2024-08-22T10:14:00Z"/>
        </w:trPr>
        <w:tc>
          <w:tcPr>
            <w:tcW w:w="9430" w:type="dxa"/>
            <w:gridSpan w:val="6"/>
            <w:vAlign w:val="center"/>
          </w:tcPr>
          <w:p w14:paraId="7ED80EB3" w14:textId="5A188AF5" w:rsidR="004468AC" w:rsidRPr="0088535F" w:rsidDel="00D6209F" w:rsidRDefault="004468AC" w:rsidP="00FD611B">
            <w:pPr>
              <w:pStyle w:val="TAN"/>
              <w:rPr>
                <w:ins w:id="438" w:author="Nokia" w:date="2024-07-17T13:06:00Z"/>
                <w:del w:id="439" w:author="Huawei [Abdessamad] 2024-08 r1" w:date="2024-08-22T10:14:00Z"/>
              </w:rPr>
            </w:pPr>
            <w:ins w:id="440" w:author="Nokia" w:date="2024-07-17T13:06:00Z">
              <w:del w:id="441" w:author="Huawei [Abdessamad] 2024-08 r1" w:date="2024-08-22T10:14:00Z">
                <w:r w:rsidRPr="0088535F" w:rsidDel="00D6209F">
                  <w:delText>NOTE:</w:delText>
                </w:r>
                <w:r w:rsidRPr="0088535F" w:rsidDel="00D6209F">
                  <w:tab/>
                  <w:delText>These attributes are mutually exclusive</w:delText>
                </w:r>
                <w:r w:rsidDel="00D6209F">
                  <w:delText>. Either one of them shall be present.</w:delText>
                </w:r>
              </w:del>
            </w:ins>
          </w:p>
        </w:tc>
      </w:tr>
    </w:tbl>
    <w:p w14:paraId="0BB24ED6" w14:textId="2B21BE35" w:rsidR="00EF3BC6" w:rsidDel="00D6209F" w:rsidRDefault="00EF3BC6" w:rsidP="00256E07">
      <w:pPr>
        <w:rPr>
          <w:del w:id="442" w:author="Huawei [Abdessamad] 2024-08 r1" w:date="2024-08-22T10:14:00Z"/>
        </w:rPr>
      </w:pPr>
    </w:p>
    <w:p w14:paraId="7B4769D0" w14:textId="3A64C487" w:rsidR="00EF3BC6" w:rsidRPr="007051EE" w:rsidDel="00D6209F"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del w:id="443" w:author="Huawei [Abdessamad] 2024-08 r1" w:date="2024-08-22T10:14:00Z"/>
          <w:rFonts w:ascii="Arial" w:eastAsiaTheme="minorEastAsia" w:hAnsi="Arial" w:cs="Arial"/>
          <w:color w:val="FF0000"/>
          <w:sz w:val="28"/>
          <w:szCs w:val="28"/>
          <w:lang w:val="en-US"/>
        </w:rPr>
      </w:pPr>
      <w:del w:id="444"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43C59E3C" w14:textId="030F95EB" w:rsidR="004468AC" w:rsidRPr="00AD5F5C" w:rsidDel="00D6209F" w:rsidRDefault="004468AC" w:rsidP="004468AC">
      <w:pPr>
        <w:pStyle w:val="Heading5"/>
        <w:rPr>
          <w:del w:id="445" w:author="Huawei [Abdessamad] 2024-08 r1" w:date="2024-08-22T10:14:00Z"/>
          <w:rFonts w:eastAsia="DengXian"/>
        </w:rPr>
      </w:pPr>
      <w:bookmarkStart w:id="446" w:name="_Toc94004642"/>
      <w:bookmarkStart w:id="447" w:name="_Toc94004858"/>
      <w:bookmarkStart w:id="448" w:name="_Toc138686281"/>
      <w:bookmarkStart w:id="449" w:name="_Toc67903555"/>
      <w:bookmarkStart w:id="450" w:name="_Toc70598478"/>
      <w:bookmarkStart w:id="451" w:name="_Toc151993558"/>
      <w:bookmarkStart w:id="452" w:name="_Toc152000338"/>
      <w:bookmarkStart w:id="453" w:name="_Toc152158943"/>
      <w:bookmarkStart w:id="454" w:name="_Toc153791822"/>
      <w:del w:id="455" w:author="Huawei [Abdessamad] 2024-08 r1" w:date="2024-08-22T10:14:00Z">
        <w:r w:rsidRPr="00AD5F5C" w:rsidDel="00D6209F">
          <w:rPr>
            <w:rFonts w:eastAsia="DengXian"/>
          </w:rPr>
          <w:lastRenderedPageBreak/>
          <w:delText>5.</w:delText>
        </w:r>
        <w:r w:rsidDel="00D6209F">
          <w:rPr>
            <w:rFonts w:eastAsia="DengXian"/>
          </w:rPr>
          <w:delText>19</w:delText>
        </w:r>
        <w:r w:rsidRPr="00AD5F5C" w:rsidDel="00D6209F">
          <w:rPr>
            <w:rFonts w:eastAsia="DengXian"/>
          </w:rPr>
          <w:delText>.</w:delText>
        </w:r>
        <w:r w:rsidDel="00D6209F">
          <w:rPr>
            <w:rFonts w:eastAsia="DengXian"/>
          </w:rPr>
          <w:delText>5</w:delText>
        </w:r>
        <w:r w:rsidRPr="00AD5F5C" w:rsidDel="00D6209F">
          <w:rPr>
            <w:rFonts w:eastAsia="DengXian"/>
          </w:rPr>
          <w:delText>.4.1</w:delText>
        </w:r>
        <w:r w:rsidRPr="00AD5F5C" w:rsidDel="00D6209F">
          <w:rPr>
            <w:rFonts w:eastAsia="DengXian"/>
          </w:rPr>
          <w:tab/>
          <w:delText xml:space="preserve">Type: </w:delText>
        </w:r>
        <w:r w:rsidRPr="00B5264F" w:rsidDel="00D6209F">
          <w:rPr>
            <w:rFonts w:eastAsia="DengXian"/>
          </w:rPr>
          <w:delText>ProblemDetails</w:delText>
        </w:r>
        <w:bookmarkEnd w:id="446"/>
        <w:bookmarkEnd w:id="447"/>
        <w:bookmarkEnd w:id="448"/>
        <w:r w:rsidDel="00D6209F">
          <w:rPr>
            <w:rFonts w:eastAsia="DengXian"/>
          </w:rPr>
          <w:delText>TmgiAlloc</w:delText>
        </w:r>
        <w:bookmarkEnd w:id="449"/>
        <w:bookmarkEnd w:id="450"/>
        <w:bookmarkEnd w:id="451"/>
        <w:bookmarkEnd w:id="452"/>
        <w:bookmarkEnd w:id="453"/>
        <w:bookmarkEnd w:id="454"/>
      </w:del>
    </w:p>
    <w:p w14:paraId="0F544954" w14:textId="578C61A1" w:rsidR="004468AC" w:rsidDel="00D6209F" w:rsidRDefault="004468AC" w:rsidP="004468AC">
      <w:pPr>
        <w:pStyle w:val="TH"/>
        <w:rPr>
          <w:del w:id="456" w:author="Huawei [Abdessamad] 2024-08 r1" w:date="2024-08-22T10:14:00Z"/>
        </w:rPr>
      </w:pPr>
      <w:del w:id="457" w:author="Huawei [Abdessamad] 2024-08 r1" w:date="2024-08-22T10:14:00Z">
        <w:r w:rsidDel="00D6209F">
          <w:delText xml:space="preserve">Table 5.19.5.4.1-1: Definition of type </w:delText>
        </w:r>
        <w:r w:rsidRPr="0042392D" w:rsidDel="00D6209F">
          <w:delText>ProblemDetails</w:delText>
        </w:r>
        <w:r w:rsidDel="00D6209F">
          <w:delText>TmgiAlloc as a list of to be combined data types</w:delText>
        </w:r>
      </w:del>
    </w:p>
    <w:tbl>
      <w:tblPr>
        <w:tblW w:w="48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38"/>
        <w:gridCol w:w="1119"/>
        <w:gridCol w:w="4878"/>
        <w:gridCol w:w="1342"/>
      </w:tblGrid>
      <w:tr w:rsidR="004468AC" w:rsidDel="00D6209F" w14:paraId="51B77E50" w14:textId="45A82AD9" w:rsidTr="00FD611B">
        <w:trPr>
          <w:jc w:val="center"/>
          <w:del w:id="458" w:author="Huawei [Abdessamad] 2024-08 r1" w:date="2024-08-22T10:14:00Z"/>
        </w:trPr>
        <w:tc>
          <w:tcPr>
            <w:tcW w:w="2038" w:type="dxa"/>
            <w:shd w:val="clear" w:color="auto" w:fill="D9D9D9"/>
            <w:vAlign w:val="center"/>
          </w:tcPr>
          <w:p w14:paraId="2F8DD3B7" w14:textId="3F8A4ABC" w:rsidR="004468AC" w:rsidDel="00D6209F" w:rsidRDefault="004468AC" w:rsidP="00FD611B">
            <w:pPr>
              <w:pStyle w:val="TAH"/>
              <w:rPr>
                <w:del w:id="459" w:author="Huawei [Abdessamad] 2024-08 r1" w:date="2024-08-22T10:14:00Z"/>
              </w:rPr>
            </w:pPr>
            <w:del w:id="460" w:author="Huawei [Abdessamad] 2024-08 r1" w:date="2024-08-22T10:14:00Z">
              <w:r w:rsidDel="00D6209F">
                <w:delText>Data type</w:delText>
              </w:r>
            </w:del>
          </w:p>
        </w:tc>
        <w:tc>
          <w:tcPr>
            <w:tcW w:w="1119" w:type="dxa"/>
            <w:shd w:val="clear" w:color="auto" w:fill="D9D9D9"/>
            <w:vAlign w:val="center"/>
          </w:tcPr>
          <w:p w14:paraId="6EFFCFCC" w14:textId="3761E1B1" w:rsidR="004468AC" w:rsidDel="00D6209F" w:rsidRDefault="004468AC" w:rsidP="00FD611B">
            <w:pPr>
              <w:pStyle w:val="TAH"/>
              <w:rPr>
                <w:del w:id="461" w:author="Huawei [Abdessamad] 2024-08 r1" w:date="2024-08-22T10:14:00Z"/>
              </w:rPr>
            </w:pPr>
            <w:del w:id="462" w:author="Huawei [Abdessamad] 2024-08 r1" w:date="2024-08-22T10:14:00Z">
              <w:r w:rsidDel="00D6209F">
                <w:delText>Cardinality</w:delText>
              </w:r>
            </w:del>
          </w:p>
        </w:tc>
        <w:tc>
          <w:tcPr>
            <w:tcW w:w="4878" w:type="dxa"/>
            <w:shd w:val="clear" w:color="auto" w:fill="D9D9D9"/>
            <w:vAlign w:val="center"/>
          </w:tcPr>
          <w:p w14:paraId="66D3A76A" w14:textId="411C2382" w:rsidR="004468AC" w:rsidDel="00D6209F" w:rsidRDefault="004468AC" w:rsidP="00FD611B">
            <w:pPr>
              <w:pStyle w:val="TAH"/>
              <w:rPr>
                <w:del w:id="463" w:author="Huawei [Abdessamad] 2024-08 r1" w:date="2024-08-22T10:14:00Z"/>
              </w:rPr>
            </w:pPr>
            <w:del w:id="464" w:author="Huawei [Abdessamad] 2024-08 r1" w:date="2024-08-22T10:14:00Z">
              <w:r w:rsidDel="00D6209F">
                <w:delText>Description</w:delText>
              </w:r>
            </w:del>
          </w:p>
        </w:tc>
        <w:tc>
          <w:tcPr>
            <w:tcW w:w="1342" w:type="dxa"/>
            <w:shd w:val="clear" w:color="auto" w:fill="D9D9D9"/>
            <w:vAlign w:val="center"/>
          </w:tcPr>
          <w:p w14:paraId="60CA7355" w14:textId="6F8B14C1" w:rsidR="004468AC" w:rsidDel="00D6209F" w:rsidRDefault="004468AC" w:rsidP="00FD611B">
            <w:pPr>
              <w:pStyle w:val="TAH"/>
              <w:rPr>
                <w:del w:id="465" w:author="Huawei [Abdessamad] 2024-08 r1" w:date="2024-08-22T10:14:00Z"/>
              </w:rPr>
            </w:pPr>
            <w:del w:id="466" w:author="Huawei [Abdessamad] 2024-08 r1" w:date="2024-08-22T10:14:00Z">
              <w:r w:rsidDel="00D6209F">
                <w:delText>Applicability</w:delText>
              </w:r>
            </w:del>
          </w:p>
        </w:tc>
      </w:tr>
      <w:tr w:rsidR="004468AC" w:rsidDel="00D6209F" w14:paraId="1DC488A7" w14:textId="2DB2C690" w:rsidTr="00FD611B">
        <w:trPr>
          <w:jc w:val="center"/>
          <w:del w:id="467" w:author="Huawei [Abdessamad] 2024-08 r1" w:date="2024-08-22T10:14:00Z"/>
        </w:trPr>
        <w:tc>
          <w:tcPr>
            <w:tcW w:w="2038" w:type="dxa"/>
            <w:vAlign w:val="center"/>
          </w:tcPr>
          <w:p w14:paraId="07759543" w14:textId="5F808EB0" w:rsidR="004468AC" w:rsidDel="00D6209F" w:rsidRDefault="004468AC" w:rsidP="00FD611B">
            <w:pPr>
              <w:pStyle w:val="TAL"/>
              <w:rPr>
                <w:del w:id="468" w:author="Huawei [Abdessamad] 2024-08 r1" w:date="2024-08-22T10:14:00Z"/>
              </w:rPr>
            </w:pPr>
            <w:del w:id="469" w:author="Huawei [Abdessamad] 2024-08 r1" w:date="2024-08-22T10:14:00Z">
              <w:r w:rsidDel="00D6209F">
                <w:delText>ProblemDetails</w:delText>
              </w:r>
            </w:del>
          </w:p>
        </w:tc>
        <w:tc>
          <w:tcPr>
            <w:tcW w:w="1119" w:type="dxa"/>
            <w:vAlign w:val="center"/>
          </w:tcPr>
          <w:p w14:paraId="44EBE8C8" w14:textId="61EED731" w:rsidR="004468AC" w:rsidDel="00D6209F" w:rsidRDefault="004468AC" w:rsidP="00FD611B">
            <w:pPr>
              <w:pStyle w:val="TAC"/>
              <w:rPr>
                <w:del w:id="470" w:author="Huawei [Abdessamad] 2024-08 r1" w:date="2024-08-22T10:14:00Z"/>
              </w:rPr>
            </w:pPr>
            <w:del w:id="471" w:author="Huawei [Abdessamad] 2024-08 r1" w:date="2024-08-22T10:14:00Z">
              <w:r w:rsidDel="00D6209F">
                <w:delText>1</w:delText>
              </w:r>
            </w:del>
          </w:p>
        </w:tc>
        <w:tc>
          <w:tcPr>
            <w:tcW w:w="4878" w:type="dxa"/>
            <w:vAlign w:val="center"/>
          </w:tcPr>
          <w:p w14:paraId="294E1866" w14:textId="22C26A2A" w:rsidR="004468AC" w:rsidDel="00D6209F" w:rsidRDefault="004468AC" w:rsidP="00FD611B">
            <w:pPr>
              <w:pStyle w:val="TAL"/>
              <w:rPr>
                <w:del w:id="472" w:author="Huawei [Abdessamad] 2024-08 r1" w:date="2024-08-22T10:14:00Z"/>
              </w:rPr>
            </w:pPr>
            <w:del w:id="473" w:author="Huawei [Abdessamad] 2024-08 r1" w:date="2024-08-22T10:14:00Z">
              <w:r w:rsidDel="00D6209F">
                <w:delText>Contains additional error related information.</w:delText>
              </w:r>
            </w:del>
          </w:p>
        </w:tc>
        <w:tc>
          <w:tcPr>
            <w:tcW w:w="1342" w:type="dxa"/>
            <w:vAlign w:val="center"/>
          </w:tcPr>
          <w:p w14:paraId="340ACF6E" w14:textId="176F8E4C" w:rsidR="004468AC" w:rsidDel="00D6209F" w:rsidRDefault="004468AC" w:rsidP="00FD611B">
            <w:pPr>
              <w:pStyle w:val="TAL"/>
              <w:rPr>
                <w:del w:id="474" w:author="Huawei [Abdessamad] 2024-08 r1" w:date="2024-08-22T10:14:00Z"/>
              </w:rPr>
            </w:pPr>
          </w:p>
        </w:tc>
      </w:tr>
      <w:tr w:rsidR="004468AC" w:rsidDel="00D6209F" w14:paraId="384EA0FA" w14:textId="5B7F7A22" w:rsidTr="00FD611B">
        <w:trPr>
          <w:jc w:val="center"/>
          <w:del w:id="475" w:author="Huawei [Abdessamad] 2024-08 r1" w:date="2024-08-22T10:14:00Z"/>
        </w:trPr>
        <w:tc>
          <w:tcPr>
            <w:tcW w:w="2038" w:type="dxa"/>
            <w:vAlign w:val="center"/>
          </w:tcPr>
          <w:p w14:paraId="17BB3268" w14:textId="3E784AB2" w:rsidR="004468AC" w:rsidDel="00D6209F" w:rsidRDefault="004468AC" w:rsidP="00FD611B">
            <w:pPr>
              <w:pStyle w:val="TAL"/>
              <w:rPr>
                <w:del w:id="476" w:author="Huawei [Abdessamad] 2024-08 r1" w:date="2024-08-22T10:14:00Z"/>
              </w:rPr>
            </w:pPr>
            <w:del w:id="477" w:author="Huawei [Abdessamad] 2024-08 r1" w:date="2024-08-22T10:14:00Z">
              <w:r w:rsidDel="00D6209F">
                <w:delText>ReducedMbsServArea</w:delText>
              </w:r>
            </w:del>
          </w:p>
        </w:tc>
        <w:tc>
          <w:tcPr>
            <w:tcW w:w="1119" w:type="dxa"/>
            <w:vAlign w:val="center"/>
          </w:tcPr>
          <w:p w14:paraId="03897B0E" w14:textId="27D653F9" w:rsidR="004468AC" w:rsidDel="00D6209F" w:rsidRDefault="004468AC" w:rsidP="00FD611B">
            <w:pPr>
              <w:pStyle w:val="TAC"/>
              <w:rPr>
                <w:del w:id="478" w:author="Huawei [Abdessamad] 2024-08 r1" w:date="2024-08-22T10:14:00Z"/>
              </w:rPr>
            </w:pPr>
            <w:del w:id="479" w:author="Huawei [Abdessamad] 2024-08 r1" w:date="2024-08-22T10:14:00Z">
              <w:r w:rsidDel="00D6209F">
                <w:delText>0..1</w:delText>
              </w:r>
            </w:del>
          </w:p>
        </w:tc>
        <w:tc>
          <w:tcPr>
            <w:tcW w:w="4878" w:type="dxa"/>
            <w:vAlign w:val="center"/>
          </w:tcPr>
          <w:p w14:paraId="4C426F33" w14:textId="7ED3D410" w:rsidR="004468AC" w:rsidDel="00D6209F" w:rsidRDefault="004468AC" w:rsidP="00FD611B">
            <w:pPr>
              <w:pStyle w:val="TAL"/>
              <w:rPr>
                <w:del w:id="480" w:author="Huawei [Abdessamad] 2024-08 r1" w:date="2024-08-22T10:14:00Z"/>
              </w:rPr>
            </w:pPr>
            <w:del w:id="481" w:author="Huawei [Abdessamad] 2024-08 r1" w:date="2024-08-22T10:14:00Z">
              <w:r w:rsidDel="00D6209F">
                <w:rPr>
                  <w:lang w:eastAsia="zh-CN"/>
                </w:rPr>
                <w:delText xml:space="preserve">Contains the </w:delText>
              </w:r>
              <w:r w:rsidDel="00D6209F">
                <w:rPr>
                  <w:rFonts w:cs="Arial"/>
                  <w:szCs w:val="18"/>
                </w:rPr>
                <w:delText>reduced MBS Service Area information</w:delText>
              </w:r>
              <w:r w:rsidDel="00D6209F">
                <w:rPr>
                  <w:lang w:eastAsia="zh-CN"/>
                </w:rPr>
                <w:delText>.</w:delText>
              </w:r>
            </w:del>
          </w:p>
        </w:tc>
        <w:tc>
          <w:tcPr>
            <w:tcW w:w="1342" w:type="dxa"/>
            <w:vAlign w:val="center"/>
          </w:tcPr>
          <w:p w14:paraId="2BB0CA53" w14:textId="1F7B6286" w:rsidR="004468AC" w:rsidDel="00D6209F" w:rsidRDefault="004468AC" w:rsidP="00FD611B">
            <w:pPr>
              <w:pStyle w:val="TAL"/>
              <w:rPr>
                <w:del w:id="482" w:author="Huawei [Abdessamad] 2024-08 r1" w:date="2024-08-22T10:14:00Z"/>
              </w:rPr>
            </w:pPr>
          </w:p>
        </w:tc>
      </w:tr>
      <w:tr w:rsidR="004468AC" w:rsidDel="00D6209F" w14:paraId="166B4BE9" w14:textId="445A714C" w:rsidTr="00FD611B">
        <w:trPr>
          <w:jc w:val="center"/>
          <w:ins w:id="483" w:author="Nokia" w:date="2024-05-17T00:22:00Z"/>
          <w:del w:id="484" w:author="Huawei [Abdessamad] 2024-08 r1" w:date="2024-08-22T10:14:00Z"/>
        </w:trPr>
        <w:tc>
          <w:tcPr>
            <w:tcW w:w="2038" w:type="dxa"/>
            <w:vAlign w:val="center"/>
          </w:tcPr>
          <w:p w14:paraId="3B8273F5" w14:textId="142C834C" w:rsidR="004468AC" w:rsidDel="00D6209F" w:rsidRDefault="004468AC" w:rsidP="00FD611B">
            <w:pPr>
              <w:pStyle w:val="TAL"/>
              <w:rPr>
                <w:ins w:id="485" w:author="Nokia" w:date="2024-05-17T00:22:00Z"/>
                <w:del w:id="486" w:author="Huawei [Abdessamad] 2024-08 r1" w:date="2024-08-22T10:14:00Z"/>
              </w:rPr>
            </w:pPr>
            <w:ins w:id="487" w:author="Nokia" w:date="2024-07-17T13:10:00Z">
              <w:del w:id="488" w:author="Huawei [Abdessamad] 2024-08 r1" w:date="2024-08-22T10:14:00Z">
                <w:r w:rsidDel="00D6209F">
                  <w:delText>S</w:delText>
                </w:r>
              </w:del>
            </w:ins>
            <w:ins w:id="489" w:author="Nokia" w:date="2024-05-17T00:22:00Z">
              <w:del w:id="490" w:author="Huawei [Abdessamad] 2024-08 r1" w:date="2024-08-22T10:14:00Z">
                <w:r w:rsidDel="00D6209F">
                  <w:delText>upportedMbsServArea</w:delText>
                </w:r>
              </w:del>
            </w:ins>
          </w:p>
        </w:tc>
        <w:tc>
          <w:tcPr>
            <w:tcW w:w="1119" w:type="dxa"/>
            <w:vAlign w:val="center"/>
          </w:tcPr>
          <w:p w14:paraId="16A74F61" w14:textId="0AB5A745" w:rsidR="004468AC" w:rsidDel="00D6209F" w:rsidRDefault="004468AC" w:rsidP="00FD611B">
            <w:pPr>
              <w:pStyle w:val="TAC"/>
              <w:rPr>
                <w:ins w:id="491" w:author="Nokia" w:date="2024-05-17T00:22:00Z"/>
                <w:del w:id="492" w:author="Huawei [Abdessamad] 2024-08 r1" w:date="2024-08-22T10:14:00Z"/>
              </w:rPr>
            </w:pPr>
            <w:ins w:id="493" w:author="Nokia" w:date="2024-05-17T00:22:00Z">
              <w:del w:id="494" w:author="Huawei [Abdessamad] 2024-08 r1" w:date="2024-08-22T10:14:00Z">
                <w:r w:rsidDel="00D6209F">
                  <w:delText>0..1</w:delText>
                </w:r>
              </w:del>
            </w:ins>
          </w:p>
        </w:tc>
        <w:tc>
          <w:tcPr>
            <w:tcW w:w="4878" w:type="dxa"/>
            <w:vAlign w:val="center"/>
          </w:tcPr>
          <w:p w14:paraId="2B9CF9C2" w14:textId="3FAA30C8" w:rsidR="004468AC" w:rsidDel="00D6209F" w:rsidRDefault="004468AC" w:rsidP="00FD611B">
            <w:pPr>
              <w:pStyle w:val="TAL"/>
              <w:rPr>
                <w:ins w:id="495" w:author="Nokia" w:date="2024-05-17T00:22:00Z"/>
                <w:del w:id="496" w:author="Huawei [Abdessamad] 2024-08 r1" w:date="2024-08-22T10:14:00Z"/>
                <w:lang w:eastAsia="zh-CN"/>
              </w:rPr>
            </w:pPr>
            <w:ins w:id="497" w:author="Nokia" w:date="2024-05-17T00:22:00Z">
              <w:del w:id="498" w:author="Huawei [Abdessamad] 2024-08 r1" w:date="2024-08-22T10:14:00Z">
                <w:r w:rsidDel="00D6209F">
                  <w:rPr>
                    <w:lang w:eastAsia="zh-CN"/>
                  </w:rPr>
                  <w:delText xml:space="preserve">Contains the </w:delText>
                </w:r>
              </w:del>
            </w:ins>
            <w:ins w:id="499" w:author="Nokia" w:date="2024-07-17T13:10:00Z">
              <w:del w:id="500" w:author="Huawei [Abdessamad] 2024-08 r1" w:date="2024-08-22T10:14:00Z">
                <w:r w:rsidDel="00D6209F">
                  <w:rPr>
                    <w:rFonts w:cs="Arial"/>
                    <w:szCs w:val="18"/>
                  </w:rPr>
                  <w:delText xml:space="preserve">list of </w:delText>
                </w:r>
              </w:del>
            </w:ins>
            <w:ins w:id="501" w:author="Nokia" w:date="2024-05-17T00:22:00Z">
              <w:del w:id="502" w:author="Huawei [Abdessamad] 2024-08 r1" w:date="2024-08-22T10:14:00Z">
                <w:r w:rsidDel="00D6209F">
                  <w:rPr>
                    <w:rFonts w:cs="Arial"/>
                    <w:szCs w:val="18"/>
                  </w:rPr>
                  <w:delText>supporte</w:delText>
                </w:r>
              </w:del>
            </w:ins>
            <w:ins w:id="503" w:author="Nokia" w:date="2024-05-17T00:23:00Z">
              <w:del w:id="504" w:author="Huawei [Abdessamad] 2024-08 r1" w:date="2024-08-22T10:14:00Z">
                <w:r w:rsidDel="00D6209F">
                  <w:rPr>
                    <w:rFonts w:cs="Arial"/>
                    <w:szCs w:val="18"/>
                  </w:rPr>
                  <w:delText>d</w:delText>
                </w:r>
              </w:del>
            </w:ins>
            <w:ins w:id="505" w:author="Nokia" w:date="2024-05-17T00:22:00Z">
              <w:del w:id="506" w:author="Huawei [Abdessamad] 2024-08 r1" w:date="2024-08-22T10:14:00Z">
                <w:r w:rsidDel="00D6209F">
                  <w:rPr>
                    <w:rFonts w:cs="Arial"/>
                    <w:szCs w:val="18"/>
                  </w:rPr>
                  <w:delText xml:space="preserve"> MBS Service Area</w:delText>
                </w:r>
              </w:del>
            </w:ins>
            <w:ins w:id="507" w:author="Nokia" w:date="2024-07-17T13:10:00Z">
              <w:del w:id="508" w:author="Huawei [Abdessamad] 2024-08 r1" w:date="2024-08-22T10:14:00Z">
                <w:r w:rsidDel="00D6209F">
                  <w:rPr>
                    <w:rFonts w:cs="Arial"/>
                    <w:szCs w:val="18"/>
                  </w:rPr>
                  <w:delText>(s)</w:delText>
                </w:r>
              </w:del>
            </w:ins>
            <w:ins w:id="509" w:author="Nokia" w:date="2024-05-17T00:22:00Z">
              <w:del w:id="510" w:author="Huawei [Abdessamad] 2024-08 r1" w:date="2024-08-22T10:14:00Z">
                <w:r w:rsidDel="00D6209F">
                  <w:rPr>
                    <w:rFonts w:cs="Arial"/>
                    <w:szCs w:val="18"/>
                  </w:rPr>
                  <w:delText xml:space="preserve"> </w:delText>
                </w:r>
              </w:del>
            </w:ins>
            <w:ins w:id="511" w:author="Nokia" w:date="2024-07-17T13:10:00Z">
              <w:del w:id="512" w:author="Huawei [Abdessamad] 2024-08 r1" w:date="2024-08-22T10:14:00Z">
                <w:r w:rsidDel="00D6209F">
                  <w:rPr>
                    <w:rFonts w:cs="Arial"/>
                    <w:szCs w:val="18"/>
                  </w:rPr>
                  <w:delText>by other MB-SMF(s)</w:delText>
                </w:r>
              </w:del>
            </w:ins>
            <w:ins w:id="513" w:author="Nokia" w:date="2024-05-17T00:22:00Z">
              <w:del w:id="514" w:author="Huawei [Abdessamad] 2024-08 r1" w:date="2024-08-22T10:14:00Z">
                <w:r w:rsidDel="00D6209F">
                  <w:rPr>
                    <w:lang w:eastAsia="zh-CN"/>
                  </w:rPr>
                  <w:delText>.</w:delText>
                </w:r>
              </w:del>
            </w:ins>
          </w:p>
        </w:tc>
        <w:tc>
          <w:tcPr>
            <w:tcW w:w="1342" w:type="dxa"/>
            <w:vAlign w:val="center"/>
          </w:tcPr>
          <w:p w14:paraId="40263FD3" w14:textId="7F1E3168" w:rsidR="004468AC" w:rsidDel="00D6209F" w:rsidRDefault="004468AC" w:rsidP="00FD611B">
            <w:pPr>
              <w:pStyle w:val="TAL"/>
              <w:rPr>
                <w:ins w:id="515" w:author="Nokia" w:date="2024-05-17T00:22:00Z"/>
                <w:del w:id="516" w:author="Huawei [Abdessamad] 2024-08 r1" w:date="2024-08-22T10:14:00Z"/>
              </w:rPr>
            </w:pPr>
          </w:p>
        </w:tc>
      </w:tr>
    </w:tbl>
    <w:p w14:paraId="0FE3E70C" w14:textId="5CB936AA" w:rsidR="001F00C7" w:rsidDel="00D6209F"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17" w:author="Huawei [Abdessamad] 2024-08 r1" w:date="2024-08-22T10:14:00Z"/>
          <w:rFonts w:ascii="Courier New" w:eastAsia="Batang" w:hAnsi="Courier New" w:cs="Courier New"/>
          <w:sz w:val="16"/>
          <w:szCs w:val="16"/>
        </w:rPr>
      </w:pPr>
    </w:p>
    <w:p w14:paraId="3B427EBE" w14:textId="420BD251" w:rsidR="001F00C7" w:rsidRPr="007051EE" w:rsidDel="00D6209F"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del w:id="518" w:author="Huawei [Abdessamad] 2024-08 r1" w:date="2024-08-22T10:14:00Z"/>
          <w:rFonts w:ascii="Arial" w:eastAsiaTheme="minorEastAsia" w:hAnsi="Arial" w:cs="Arial"/>
          <w:color w:val="FF0000"/>
          <w:sz w:val="28"/>
          <w:szCs w:val="28"/>
          <w:lang w:val="en-US"/>
        </w:rPr>
      </w:pPr>
      <w:del w:id="519" w:author="Huawei [Abdessamad] 2024-08 r1" w:date="2024-08-22T10:14:00Z">
        <w:r w:rsidRPr="007051EE" w:rsidDel="00D6209F">
          <w:rPr>
            <w:rFonts w:ascii="Arial" w:eastAsiaTheme="minorEastAsia" w:hAnsi="Arial" w:cs="Arial"/>
            <w:color w:val="FF0000"/>
            <w:sz w:val="28"/>
            <w:szCs w:val="28"/>
            <w:lang w:val="en-US"/>
          </w:rPr>
          <w:delText xml:space="preserve">*** </w:delText>
        </w:r>
        <w:r w:rsidDel="00D6209F">
          <w:rPr>
            <w:rFonts w:ascii="Arial" w:eastAsiaTheme="minorEastAsia" w:hAnsi="Arial" w:cs="Arial"/>
            <w:color w:val="FF0000"/>
            <w:sz w:val="28"/>
            <w:szCs w:val="28"/>
            <w:lang w:val="en-US"/>
          </w:rPr>
          <w:delText>Next</w:delText>
        </w:r>
        <w:r w:rsidRPr="007051EE" w:rsidDel="00D6209F">
          <w:rPr>
            <w:rFonts w:ascii="Arial" w:eastAsiaTheme="minorEastAsia" w:hAnsi="Arial" w:cs="Arial"/>
            <w:color w:val="FF0000"/>
            <w:sz w:val="28"/>
            <w:szCs w:val="28"/>
            <w:lang w:val="en-US"/>
          </w:rPr>
          <w:delText xml:space="preserve"> Change ***</w:delText>
        </w:r>
      </w:del>
    </w:p>
    <w:p w14:paraId="3CC52200" w14:textId="77777777" w:rsidR="00A62476" w:rsidRPr="008B1C02" w:rsidRDefault="00A62476" w:rsidP="00A62476">
      <w:pPr>
        <w:pStyle w:val="Heading1"/>
      </w:pPr>
      <w:bookmarkStart w:id="520" w:name="_Toc114212759"/>
      <w:bookmarkStart w:id="521" w:name="_Toc122117148"/>
      <w:r w:rsidRPr="008B1C02">
        <w:t>A.17</w:t>
      </w:r>
      <w:r w:rsidRPr="008B1C02">
        <w:tab/>
      </w:r>
      <w:bookmarkStart w:id="522" w:name="_Hlk129086542"/>
      <w:r w:rsidRPr="008B1C02">
        <w:t>MBSTMGI API</w:t>
      </w:r>
      <w:bookmarkEnd w:id="520"/>
      <w:bookmarkEnd w:id="521"/>
      <w:bookmarkEnd w:id="522"/>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lastRenderedPageBreak/>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lastRenderedPageBreak/>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523"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523"/>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lastRenderedPageBreak/>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2AC10BA8"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3DC940B1" w14:textId="036697D9" w:rsidR="00D6209F" w:rsidRPr="008B1C02" w:rsidRDefault="00D6209F" w:rsidP="00D6209F">
      <w:pPr>
        <w:pStyle w:val="PL"/>
        <w:rPr>
          <w:ins w:id="524" w:author="Huawei [Abdessamad] 2024-08 r1" w:date="2024-08-22T10:14:00Z"/>
        </w:rPr>
      </w:pPr>
      <w:ins w:id="525" w:author="Huawei [Abdessamad] 2024-08 r1" w:date="2024-08-22T10:14:00Z">
        <w:r w:rsidRPr="008B1C02">
          <w:t xml:space="preserve">        </w:t>
        </w:r>
        <w:r>
          <w:t>reducedM</w:t>
        </w:r>
        <w:r w:rsidRPr="006F017E">
          <w:t>bsServArea</w:t>
        </w:r>
        <w:r>
          <w:t>s</w:t>
        </w:r>
        <w:r w:rsidRPr="008B1C02">
          <w:t>:</w:t>
        </w:r>
      </w:ins>
    </w:p>
    <w:p w14:paraId="6CC398B8" w14:textId="77777777" w:rsidR="00D6209F" w:rsidRPr="008B1C02" w:rsidRDefault="00D6209F" w:rsidP="00D6209F">
      <w:pPr>
        <w:pStyle w:val="PL"/>
        <w:rPr>
          <w:ins w:id="526" w:author="Huawei [Abdessamad] 2024-08 r1" w:date="2024-08-22T10:14:00Z"/>
        </w:rPr>
      </w:pPr>
      <w:ins w:id="527" w:author="Huawei [Abdessamad] 2024-08 r1" w:date="2024-08-22T10:14:00Z">
        <w:r w:rsidRPr="008B1C02">
          <w:t xml:space="preserve">          type: array</w:t>
        </w:r>
      </w:ins>
    </w:p>
    <w:p w14:paraId="26C6C38E" w14:textId="77777777" w:rsidR="00D6209F" w:rsidRPr="008B1C02" w:rsidRDefault="00D6209F" w:rsidP="00D6209F">
      <w:pPr>
        <w:pStyle w:val="PL"/>
        <w:rPr>
          <w:ins w:id="528" w:author="Huawei [Abdessamad] 2024-08 r1" w:date="2024-08-22T10:14:00Z"/>
        </w:rPr>
      </w:pPr>
      <w:ins w:id="529" w:author="Huawei [Abdessamad] 2024-08 r1" w:date="2024-08-22T10:14:00Z">
        <w:r w:rsidRPr="008B1C02">
          <w:t xml:space="preserve">          items:</w:t>
        </w:r>
      </w:ins>
    </w:p>
    <w:p w14:paraId="3248EA0A" w14:textId="77777777" w:rsidR="00D6209F" w:rsidRPr="008B1C02" w:rsidRDefault="00D6209F" w:rsidP="00D6209F">
      <w:pPr>
        <w:pStyle w:val="PL"/>
        <w:rPr>
          <w:ins w:id="530" w:author="Huawei [Abdessamad] 2024-08 r1" w:date="2024-08-22T10:14:00Z"/>
        </w:rPr>
      </w:pPr>
      <w:ins w:id="531" w:author="Huawei [Abdessamad] 2024-08 r1" w:date="2024-08-22T10:14: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3247581A" w14:textId="77777777" w:rsidR="00D6209F" w:rsidRPr="008B1C02" w:rsidRDefault="00D6209F" w:rsidP="00D6209F">
      <w:pPr>
        <w:pStyle w:val="PL"/>
        <w:rPr>
          <w:ins w:id="532" w:author="Huawei [Abdessamad] 2024-08 r1" w:date="2024-08-22T10:14:00Z"/>
        </w:rPr>
      </w:pPr>
      <w:ins w:id="533" w:author="Huawei [Abdessamad] 2024-08 r1" w:date="2024-08-22T10:14:00Z">
        <w:r w:rsidRPr="008B1C02">
          <w:t xml:space="preserve">          minItems: 1</w:t>
        </w:r>
      </w:ins>
    </w:p>
    <w:p w14:paraId="760BA872" w14:textId="0EE93B3C" w:rsidR="00D6209F" w:rsidRPr="008B1C02" w:rsidRDefault="00D6209F" w:rsidP="00D6209F">
      <w:pPr>
        <w:pStyle w:val="PL"/>
        <w:rPr>
          <w:ins w:id="534" w:author="Huawei [Abdessamad] 2024-08 r1" w:date="2024-08-22T10:14:00Z"/>
        </w:rPr>
      </w:pPr>
      <w:ins w:id="535" w:author="Huawei [Abdessamad] 2024-08 r1" w:date="2024-08-22T10:14:00Z">
        <w:r w:rsidRPr="008B1C02">
          <w:t xml:space="preserve">        </w:t>
        </w:r>
        <w:r>
          <w:t>reducedExtM</w:t>
        </w:r>
        <w:r w:rsidRPr="006F017E">
          <w:t>bsServArea</w:t>
        </w:r>
        <w:r>
          <w:t>s</w:t>
        </w:r>
        <w:r w:rsidRPr="008B1C02">
          <w:t>:</w:t>
        </w:r>
      </w:ins>
    </w:p>
    <w:p w14:paraId="384A16CC" w14:textId="77777777" w:rsidR="00D6209F" w:rsidRPr="008B1C02" w:rsidRDefault="00D6209F" w:rsidP="00D6209F">
      <w:pPr>
        <w:pStyle w:val="PL"/>
        <w:rPr>
          <w:ins w:id="536" w:author="Huawei [Abdessamad] 2024-08 r1" w:date="2024-08-22T10:14:00Z"/>
        </w:rPr>
      </w:pPr>
      <w:ins w:id="537" w:author="Huawei [Abdessamad] 2024-08 r1" w:date="2024-08-22T10:14:00Z">
        <w:r w:rsidRPr="008B1C02">
          <w:t xml:space="preserve">          type: array</w:t>
        </w:r>
      </w:ins>
    </w:p>
    <w:p w14:paraId="0D5973D8" w14:textId="77777777" w:rsidR="00D6209F" w:rsidRPr="008B1C02" w:rsidRDefault="00D6209F" w:rsidP="00D6209F">
      <w:pPr>
        <w:pStyle w:val="PL"/>
        <w:rPr>
          <w:ins w:id="538" w:author="Huawei [Abdessamad] 2024-08 r1" w:date="2024-08-22T10:14:00Z"/>
        </w:rPr>
      </w:pPr>
      <w:ins w:id="539" w:author="Huawei [Abdessamad] 2024-08 r1" w:date="2024-08-22T10:14:00Z">
        <w:r w:rsidRPr="008B1C02">
          <w:t xml:space="preserve">          items:</w:t>
        </w:r>
      </w:ins>
    </w:p>
    <w:p w14:paraId="3BBDCFE1" w14:textId="77777777" w:rsidR="00D6209F" w:rsidRPr="008B1C02" w:rsidRDefault="00D6209F" w:rsidP="00D6209F">
      <w:pPr>
        <w:pStyle w:val="PL"/>
        <w:rPr>
          <w:ins w:id="540" w:author="Huawei [Abdessamad] 2024-08 r1" w:date="2024-08-22T10:14:00Z"/>
        </w:rPr>
      </w:pPr>
      <w:ins w:id="541" w:author="Huawei [Abdessamad] 2024-08 r1" w:date="2024-08-22T10:14: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7BDCBD3B" w14:textId="77777777" w:rsidR="00D6209F" w:rsidRPr="008B1C02" w:rsidRDefault="00D6209F" w:rsidP="00D6209F">
      <w:pPr>
        <w:pStyle w:val="PL"/>
        <w:rPr>
          <w:ins w:id="542" w:author="Huawei [Abdessamad] 2024-08 r1" w:date="2024-08-22T10:14:00Z"/>
        </w:rPr>
      </w:pPr>
      <w:ins w:id="543" w:author="Huawei [Abdessamad] 2024-08 r1" w:date="2024-08-22T10:14:00Z">
        <w:r w:rsidRPr="008B1C02">
          <w:t xml:space="preserve">          minItems: 1</w:t>
        </w:r>
      </w:ins>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5C7C17C" w14:textId="77777777" w:rsidR="00A62476" w:rsidRDefault="00A62476" w:rsidP="00A62476">
      <w:pPr>
        <w:pStyle w:val="PL"/>
        <w:rPr>
          <w:ins w:id="544" w:author="Nokia" w:date="2024-07-17T13:14:00Z"/>
        </w:rPr>
      </w:pPr>
      <w:r w:rsidRPr="00B9682F">
        <w:t xml:space="preserve">        - required: [</w:t>
      </w:r>
      <w:r>
        <w:t>reducedExtM</w:t>
      </w:r>
      <w:r w:rsidRPr="006F017E">
        <w:t>bsServArea</w:t>
      </w:r>
      <w:r w:rsidRPr="00B9682F">
        <w:t>]</w:t>
      </w:r>
    </w:p>
    <w:p w14:paraId="1A7EA511" w14:textId="77777777" w:rsidR="00687225" w:rsidRPr="00B9682F" w:rsidRDefault="00687225" w:rsidP="00687225">
      <w:pPr>
        <w:pStyle w:val="PL"/>
        <w:rPr>
          <w:ins w:id="545" w:author="Huawei [Abdessamad] 2024-08 r1" w:date="2024-08-22T10:16:00Z"/>
        </w:rPr>
      </w:pPr>
      <w:bookmarkStart w:id="546" w:name="_GoBack"/>
      <w:bookmarkEnd w:id="546"/>
      <w:ins w:id="547" w:author="Huawei [Abdessamad] 2024-08 r1" w:date="2024-08-22T10:16:00Z">
        <w:r w:rsidRPr="00B9682F">
          <w:t xml:space="preserve">      </w:t>
        </w:r>
        <w:r>
          <w:t>not</w:t>
        </w:r>
        <w:r w:rsidRPr="00B9682F">
          <w:t>:</w:t>
        </w:r>
      </w:ins>
    </w:p>
    <w:p w14:paraId="078F3F6B" w14:textId="77777777" w:rsidR="00687225" w:rsidRDefault="00687225" w:rsidP="00687225">
      <w:pPr>
        <w:pStyle w:val="PL"/>
        <w:rPr>
          <w:ins w:id="548" w:author="Huawei [Abdessamad] 2024-08 r1" w:date="2024-08-22T10:16:00Z"/>
        </w:rPr>
      </w:pPr>
      <w:ins w:id="549" w:author="Huawei [Abdessamad] 2024-08 r1" w:date="2024-08-22T10:16:00Z">
        <w:r w:rsidRPr="00B9682F">
          <w:t xml:space="preserve">        - required: [</w:t>
        </w:r>
        <w:r>
          <w:t>reducedM</w:t>
        </w:r>
        <w:r w:rsidRPr="006F017E">
          <w:t>bsServArea</w:t>
        </w:r>
        <w:r>
          <w:t>, reducedExtM</w:t>
        </w:r>
        <w:r w:rsidRPr="006F017E">
          <w:t>bsServArea</w:t>
        </w:r>
        <w:r>
          <w:t>s</w:t>
        </w:r>
        <w:r w:rsidRPr="00B9682F">
          <w:t>]</w:t>
        </w:r>
      </w:ins>
    </w:p>
    <w:p w14:paraId="513E6709" w14:textId="215C101E" w:rsidR="00687225" w:rsidRPr="00B9682F" w:rsidRDefault="00687225" w:rsidP="00687225">
      <w:pPr>
        <w:pStyle w:val="PL"/>
        <w:rPr>
          <w:ins w:id="550" w:author="Huawei [Abdessamad] 2024-08 r1" w:date="2024-08-22T10:15:00Z"/>
        </w:rPr>
      </w:pPr>
      <w:ins w:id="551" w:author="Huawei [Abdessamad] 2024-08 r1" w:date="2024-08-22T10:15:00Z">
        <w:r w:rsidRPr="00B9682F">
          <w:t xml:space="preserve">      </w:t>
        </w:r>
        <w:r>
          <w:t>not</w:t>
        </w:r>
        <w:r w:rsidRPr="00B9682F">
          <w:t>:</w:t>
        </w:r>
      </w:ins>
    </w:p>
    <w:p w14:paraId="6203AAC5" w14:textId="3C053273" w:rsidR="00687225" w:rsidRPr="00B9682F" w:rsidRDefault="00687225" w:rsidP="00687225">
      <w:pPr>
        <w:pStyle w:val="PL"/>
        <w:rPr>
          <w:ins w:id="552" w:author="Huawei [Abdessamad] 2024-08 r1" w:date="2024-08-22T10:15:00Z"/>
        </w:rPr>
      </w:pPr>
      <w:ins w:id="553" w:author="Huawei [Abdessamad] 2024-08 r1" w:date="2024-08-22T10:15:00Z">
        <w:r w:rsidRPr="00B9682F">
          <w:t xml:space="preserve">        - required: [</w:t>
        </w:r>
        <w:r>
          <w:t>reducedExtM</w:t>
        </w:r>
        <w:r w:rsidRPr="006F017E">
          <w:t>bsServArea</w:t>
        </w:r>
        <w:r>
          <w:t>, reducedM</w:t>
        </w:r>
        <w:r w:rsidRPr="006F017E">
          <w:t>bsServArea</w:t>
        </w:r>
        <w:r>
          <w:t>s</w:t>
        </w:r>
        <w:r w:rsidRPr="00B9682F">
          <w:t>]</w:t>
        </w:r>
      </w:ins>
    </w:p>
    <w:p w14:paraId="5BFAAAC4" w14:textId="459A4832" w:rsidR="00A62476" w:rsidDel="00D6209F" w:rsidRDefault="00A62476" w:rsidP="00A62476">
      <w:pPr>
        <w:pStyle w:val="PL"/>
        <w:rPr>
          <w:ins w:id="554" w:author="Nokia" w:date="2024-07-17T13:14:00Z"/>
          <w:del w:id="555" w:author="Huawei [Abdessamad] 2024-08 r1" w:date="2024-08-22T10:14:00Z"/>
        </w:rPr>
      </w:pPr>
    </w:p>
    <w:p w14:paraId="5C62292A" w14:textId="4AD08D6A" w:rsidR="00A62476" w:rsidDel="00D6209F" w:rsidRDefault="00A62476" w:rsidP="00A62476">
      <w:pPr>
        <w:pStyle w:val="PL"/>
        <w:rPr>
          <w:ins w:id="556" w:author="Nokia" w:date="2024-07-17T13:14:00Z"/>
          <w:del w:id="557" w:author="Huawei [Abdessamad] 2024-08 r1" w:date="2024-08-22T10:14:00Z"/>
        </w:rPr>
      </w:pPr>
      <w:ins w:id="558" w:author="Nokia" w:date="2024-07-17T13:14:00Z">
        <w:del w:id="559" w:author="Huawei [Abdessamad] 2024-08 r1" w:date="2024-08-22T10:14:00Z">
          <w:r w:rsidDel="00D6209F">
            <w:delText xml:space="preserve">    SupportedMbsServArea:</w:delText>
          </w:r>
        </w:del>
      </w:ins>
    </w:p>
    <w:p w14:paraId="3CD2078D" w14:textId="3DCE00E3" w:rsidR="00A62476" w:rsidDel="00D6209F" w:rsidRDefault="00A62476" w:rsidP="00A62476">
      <w:pPr>
        <w:pStyle w:val="PL"/>
        <w:rPr>
          <w:ins w:id="560" w:author="Nokia" w:date="2024-07-17T13:14:00Z"/>
          <w:del w:id="561" w:author="Huawei [Abdessamad] 2024-08 r1" w:date="2024-08-22T10:14:00Z"/>
        </w:rPr>
      </w:pPr>
      <w:ins w:id="562" w:author="Nokia" w:date="2024-07-17T13:14:00Z">
        <w:del w:id="563" w:author="Huawei [Abdessamad] 2024-08 r1" w:date="2024-08-22T10:14:00Z">
          <w:r w:rsidDel="00D6209F">
            <w:delText xml:space="preserve">      description: &gt;</w:delText>
          </w:r>
        </w:del>
      </w:ins>
    </w:p>
    <w:p w14:paraId="60787726" w14:textId="5323CD90" w:rsidR="00A62476" w:rsidRPr="00E11E5B" w:rsidDel="00D6209F" w:rsidRDefault="00A62476" w:rsidP="00A62476">
      <w:pPr>
        <w:pStyle w:val="PL"/>
        <w:rPr>
          <w:ins w:id="564" w:author="Nokia" w:date="2024-07-17T13:14:00Z"/>
          <w:del w:id="565" w:author="Huawei [Abdessamad] 2024-08 r1" w:date="2024-08-22T10:14:00Z"/>
          <w:rFonts w:cs="Arial"/>
          <w:szCs w:val="18"/>
          <w:lang w:eastAsia="zh-CN"/>
        </w:rPr>
      </w:pPr>
      <w:ins w:id="566" w:author="Nokia" w:date="2024-07-17T13:14:00Z">
        <w:del w:id="567" w:author="Huawei [Abdessamad] 2024-08 r1" w:date="2024-08-22T10:14:00Z">
          <w:r w:rsidDel="00D6209F">
            <w:delText xml:space="preserve">        </w:delText>
          </w:r>
          <w:r w:rsidDel="00D6209F">
            <w:rPr>
              <w:rFonts w:cs="Arial"/>
              <w:szCs w:val="18"/>
              <w:lang w:eastAsia="zh-CN"/>
            </w:rPr>
            <w:delText>Represents the list of supported MBS Service Area(s) by other MB-SMF(s).</w:delText>
          </w:r>
        </w:del>
      </w:ins>
    </w:p>
    <w:p w14:paraId="087FDF39" w14:textId="1F91FA30" w:rsidR="00A62476" w:rsidDel="00D6209F" w:rsidRDefault="00A62476" w:rsidP="00A62476">
      <w:pPr>
        <w:pStyle w:val="PL"/>
        <w:rPr>
          <w:ins w:id="568" w:author="Nokia" w:date="2024-07-17T13:14:00Z"/>
          <w:del w:id="569" w:author="Huawei [Abdessamad] 2024-08 r1" w:date="2024-08-22T10:14:00Z"/>
        </w:rPr>
      </w:pPr>
      <w:ins w:id="570" w:author="Nokia" w:date="2024-07-17T13:14:00Z">
        <w:del w:id="571" w:author="Huawei [Abdessamad] 2024-08 r1" w:date="2024-08-22T10:14:00Z">
          <w:r w:rsidDel="00D6209F">
            <w:delText xml:space="preserve">      type: object</w:delText>
          </w:r>
        </w:del>
      </w:ins>
    </w:p>
    <w:p w14:paraId="2CA34F32" w14:textId="7A00E5B8" w:rsidR="00A62476" w:rsidRPr="008B1C02" w:rsidDel="00D6209F" w:rsidRDefault="00A62476" w:rsidP="00A62476">
      <w:pPr>
        <w:pStyle w:val="PL"/>
        <w:rPr>
          <w:ins w:id="572" w:author="Nokia" w:date="2024-07-17T13:14:00Z"/>
          <w:del w:id="573" w:author="Huawei [Abdessamad] 2024-08 r1" w:date="2024-08-22T10:14:00Z"/>
        </w:rPr>
      </w:pPr>
      <w:ins w:id="574" w:author="Nokia" w:date="2024-07-17T13:14:00Z">
        <w:del w:id="575" w:author="Huawei [Abdessamad] 2024-08 r1" w:date="2024-08-22T10:14:00Z">
          <w:r w:rsidDel="00D6209F">
            <w:delText xml:space="preserve">      properties:</w:delText>
          </w:r>
        </w:del>
      </w:ins>
    </w:p>
    <w:p w14:paraId="7326C3F0" w14:textId="5969C149" w:rsidR="00A62476" w:rsidRPr="008B1C02" w:rsidDel="00D6209F" w:rsidRDefault="00A62476" w:rsidP="00A62476">
      <w:pPr>
        <w:pStyle w:val="PL"/>
        <w:rPr>
          <w:ins w:id="576" w:author="Nokia" w:date="2024-07-17T13:15:00Z"/>
          <w:del w:id="577" w:author="Huawei [Abdessamad] 2024-08 r1" w:date="2024-08-22T10:14:00Z"/>
        </w:rPr>
      </w:pPr>
      <w:ins w:id="578" w:author="Nokia" w:date="2024-07-17T13:14:00Z">
        <w:del w:id="579" w:author="Huawei [Abdessamad] 2024-08 r1" w:date="2024-08-22T10:14:00Z">
          <w:r w:rsidRPr="008B1C02" w:rsidDel="00D6209F">
            <w:delText xml:space="preserve">        </w:delText>
          </w:r>
          <w:r w:rsidDel="00D6209F">
            <w:delText>supp</w:delText>
          </w:r>
        </w:del>
      </w:ins>
      <w:ins w:id="580" w:author="Nokia" w:date="2024-07-17T13:15:00Z">
        <w:del w:id="581" w:author="Huawei [Abdessamad] 2024-08 r1" w:date="2024-08-22T10:14:00Z">
          <w:r w:rsidDel="00D6209F">
            <w:delText>orted</w:delText>
          </w:r>
        </w:del>
      </w:ins>
      <w:ins w:id="582" w:author="Nokia" w:date="2024-07-17T13:14:00Z">
        <w:del w:id="583" w:author="Huawei [Abdessamad] 2024-08 r1" w:date="2024-08-22T10:14:00Z">
          <w:r w:rsidDel="00D6209F">
            <w:delText>M</w:delText>
          </w:r>
          <w:r w:rsidRPr="006F017E" w:rsidDel="00D6209F">
            <w:delText>bsServArea</w:delText>
          </w:r>
          <w:r w:rsidRPr="008B1C02" w:rsidDel="00D6209F">
            <w:delText>:</w:delText>
          </w:r>
        </w:del>
      </w:ins>
    </w:p>
    <w:p w14:paraId="3137B717" w14:textId="4928EEB4" w:rsidR="00A62476" w:rsidRPr="008B1C02" w:rsidDel="00D6209F" w:rsidRDefault="00A62476" w:rsidP="00A62476">
      <w:pPr>
        <w:pStyle w:val="PL"/>
        <w:rPr>
          <w:ins w:id="584" w:author="Nokia" w:date="2024-07-17T13:15:00Z"/>
          <w:del w:id="585" w:author="Huawei [Abdessamad] 2024-08 r1" w:date="2024-08-22T10:14:00Z"/>
        </w:rPr>
      </w:pPr>
      <w:ins w:id="586" w:author="Nokia" w:date="2024-07-17T13:15:00Z">
        <w:del w:id="587" w:author="Huawei [Abdessamad] 2024-08 r1" w:date="2024-08-22T10:14:00Z">
          <w:r w:rsidRPr="008B1C02" w:rsidDel="00D6209F">
            <w:delText xml:space="preserve">          type: array</w:delText>
          </w:r>
        </w:del>
      </w:ins>
    </w:p>
    <w:p w14:paraId="4177AC38" w14:textId="1A59A965" w:rsidR="00A62476" w:rsidRPr="008B1C02" w:rsidDel="00D6209F" w:rsidRDefault="00A62476" w:rsidP="00A62476">
      <w:pPr>
        <w:pStyle w:val="PL"/>
        <w:rPr>
          <w:ins w:id="588" w:author="Nokia" w:date="2024-07-17T13:15:00Z"/>
          <w:del w:id="589" w:author="Huawei [Abdessamad] 2024-08 r1" w:date="2024-08-22T10:14:00Z"/>
        </w:rPr>
      </w:pPr>
      <w:ins w:id="590" w:author="Nokia" w:date="2024-07-17T13:15:00Z">
        <w:del w:id="591" w:author="Huawei [Abdessamad] 2024-08 r1" w:date="2024-08-22T10:14:00Z">
          <w:r w:rsidRPr="008B1C02" w:rsidDel="00D6209F">
            <w:delText xml:space="preserve">          items:</w:delText>
          </w:r>
        </w:del>
      </w:ins>
    </w:p>
    <w:p w14:paraId="2716C965" w14:textId="0DF72850" w:rsidR="00A62476" w:rsidRPr="008B1C02" w:rsidDel="00D6209F" w:rsidRDefault="00A62476" w:rsidP="00A62476">
      <w:pPr>
        <w:pStyle w:val="PL"/>
        <w:rPr>
          <w:ins w:id="592" w:author="Nokia" w:date="2024-07-17T13:15:00Z"/>
          <w:del w:id="593" w:author="Huawei [Abdessamad] 2024-08 r1" w:date="2024-08-22T10:14:00Z"/>
        </w:rPr>
      </w:pPr>
      <w:ins w:id="594" w:author="Nokia" w:date="2024-07-17T13:15:00Z">
        <w:del w:id="595"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RPr="006F017E" w:rsidDel="00D6209F">
            <w:delText>MbsServiceArea</w:delText>
          </w:r>
          <w:r w:rsidRPr="008B1C02" w:rsidDel="00D6209F">
            <w:delText>'</w:delText>
          </w:r>
        </w:del>
      </w:ins>
    </w:p>
    <w:p w14:paraId="10220191" w14:textId="632F0A8E" w:rsidR="00A62476" w:rsidRPr="008B1C02" w:rsidDel="00D6209F" w:rsidRDefault="00A62476" w:rsidP="00A62476">
      <w:pPr>
        <w:pStyle w:val="PL"/>
        <w:rPr>
          <w:ins w:id="596" w:author="Nokia" w:date="2024-07-17T13:14:00Z"/>
          <w:del w:id="597" w:author="Huawei [Abdessamad] 2024-08 r1" w:date="2024-08-22T10:14:00Z"/>
        </w:rPr>
      </w:pPr>
      <w:ins w:id="598" w:author="Nokia" w:date="2024-07-17T13:15:00Z">
        <w:del w:id="599" w:author="Huawei [Abdessamad] 2024-08 r1" w:date="2024-08-22T10:14:00Z">
          <w:r w:rsidRPr="008B1C02" w:rsidDel="00D6209F">
            <w:delText xml:space="preserve">          minItems: 1</w:delText>
          </w:r>
        </w:del>
      </w:ins>
    </w:p>
    <w:p w14:paraId="02950AA9" w14:textId="46C074E0" w:rsidR="00A62476" w:rsidRPr="008B1C02" w:rsidDel="00D6209F" w:rsidRDefault="00A62476" w:rsidP="00A62476">
      <w:pPr>
        <w:pStyle w:val="PL"/>
        <w:rPr>
          <w:ins w:id="600" w:author="Nokia" w:date="2024-07-17T13:16:00Z"/>
          <w:del w:id="601" w:author="Huawei [Abdessamad] 2024-08 r1" w:date="2024-08-22T10:14:00Z"/>
        </w:rPr>
      </w:pPr>
      <w:ins w:id="602" w:author="Nokia" w:date="2024-07-17T13:14:00Z">
        <w:del w:id="603" w:author="Huawei [Abdessamad] 2024-08 r1" w:date="2024-08-22T10:14:00Z">
          <w:r w:rsidRPr="008B1C02" w:rsidDel="00D6209F">
            <w:delText xml:space="preserve">        </w:delText>
          </w:r>
        </w:del>
      </w:ins>
      <w:ins w:id="604" w:author="Nokia" w:date="2024-07-17T13:15:00Z">
        <w:del w:id="605" w:author="Huawei [Abdessamad] 2024-08 r1" w:date="2024-08-22T10:14:00Z">
          <w:r w:rsidDel="00D6209F">
            <w:delText>supported</w:delText>
          </w:r>
        </w:del>
      </w:ins>
      <w:ins w:id="606" w:author="Nokia" w:date="2024-07-17T13:14:00Z">
        <w:del w:id="607" w:author="Huawei [Abdessamad] 2024-08 r1" w:date="2024-08-22T10:14:00Z">
          <w:r w:rsidDel="00D6209F">
            <w:delText>ExtM</w:delText>
          </w:r>
          <w:r w:rsidRPr="006F017E" w:rsidDel="00D6209F">
            <w:delText>bsServArea</w:delText>
          </w:r>
          <w:r w:rsidRPr="008B1C02" w:rsidDel="00D6209F">
            <w:delText>:</w:delText>
          </w:r>
        </w:del>
      </w:ins>
    </w:p>
    <w:p w14:paraId="2AC6A593" w14:textId="60509A87" w:rsidR="00A62476" w:rsidRPr="008B1C02" w:rsidDel="00D6209F" w:rsidRDefault="00A62476" w:rsidP="00A62476">
      <w:pPr>
        <w:pStyle w:val="PL"/>
        <w:rPr>
          <w:ins w:id="608" w:author="Nokia" w:date="2024-07-17T13:16:00Z"/>
          <w:del w:id="609" w:author="Huawei [Abdessamad] 2024-08 r1" w:date="2024-08-22T10:14:00Z"/>
        </w:rPr>
      </w:pPr>
      <w:ins w:id="610" w:author="Nokia" w:date="2024-07-17T13:16:00Z">
        <w:del w:id="611" w:author="Huawei [Abdessamad] 2024-08 r1" w:date="2024-08-22T10:14:00Z">
          <w:r w:rsidRPr="008B1C02" w:rsidDel="00D6209F">
            <w:delText xml:space="preserve">          type: array</w:delText>
          </w:r>
        </w:del>
      </w:ins>
    </w:p>
    <w:p w14:paraId="21CACA61" w14:textId="0F450F21" w:rsidR="00A62476" w:rsidRPr="008B1C02" w:rsidDel="00D6209F" w:rsidRDefault="00A62476" w:rsidP="00A62476">
      <w:pPr>
        <w:pStyle w:val="PL"/>
        <w:rPr>
          <w:ins w:id="612" w:author="Nokia" w:date="2024-07-17T13:16:00Z"/>
          <w:del w:id="613" w:author="Huawei [Abdessamad] 2024-08 r1" w:date="2024-08-22T10:14:00Z"/>
        </w:rPr>
      </w:pPr>
      <w:ins w:id="614" w:author="Nokia" w:date="2024-07-17T13:16:00Z">
        <w:del w:id="615" w:author="Huawei [Abdessamad] 2024-08 r1" w:date="2024-08-22T10:14:00Z">
          <w:r w:rsidRPr="008B1C02" w:rsidDel="00D6209F">
            <w:delText xml:space="preserve">          items:</w:delText>
          </w:r>
        </w:del>
      </w:ins>
    </w:p>
    <w:p w14:paraId="7BC2AAC6" w14:textId="4B75C97C" w:rsidR="00A62476" w:rsidRPr="008B1C02" w:rsidDel="00D6209F" w:rsidRDefault="00A62476" w:rsidP="00A62476">
      <w:pPr>
        <w:pStyle w:val="PL"/>
        <w:rPr>
          <w:ins w:id="616" w:author="Nokia" w:date="2024-07-17T13:16:00Z"/>
          <w:del w:id="617" w:author="Huawei [Abdessamad] 2024-08 r1" w:date="2024-08-22T10:14:00Z"/>
        </w:rPr>
      </w:pPr>
      <w:ins w:id="618" w:author="Nokia" w:date="2024-07-17T13:16:00Z">
        <w:del w:id="619" w:author="Huawei [Abdessamad] 2024-08 r1" w:date="2024-08-22T10:14:00Z">
          <w:r w:rsidRPr="008B1C02" w:rsidDel="00D6209F">
            <w:delText xml:space="preserve">            $ref: '</w:delText>
          </w:r>
          <w:r w:rsidRPr="008B1C02" w:rsidDel="00D6209F">
            <w:rPr>
              <w:rFonts w:cs="Courier New"/>
              <w:szCs w:val="16"/>
            </w:rPr>
            <w:delText>TS29571_CommonData.yaml</w:delText>
          </w:r>
          <w:r w:rsidRPr="008B1C02" w:rsidDel="00D6209F">
            <w:delText>#/components/schemas/</w:delText>
          </w:r>
          <w:r w:rsidDel="00D6209F">
            <w:delText>External</w:delText>
          </w:r>
          <w:r w:rsidRPr="006F017E" w:rsidDel="00D6209F">
            <w:delText>MbsServiceArea</w:delText>
          </w:r>
          <w:r w:rsidRPr="008B1C02" w:rsidDel="00D6209F">
            <w:delText>'</w:delText>
          </w:r>
        </w:del>
      </w:ins>
    </w:p>
    <w:p w14:paraId="16C5CF70" w14:textId="4E90BD52" w:rsidR="00A62476" w:rsidRPr="008B1C02" w:rsidDel="00D6209F" w:rsidRDefault="00A62476" w:rsidP="00A62476">
      <w:pPr>
        <w:pStyle w:val="PL"/>
        <w:rPr>
          <w:ins w:id="620" w:author="Nokia" w:date="2024-07-17T13:14:00Z"/>
          <w:del w:id="621" w:author="Huawei [Abdessamad] 2024-08 r1" w:date="2024-08-22T10:14:00Z"/>
        </w:rPr>
      </w:pPr>
      <w:ins w:id="622" w:author="Nokia" w:date="2024-07-17T13:16:00Z">
        <w:del w:id="623" w:author="Huawei [Abdessamad] 2024-08 r1" w:date="2024-08-22T10:14:00Z">
          <w:r w:rsidRPr="008B1C02" w:rsidDel="00D6209F">
            <w:delText xml:space="preserve">          minItems: 1</w:delText>
          </w:r>
        </w:del>
      </w:ins>
    </w:p>
    <w:p w14:paraId="3402B106" w14:textId="21BBE236" w:rsidR="00A62476" w:rsidRPr="00B9682F" w:rsidDel="00D6209F" w:rsidRDefault="00A62476" w:rsidP="00A62476">
      <w:pPr>
        <w:pStyle w:val="PL"/>
        <w:rPr>
          <w:ins w:id="624" w:author="Nokia" w:date="2024-07-17T13:14:00Z"/>
          <w:del w:id="625" w:author="Huawei [Abdessamad] 2024-08 r1" w:date="2024-08-22T10:14:00Z"/>
        </w:rPr>
      </w:pPr>
      <w:ins w:id="626" w:author="Nokia" w:date="2024-07-17T13:14:00Z">
        <w:del w:id="627" w:author="Huawei [Abdessamad] 2024-08 r1" w:date="2024-08-22T10:14:00Z">
          <w:r w:rsidRPr="00B9682F" w:rsidDel="00D6209F">
            <w:delText xml:space="preserve">      oneOf:</w:delText>
          </w:r>
        </w:del>
      </w:ins>
    </w:p>
    <w:p w14:paraId="664DF2B8" w14:textId="62189E91" w:rsidR="00A62476" w:rsidRPr="00B9682F" w:rsidDel="00D6209F" w:rsidRDefault="00A62476" w:rsidP="00A62476">
      <w:pPr>
        <w:pStyle w:val="PL"/>
        <w:rPr>
          <w:ins w:id="628" w:author="Nokia" w:date="2024-07-17T13:14:00Z"/>
          <w:del w:id="629" w:author="Huawei [Abdessamad] 2024-08 r1" w:date="2024-08-22T10:14:00Z"/>
        </w:rPr>
      </w:pPr>
      <w:ins w:id="630" w:author="Nokia" w:date="2024-07-17T13:14:00Z">
        <w:del w:id="631" w:author="Huawei [Abdessamad] 2024-08 r1" w:date="2024-08-22T10:14:00Z">
          <w:r w:rsidRPr="00B9682F" w:rsidDel="00D6209F">
            <w:delText xml:space="preserve">        - required: [</w:delText>
          </w:r>
        </w:del>
      </w:ins>
      <w:ins w:id="632" w:author="Nokia" w:date="2024-07-17T13:17:00Z">
        <w:del w:id="633" w:author="Huawei [Abdessamad] 2024-08 r1" w:date="2024-08-22T10:14:00Z">
          <w:r w:rsidDel="00D6209F">
            <w:delText>supported</w:delText>
          </w:r>
        </w:del>
      </w:ins>
      <w:ins w:id="634" w:author="Nokia" w:date="2024-07-17T13:14:00Z">
        <w:del w:id="635" w:author="Huawei [Abdessamad] 2024-08 r1" w:date="2024-08-22T10:14:00Z">
          <w:r w:rsidDel="00D6209F">
            <w:delText>M</w:delText>
          </w:r>
          <w:r w:rsidRPr="006F017E" w:rsidDel="00D6209F">
            <w:delText>bsServArea</w:delText>
          </w:r>
          <w:r w:rsidRPr="00B9682F" w:rsidDel="00D6209F">
            <w:delText>]</w:delText>
          </w:r>
        </w:del>
      </w:ins>
    </w:p>
    <w:p w14:paraId="576557E1" w14:textId="67EB026F" w:rsidR="00A62476" w:rsidDel="00D6209F" w:rsidRDefault="00A62476" w:rsidP="00A62476">
      <w:pPr>
        <w:pStyle w:val="PL"/>
        <w:rPr>
          <w:ins w:id="636" w:author="Nokia" w:date="2024-07-17T13:14:00Z"/>
          <w:del w:id="637" w:author="Huawei [Abdessamad] 2024-08 r1" w:date="2024-08-22T10:14:00Z"/>
        </w:rPr>
      </w:pPr>
      <w:ins w:id="638" w:author="Nokia" w:date="2024-07-17T13:14:00Z">
        <w:del w:id="639" w:author="Huawei [Abdessamad] 2024-08 r1" w:date="2024-08-22T10:14:00Z">
          <w:r w:rsidRPr="00B9682F" w:rsidDel="00D6209F">
            <w:delText xml:space="preserve">        - required: [</w:delText>
          </w:r>
        </w:del>
      </w:ins>
      <w:ins w:id="640" w:author="Nokia" w:date="2024-07-17T13:17:00Z">
        <w:del w:id="641" w:author="Huawei [Abdessamad] 2024-08 r1" w:date="2024-08-22T10:14:00Z">
          <w:r w:rsidDel="00D6209F">
            <w:delText>supported</w:delText>
          </w:r>
        </w:del>
      </w:ins>
      <w:ins w:id="642" w:author="Nokia" w:date="2024-07-17T13:14:00Z">
        <w:del w:id="643" w:author="Huawei [Abdessamad] 2024-08 r1" w:date="2024-08-22T10:14:00Z">
          <w:r w:rsidDel="00D6209F">
            <w:delText>ExtM</w:delText>
          </w:r>
          <w:r w:rsidRPr="006F017E" w:rsidDel="00D6209F">
            <w:delText>bsServArea</w:delText>
          </w:r>
          <w:r w:rsidRPr="00B9682F" w:rsidDel="00D6209F">
            <w:delText>]</w:delText>
          </w:r>
        </w:del>
      </w:ins>
    </w:p>
    <w:p w14:paraId="355D8DC4" w14:textId="77777777" w:rsidR="00A62476" w:rsidRDefault="00A62476" w:rsidP="00A62476">
      <w:pPr>
        <w:pStyle w:val="PL"/>
      </w:pPr>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lastRenderedPageBreak/>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3FC84548" w14:textId="77777777" w:rsidR="00A62476" w:rsidDel="000352D6" w:rsidRDefault="00A62476" w:rsidP="00A62476">
      <w:pPr>
        <w:pStyle w:val="PL"/>
        <w:rPr>
          <w:ins w:id="644" w:author="Nokia" w:date="2024-05-17T00:25:00Z"/>
          <w:del w:id="645" w:author="Huawei [Abdessamad] 2024-08 r1" w:date="2024-08-22T10:16:00Z"/>
        </w:rPr>
      </w:pPr>
      <w:r>
        <w:rPr>
          <w:rFonts w:cs="Courier New"/>
          <w:szCs w:val="16"/>
        </w:rPr>
        <w:t xml:space="preserve">        - </w:t>
      </w:r>
      <w:r>
        <w:t>$ref: '#/components/schemas/ReducedMbsServArea</w:t>
      </w:r>
      <w:r>
        <w:rPr>
          <w:lang w:eastAsia="zh-CN"/>
        </w:rPr>
        <w:t>'</w:t>
      </w:r>
    </w:p>
    <w:p w14:paraId="0116A929" w14:textId="3B342F08" w:rsidR="00A62476" w:rsidRDefault="00A62476" w:rsidP="00A62476">
      <w:pPr>
        <w:pStyle w:val="PL"/>
        <w:rPr>
          <w:rFonts w:cs="Courier New"/>
          <w:szCs w:val="16"/>
        </w:rPr>
      </w:pPr>
      <w:ins w:id="646" w:author="Nokia" w:date="2024-05-17T00:25:00Z">
        <w:del w:id="647" w:author="Huawei [Abdessamad] 2024-08 r1" w:date="2024-08-22T10:16:00Z">
          <w:r w:rsidDel="000352D6">
            <w:rPr>
              <w:rFonts w:cs="Courier New"/>
              <w:szCs w:val="16"/>
            </w:rPr>
            <w:delText xml:space="preserve">        - </w:delText>
          </w:r>
          <w:r w:rsidDel="000352D6">
            <w:delText>$ref: '#/components/schemas/</w:delText>
          </w:r>
        </w:del>
      </w:ins>
      <w:ins w:id="648" w:author="Nokia" w:date="2024-07-17T13:13:00Z">
        <w:del w:id="649" w:author="Huawei [Abdessamad] 2024-08 r1" w:date="2024-08-22T10:16:00Z">
          <w:r w:rsidDel="000352D6">
            <w:delText>S</w:delText>
          </w:r>
        </w:del>
      </w:ins>
      <w:ins w:id="650" w:author="Nokia" w:date="2024-05-17T00:25:00Z">
        <w:del w:id="651" w:author="Huawei [Abdessamad] 2024-08 r1" w:date="2024-08-22T10:16:00Z">
          <w:r w:rsidDel="000352D6">
            <w:delText>upportedMbsServArea</w:delText>
          </w:r>
          <w:r w:rsidDel="000352D6">
            <w:rPr>
              <w:lang w:eastAsia="zh-CN"/>
            </w:rPr>
            <w:delText>'</w:delText>
          </w:r>
        </w:del>
      </w:ins>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D9DB" w14:textId="77777777" w:rsidR="00A31B13" w:rsidRDefault="00A31B13">
      <w:r>
        <w:separator/>
      </w:r>
    </w:p>
  </w:endnote>
  <w:endnote w:type="continuationSeparator" w:id="0">
    <w:p w14:paraId="23FE50FD" w14:textId="77777777" w:rsidR="00A31B13" w:rsidRDefault="00A31B13">
      <w:r>
        <w:continuationSeparator/>
      </w:r>
    </w:p>
  </w:endnote>
  <w:endnote w:type="continuationNotice" w:id="1">
    <w:p w14:paraId="37357659" w14:textId="77777777" w:rsidR="00A31B13" w:rsidRDefault="00A31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3D6D4" w14:textId="77777777" w:rsidR="00A31B13" w:rsidRDefault="00A31B13">
      <w:r>
        <w:separator/>
      </w:r>
    </w:p>
  </w:footnote>
  <w:footnote w:type="continuationSeparator" w:id="0">
    <w:p w14:paraId="5A312B38" w14:textId="77777777" w:rsidR="00A31B13" w:rsidRDefault="00A31B13">
      <w:r>
        <w:continuationSeparator/>
      </w:r>
    </w:p>
  </w:footnote>
  <w:footnote w:type="continuationNotice" w:id="1">
    <w:p w14:paraId="4F21DA2A" w14:textId="77777777" w:rsidR="00A31B13" w:rsidRDefault="00A31B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611B" w:rsidRDefault="00FD6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FD611B" w:rsidRDefault="00FD6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FD611B" w:rsidRDefault="00FD6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FD611B" w:rsidRDefault="00FD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abstractNumId w:val="0"/>
  </w:num>
  <w:num w:numId="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abstractNumId w:val="12"/>
  </w:num>
  <w:num w:numId="7">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abstractNumId w:val="17"/>
  </w:num>
  <w:num w:numId="9">
    <w:abstractNumId w:val="29"/>
  </w:num>
  <w:num w:numId="10">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abstractNumId w:val="2"/>
  </w:num>
  <w:num w:numId="12">
    <w:abstractNumId w:val="30"/>
  </w:num>
  <w:num w:numId="13">
    <w:abstractNumId w:val="27"/>
  </w:num>
  <w:num w:numId="14">
    <w:abstractNumId w:val="32"/>
  </w:num>
  <w:num w:numId="15">
    <w:abstractNumId w:val="28"/>
  </w:num>
  <w:num w:numId="16">
    <w:abstractNumId w:val="4"/>
  </w:num>
  <w:num w:numId="17">
    <w:abstractNumId w:val="31"/>
  </w:num>
  <w:num w:numId="18">
    <w:abstractNumId w:val="3"/>
  </w:num>
  <w:num w:numId="19">
    <w:abstractNumId w:val="24"/>
  </w:num>
  <w:num w:numId="20">
    <w:abstractNumId w:val="22"/>
  </w:num>
  <w:num w:numId="21">
    <w:abstractNumId w:val="6"/>
  </w:num>
  <w:num w:numId="22">
    <w:abstractNumId w:val="26"/>
  </w:num>
  <w:num w:numId="23">
    <w:abstractNumId w:val="20"/>
  </w:num>
  <w:num w:numId="24">
    <w:abstractNumId w:val="7"/>
  </w:num>
  <w:num w:numId="25">
    <w:abstractNumId w:val="10"/>
  </w:num>
  <w:num w:numId="26">
    <w:abstractNumId w:val="14"/>
  </w:num>
  <w:num w:numId="27">
    <w:abstractNumId w:val="9"/>
  </w:num>
  <w:num w:numId="28">
    <w:abstractNumId w:val="8"/>
  </w:num>
  <w:num w:numId="29">
    <w:abstractNumId w:val="21"/>
  </w:num>
  <w:num w:numId="30">
    <w:abstractNumId w:val="16"/>
  </w:num>
  <w:num w:numId="31">
    <w:abstractNumId w:val="18"/>
  </w:num>
  <w:num w:numId="32">
    <w:abstractNumId w:val="35"/>
  </w:num>
  <w:num w:numId="33">
    <w:abstractNumId w:val="19"/>
  </w:num>
  <w:num w:numId="34">
    <w:abstractNumId w:val="15"/>
  </w:num>
  <w:num w:numId="35">
    <w:abstractNumId w:val="5"/>
  </w:num>
  <w:num w:numId="36">
    <w:abstractNumId w:val="25"/>
  </w:num>
  <w:num w:numId="37">
    <w:abstractNumId w:val="13"/>
  </w:num>
  <w:num w:numId="38">
    <w:abstractNumId w:val="36"/>
  </w:num>
  <w:num w:numId="39">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abstractNumId w:val="33"/>
  </w:num>
  <w:num w:numId="42">
    <w:abstractNumId w:val="34"/>
  </w:num>
  <w:num w:numId="43">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8 r1">
    <w15:presenceInfo w15:providerId="None" w15:userId="Huawei [Abdessamad] 2024-08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52D6"/>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0487F"/>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427C"/>
    <w:rsid w:val="00220191"/>
    <w:rsid w:val="00222C9D"/>
    <w:rsid w:val="002234EC"/>
    <w:rsid w:val="002366BA"/>
    <w:rsid w:val="002435C9"/>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50F82"/>
    <w:rsid w:val="00351BF3"/>
    <w:rsid w:val="00353A95"/>
    <w:rsid w:val="003609EF"/>
    <w:rsid w:val="0036231A"/>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11AA"/>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7111"/>
    <w:rsid w:val="005557DC"/>
    <w:rsid w:val="0055731B"/>
    <w:rsid w:val="00576609"/>
    <w:rsid w:val="0058368C"/>
    <w:rsid w:val="00592D74"/>
    <w:rsid w:val="005C2602"/>
    <w:rsid w:val="005E2C44"/>
    <w:rsid w:val="005E351A"/>
    <w:rsid w:val="005F0410"/>
    <w:rsid w:val="005F1443"/>
    <w:rsid w:val="005F1D48"/>
    <w:rsid w:val="005F337D"/>
    <w:rsid w:val="00615086"/>
    <w:rsid w:val="00621188"/>
    <w:rsid w:val="006257ED"/>
    <w:rsid w:val="0063081D"/>
    <w:rsid w:val="00634BAB"/>
    <w:rsid w:val="00653DE4"/>
    <w:rsid w:val="00662B4E"/>
    <w:rsid w:val="0066322F"/>
    <w:rsid w:val="00665C47"/>
    <w:rsid w:val="00667246"/>
    <w:rsid w:val="006732DC"/>
    <w:rsid w:val="00683488"/>
    <w:rsid w:val="00687225"/>
    <w:rsid w:val="00692BFD"/>
    <w:rsid w:val="00695808"/>
    <w:rsid w:val="006B46FB"/>
    <w:rsid w:val="006E21FB"/>
    <w:rsid w:val="006E47C7"/>
    <w:rsid w:val="007051EE"/>
    <w:rsid w:val="00706083"/>
    <w:rsid w:val="0071211F"/>
    <w:rsid w:val="00792342"/>
    <w:rsid w:val="007977A8"/>
    <w:rsid w:val="007B4DC1"/>
    <w:rsid w:val="007B512A"/>
    <w:rsid w:val="007B705C"/>
    <w:rsid w:val="007C0DAC"/>
    <w:rsid w:val="007C2097"/>
    <w:rsid w:val="007D6A07"/>
    <w:rsid w:val="007F51E9"/>
    <w:rsid w:val="007F7259"/>
    <w:rsid w:val="00802ACC"/>
    <w:rsid w:val="008040A8"/>
    <w:rsid w:val="0081355E"/>
    <w:rsid w:val="008279FA"/>
    <w:rsid w:val="008435CE"/>
    <w:rsid w:val="008515E7"/>
    <w:rsid w:val="00852A99"/>
    <w:rsid w:val="008626E7"/>
    <w:rsid w:val="00870EE7"/>
    <w:rsid w:val="008767DD"/>
    <w:rsid w:val="00877AAB"/>
    <w:rsid w:val="008863B9"/>
    <w:rsid w:val="008920E4"/>
    <w:rsid w:val="008932F4"/>
    <w:rsid w:val="00897230"/>
    <w:rsid w:val="008A45A6"/>
    <w:rsid w:val="008A7C08"/>
    <w:rsid w:val="008B6B41"/>
    <w:rsid w:val="008C3731"/>
    <w:rsid w:val="008C70F4"/>
    <w:rsid w:val="008D3CCC"/>
    <w:rsid w:val="008D4E54"/>
    <w:rsid w:val="008E0735"/>
    <w:rsid w:val="008F122B"/>
    <w:rsid w:val="008F1916"/>
    <w:rsid w:val="008F2229"/>
    <w:rsid w:val="008F3789"/>
    <w:rsid w:val="008F686C"/>
    <w:rsid w:val="009004E0"/>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1B13"/>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AF4F6A"/>
    <w:rsid w:val="00B258BB"/>
    <w:rsid w:val="00B25B96"/>
    <w:rsid w:val="00B337BC"/>
    <w:rsid w:val="00B559DA"/>
    <w:rsid w:val="00B56089"/>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53992"/>
    <w:rsid w:val="00C66BA2"/>
    <w:rsid w:val="00C870F6"/>
    <w:rsid w:val="00C95985"/>
    <w:rsid w:val="00C96D00"/>
    <w:rsid w:val="00CC5026"/>
    <w:rsid w:val="00CC68D0"/>
    <w:rsid w:val="00CE1283"/>
    <w:rsid w:val="00D03F9A"/>
    <w:rsid w:val="00D04BF1"/>
    <w:rsid w:val="00D06D51"/>
    <w:rsid w:val="00D10299"/>
    <w:rsid w:val="00D24991"/>
    <w:rsid w:val="00D2506A"/>
    <w:rsid w:val="00D50255"/>
    <w:rsid w:val="00D54C2B"/>
    <w:rsid w:val="00D55D8E"/>
    <w:rsid w:val="00D608DB"/>
    <w:rsid w:val="00D6209F"/>
    <w:rsid w:val="00D66520"/>
    <w:rsid w:val="00D757F5"/>
    <w:rsid w:val="00D84AE9"/>
    <w:rsid w:val="00D90E13"/>
    <w:rsid w:val="00D9124E"/>
    <w:rsid w:val="00DA6A57"/>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AEF"/>
    <w:rsid w:val="00EA586C"/>
    <w:rsid w:val="00EB09B7"/>
    <w:rsid w:val="00EE7D7C"/>
    <w:rsid w:val="00EF3BC6"/>
    <w:rsid w:val="00F00BF3"/>
    <w:rsid w:val="00F00D39"/>
    <w:rsid w:val="00F03212"/>
    <w:rsid w:val="00F15C55"/>
    <w:rsid w:val="00F25D98"/>
    <w:rsid w:val="00F300FB"/>
    <w:rsid w:val="00F32961"/>
    <w:rsid w:val="00F4110B"/>
    <w:rsid w:val="00F566B4"/>
    <w:rsid w:val="00F836B9"/>
    <w:rsid w:val="00F8483C"/>
    <w:rsid w:val="00F857C5"/>
    <w:rsid w:val="00F868E3"/>
    <w:rsid w:val="00FA1F03"/>
    <w:rsid w:val="00FB38D0"/>
    <w:rsid w:val="00FB5C4E"/>
    <w:rsid w:val="00FB6386"/>
    <w:rsid w:val="00FC71FD"/>
    <w:rsid w:val="00FD0CE2"/>
    <w:rsid w:val="00FD611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2583042F-E4AC-4502-988E-7021989881B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13</Pages>
  <Words>5073</Words>
  <Characters>28921</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2024-08 r1</cp:lastModifiedBy>
  <cp:revision>5</cp:revision>
  <cp:lastPrinted>1899-12-31T23:00:00Z</cp:lastPrinted>
  <dcterms:created xsi:type="dcterms:W3CDTF">2024-08-22T09:20:00Z</dcterms:created>
  <dcterms:modified xsi:type="dcterms:W3CDTF">2024-08-22T09:20:00Z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