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6ACA0F40" w:rsidR="00691E35" w:rsidRPr="0068629D" w:rsidRDefault="00691E35" w:rsidP="00691E35">
      <w:pPr>
        <w:pStyle w:val="CRCoverPage"/>
        <w:outlineLvl w:val="0"/>
        <w:rPr>
          <w:b/>
          <w:noProof/>
          <w:sz w:val="24"/>
        </w:rPr>
      </w:pPr>
      <w:r>
        <w:rPr>
          <w:b/>
          <w:noProof/>
          <w:sz w:val="24"/>
        </w:rPr>
        <w:t>3GPP TSG CT WG1 Meeting #1</w:t>
      </w:r>
      <w:r w:rsidR="00B71DE4">
        <w:rPr>
          <w:b/>
          <w:noProof/>
          <w:sz w:val="24"/>
        </w:rPr>
        <w:t>50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4F658C">
        <w:rPr>
          <w:b/>
          <w:noProof/>
          <w:sz w:val="24"/>
        </w:rPr>
        <w:fldChar w:fldCharType="begin"/>
      </w:r>
      <w:r w:rsidR="004F658C">
        <w:rPr>
          <w:b/>
          <w:noProof/>
          <w:sz w:val="24"/>
        </w:rPr>
        <w:instrText>HYPERLINK "C:\\Users\\swon\\Documents\\Meetings\\tsg_ct\\TSG-CT_WG1\\TSGC1_150_Maastricht\\Docs\\C1-244003.zip"</w:instrText>
      </w:r>
      <w:r w:rsidR="004F658C">
        <w:rPr>
          <w:b/>
          <w:noProof/>
          <w:sz w:val="24"/>
        </w:rPr>
      </w:r>
      <w:r w:rsidR="004F658C">
        <w:rPr>
          <w:b/>
          <w:noProof/>
          <w:sz w:val="24"/>
        </w:rPr>
        <w:fldChar w:fldCharType="separate"/>
      </w:r>
      <w:r w:rsidRPr="004F658C">
        <w:rPr>
          <w:rStyle w:val="Hyperlink"/>
          <w:b/>
          <w:noProof/>
          <w:sz w:val="24"/>
        </w:rPr>
        <w:t>C1-2</w:t>
      </w:r>
      <w:bookmarkEnd w:id="0"/>
      <w:r w:rsidRPr="004F658C">
        <w:rPr>
          <w:rStyle w:val="Hyperlink"/>
          <w:b/>
          <w:noProof/>
          <w:sz w:val="24"/>
        </w:rPr>
        <w:t>4</w:t>
      </w:r>
      <w:r w:rsidR="00B71DE4" w:rsidRPr="004F658C">
        <w:rPr>
          <w:rStyle w:val="Hyperlink"/>
          <w:b/>
          <w:noProof/>
          <w:sz w:val="24"/>
        </w:rPr>
        <w:t>400</w:t>
      </w:r>
      <w:r w:rsidR="003501BE" w:rsidRPr="004F658C">
        <w:rPr>
          <w:rStyle w:val="Hyperlink"/>
          <w:b/>
          <w:noProof/>
          <w:sz w:val="24"/>
        </w:rPr>
        <w:t>3</w:t>
      </w:r>
      <w:r w:rsidR="004F658C">
        <w:rPr>
          <w:b/>
          <w:noProof/>
          <w:sz w:val="24"/>
        </w:rPr>
        <w:fldChar w:fldCharType="end"/>
      </w:r>
    </w:p>
    <w:p w14:paraId="0357EF83" w14:textId="3361BEE9"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B71DE4">
        <w:rPr>
          <w:b/>
          <w:noProof/>
          <w:sz w:val="24"/>
        </w:rPr>
        <w:t>Maastricht</w:t>
      </w:r>
      <w:r>
        <w:rPr>
          <w:b/>
          <w:noProof/>
          <w:sz w:val="24"/>
        </w:rPr>
        <w:t xml:space="preserve">, </w:t>
      </w:r>
      <w:r w:rsidR="00B71DE4">
        <w:rPr>
          <w:b/>
          <w:noProof/>
          <w:sz w:val="24"/>
        </w:rPr>
        <w:t>The Netherlands</w:t>
      </w:r>
      <w:r>
        <w:rPr>
          <w:b/>
          <w:noProof/>
          <w:sz w:val="24"/>
        </w:rPr>
        <w:t xml:space="preserve">, </w:t>
      </w:r>
      <w:r w:rsidR="00B71DE4">
        <w:rPr>
          <w:b/>
          <w:noProof/>
          <w:sz w:val="24"/>
        </w:rPr>
        <w:t>19</w:t>
      </w:r>
      <w:r>
        <w:rPr>
          <w:b/>
          <w:noProof/>
          <w:sz w:val="24"/>
        </w:rPr>
        <w:t xml:space="preserve"> – </w:t>
      </w:r>
      <w:r w:rsidR="00B71DE4">
        <w:rPr>
          <w:b/>
          <w:noProof/>
          <w:sz w:val="24"/>
        </w:rPr>
        <w:t>23</w:t>
      </w:r>
      <w:r>
        <w:rPr>
          <w:b/>
          <w:noProof/>
          <w:sz w:val="24"/>
        </w:rPr>
        <w:t xml:space="preserve"> </w:t>
      </w:r>
      <w:r w:rsidR="00B71DE4">
        <w:rPr>
          <w:b/>
          <w:noProof/>
          <w:sz w:val="24"/>
        </w:rPr>
        <w:t>August</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5E77FEF8"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50</w:t>
            </w:r>
          </w:p>
          <w:p w14:paraId="43E43FC9" w14:textId="58569052" w:rsidR="00691E35" w:rsidRDefault="00B71DE4" w:rsidP="009718A3">
            <w:pPr>
              <w:rPr>
                <w:rFonts w:cs="Arial"/>
              </w:rPr>
            </w:pPr>
            <w:r>
              <w:rPr>
                <w:rFonts w:cs="Arial"/>
              </w:rPr>
              <w:t>19</w:t>
            </w:r>
            <w:r w:rsidR="00691E35">
              <w:rPr>
                <w:rFonts w:cs="Arial"/>
              </w:rPr>
              <w:t xml:space="preserve"> - </w:t>
            </w:r>
            <w:r>
              <w:rPr>
                <w:rFonts w:cs="Arial"/>
              </w:rPr>
              <w:t>23</w:t>
            </w:r>
            <w:r w:rsidR="00691E35">
              <w:rPr>
                <w:rFonts w:cs="Arial"/>
              </w:rPr>
              <w:t xml:space="preserve"> </w:t>
            </w:r>
            <w:r>
              <w:rPr>
                <w:rFonts w:cs="Arial"/>
              </w:rPr>
              <w:t>August</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691E35" w:rsidRPr="00D95972" w14:paraId="3602C7B3" w14:textId="77777777" w:rsidTr="009718A3">
        <w:tc>
          <w:tcPr>
            <w:tcW w:w="976" w:type="dxa"/>
            <w:tcBorders>
              <w:left w:val="thinThickThinSmallGap" w:sz="24" w:space="0" w:color="auto"/>
              <w:bottom w:val="nil"/>
            </w:tcBorders>
          </w:tcPr>
          <w:p w14:paraId="256A9328" w14:textId="77777777" w:rsidR="00691E35" w:rsidRPr="00D95972" w:rsidRDefault="00691E35" w:rsidP="009718A3">
            <w:pPr>
              <w:rPr>
                <w:rFonts w:cs="Arial"/>
              </w:rPr>
            </w:pPr>
          </w:p>
        </w:tc>
        <w:tc>
          <w:tcPr>
            <w:tcW w:w="1317" w:type="dxa"/>
            <w:gridSpan w:val="2"/>
            <w:tcBorders>
              <w:bottom w:val="nil"/>
            </w:tcBorders>
          </w:tcPr>
          <w:p w14:paraId="049C3B7A" w14:textId="77777777" w:rsidR="00691E35" w:rsidRPr="00D95972" w:rsidRDefault="00691E35" w:rsidP="009718A3">
            <w:pPr>
              <w:rPr>
                <w:rFonts w:cs="Arial"/>
              </w:rPr>
            </w:pPr>
          </w:p>
        </w:tc>
        <w:tc>
          <w:tcPr>
            <w:tcW w:w="1088" w:type="dxa"/>
            <w:tcBorders>
              <w:bottom w:val="nil"/>
            </w:tcBorders>
          </w:tcPr>
          <w:p w14:paraId="78A277E8" w14:textId="77777777" w:rsidR="00691E35" w:rsidRPr="00D95972" w:rsidRDefault="00691E35" w:rsidP="009718A3">
            <w:pPr>
              <w:rPr>
                <w:rFonts w:cs="Arial"/>
              </w:rPr>
            </w:pPr>
          </w:p>
        </w:tc>
        <w:tc>
          <w:tcPr>
            <w:tcW w:w="4191" w:type="dxa"/>
            <w:gridSpan w:val="3"/>
            <w:tcBorders>
              <w:bottom w:val="nil"/>
            </w:tcBorders>
          </w:tcPr>
          <w:p w14:paraId="0BDEEF27" w14:textId="77777777" w:rsidR="00691E35" w:rsidRPr="00D95972" w:rsidRDefault="00691E35" w:rsidP="009718A3">
            <w:pPr>
              <w:rPr>
                <w:rFonts w:cs="Arial"/>
              </w:rPr>
            </w:pPr>
          </w:p>
        </w:tc>
        <w:tc>
          <w:tcPr>
            <w:tcW w:w="1767" w:type="dxa"/>
            <w:tcBorders>
              <w:bottom w:val="nil"/>
            </w:tcBorders>
          </w:tcPr>
          <w:p w14:paraId="028965FE" w14:textId="77777777" w:rsidR="00691E35" w:rsidRPr="00D95972" w:rsidRDefault="00691E35" w:rsidP="009718A3">
            <w:pPr>
              <w:rPr>
                <w:rFonts w:cs="Arial"/>
              </w:rPr>
            </w:pPr>
          </w:p>
        </w:tc>
        <w:tc>
          <w:tcPr>
            <w:tcW w:w="826" w:type="dxa"/>
            <w:tcBorders>
              <w:bottom w:val="nil"/>
            </w:tcBorders>
          </w:tcPr>
          <w:p w14:paraId="6C1A64F0"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4B9F36B6" w14:textId="77777777" w:rsidR="00691E35" w:rsidRPr="00D95972" w:rsidRDefault="00691E35" w:rsidP="009718A3">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77777777" w:rsidR="00691E35" w:rsidRPr="00D95972" w:rsidRDefault="00691E35" w:rsidP="009718A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91E35" w:rsidRPr="00D95972" w14:paraId="393EF31E" w14:textId="77777777" w:rsidTr="009718A3">
        <w:tc>
          <w:tcPr>
            <w:tcW w:w="976" w:type="dxa"/>
            <w:tcBorders>
              <w:top w:val="nil"/>
              <w:left w:val="thinThickThinSmallGap" w:sz="24" w:space="0" w:color="auto"/>
              <w:bottom w:val="nil"/>
            </w:tcBorders>
          </w:tcPr>
          <w:p w14:paraId="4A678518" w14:textId="77777777" w:rsidR="00691E35" w:rsidRPr="00D95972" w:rsidRDefault="00691E35" w:rsidP="009718A3">
            <w:pPr>
              <w:rPr>
                <w:rFonts w:cs="Arial"/>
              </w:rPr>
            </w:pPr>
          </w:p>
        </w:tc>
        <w:tc>
          <w:tcPr>
            <w:tcW w:w="1317" w:type="dxa"/>
            <w:gridSpan w:val="2"/>
            <w:tcBorders>
              <w:top w:val="nil"/>
              <w:bottom w:val="nil"/>
            </w:tcBorders>
          </w:tcPr>
          <w:p w14:paraId="0069CD27" w14:textId="77777777" w:rsidR="00691E35" w:rsidRPr="00D95972" w:rsidRDefault="00691E35" w:rsidP="009718A3">
            <w:pPr>
              <w:rPr>
                <w:rFonts w:cs="Arial"/>
              </w:rPr>
            </w:pPr>
          </w:p>
        </w:tc>
        <w:tc>
          <w:tcPr>
            <w:tcW w:w="1088" w:type="dxa"/>
            <w:tcBorders>
              <w:bottom w:val="nil"/>
            </w:tcBorders>
          </w:tcPr>
          <w:p w14:paraId="75F00610" w14:textId="77777777" w:rsidR="00691E35" w:rsidRPr="00D95972" w:rsidRDefault="00691E35" w:rsidP="009718A3">
            <w:pPr>
              <w:rPr>
                <w:rFonts w:cs="Arial"/>
              </w:rPr>
            </w:pPr>
          </w:p>
        </w:tc>
        <w:tc>
          <w:tcPr>
            <w:tcW w:w="4191" w:type="dxa"/>
            <w:gridSpan w:val="3"/>
            <w:tcBorders>
              <w:bottom w:val="nil"/>
            </w:tcBorders>
            <w:shd w:val="clear" w:color="auto" w:fill="auto"/>
          </w:tcPr>
          <w:p w14:paraId="14259D29" w14:textId="77777777" w:rsidR="00691E35" w:rsidRPr="00D95972" w:rsidRDefault="00691E35" w:rsidP="009718A3">
            <w:pPr>
              <w:rPr>
                <w:rFonts w:cs="Arial"/>
              </w:rPr>
            </w:pPr>
          </w:p>
        </w:tc>
        <w:tc>
          <w:tcPr>
            <w:tcW w:w="1767" w:type="dxa"/>
            <w:tcBorders>
              <w:bottom w:val="nil"/>
            </w:tcBorders>
          </w:tcPr>
          <w:p w14:paraId="020AEDD0" w14:textId="77777777" w:rsidR="00691E35" w:rsidRPr="00D95972" w:rsidRDefault="00691E35" w:rsidP="009718A3">
            <w:pPr>
              <w:rPr>
                <w:rFonts w:cs="Arial"/>
              </w:rPr>
            </w:pPr>
          </w:p>
        </w:tc>
        <w:tc>
          <w:tcPr>
            <w:tcW w:w="826" w:type="dxa"/>
            <w:tcBorders>
              <w:bottom w:val="nil"/>
            </w:tcBorders>
          </w:tcPr>
          <w:p w14:paraId="7851F5B6"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7B4C4D50" w14:textId="77777777" w:rsidR="00691E35" w:rsidRPr="00D95972" w:rsidRDefault="00691E35" w:rsidP="009718A3">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0CEF0A57" w:rsidR="00691E35" w:rsidRPr="00D95972" w:rsidRDefault="00691E35" w:rsidP="009718A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lastRenderedPageBreak/>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691E35" w:rsidRPr="00D95972" w14:paraId="29052B4A" w14:textId="77777777" w:rsidTr="009718A3">
        <w:tc>
          <w:tcPr>
            <w:tcW w:w="976" w:type="dxa"/>
            <w:tcBorders>
              <w:top w:val="nil"/>
              <w:left w:val="thinThickThinSmallGap" w:sz="24" w:space="0" w:color="auto"/>
              <w:bottom w:val="nil"/>
            </w:tcBorders>
          </w:tcPr>
          <w:p w14:paraId="264E4DB6" w14:textId="77777777" w:rsidR="00691E35" w:rsidRPr="00D95972" w:rsidRDefault="00691E35" w:rsidP="009718A3">
            <w:pPr>
              <w:rPr>
                <w:rFonts w:cs="Arial"/>
              </w:rPr>
            </w:pPr>
          </w:p>
        </w:tc>
        <w:tc>
          <w:tcPr>
            <w:tcW w:w="1317" w:type="dxa"/>
            <w:gridSpan w:val="2"/>
            <w:tcBorders>
              <w:top w:val="nil"/>
              <w:bottom w:val="nil"/>
            </w:tcBorders>
          </w:tcPr>
          <w:p w14:paraId="25080AF2" w14:textId="77777777" w:rsidR="00691E35" w:rsidRPr="00D95972" w:rsidRDefault="00691E35" w:rsidP="009718A3">
            <w:pPr>
              <w:rPr>
                <w:rFonts w:cs="Arial"/>
              </w:rPr>
            </w:pPr>
          </w:p>
        </w:tc>
        <w:tc>
          <w:tcPr>
            <w:tcW w:w="1088" w:type="dxa"/>
            <w:tcBorders>
              <w:bottom w:val="nil"/>
            </w:tcBorders>
          </w:tcPr>
          <w:p w14:paraId="4098B8DC" w14:textId="77777777" w:rsidR="00691E35" w:rsidRPr="00D95972" w:rsidRDefault="00691E35" w:rsidP="009718A3">
            <w:pPr>
              <w:rPr>
                <w:rFonts w:cs="Arial"/>
              </w:rPr>
            </w:pPr>
          </w:p>
        </w:tc>
        <w:tc>
          <w:tcPr>
            <w:tcW w:w="4191" w:type="dxa"/>
            <w:gridSpan w:val="3"/>
            <w:tcBorders>
              <w:bottom w:val="nil"/>
            </w:tcBorders>
            <w:shd w:val="clear" w:color="auto" w:fill="auto"/>
          </w:tcPr>
          <w:p w14:paraId="3DF8ACAF" w14:textId="77777777" w:rsidR="00691E35" w:rsidRPr="00D95972" w:rsidRDefault="00691E35" w:rsidP="009718A3">
            <w:pPr>
              <w:rPr>
                <w:rFonts w:cs="Arial"/>
              </w:rPr>
            </w:pPr>
          </w:p>
        </w:tc>
        <w:tc>
          <w:tcPr>
            <w:tcW w:w="1767" w:type="dxa"/>
            <w:tcBorders>
              <w:bottom w:val="nil"/>
            </w:tcBorders>
          </w:tcPr>
          <w:p w14:paraId="08058A79" w14:textId="77777777" w:rsidR="00691E35" w:rsidRPr="00D95972" w:rsidRDefault="00691E35" w:rsidP="009718A3">
            <w:pPr>
              <w:rPr>
                <w:rFonts w:cs="Arial"/>
              </w:rPr>
            </w:pPr>
          </w:p>
        </w:tc>
        <w:tc>
          <w:tcPr>
            <w:tcW w:w="826" w:type="dxa"/>
            <w:tcBorders>
              <w:bottom w:val="nil"/>
            </w:tcBorders>
          </w:tcPr>
          <w:p w14:paraId="579DEFB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1021C51" w14:textId="77777777" w:rsidR="00691E35" w:rsidRPr="00D95972" w:rsidRDefault="00691E35" w:rsidP="009718A3">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77777777" w:rsidR="00691E35" w:rsidRPr="00D95972" w:rsidRDefault="00691E35" w:rsidP="009718A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6B39C7">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7147BF1A" w:rsidR="00691E35" w:rsidRPr="007016DC" w:rsidRDefault="00A1708E" w:rsidP="009718A3">
            <w:pPr>
              <w:rPr>
                <w:rFonts w:cs="Arial"/>
                <w:bCs/>
                <w:iCs/>
              </w:rPr>
            </w:pPr>
            <w:hyperlink r:id="rId9" w:history="1">
              <w:r w:rsidR="00691E35" w:rsidRPr="004F658C">
                <w:rPr>
                  <w:rStyle w:val="Hyperlink"/>
                </w:rPr>
                <w:t>C1-24</w:t>
              </w:r>
              <w:r w:rsidR="00B71DE4" w:rsidRPr="004F658C">
                <w:rPr>
                  <w:rStyle w:val="Hyperlink"/>
                </w:rPr>
                <w:t>4</w:t>
              </w:r>
              <w:r w:rsidR="00691E35" w:rsidRPr="004F658C">
                <w:rPr>
                  <w:rStyle w:val="Hyperlink"/>
                </w:rPr>
                <w:t>000</w:t>
              </w:r>
            </w:hyperlink>
          </w:p>
        </w:tc>
        <w:tc>
          <w:tcPr>
            <w:tcW w:w="4191" w:type="dxa"/>
            <w:gridSpan w:val="3"/>
            <w:tcBorders>
              <w:top w:val="single" w:sz="12" w:space="0" w:color="auto"/>
              <w:bottom w:val="single" w:sz="4" w:space="0" w:color="auto"/>
            </w:tcBorders>
            <w:shd w:val="clear" w:color="auto" w:fill="FFFF00"/>
          </w:tcPr>
          <w:p w14:paraId="4CE1F7BE" w14:textId="3D8E841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0A4E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4001BC64" w:rsidR="00691E35" w:rsidRPr="007016DC" w:rsidRDefault="00A1708E" w:rsidP="009718A3">
            <w:pPr>
              <w:rPr>
                <w:rFonts w:cs="Arial"/>
                <w:bCs/>
                <w:iCs/>
              </w:rPr>
            </w:pPr>
            <w:hyperlink r:id="rId10"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001</w:t>
              </w:r>
            </w:hyperlink>
          </w:p>
        </w:tc>
        <w:tc>
          <w:tcPr>
            <w:tcW w:w="4191" w:type="dxa"/>
            <w:gridSpan w:val="3"/>
            <w:tcBorders>
              <w:top w:val="single" w:sz="4" w:space="0" w:color="auto"/>
              <w:bottom w:val="single" w:sz="4" w:space="0" w:color="auto"/>
            </w:tcBorders>
            <w:shd w:val="clear" w:color="auto" w:fill="FFFF00"/>
          </w:tcPr>
          <w:p w14:paraId="7EE51FD6" w14:textId="6883AA7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3501BE">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8889F13" w:rsidR="00691E35" w:rsidRPr="007016DC" w:rsidRDefault="00A1708E" w:rsidP="009718A3">
            <w:pPr>
              <w:rPr>
                <w:rFonts w:cs="Arial"/>
                <w:bCs/>
                <w:iCs/>
              </w:rPr>
            </w:pPr>
            <w:hyperlink r:id="rId11"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002</w:t>
              </w:r>
            </w:hyperlink>
          </w:p>
        </w:tc>
        <w:tc>
          <w:tcPr>
            <w:tcW w:w="4191" w:type="dxa"/>
            <w:gridSpan w:val="3"/>
            <w:tcBorders>
              <w:top w:val="single" w:sz="4" w:space="0" w:color="auto"/>
              <w:bottom w:val="single" w:sz="4" w:space="0" w:color="auto"/>
            </w:tcBorders>
            <w:shd w:val="clear" w:color="auto" w:fill="FFFF00"/>
          </w:tcPr>
          <w:p w14:paraId="4C5CE10A" w14:textId="743B658F"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3501BE">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C8A634D" w:rsidR="00691E35" w:rsidRPr="007016DC" w:rsidRDefault="00A1708E" w:rsidP="009718A3">
            <w:pPr>
              <w:rPr>
                <w:rFonts w:cs="Arial"/>
                <w:bCs/>
                <w:iCs/>
              </w:rPr>
            </w:pPr>
            <w:hyperlink r:id="rId12" w:history="1">
              <w:r w:rsidR="00691E35" w:rsidRPr="004F658C">
                <w:rPr>
                  <w:rStyle w:val="Hyperlink"/>
                  <w:iCs/>
                </w:rPr>
                <w:t>C1-2</w:t>
              </w:r>
              <w:r w:rsidR="00691E35" w:rsidRPr="004F658C">
                <w:rPr>
                  <w:rStyle w:val="Hyperlink"/>
                </w:rPr>
                <w:t>4</w:t>
              </w:r>
              <w:r w:rsidR="00B71DE4" w:rsidRPr="004F658C">
                <w:rPr>
                  <w:rStyle w:val="Hyperlink"/>
                </w:rPr>
                <w:t>4</w:t>
              </w:r>
              <w:r w:rsidR="00691E35" w:rsidRPr="004F658C">
                <w:rPr>
                  <w:rStyle w:val="Hyperlink"/>
                </w:rPr>
                <w:t>003</w:t>
              </w:r>
            </w:hyperlink>
          </w:p>
        </w:tc>
        <w:tc>
          <w:tcPr>
            <w:tcW w:w="4191" w:type="dxa"/>
            <w:gridSpan w:val="3"/>
            <w:tcBorders>
              <w:top w:val="single" w:sz="4" w:space="0" w:color="auto"/>
              <w:bottom w:val="single" w:sz="4" w:space="0" w:color="auto"/>
            </w:tcBorders>
            <w:shd w:val="clear" w:color="auto" w:fill="FFFF00"/>
          </w:tcPr>
          <w:p w14:paraId="5C0078D5" w14:textId="19A3CFE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59863E7B" w:rsidR="00691E35" w:rsidRPr="007016DC" w:rsidRDefault="00A1708E" w:rsidP="009718A3">
            <w:pPr>
              <w:rPr>
                <w:rFonts w:cs="Arial"/>
                <w:bCs/>
                <w:iCs/>
              </w:rPr>
            </w:pPr>
            <w:hyperlink r:id="rId13"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004</w:t>
              </w:r>
            </w:hyperlink>
          </w:p>
        </w:tc>
        <w:tc>
          <w:tcPr>
            <w:tcW w:w="4191" w:type="dxa"/>
            <w:gridSpan w:val="3"/>
            <w:tcBorders>
              <w:top w:val="single" w:sz="4" w:space="0" w:color="auto"/>
              <w:bottom w:val="single" w:sz="4" w:space="0" w:color="auto"/>
            </w:tcBorders>
            <w:shd w:val="clear" w:color="auto" w:fill="00FFFF"/>
          </w:tcPr>
          <w:p w14:paraId="01386C3C" w14:textId="046AB89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3E5FD6F6" w:rsidR="00691E35" w:rsidRPr="007016DC" w:rsidRDefault="00A1708E" w:rsidP="009718A3">
            <w:pPr>
              <w:rPr>
                <w:rFonts w:cs="Arial"/>
                <w:bCs/>
                <w:iCs/>
              </w:rPr>
            </w:pPr>
            <w:hyperlink r:id="rId14" w:history="1">
              <w:r w:rsidR="00691E35" w:rsidRPr="004F658C">
                <w:rPr>
                  <w:rStyle w:val="Hyperlink"/>
                  <w:rFonts w:cs="Arial"/>
                  <w:bCs/>
                  <w:iCs/>
                </w:rPr>
                <w:t>C1-2</w:t>
              </w:r>
              <w:r w:rsidR="00691E35" w:rsidRPr="004F658C">
                <w:rPr>
                  <w:rStyle w:val="Hyperlink"/>
                </w:rPr>
                <w:t>4</w:t>
              </w:r>
              <w:r w:rsidR="00B71DE4" w:rsidRPr="004F658C">
                <w:rPr>
                  <w:rStyle w:val="Hyperlink"/>
                </w:rPr>
                <w:t>4</w:t>
              </w:r>
              <w:r w:rsidR="00691E35" w:rsidRPr="004F658C">
                <w:rPr>
                  <w:rStyle w:val="Hyperlink"/>
                </w:rPr>
                <w:t>005</w:t>
              </w:r>
            </w:hyperlink>
          </w:p>
        </w:tc>
        <w:tc>
          <w:tcPr>
            <w:tcW w:w="4191" w:type="dxa"/>
            <w:gridSpan w:val="3"/>
            <w:tcBorders>
              <w:top w:val="single" w:sz="4" w:space="0" w:color="auto"/>
              <w:bottom w:val="single" w:sz="4" w:space="0" w:color="auto"/>
            </w:tcBorders>
            <w:shd w:val="clear" w:color="auto" w:fill="00FFFF"/>
          </w:tcPr>
          <w:p w14:paraId="4129716F" w14:textId="67E4549E"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50</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3DE6">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1FB240F" w:rsidR="00691E35" w:rsidRPr="007016DC" w:rsidRDefault="00A1708E" w:rsidP="009718A3">
            <w:pPr>
              <w:rPr>
                <w:rFonts w:cs="Arial"/>
                <w:bCs/>
                <w:iCs/>
              </w:rPr>
            </w:pPr>
            <w:hyperlink r:id="rId15" w:history="1">
              <w:r w:rsidR="00691E35" w:rsidRPr="004F658C">
                <w:rPr>
                  <w:rStyle w:val="Hyperlink"/>
                  <w:rFonts w:cs="Arial"/>
                  <w:bCs/>
                  <w:iCs/>
                </w:rPr>
                <w:t>C1-2</w:t>
              </w:r>
              <w:r w:rsidR="00691E35" w:rsidRPr="004F658C">
                <w:rPr>
                  <w:rStyle w:val="Hyperlink"/>
                </w:rPr>
                <w:t>4</w:t>
              </w:r>
              <w:r w:rsidR="00B71DE4" w:rsidRPr="004F658C">
                <w:rPr>
                  <w:rStyle w:val="Hyperlink"/>
                </w:rPr>
                <w:t>4</w:t>
              </w:r>
              <w:r w:rsidR="00A60384" w:rsidRPr="004F658C">
                <w:rPr>
                  <w:rStyle w:val="Hyperlink"/>
                </w:rPr>
                <w:t>015</w:t>
              </w:r>
            </w:hyperlink>
          </w:p>
        </w:tc>
        <w:tc>
          <w:tcPr>
            <w:tcW w:w="4191" w:type="dxa"/>
            <w:gridSpan w:val="3"/>
            <w:tcBorders>
              <w:top w:val="single" w:sz="4" w:space="0" w:color="auto"/>
              <w:bottom w:val="single" w:sz="4" w:space="0" w:color="auto"/>
            </w:tcBorders>
            <w:shd w:val="clear" w:color="auto" w:fill="00FFFF"/>
          </w:tcPr>
          <w:p w14:paraId="734F5BA5" w14:textId="7D3FFCD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50</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64E582AD" w14:textId="77777777" w:rsidTr="00863DE6">
        <w:tc>
          <w:tcPr>
            <w:tcW w:w="976" w:type="dxa"/>
            <w:tcBorders>
              <w:left w:val="thinThickThinSmallGap" w:sz="24" w:space="0" w:color="auto"/>
              <w:bottom w:val="nil"/>
            </w:tcBorders>
          </w:tcPr>
          <w:p w14:paraId="789A01D2" w14:textId="77777777" w:rsidR="00691E35" w:rsidRPr="00D95972" w:rsidRDefault="00691E35" w:rsidP="009718A3">
            <w:pPr>
              <w:rPr>
                <w:rFonts w:cs="Arial"/>
              </w:rPr>
            </w:pPr>
          </w:p>
        </w:tc>
        <w:tc>
          <w:tcPr>
            <w:tcW w:w="1317" w:type="dxa"/>
            <w:gridSpan w:val="2"/>
            <w:tcBorders>
              <w:bottom w:val="nil"/>
            </w:tcBorders>
          </w:tcPr>
          <w:p w14:paraId="4744D49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69C9613" w14:textId="1A706277" w:rsidR="00691E35" w:rsidRPr="00D95972" w:rsidRDefault="00A1708E" w:rsidP="009718A3">
            <w:pPr>
              <w:rPr>
                <w:rFonts w:cs="Arial"/>
                <w:bCs/>
              </w:rPr>
            </w:pPr>
            <w:hyperlink r:id="rId16" w:history="1">
              <w:r w:rsidR="00863DE6" w:rsidRPr="004F658C">
                <w:rPr>
                  <w:rStyle w:val="Hyperlink"/>
                </w:rPr>
                <w:t>C1-244006</w:t>
              </w:r>
            </w:hyperlink>
          </w:p>
        </w:tc>
        <w:tc>
          <w:tcPr>
            <w:tcW w:w="4191" w:type="dxa"/>
            <w:gridSpan w:val="3"/>
            <w:tcBorders>
              <w:top w:val="single" w:sz="4" w:space="0" w:color="auto"/>
              <w:bottom w:val="single" w:sz="4" w:space="0" w:color="auto"/>
            </w:tcBorders>
            <w:shd w:val="clear" w:color="auto" w:fill="FFFF00"/>
          </w:tcPr>
          <w:p w14:paraId="30361BFD" w14:textId="7923AF25" w:rsidR="00691E35" w:rsidRPr="00D95972" w:rsidRDefault="00691E35" w:rsidP="009718A3">
            <w:pPr>
              <w:rPr>
                <w:rFonts w:cs="Arial"/>
                <w:lang w:val="en-US"/>
              </w:rPr>
            </w:pPr>
            <w:r>
              <w:rPr>
                <w:rFonts w:cs="Arial"/>
                <w:lang w:val="en-US"/>
              </w:rPr>
              <w:t>Draft CT1#1</w:t>
            </w:r>
            <w:r w:rsidR="00B71DE4">
              <w:rPr>
                <w:rFonts w:cs="Arial"/>
                <w:lang w:val="en-US"/>
              </w:rPr>
              <w:t>49</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26DC7E85" w14:textId="77777777" w:rsidR="00691E35" w:rsidRPr="00D95972" w:rsidRDefault="00691E35" w:rsidP="009718A3">
            <w:pPr>
              <w:rPr>
                <w:rFonts w:cs="Arial"/>
              </w:rPr>
            </w:pPr>
            <w:r>
              <w:rPr>
                <w:rFonts w:cs="Arial"/>
              </w:rPr>
              <w:t>MCC</w:t>
            </w:r>
          </w:p>
        </w:tc>
        <w:tc>
          <w:tcPr>
            <w:tcW w:w="826" w:type="dxa"/>
            <w:tcBorders>
              <w:top w:val="single" w:sz="4" w:space="0" w:color="auto"/>
              <w:bottom w:val="single" w:sz="4" w:space="0" w:color="auto"/>
            </w:tcBorders>
            <w:shd w:val="clear" w:color="auto" w:fill="FFFF00"/>
          </w:tcPr>
          <w:p w14:paraId="73EE8456" w14:textId="77777777" w:rsidR="00691E35" w:rsidRPr="00D95972" w:rsidRDefault="00691E35" w:rsidP="009718A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D726" w14:textId="15F46251" w:rsidR="00691E35" w:rsidRPr="00D95972" w:rsidRDefault="00691E35" w:rsidP="009718A3">
            <w:pPr>
              <w:rPr>
                <w:rFonts w:cs="Arial"/>
              </w:rPr>
            </w:pPr>
          </w:p>
        </w:tc>
      </w:tr>
      <w:tr w:rsidR="00691E35" w:rsidRPr="00D95972" w14:paraId="6341EB3C" w14:textId="77777777" w:rsidTr="009718A3">
        <w:tc>
          <w:tcPr>
            <w:tcW w:w="976" w:type="dxa"/>
            <w:tcBorders>
              <w:left w:val="thinThickThinSmallGap" w:sz="24" w:space="0" w:color="auto"/>
              <w:bottom w:val="nil"/>
            </w:tcBorders>
          </w:tcPr>
          <w:p w14:paraId="53D317B0" w14:textId="77777777" w:rsidR="00691E35" w:rsidRPr="00D95972" w:rsidRDefault="00691E35" w:rsidP="009718A3">
            <w:pPr>
              <w:rPr>
                <w:rFonts w:cs="Arial"/>
              </w:rPr>
            </w:pPr>
          </w:p>
        </w:tc>
        <w:tc>
          <w:tcPr>
            <w:tcW w:w="1317" w:type="dxa"/>
            <w:gridSpan w:val="2"/>
            <w:tcBorders>
              <w:bottom w:val="nil"/>
            </w:tcBorders>
          </w:tcPr>
          <w:p w14:paraId="6440A9E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1FC3037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1769ED4A"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55C0F4AA"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6677143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F88DB" w14:textId="77777777" w:rsidR="00691E35" w:rsidRPr="00D95972" w:rsidRDefault="00691E35" w:rsidP="009718A3">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611A5DB"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B71DE4">
              <w:rPr>
                <w:rFonts w:cs="Arial"/>
                <w:b/>
                <w:bCs/>
              </w:rPr>
              <w:t>4xxxx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6455343" w14:textId="77777777" w:rsidR="00691E35" w:rsidRPr="00944411" w:rsidRDefault="00691E35" w:rsidP="009718A3">
            <w:pPr>
              <w:jc w:val="center"/>
              <w:rPr>
                <w:rFonts w:cs="Arial"/>
                <w:b/>
                <w:i/>
                <w:iCs/>
                <w:sz w:val="36"/>
              </w:rPr>
            </w:pPr>
            <w:r w:rsidRPr="00944411">
              <w:rPr>
                <w:rFonts w:cs="Arial"/>
                <w:b/>
                <w:i/>
                <w:iCs/>
                <w:sz w:val="36"/>
              </w:rPr>
              <w:t>Agenda</w:t>
            </w:r>
          </w:p>
          <w:p w14:paraId="7C97F1A0" w14:textId="77777777" w:rsidR="00691E35" w:rsidRDefault="00691E35" w:rsidP="009718A3">
            <w:pPr>
              <w:rPr>
                <w:rFonts w:cs="Arial"/>
              </w:rPr>
            </w:pPr>
          </w:p>
          <w:p w14:paraId="6C1D817B" w14:textId="77777777" w:rsidR="00691E35" w:rsidRDefault="00691E35" w:rsidP="009718A3">
            <w:pPr>
              <w:rPr>
                <w:rFonts w:cs="Arial"/>
              </w:rPr>
            </w:pPr>
          </w:p>
          <w:p w14:paraId="42FD3D5A" w14:textId="77777777" w:rsidR="00691E35" w:rsidRPr="00D95972" w:rsidRDefault="00691E35" w:rsidP="009718A3">
            <w:pPr>
              <w:rPr>
                <w:rFonts w:cs="Arial"/>
              </w:rPr>
            </w:pPr>
          </w:p>
          <w:p w14:paraId="08276E4E" w14:textId="180617B8" w:rsidR="00691E35" w:rsidRDefault="00691E35" w:rsidP="009718A3">
            <w:pPr>
              <w:rPr>
                <w:b/>
                <w:bCs/>
                <w:lang w:val="en-US"/>
              </w:rPr>
            </w:pPr>
            <w:r>
              <w:rPr>
                <w:b/>
                <w:bCs/>
                <w:highlight w:val="yellow"/>
                <w:lang w:val="en-US"/>
              </w:rPr>
              <w:t xml:space="preserve">Please register before MONDAY, </w:t>
            </w:r>
            <w:r w:rsidR="00B71DE4">
              <w:rPr>
                <w:b/>
                <w:bCs/>
                <w:highlight w:val="yellow"/>
                <w:lang w:val="en-US"/>
              </w:rPr>
              <w:t>August</w:t>
            </w:r>
            <w:r>
              <w:rPr>
                <w:b/>
                <w:bCs/>
                <w:highlight w:val="yellow"/>
                <w:lang w:val="en-US"/>
              </w:rPr>
              <w:t xml:space="preserve"> </w:t>
            </w:r>
            <w:r w:rsidR="00B71DE4">
              <w:rPr>
                <w:b/>
                <w:bCs/>
                <w:highlight w:val="yellow"/>
                <w:lang w:val="en-US"/>
              </w:rPr>
              <w:t>12</w:t>
            </w:r>
            <w:r>
              <w:rPr>
                <w:b/>
                <w:bCs/>
                <w:highlight w:val="yellow"/>
                <w:lang w:val="en-US"/>
              </w:rPr>
              <w:t>th, 0</w:t>
            </w:r>
            <w:r w:rsidR="00B71DE4">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26F3B197" w14:textId="77777777" w:rsidR="00691E35" w:rsidRDefault="00691E35" w:rsidP="009718A3">
            <w:pPr>
              <w:rPr>
                <w:rFonts w:cs="Arial"/>
                <w:lang w:val="en-US"/>
              </w:rPr>
            </w:pPr>
          </w:p>
          <w:p w14:paraId="6DF0B2B6" w14:textId="77777777" w:rsidR="00691E35" w:rsidRDefault="00691E35" w:rsidP="009718A3">
            <w:pPr>
              <w:rPr>
                <w:rFonts w:cs="Arial"/>
                <w:lang w:val="en-US"/>
              </w:rPr>
            </w:pPr>
          </w:p>
          <w:p w14:paraId="4604ED8C" w14:textId="77777777" w:rsidR="00691E35" w:rsidRPr="00027648" w:rsidRDefault="00691E35" w:rsidP="009718A3">
            <w:pPr>
              <w:rPr>
                <w:rFonts w:cs="Arial"/>
                <w:lang w:val="en-US"/>
              </w:rPr>
            </w:pPr>
          </w:p>
          <w:p w14:paraId="4619F065" w14:textId="3E2C05EE"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B71DE4">
              <w:t>August</w:t>
            </w:r>
            <w:r w:rsidRPr="00027648">
              <w:t xml:space="preserve"> </w:t>
            </w:r>
            <w:r w:rsidR="00B71DE4">
              <w:t>19</w:t>
            </w:r>
            <w:r>
              <w:rPr>
                <w:vertAlign w:val="superscript"/>
              </w:rPr>
              <w:t>th</w:t>
            </w:r>
            <w:r w:rsidRPr="00027648">
              <w:tab/>
            </w:r>
            <w:r>
              <w:t>0</w:t>
            </w:r>
            <w:r w:rsidR="00B71DE4">
              <w:t>7</w:t>
            </w:r>
            <w:r w:rsidRPr="00027648">
              <w:t>:</w:t>
            </w:r>
            <w:r w:rsidR="00B71DE4">
              <w:t>0</w:t>
            </w:r>
            <w:r>
              <w:t>0</w:t>
            </w:r>
            <w:r w:rsidRPr="00027648">
              <w:t xml:space="preserve"> UTC</w:t>
            </w:r>
            <w:r>
              <w:t xml:space="preserve"> (09:00 local time)</w:t>
            </w:r>
          </w:p>
          <w:p w14:paraId="6C28390B" w14:textId="248A6463"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092499" w:rsidRPr="0080186D">
              <w:tab/>
            </w:r>
            <w:r w:rsidR="00B71DE4">
              <w:t>August</w:t>
            </w:r>
            <w:r>
              <w:t xml:space="preserve"> </w:t>
            </w:r>
            <w:r w:rsidR="00B71DE4">
              <w:t>23</w:t>
            </w:r>
            <w:r w:rsidR="00B71DE4">
              <w:rPr>
                <w:vertAlign w:val="superscript"/>
              </w:rPr>
              <w:t>rd</w:t>
            </w:r>
            <w:r w:rsidR="00B71DE4" w:rsidRPr="0080186D">
              <w:tab/>
            </w:r>
            <w:r>
              <w:t>1</w:t>
            </w:r>
            <w:r w:rsidR="00B71DE4">
              <w:t>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9718A3">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77777777" w:rsidR="00691E35" w:rsidRPr="00D95972" w:rsidRDefault="00691E35" w:rsidP="009718A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691E35" w:rsidRPr="00D95972" w14:paraId="0CB226B1" w14:textId="77777777" w:rsidTr="009718A3">
        <w:tc>
          <w:tcPr>
            <w:tcW w:w="976" w:type="dxa"/>
            <w:tcBorders>
              <w:top w:val="single" w:sz="4" w:space="0" w:color="auto"/>
              <w:left w:val="thinThickThinSmallGap" w:sz="24" w:space="0" w:color="auto"/>
              <w:bottom w:val="single" w:sz="4" w:space="0" w:color="auto"/>
            </w:tcBorders>
          </w:tcPr>
          <w:p w14:paraId="17A0924A" w14:textId="77777777" w:rsidR="00691E35" w:rsidRPr="00D95972" w:rsidRDefault="00691E35" w:rsidP="009718A3">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618DC3B" w14:textId="77777777" w:rsidR="00691E35" w:rsidRPr="00D95972" w:rsidRDefault="00691E35" w:rsidP="009718A3">
            <w:pPr>
              <w:rPr>
                <w:rFonts w:cs="Arial"/>
              </w:rPr>
            </w:pPr>
            <w:r w:rsidRPr="00D95972">
              <w:rPr>
                <w:rFonts w:cs="Arial"/>
              </w:rPr>
              <w:t>Meeting schedule</w:t>
            </w:r>
          </w:p>
        </w:tc>
        <w:tc>
          <w:tcPr>
            <w:tcW w:w="1088" w:type="dxa"/>
            <w:tcBorders>
              <w:top w:val="single" w:sz="4" w:space="0" w:color="auto"/>
              <w:bottom w:val="single" w:sz="4" w:space="0" w:color="auto"/>
            </w:tcBorders>
          </w:tcPr>
          <w:p w14:paraId="02C57185" w14:textId="77777777" w:rsidR="00691E35" w:rsidRPr="00D95972" w:rsidRDefault="00691E35" w:rsidP="009718A3">
            <w:pPr>
              <w:rPr>
                <w:rFonts w:cs="Arial"/>
              </w:rPr>
            </w:pPr>
          </w:p>
        </w:tc>
        <w:tc>
          <w:tcPr>
            <w:tcW w:w="11349" w:type="dxa"/>
            <w:gridSpan w:val="7"/>
            <w:tcBorders>
              <w:top w:val="single" w:sz="4" w:space="0" w:color="auto"/>
              <w:bottom w:val="single" w:sz="4" w:space="0" w:color="auto"/>
              <w:right w:val="thinThickThinSmallGap" w:sz="24" w:space="0" w:color="auto"/>
            </w:tcBorders>
          </w:tcPr>
          <w:p w14:paraId="6BA0A3A0" w14:textId="77777777" w:rsidR="00691E35" w:rsidRPr="00D95972" w:rsidRDefault="00691E35" w:rsidP="009718A3">
            <w:pPr>
              <w:rPr>
                <w:rFonts w:cs="Arial"/>
              </w:rPr>
            </w:pPr>
          </w:p>
        </w:tc>
      </w:tr>
      <w:tr w:rsidR="00691E35" w:rsidRPr="00D95972" w14:paraId="1FCE7957" w14:textId="77777777" w:rsidTr="009718A3">
        <w:tc>
          <w:tcPr>
            <w:tcW w:w="976" w:type="dxa"/>
            <w:tcBorders>
              <w:top w:val="single" w:sz="4" w:space="0" w:color="auto"/>
              <w:left w:val="thinThickThinSmallGap" w:sz="24" w:space="0" w:color="auto"/>
            </w:tcBorders>
          </w:tcPr>
          <w:p w14:paraId="29831E8E" w14:textId="77777777" w:rsidR="00691E35" w:rsidRPr="00D95972" w:rsidRDefault="00691E35" w:rsidP="009718A3">
            <w:pPr>
              <w:rPr>
                <w:rFonts w:cs="Arial"/>
              </w:rPr>
            </w:pPr>
            <w:bookmarkStart w:id="2" w:name="_Hlk185066339"/>
            <w:bookmarkStart w:id="3" w:name="_Hlk185385791"/>
          </w:p>
        </w:tc>
        <w:tc>
          <w:tcPr>
            <w:tcW w:w="1317" w:type="dxa"/>
            <w:gridSpan w:val="2"/>
            <w:tcBorders>
              <w:top w:val="single" w:sz="4" w:space="0" w:color="auto"/>
            </w:tcBorders>
          </w:tcPr>
          <w:p w14:paraId="263807A7" w14:textId="77777777" w:rsidR="00691E35" w:rsidRPr="00D95972" w:rsidRDefault="00691E35" w:rsidP="009718A3">
            <w:pPr>
              <w:rPr>
                <w:rFonts w:cs="Arial"/>
                <w:color w:val="FF0000"/>
              </w:rPr>
            </w:pPr>
          </w:p>
        </w:tc>
        <w:tc>
          <w:tcPr>
            <w:tcW w:w="1088" w:type="dxa"/>
            <w:tcBorders>
              <w:top w:val="single" w:sz="4" w:space="0" w:color="auto"/>
            </w:tcBorders>
          </w:tcPr>
          <w:p w14:paraId="4E8A51E2" w14:textId="77777777" w:rsidR="00691E35" w:rsidRPr="00D95972" w:rsidRDefault="00691E35" w:rsidP="009718A3">
            <w:pPr>
              <w:rPr>
                <w:rFonts w:cs="Arial"/>
              </w:rPr>
            </w:pPr>
          </w:p>
        </w:tc>
        <w:tc>
          <w:tcPr>
            <w:tcW w:w="11349" w:type="dxa"/>
            <w:gridSpan w:val="7"/>
            <w:tcBorders>
              <w:top w:val="single" w:sz="4" w:space="0" w:color="auto"/>
              <w:right w:val="thinThickThinSmallGap" w:sz="24" w:space="0" w:color="auto"/>
            </w:tcBorders>
          </w:tcPr>
          <w:p w14:paraId="2B741821" w14:textId="77777777" w:rsidR="00691E35" w:rsidRPr="00D95972" w:rsidRDefault="00691E35" w:rsidP="009718A3">
            <w:pPr>
              <w:rPr>
                <w:rFonts w:cs="Arial"/>
              </w:rPr>
            </w:pPr>
            <w:r w:rsidRPr="00D95972">
              <w:rPr>
                <w:rFonts w:cs="Arial"/>
              </w:rPr>
              <w:t>CT1 and CT plenary meeting dates.</w:t>
            </w:r>
          </w:p>
        </w:tc>
      </w:tr>
      <w:bookmarkEnd w:id="2"/>
      <w:bookmarkEnd w:id="3"/>
      <w:tr w:rsidR="00691E35" w:rsidRPr="00D95972" w14:paraId="7A67ABD1" w14:textId="77777777" w:rsidTr="009718A3">
        <w:tc>
          <w:tcPr>
            <w:tcW w:w="976" w:type="dxa"/>
            <w:tcBorders>
              <w:top w:val="nil"/>
              <w:left w:val="thinThickThinSmallGap" w:sz="24" w:space="0" w:color="auto"/>
              <w:bottom w:val="nil"/>
            </w:tcBorders>
          </w:tcPr>
          <w:p w14:paraId="378372A0" w14:textId="77777777" w:rsidR="00691E35" w:rsidRPr="00D95972" w:rsidRDefault="00691E35" w:rsidP="009718A3">
            <w:pPr>
              <w:rPr>
                <w:rFonts w:cs="Arial"/>
              </w:rPr>
            </w:pPr>
          </w:p>
        </w:tc>
        <w:tc>
          <w:tcPr>
            <w:tcW w:w="1317" w:type="dxa"/>
            <w:gridSpan w:val="2"/>
            <w:tcBorders>
              <w:top w:val="nil"/>
              <w:bottom w:val="nil"/>
            </w:tcBorders>
          </w:tcPr>
          <w:p w14:paraId="48D129E2"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1B40A110"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96FB41D" w14:textId="77777777" w:rsidR="00691E35" w:rsidRDefault="00691E35" w:rsidP="009718A3">
            <w:pPr>
              <w:rPr>
                <w:rFonts w:cs="Arial"/>
              </w:rPr>
            </w:pPr>
            <w:r>
              <w:rPr>
                <w:rFonts w:cs="Arial"/>
              </w:rPr>
              <w:t>15 – 19 April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D5D7315" w14:textId="77777777" w:rsidR="00691E35" w:rsidRDefault="00691E35" w:rsidP="009718A3">
            <w:pPr>
              <w:rPr>
                <w:rFonts w:cs="Arial"/>
              </w:rPr>
            </w:pPr>
            <w:r>
              <w:rPr>
                <w:rFonts w:cs="Arial"/>
              </w:rPr>
              <w:t>CT1#148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514CF76" w14:textId="77777777" w:rsidR="00691E35" w:rsidRDefault="00691E35" w:rsidP="009718A3">
            <w:pPr>
              <w:rPr>
                <w:rFonts w:cs="Arial"/>
              </w:rPr>
            </w:pPr>
            <w:r>
              <w:rPr>
                <w:rFonts w:cs="Arial"/>
              </w:rPr>
              <w:t>Changsha</w:t>
            </w:r>
          </w:p>
        </w:tc>
      </w:tr>
      <w:tr w:rsidR="00691E35" w:rsidRPr="00D95972" w14:paraId="2D54779C" w14:textId="77777777" w:rsidTr="00FD20D8">
        <w:tc>
          <w:tcPr>
            <w:tcW w:w="976" w:type="dxa"/>
            <w:tcBorders>
              <w:top w:val="nil"/>
              <w:left w:val="thinThickThinSmallGap" w:sz="24" w:space="0" w:color="auto"/>
              <w:bottom w:val="nil"/>
            </w:tcBorders>
          </w:tcPr>
          <w:p w14:paraId="76377BD7" w14:textId="77777777" w:rsidR="00691E35" w:rsidRPr="00D95972" w:rsidRDefault="00691E35" w:rsidP="009718A3">
            <w:pPr>
              <w:rPr>
                <w:rFonts w:cs="Arial"/>
              </w:rPr>
            </w:pPr>
          </w:p>
        </w:tc>
        <w:tc>
          <w:tcPr>
            <w:tcW w:w="1317" w:type="dxa"/>
            <w:gridSpan w:val="2"/>
            <w:tcBorders>
              <w:top w:val="nil"/>
              <w:bottom w:val="nil"/>
            </w:tcBorders>
          </w:tcPr>
          <w:p w14:paraId="4996DE51"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3BDBA2F7"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407B9E4" w14:textId="77777777" w:rsidR="00691E35" w:rsidRDefault="00691E35" w:rsidP="009718A3">
            <w:pPr>
              <w:rPr>
                <w:rFonts w:cs="Arial"/>
              </w:rPr>
            </w:pPr>
            <w:r>
              <w:rPr>
                <w:rFonts w:cs="Arial"/>
              </w:rPr>
              <w:t>27 – 31 May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677349B3" w14:textId="77777777" w:rsidR="00691E35" w:rsidRDefault="00691E35" w:rsidP="009718A3">
            <w:pPr>
              <w:rPr>
                <w:rFonts w:cs="Arial"/>
              </w:rPr>
            </w:pPr>
            <w:r>
              <w:rPr>
                <w:rFonts w:cs="Arial"/>
              </w:rPr>
              <w:t>CT1#149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CDF4B31" w14:textId="77777777" w:rsidR="00691E35" w:rsidRDefault="00691E35" w:rsidP="009718A3">
            <w:pPr>
              <w:rPr>
                <w:rFonts w:cs="Arial"/>
              </w:rPr>
            </w:pPr>
            <w:r>
              <w:rPr>
                <w:rFonts w:cs="Arial"/>
              </w:rPr>
              <w:t>Hyderabad</w:t>
            </w:r>
          </w:p>
        </w:tc>
      </w:tr>
      <w:tr w:rsidR="00691E35" w:rsidRPr="00D95972" w14:paraId="7B51D8B4" w14:textId="77777777" w:rsidTr="00FD20D8">
        <w:tc>
          <w:tcPr>
            <w:tcW w:w="976" w:type="dxa"/>
            <w:tcBorders>
              <w:top w:val="nil"/>
              <w:left w:val="thinThickThinSmallGap" w:sz="24" w:space="0" w:color="auto"/>
              <w:bottom w:val="nil"/>
            </w:tcBorders>
          </w:tcPr>
          <w:p w14:paraId="1C7D693A" w14:textId="77777777" w:rsidR="00691E35" w:rsidRPr="00D95972" w:rsidRDefault="00691E35" w:rsidP="009718A3">
            <w:pPr>
              <w:rPr>
                <w:rFonts w:cs="Arial"/>
              </w:rPr>
            </w:pPr>
          </w:p>
        </w:tc>
        <w:tc>
          <w:tcPr>
            <w:tcW w:w="1317" w:type="dxa"/>
            <w:gridSpan w:val="2"/>
            <w:tcBorders>
              <w:top w:val="nil"/>
              <w:bottom w:val="nil"/>
            </w:tcBorders>
          </w:tcPr>
          <w:p w14:paraId="123A8979" w14:textId="77777777" w:rsidR="00691E35" w:rsidRPr="00D95972" w:rsidRDefault="00691E35" w:rsidP="009718A3">
            <w:pPr>
              <w:rPr>
                <w:rFonts w:cs="Arial"/>
                <w:color w:val="000000"/>
              </w:rPr>
            </w:pPr>
          </w:p>
        </w:tc>
        <w:tc>
          <w:tcPr>
            <w:tcW w:w="1088" w:type="dxa"/>
            <w:tcBorders>
              <w:top w:val="nil"/>
              <w:bottom w:val="nil"/>
            </w:tcBorders>
            <w:shd w:val="clear" w:color="000000" w:fill="FFFFFF"/>
          </w:tcPr>
          <w:p w14:paraId="6AB8B1A9"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4A847DE8" w14:textId="77777777" w:rsidR="00691E35" w:rsidRDefault="00691E35" w:rsidP="009718A3">
            <w:pPr>
              <w:rPr>
                <w:rFonts w:cs="Arial"/>
              </w:rPr>
            </w:pPr>
            <w:r>
              <w:rPr>
                <w:rFonts w:cs="Arial"/>
              </w:rPr>
              <w:t>17 – 18 June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7DEFB21" w14:textId="77777777" w:rsidR="00691E35" w:rsidRDefault="00691E35" w:rsidP="009718A3">
            <w:pPr>
              <w:rPr>
                <w:rFonts w:cs="Arial"/>
              </w:rPr>
            </w:pPr>
            <w:r>
              <w:rPr>
                <w:rFonts w:cs="Arial"/>
              </w:rPr>
              <w:t>CT#104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05516A1" w14:textId="77777777" w:rsidR="00691E35" w:rsidRDefault="00691E35" w:rsidP="009718A3">
            <w:pPr>
              <w:rPr>
                <w:rFonts w:cs="Arial"/>
              </w:rPr>
            </w:pPr>
            <w:r>
              <w:rPr>
                <w:rFonts w:cs="Arial"/>
              </w:rPr>
              <w:t>Shanghai</w:t>
            </w:r>
          </w:p>
        </w:tc>
      </w:tr>
      <w:tr w:rsidR="00FD20D8" w:rsidRPr="00D95972" w14:paraId="7BD48E4C" w14:textId="77777777" w:rsidTr="009718A3">
        <w:tc>
          <w:tcPr>
            <w:tcW w:w="976" w:type="dxa"/>
            <w:tcBorders>
              <w:top w:val="nil"/>
              <w:left w:val="thinThickThinSmallGap" w:sz="24" w:space="0" w:color="auto"/>
              <w:bottom w:val="nil"/>
            </w:tcBorders>
          </w:tcPr>
          <w:p w14:paraId="6AE5DBCA" w14:textId="77777777" w:rsidR="00FD20D8" w:rsidRPr="00D95972" w:rsidRDefault="00FD20D8" w:rsidP="009718A3">
            <w:pPr>
              <w:rPr>
                <w:rFonts w:cs="Arial"/>
              </w:rPr>
            </w:pPr>
          </w:p>
        </w:tc>
        <w:tc>
          <w:tcPr>
            <w:tcW w:w="1317" w:type="dxa"/>
            <w:gridSpan w:val="2"/>
            <w:tcBorders>
              <w:top w:val="nil"/>
              <w:bottom w:val="nil"/>
            </w:tcBorders>
          </w:tcPr>
          <w:p w14:paraId="0F2DD1AB"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6BD13535"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3F312E9" w14:textId="4612E450" w:rsidR="00FD20D8" w:rsidRDefault="00FD20D8" w:rsidP="009718A3">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F295AC6" w14:textId="7DBD6142" w:rsidR="00FD20D8" w:rsidRDefault="00FD20D8" w:rsidP="009718A3">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8C2782" w14:textId="0B70E41E" w:rsidR="00FD20D8" w:rsidRDefault="00FD20D8" w:rsidP="009718A3">
            <w:pPr>
              <w:rPr>
                <w:rFonts w:cs="Arial"/>
              </w:rPr>
            </w:pPr>
            <w:r>
              <w:rPr>
                <w:rFonts w:cs="Arial"/>
              </w:rPr>
              <w:t>Maastricht</w:t>
            </w:r>
          </w:p>
        </w:tc>
      </w:tr>
      <w:tr w:rsidR="00FD20D8" w:rsidRPr="00D95972" w14:paraId="415A7A3C" w14:textId="77777777" w:rsidTr="009718A3">
        <w:tc>
          <w:tcPr>
            <w:tcW w:w="976" w:type="dxa"/>
            <w:tcBorders>
              <w:top w:val="nil"/>
              <w:left w:val="thinThickThinSmallGap" w:sz="24" w:space="0" w:color="auto"/>
              <w:bottom w:val="nil"/>
            </w:tcBorders>
          </w:tcPr>
          <w:p w14:paraId="0D064532" w14:textId="77777777" w:rsidR="00FD20D8" w:rsidRPr="00D95972" w:rsidRDefault="00FD20D8" w:rsidP="009718A3">
            <w:pPr>
              <w:rPr>
                <w:rFonts w:cs="Arial"/>
              </w:rPr>
            </w:pPr>
          </w:p>
        </w:tc>
        <w:tc>
          <w:tcPr>
            <w:tcW w:w="1317" w:type="dxa"/>
            <w:gridSpan w:val="2"/>
            <w:tcBorders>
              <w:top w:val="nil"/>
              <w:bottom w:val="nil"/>
            </w:tcBorders>
          </w:tcPr>
          <w:p w14:paraId="449934B4"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487B74E"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9003FA" w14:textId="780B112F" w:rsidR="00FD20D8" w:rsidRDefault="0064633B" w:rsidP="009718A3">
            <w:pPr>
              <w:rPr>
                <w:rFonts w:cs="Arial"/>
              </w:rPr>
            </w:pPr>
            <w:r>
              <w:rPr>
                <w:rFonts w:cs="Arial"/>
              </w:rPr>
              <w:t>9</w:t>
            </w:r>
            <w:r w:rsidR="00FD20D8">
              <w:rPr>
                <w:rFonts w:cs="Arial"/>
              </w:rPr>
              <w:t xml:space="preserve"> – 1</w:t>
            </w:r>
            <w:r>
              <w:rPr>
                <w:rFonts w:cs="Arial"/>
              </w:rPr>
              <w:t>0</w:t>
            </w:r>
            <w:r w:rsidR="00FD20D8">
              <w:rPr>
                <w:rFonts w:cs="Arial"/>
              </w:rPr>
              <w:t xml:space="preserve">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0F56317" w14:textId="61A9834C" w:rsidR="00FD20D8" w:rsidRDefault="00FD20D8" w:rsidP="009718A3">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0E737F6" w14:textId="4689E2E6" w:rsidR="00FD20D8" w:rsidRDefault="00FD20D8" w:rsidP="009718A3">
            <w:pPr>
              <w:rPr>
                <w:rFonts w:cs="Arial"/>
              </w:rPr>
            </w:pPr>
            <w:r>
              <w:rPr>
                <w:rFonts w:cs="Arial"/>
              </w:rPr>
              <w:t>Melbourne</w:t>
            </w:r>
          </w:p>
        </w:tc>
      </w:tr>
      <w:tr w:rsidR="00FD20D8" w:rsidRPr="00D95972" w14:paraId="5AD063D4" w14:textId="77777777" w:rsidTr="009718A3">
        <w:tc>
          <w:tcPr>
            <w:tcW w:w="976" w:type="dxa"/>
            <w:tcBorders>
              <w:top w:val="nil"/>
              <w:left w:val="thinThickThinSmallGap" w:sz="24" w:space="0" w:color="auto"/>
              <w:bottom w:val="nil"/>
            </w:tcBorders>
          </w:tcPr>
          <w:p w14:paraId="093F8DE2" w14:textId="77777777" w:rsidR="00FD20D8" w:rsidRPr="00D95972" w:rsidRDefault="00FD20D8" w:rsidP="009718A3">
            <w:pPr>
              <w:rPr>
                <w:rFonts w:cs="Arial"/>
              </w:rPr>
            </w:pPr>
          </w:p>
        </w:tc>
        <w:tc>
          <w:tcPr>
            <w:tcW w:w="1317" w:type="dxa"/>
            <w:gridSpan w:val="2"/>
            <w:tcBorders>
              <w:top w:val="nil"/>
              <w:bottom w:val="nil"/>
            </w:tcBorders>
          </w:tcPr>
          <w:p w14:paraId="6632DC6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483E82A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127510F" w14:textId="0755A0ED" w:rsidR="00FD20D8" w:rsidRDefault="00FD20D8" w:rsidP="009718A3">
            <w:pPr>
              <w:rPr>
                <w:rFonts w:cs="Arial"/>
              </w:rPr>
            </w:pPr>
            <w:r>
              <w:rPr>
                <w:rFonts w:cs="Arial"/>
              </w:rPr>
              <w:t>1</w:t>
            </w:r>
            <w:r w:rsidR="0064633B">
              <w:rPr>
                <w:rFonts w:cs="Arial"/>
              </w:rPr>
              <w:t>4</w:t>
            </w:r>
            <w:r>
              <w:rPr>
                <w:rFonts w:cs="Arial"/>
              </w:rPr>
              <w:t xml:space="preserve">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5D60BF" w14:textId="26EB1E79" w:rsidR="00FD20D8" w:rsidRDefault="00FD20D8" w:rsidP="009718A3">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5557759" w14:textId="3815F8F4" w:rsidR="00FD20D8" w:rsidRDefault="00FD20D8" w:rsidP="009718A3">
            <w:pPr>
              <w:rPr>
                <w:rFonts w:cs="Arial"/>
              </w:rPr>
            </w:pPr>
            <w:r>
              <w:rPr>
                <w:rFonts w:cs="Arial"/>
              </w:rPr>
              <w:t>Hefei</w:t>
            </w:r>
          </w:p>
        </w:tc>
      </w:tr>
      <w:tr w:rsidR="00FD20D8" w:rsidRPr="00D95972" w14:paraId="07C6BDDA" w14:textId="77777777" w:rsidTr="009718A3">
        <w:tc>
          <w:tcPr>
            <w:tcW w:w="976" w:type="dxa"/>
            <w:tcBorders>
              <w:top w:val="nil"/>
              <w:left w:val="thinThickThinSmallGap" w:sz="24" w:space="0" w:color="auto"/>
              <w:bottom w:val="nil"/>
            </w:tcBorders>
          </w:tcPr>
          <w:p w14:paraId="041B598E" w14:textId="77777777" w:rsidR="00FD20D8" w:rsidRPr="00D95972" w:rsidRDefault="00FD20D8" w:rsidP="009718A3">
            <w:pPr>
              <w:rPr>
                <w:rFonts w:cs="Arial"/>
              </w:rPr>
            </w:pPr>
          </w:p>
        </w:tc>
        <w:tc>
          <w:tcPr>
            <w:tcW w:w="1317" w:type="dxa"/>
            <w:gridSpan w:val="2"/>
            <w:tcBorders>
              <w:top w:val="nil"/>
              <w:bottom w:val="nil"/>
            </w:tcBorders>
          </w:tcPr>
          <w:p w14:paraId="284752E9"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53448E11"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80AFF6E" w14:textId="6560F3DD" w:rsidR="00FD20D8" w:rsidRDefault="00FD20D8" w:rsidP="009718A3">
            <w:pPr>
              <w:rPr>
                <w:rFonts w:cs="Arial"/>
              </w:rPr>
            </w:pPr>
            <w:r>
              <w:rPr>
                <w:rFonts w:cs="Arial"/>
              </w:rPr>
              <w:t>1</w:t>
            </w:r>
            <w:r w:rsidR="0064633B">
              <w:rPr>
                <w:rFonts w:cs="Arial"/>
              </w:rPr>
              <w:t>8</w:t>
            </w:r>
            <w:r>
              <w:rPr>
                <w:rFonts w:cs="Arial"/>
              </w:rPr>
              <w:t xml:space="preserve"> – </w:t>
            </w:r>
            <w:r w:rsidR="0064633B">
              <w:rPr>
                <w:rFonts w:cs="Arial"/>
              </w:rPr>
              <w:t>22</w:t>
            </w:r>
            <w:r>
              <w:rPr>
                <w:rFonts w:cs="Arial"/>
              </w:rPr>
              <w:t xml:space="preserve">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F5C148" w14:textId="1913F12E" w:rsidR="00FD20D8" w:rsidRDefault="00FD20D8" w:rsidP="009718A3">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704A1F9" w14:textId="325F1A2B" w:rsidR="00FD20D8" w:rsidRDefault="00FD20D8" w:rsidP="009718A3">
            <w:pPr>
              <w:rPr>
                <w:rFonts w:cs="Arial"/>
              </w:rPr>
            </w:pPr>
            <w:r>
              <w:rPr>
                <w:rFonts w:cs="Arial"/>
              </w:rPr>
              <w:t>Orlando</w:t>
            </w:r>
          </w:p>
        </w:tc>
      </w:tr>
      <w:tr w:rsidR="00FD20D8" w:rsidRPr="00D95972" w14:paraId="57047F9F" w14:textId="77777777" w:rsidTr="009718A3">
        <w:tc>
          <w:tcPr>
            <w:tcW w:w="976" w:type="dxa"/>
            <w:tcBorders>
              <w:top w:val="nil"/>
              <w:left w:val="thinThickThinSmallGap" w:sz="24" w:space="0" w:color="auto"/>
              <w:bottom w:val="nil"/>
            </w:tcBorders>
          </w:tcPr>
          <w:p w14:paraId="6B8C5B3B" w14:textId="77777777" w:rsidR="00FD20D8" w:rsidRPr="00D95972" w:rsidRDefault="00FD20D8" w:rsidP="009718A3">
            <w:pPr>
              <w:rPr>
                <w:rFonts w:cs="Arial"/>
              </w:rPr>
            </w:pPr>
          </w:p>
        </w:tc>
        <w:tc>
          <w:tcPr>
            <w:tcW w:w="1317" w:type="dxa"/>
            <w:gridSpan w:val="2"/>
            <w:tcBorders>
              <w:top w:val="nil"/>
              <w:bottom w:val="nil"/>
            </w:tcBorders>
          </w:tcPr>
          <w:p w14:paraId="0294D22F" w14:textId="77777777" w:rsidR="00FD20D8" w:rsidRPr="00D95972" w:rsidRDefault="00FD20D8" w:rsidP="009718A3">
            <w:pPr>
              <w:rPr>
                <w:rFonts w:cs="Arial"/>
                <w:color w:val="000000"/>
              </w:rPr>
            </w:pPr>
          </w:p>
        </w:tc>
        <w:tc>
          <w:tcPr>
            <w:tcW w:w="1088" w:type="dxa"/>
            <w:tcBorders>
              <w:top w:val="nil"/>
              <w:bottom w:val="nil"/>
            </w:tcBorders>
            <w:shd w:val="clear" w:color="000000" w:fill="FFFFFF"/>
          </w:tcPr>
          <w:p w14:paraId="22501058" w14:textId="77777777" w:rsidR="00FD20D8" w:rsidRPr="00D95972" w:rsidRDefault="00FD20D8"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8FCD72" w14:textId="026247A1" w:rsidR="00FD20D8" w:rsidRDefault="00FD20D8" w:rsidP="009718A3">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C97836" w14:textId="00D96593" w:rsidR="00FD20D8" w:rsidRDefault="00FD20D8" w:rsidP="009718A3">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B159BBE" w14:textId="7A419F2E" w:rsidR="00FD20D8" w:rsidRDefault="00FD20D8" w:rsidP="009718A3">
            <w:pPr>
              <w:rPr>
                <w:rFonts w:cs="Arial"/>
              </w:rPr>
            </w:pPr>
            <w:r>
              <w:rPr>
                <w:rFonts w:cs="Arial"/>
              </w:rPr>
              <w:t>Madrid</w:t>
            </w:r>
          </w:p>
        </w:tc>
      </w:tr>
      <w:tr w:rsidR="00691E35" w:rsidRPr="00D95972" w14:paraId="13BDB496" w14:textId="77777777" w:rsidTr="009718A3">
        <w:tc>
          <w:tcPr>
            <w:tcW w:w="976" w:type="dxa"/>
            <w:tcBorders>
              <w:top w:val="nil"/>
              <w:left w:val="thinThickThinSmallGap" w:sz="24" w:space="0" w:color="auto"/>
              <w:bottom w:val="nil"/>
            </w:tcBorders>
          </w:tcPr>
          <w:p w14:paraId="0DF376C4" w14:textId="77777777" w:rsidR="00691E35" w:rsidRPr="00D95972" w:rsidRDefault="00691E35" w:rsidP="009718A3">
            <w:pPr>
              <w:rPr>
                <w:rFonts w:cs="Arial"/>
              </w:rPr>
            </w:pPr>
          </w:p>
        </w:tc>
        <w:tc>
          <w:tcPr>
            <w:tcW w:w="1317" w:type="dxa"/>
            <w:gridSpan w:val="2"/>
            <w:tcBorders>
              <w:top w:val="nil"/>
              <w:bottom w:val="nil"/>
            </w:tcBorders>
          </w:tcPr>
          <w:p w14:paraId="501FFCF7" w14:textId="77777777" w:rsidR="00691E35" w:rsidRPr="00D95972" w:rsidRDefault="00691E35" w:rsidP="009718A3">
            <w:pPr>
              <w:rPr>
                <w:rFonts w:cs="Arial"/>
                <w:color w:val="000000"/>
              </w:rPr>
            </w:pPr>
          </w:p>
        </w:tc>
        <w:tc>
          <w:tcPr>
            <w:tcW w:w="1088" w:type="dxa"/>
            <w:tcBorders>
              <w:top w:val="nil"/>
              <w:bottom w:val="nil"/>
            </w:tcBorders>
            <w:shd w:val="clear" w:color="auto" w:fill="auto"/>
          </w:tcPr>
          <w:p w14:paraId="76387FAC" w14:textId="77777777" w:rsidR="00691E35" w:rsidRPr="00D95972" w:rsidRDefault="00691E35" w:rsidP="009718A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086D18F" w14:textId="77777777" w:rsidR="00691E35" w:rsidRPr="00D95972" w:rsidRDefault="00691E35" w:rsidP="009718A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F224053" w14:textId="77777777" w:rsidR="00691E35" w:rsidRPr="00D95972" w:rsidRDefault="00691E35" w:rsidP="009718A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00AA736" w14:textId="77777777" w:rsidR="00691E35" w:rsidRPr="00D95972" w:rsidRDefault="00691E35" w:rsidP="009718A3">
            <w:pPr>
              <w:rPr>
                <w:rFonts w:cs="Arial"/>
              </w:rPr>
            </w:pPr>
          </w:p>
        </w:tc>
      </w:tr>
      <w:tr w:rsidR="00691E35" w:rsidRPr="00D95972" w14:paraId="2C261929" w14:textId="77777777" w:rsidTr="006B39C7">
        <w:tc>
          <w:tcPr>
            <w:tcW w:w="976" w:type="dxa"/>
            <w:tcBorders>
              <w:top w:val="single" w:sz="4" w:space="0" w:color="auto"/>
              <w:left w:val="thinThickThinSmallGap" w:sz="24" w:space="0" w:color="auto"/>
              <w:bottom w:val="single" w:sz="4" w:space="0" w:color="auto"/>
            </w:tcBorders>
          </w:tcPr>
          <w:p w14:paraId="6FC59C88" w14:textId="77777777" w:rsidR="00691E35" w:rsidRPr="00D95972" w:rsidRDefault="00691E35" w:rsidP="009718A3">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B12F689" w14:textId="77777777" w:rsidR="00691E35" w:rsidRPr="00D95972" w:rsidRDefault="00691E35" w:rsidP="009718A3">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1889340" w14:textId="77777777" w:rsidR="00691E35" w:rsidRPr="00D95972" w:rsidRDefault="00691E35" w:rsidP="009718A3">
            <w:pPr>
              <w:rPr>
                <w:rFonts w:cs="Arial"/>
              </w:rPr>
            </w:pPr>
            <w:r w:rsidRPr="00D95972">
              <w:rPr>
                <w:rFonts w:cs="Arial"/>
              </w:rPr>
              <w:t>Tdoc</w:t>
            </w:r>
          </w:p>
        </w:tc>
        <w:tc>
          <w:tcPr>
            <w:tcW w:w="4191" w:type="dxa"/>
            <w:gridSpan w:val="3"/>
            <w:tcBorders>
              <w:top w:val="single" w:sz="4" w:space="0" w:color="auto"/>
              <w:bottom w:val="single" w:sz="4" w:space="0" w:color="auto"/>
            </w:tcBorders>
          </w:tcPr>
          <w:p w14:paraId="1F85E1E8" w14:textId="77777777" w:rsidR="00691E35" w:rsidRPr="00D95972" w:rsidRDefault="00691E35" w:rsidP="009718A3">
            <w:pPr>
              <w:rPr>
                <w:rFonts w:cs="Arial"/>
              </w:rPr>
            </w:pPr>
            <w:r w:rsidRPr="00D95972">
              <w:rPr>
                <w:rFonts w:cs="Arial"/>
              </w:rPr>
              <w:t>Title</w:t>
            </w:r>
          </w:p>
        </w:tc>
        <w:tc>
          <w:tcPr>
            <w:tcW w:w="1767" w:type="dxa"/>
            <w:tcBorders>
              <w:top w:val="single" w:sz="4" w:space="0" w:color="auto"/>
              <w:bottom w:val="single" w:sz="4" w:space="0" w:color="auto"/>
            </w:tcBorders>
          </w:tcPr>
          <w:p w14:paraId="6E384B3C" w14:textId="77777777" w:rsidR="00691E35" w:rsidRPr="00D95972" w:rsidRDefault="00691E35" w:rsidP="009718A3">
            <w:pPr>
              <w:rPr>
                <w:rFonts w:cs="Arial"/>
              </w:rPr>
            </w:pPr>
            <w:r w:rsidRPr="00D95972">
              <w:rPr>
                <w:rFonts w:cs="Arial"/>
              </w:rPr>
              <w:t>Source</w:t>
            </w:r>
          </w:p>
        </w:tc>
        <w:tc>
          <w:tcPr>
            <w:tcW w:w="826" w:type="dxa"/>
            <w:tcBorders>
              <w:top w:val="single" w:sz="4" w:space="0" w:color="auto"/>
              <w:bottom w:val="single" w:sz="4" w:space="0" w:color="auto"/>
            </w:tcBorders>
          </w:tcPr>
          <w:p w14:paraId="00AB215B" w14:textId="77777777" w:rsidR="00691E35" w:rsidRPr="00D95972" w:rsidRDefault="00691E35" w:rsidP="009718A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2B4A8B" w14:textId="77777777" w:rsidR="00691E35" w:rsidRDefault="00691E35" w:rsidP="009718A3">
            <w:pPr>
              <w:rPr>
                <w:rFonts w:cs="Arial"/>
              </w:rPr>
            </w:pPr>
            <w:r w:rsidRPr="00D95972">
              <w:rPr>
                <w:rFonts w:cs="Arial"/>
              </w:rPr>
              <w:t>Result &amp; comments</w:t>
            </w:r>
            <w:r>
              <w:rPr>
                <w:rFonts w:cs="Arial"/>
              </w:rPr>
              <w:br/>
            </w:r>
            <w:r>
              <w:rPr>
                <w:rFonts w:cs="Arial"/>
              </w:rPr>
              <w:br/>
            </w:r>
          </w:p>
          <w:p w14:paraId="57D78FF6" w14:textId="77777777" w:rsidR="00691E35" w:rsidRDefault="00691E35" w:rsidP="009718A3">
            <w:pPr>
              <w:rPr>
                <w:rFonts w:cs="Arial"/>
              </w:rPr>
            </w:pPr>
          </w:p>
          <w:p w14:paraId="03BAB107" w14:textId="77777777" w:rsidR="00691E35" w:rsidRPr="00D95972" w:rsidRDefault="00691E35" w:rsidP="009718A3">
            <w:pPr>
              <w:rPr>
                <w:rFonts w:cs="Arial"/>
              </w:rPr>
            </w:pPr>
          </w:p>
        </w:tc>
      </w:tr>
      <w:tr w:rsidR="00691E35" w:rsidRPr="00D95972" w14:paraId="7C1CE4A6" w14:textId="77777777" w:rsidTr="006B39C7">
        <w:tc>
          <w:tcPr>
            <w:tcW w:w="976" w:type="dxa"/>
            <w:tcBorders>
              <w:left w:val="thinThickThinSmallGap" w:sz="24" w:space="0" w:color="auto"/>
              <w:bottom w:val="nil"/>
            </w:tcBorders>
          </w:tcPr>
          <w:p w14:paraId="4C9FF589" w14:textId="77777777" w:rsidR="00691E35" w:rsidRPr="00D95972" w:rsidRDefault="00691E35" w:rsidP="009718A3">
            <w:pPr>
              <w:rPr>
                <w:rFonts w:cs="Arial"/>
              </w:rPr>
            </w:pPr>
          </w:p>
        </w:tc>
        <w:tc>
          <w:tcPr>
            <w:tcW w:w="1317" w:type="dxa"/>
            <w:gridSpan w:val="2"/>
            <w:tcBorders>
              <w:bottom w:val="nil"/>
            </w:tcBorders>
          </w:tcPr>
          <w:p w14:paraId="2F9B791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A81258B" w14:textId="023ADE6E" w:rsidR="00691E35" w:rsidRPr="00D95972" w:rsidRDefault="00A1708E" w:rsidP="009718A3">
            <w:pPr>
              <w:rPr>
                <w:rFonts w:cs="Arial"/>
              </w:rPr>
            </w:pPr>
            <w:hyperlink r:id="rId17" w:history="1">
              <w:r w:rsidR="00691E35" w:rsidRPr="004F658C">
                <w:rPr>
                  <w:rStyle w:val="Hyperlink"/>
                </w:rPr>
                <w:t>C1-24</w:t>
              </w:r>
              <w:r w:rsidR="00FD20D8" w:rsidRPr="004F658C">
                <w:rPr>
                  <w:rStyle w:val="Hyperlink"/>
                </w:rPr>
                <w:t>4</w:t>
              </w:r>
              <w:r w:rsidR="006B39C7" w:rsidRPr="004F658C">
                <w:rPr>
                  <w:rStyle w:val="Hyperlink"/>
                </w:rPr>
                <w:t>013</w:t>
              </w:r>
            </w:hyperlink>
          </w:p>
        </w:tc>
        <w:tc>
          <w:tcPr>
            <w:tcW w:w="4191" w:type="dxa"/>
            <w:gridSpan w:val="3"/>
            <w:tcBorders>
              <w:top w:val="single" w:sz="4" w:space="0" w:color="auto"/>
              <w:bottom w:val="single" w:sz="4" w:space="0" w:color="auto"/>
            </w:tcBorders>
            <w:shd w:val="clear" w:color="auto" w:fill="FFFF00"/>
          </w:tcPr>
          <w:p w14:paraId="478A3C8F" w14:textId="4A148914" w:rsidR="00691E35" w:rsidRPr="00D95972" w:rsidRDefault="00691E35" w:rsidP="009718A3">
            <w:pPr>
              <w:rPr>
                <w:rFonts w:cs="Arial"/>
              </w:rPr>
            </w:pPr>
            <w:r>
              <w:rPr>
                <w:rFonts w:cs="Arial"/>
              </w:rPr>
              <w:t>CT1#1</w:t>
            </w:r>
            <w:r w:rsidR="00FD20D8">
              <w:rPr>
                <w:rFonts w:cs="Arial"/>
              </w:rPr>
              <w:t>50</w:t>
            </w:r>
            <w:r>
              <w:rPr>
                <w:rFonts w:cs="Arial"/>
              </w:rPr>
              <w:t xml:space="preserve"> guidance</w:t>
            </w:r>
          </w:p>
        </w:tc>
        <w:tc>
          <w:tcPr>
            <w:tcW w:w="1767" w:type="dxa"/>
            <w:tcBorders>
              <w:top w:val="single" w:sz="4" w:space="0" w:color="auto"/>
              <w:bottom w:val="single" w:sz="4" w:space="0" w:color="auto"/>
            </w:tcBorders>
            <w:shd w:val="clear" w:color="auto" w:fill="FFFF00"/>
          </w:tcPr>
          <w:p w14:paraId="1D42058E"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8DBD6A1" w14:textId="77777777" w:rsidR="00691E35" w:rsidRDefault="00691E35" w:rsidP="009718A3">
            <w:pPr>
              <w:rPr>
                <w:rFonts w:cs="Arial"/>
              </w:rPr>
            </w:pPr>
            <w:r>
              <w:rPr>
                <w:rFonts w:cs="Arial"/>
              </w:rPr>
              <w:t>other</w:t>
            </w:r>
          </w:p>
          <w:p w14:paraId="74C5A13F"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C7E805" w14:textId="149CE5EE" w:rsidR="00691E35" w:rsidRPr="00D95972" w:rsidRDefault="00691E35" w:rsidP="00FD20D8">
            <w:pPr>
              <w:rPr>
                <w:rFonts w:cs="Arial"/>
                <w:color w:val="000000"/>
                <w:lang w:eastAsia="ko-KR"/>
              </w:rPr>
            </w:pPr>
          </w:p>
        </w:tc>
      </w:tr>
      <w:tr w:rsidR="00691E35" w:rsidRPr="00D95972" w14:paraId="3A5E93A2" w14:textId="77777777" w:rsidTr="001571DD">
        <w:tc>
          <w:tcPr>
            <w:tcW w:w="976" w:type="dxa"/>
            <w:tcBorders>
              <w:left w:val="thinThickThinSmallGap" w:sz="24" w:space="0" w:color="auto"/>
              <w:bottom w:val="nil"/>
            </w:tcBorders>
          </w:tcPr>
          <w:p w14:paraId="7B7CB687" w14:textId="77777777" w:rsidR="00691E35" w:rsidRPr="00D95972" w:rsidRDefault="00691E35" w:rsidP="009718A3">
            <w:pPr>
              <w:rPr>
                <w:rFonts w:cs="Arial"/>
              </w:rPr>
            </w:pPr>
          </w:p>
        </w:tc>
        <w:tc>
          <w:tcPr>
            <w:tcW w:w="1317" w:type="dxa"/>
            <w:gridSpan w:val="2"/>
            <w:tcBorders>
              <w:bottom w:val="nil"/>
            </w:tcBorders>
          </w:tcPr>
          <w:p w14:paraId="7A734D8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34732BCF" w14:textId="447586FC" w:rsidR="00691E35" w:rsidRPr="00D95972" w:rsidRDefault="00A1708E" w:rsidP="009718A3">
            <w:pPr>
              <w:rPr>
                <w:rFonts w:cs="Arial"/>
              </w:rPr>
            </w:pPr>
            <w:hyperlink r:id="rId18" w:history="1">
              <w:r w:rsidR="00691E35" w:rsidRPr="004F658C">
                <w:rPr>
                  <w:rStyle w:val="Hyperlink"/>
                </w:rPr>
                <w:t>C1-2</w:t>
              </w:r>
              <w:r w:rsidR="00FD20D8" w:rsidRPr="004F658C">
                <w:rPr>
                  <w:rStyle w:val="Hyperlink"/>
                </w:rPr>
                <w:t>44</w:t>
              </w:r>
              <w:r w:rsidR="006B39C7" w:rsidRPr="004F658C">
                <w:rPr>
                  <w:rStyle w:val="Hyperlink"/>
                </w:rPr>
                <w:t>014</w:t>
              </w:r>
            </w:hyperlink>
          </w:p>
        </w:tc>
        <w:tc>
          <w:tcPr>
            <w:tcW w:w="4191" w:type="dxa"/>
            <w:gridSpan w:val="3"/>
            <w:tcBorders>
              <w:top w:val="single" w:sz="4" w:space="0" w:color="auto"/>
              <w:bottom w:val="single" w:sz="4" w:space="0" w:color="auto"/>
            </w:tcBorders>
            <w:shd w:val="clear" w:color="auto" w:fill="FFFF00"/>
          </w:tcPr>
          <w:p w14:paraId="41647B57" w14:textId="77777777" w:rsidR="00691E35" w:rsidRPr="00D95972" w:rsidRDefault="00691E35" w:rsidP="009718A3">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46DC9BF6" w14:textId="77777777" w:rsidR="00691E35" w:rsidRPr="00D95972" w:rsidRDefault="00691E35" w:rsidP="009718A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800AA" w14:textId="77777777" w:rsidR="00691E35" w:rsidRDefault="00691E35" w:rsidP="009718A3">
            <w:pPr>
              <w:rPr>
                <w:rFonts w:cs="Arial"/>
              </w:rPr>
            </w:pPr>
            <w:r>
              <w:rPr>
                <w:rFonts w:cs="Arial"/>
              </w:rPr>
              <w:t>other</w:t>
            </w:r>
          </w:p>
          <w:p w14:paraId="031E3A80"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B6F194" w14:textId="24CD5587" w:rsidR="00691E35" w:rsidRPr="00D95972" w:rsidRDefault="00691E35" w:rsidP="00FD20D8">
            <w:pPr>
              <w:rPr>
                <w:rFonts w:cs="Arial"/>
                <w:color w:val="000000"/>
                <w:lang w:eastAsia="ko-KR"/>
              </w:rPr>
            </w:pPr>
          </w:p>
        </w:tc>
      </w:tr>
      <w:tr w:rsidR="000021F3" w:rsidRPr="00D95972" w14:paraId="7FDAF102" w14:textId="77777777" w:rsidTr="001571DD">
        <w:tc>
          <w:tcPr>
            <w:tcW w:w="976" w:type="dxa"/>
            <w:tcBorders>
              <w:left w:val="thinThickThinSmallGap" w:sz="24" w:space="0" w:color="auto"/>
              <w:bottom w:val="nil"/>
            </w:tcBorders>
          </w:tcPr>
          <w:p w14:paraId="50B7A811" w14:textId="77777777" w:rsidR="000021F3" w:rsidRPr="00D95972" w:rsidRDefault="000021F3" w:rsidP="000021F3">
            <w:pPr>
              <w:rPr>
                <w:rFonts w:cs="Arial"/>
              </w:rPr>
            </w:pPr>
          </w:p>
        </w:tc>
        <w:tc>
          <w:tcPr>
            <w:tcW w:w="1317" w:type="dxa"/>
            <w:gridSpan w:val="2"/>
            <w:tcBorders>
              <w:bottom w:val="nil"/>
            </w:tcBorders>
          </w:tcPr>
          <w:p w14:paraId="30B76387" w14:textId="77777777" w:rsidR="000021F3" w:rsidRPr="00D95972" w:rsidRDefault="000021F3" w:rsidP="000021F3">
            <w:pPr>
              <w:rPr>
                <w:rFonts w:cs="Arial"/>
              </w:rPr>
            </w:pPr>
          </w:p>
        </w:tc>
        <w:tc>
          <w:tcPr>
            <w:tcW w:w="1088" w:type="dxa"/>
            <w:tcBorders>
              <w:top w:val="single" w:sz="4" w:space="0" w:color="auto"/>
              <w:bottom w:val="single" w:sz="4" w:space="0" w:color="auto"/>
            </w:tcBorders>
            <w:shd w:val="clear" w:color="auto" w:fill="FFFF00"/>
          </w:tcPr>
          <w:p w14:paraId="0671F33C" w14:textId="45431330" w:rsidR="000021F3" w:rsidRPr="00FD20D8" w:rsidRDefault="00A1708E" w:rsidP="000021F3">
            <w:hyperlink r:id="rId19" w:history="1">
              <w:r w:rsidR="001571DD" w:rsidRPr="004F658C">
                <w:rPr>
                  <w:rStyle w:val="Hyperlink"/>
                </w:rPr>
                <w:t>C1-244007</w:t>
              </w:r>
            </w:hyperlink>
          </w:p>
        </w:tc>
        <w:tc>
          <w:tcPr>
            <w:tcW w:w="4191" w:type="dxa"/>
            <w:gridSpan w:val="3"/>
            <w:tcBorders>
              <w:top w:val="single" w:sz="4" w:space="0" w:color="auto"/>
              <w:bottom w:val="single" w:sz="4" w:space="0" w:color="auto"/>
            </w:tcBorders>
            <w:shd w:val="clear" w:color="auto" w:fill="FFFF00"/>
          </w:tcPr>
          <w:p w14:paraId="5C8CF952" w14:textId="69E30777" w:rsidR="000021F3" w:rsidRDefault="000021F3" w:rsidP="000021F3">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2745A54B" w14:textId="70561C19" w:rsidR="000021F3" w:rsidRDefault="000021F3" w:rsidP="00002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35E2F44E" w14:textId="3280E13F" w:rsidR="000021F3" w:rsidRDefault="000021F3" w:rsidP="000021F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27CE" w14:textId="77777777" w:rsidR="000021F3" w:rsidRPr="00D95972" w:rsidRDefault="000021F3" w:rsidP="000021F3">
            <w:pPr>
              <w:rPr>
                <w:rFonts w:cs="Arial"/>
                <w:color w:val="000000"/>
                <w:lang w:eastAsia="ko-KR"/>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863DE6">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691E35" w:rsidRPr="00D95972" w14:paraId="0EDDA1A4" w14:textId="77777777" w:rsidTr="00863DE6">
        <w:tc>
          <w:tcPr>
            <w:tcW w:w="976" w:type="dxa"/>
            <w:tcBorders>
              <w:left w:val="thinThickThinSmallGap" w:sz="24" w:space="0" w:color="auto"/>
              <w:bottom w:val="nil"/>
            </w:tcBorders>
            <w:shd w:val="clear" w:color="auto" w:fill="auto"/>
          </w:tcPr>
          <w:p w14:paraId="46B88954"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0792CD0" w14:textId="77777777" w:rsidR="00691E35" w:rsidRPr="00D95972" w:rsidRDefault="00691E35" w:rsidP="009718A3">
            <w:pPr>
              <w:rPr>
                <w:rFonts w:cs="Arial"/>
                <w:lang w:val="en-US"/>
              </w:rPr>
            </w:pPr>
          </w:p>
        </w:tc>
        <w:tc>
          <w:tcPr>
            <w:tcW w:w="1088" w:type="dxa"/>
            <w:tcBorders>
              <w:top w:val="single" w:sz="12" w:space="0" w:color="auto"/>
              <w:bottom w:val="single" w:sz="4" w:space="0" w:color="auto"/>
            </w:tcBorders>
            <w:shd w:val="clear" w:color="auto" w:fill="FFFF00"/>
          </w:tcPr>
          <w:p w14:paraId="33B9047A" w14:textId="20F066D8" w:rsidR="00691E35" w:rsidRDefault="00A1708E" w:rsidP="009718A3">
            <w:hyperlink r:id="rId20" w:history="1">
              <w:r w:rsidR="00863DE6" w:rsidRPr="004F658C">
                <w:rPr>
                  <w:rStyle w:val="Hyperlink"/>
                </w:rPr>
                <w:t>C1-244024</w:t>
              </w:r>
            </w:hyperlink>
          </w:p>
        </w:tc>
        <w:tc>
          <w:tcPr>
            <w:tcW w:w="4191" w:type="dxa"/>
            <w:gridSpan w:val="3"/>
            <w:tcBorders>
              <w:top w:val="single" w:sz="12" w:space="0" w:color="auto"/>
              <w:bottom w:val="single" w:sz="4" w:space="0" w:color="auto"/>
            </w:tcBorders>
            <w:shd w:val="clear" w:color="auto" w:fill="FFFF00"/>
          </w:tcPr>
          <w:p w14:paraId="5BED78C9" w14:textId="1F762855" w:rsidR="00691E35" w:rsidRDefault="000C7BB2" w:rsidP="009718A3">
            <w:pPr>
              <w:rPr>
                <w:rFonts w:cs="Arial"/>
              </w:rPr>
            </w:pPr>
            <w:r>
              <w:rPr>
                <w:rFonts w:cs="Arial"/>
              </w:rPr>
              <w:t>Reply LS on UPSI handling at the UE</w:t>
            </w:r>
          </w:p>
        </w:tc>
        <w:tc>
          <w:tcPr>
            <w:tcW w:w="1767" w:type="dxa"/>
            <w:tcBorders>
              <w:top w:val="single" w:sz="12" w:space="0" w:color="auto"/>
              <w:bottom w:val="single" w:sz="4" w:space="0" w:color="auto"/>
            </w:tcBorders>
            <w:shd w:val="clear" w:color="auto" w:fill="FFFF00"/>
          </w:tcPr>
          <w:p w14:paraId="403FA743" w14:textId="12F6003A" w:rsidR="00691E35" w:rsidRDefault="000C7BB2" w:rsidP="009718A3">
            <w:pPr>
              <w:rPr>
                <w:rFonts w:cs="Arial"/>
              </w:rPr>
            </w:pPr>
            <w:r>
              <w:rPr>
                <w:rFonts w:cs="Arial"/>
              </w:rPr>
              <w:t>CT3</w:t>
            </w:r>
          </w:p>
        </w:tc>
        <w:tc>
          <w:tcPr>
            <w:tcW w:w="826" w:type="dxa"/>
            <w:tcBorders>
              <w:top w:val="single" w:sz="12" w:space="0" w:color="auto"/>
              <w:bottom w:val="single" w:sz="4" w:space="0" w:color="auto"/>
            </w:tcBorders>
            <w:shd w:val="clear" w:color="auto" w:fill="FFFF00"/>
          </w:tcPr>
          <w:p w14:paraId="2DDBF6F8" w14:textId="77777777" w:rsidR="005D0329" w:rsidRDefault="005D0329" w:rsidP="009718A3">
            <w:pPr>
              <w:rPr>
                <w:rFonts w:cs="Arial"/>
                <w:color w:val="000000"/>
              </w:rPr>
            </w:pPr>
            <w:r>
              <w:rPr>
                <w:rFonts w:cs="Arial"/>
                <w:color w:val="000000"/>
              </w:rPr>
              <w:t>Cc</w:t>
            </w:r>
          </w:p>
          <w:p w14:paraId="650092EC" w14:textId="6A9E5F62" w:rsidR="00691E35" w:rsidRDefault="000C7BB2" w:rsidP="009718A3">
            <w:pPr>
              <w:rPr>
                <w:rFonts w:cs="Arial"/>
                <w:color w:val="000000"/>
              </w:rPr>
            </w:pPr>
            <w:r>
              <w:rPr>
                <w:rFonts w:cs="Arial"/>
                <w:color w:val="000000"/>
              </w:rPr>
              <w:t>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00C9C86" w14:textId="7EF90683" w:rsidR="00691E35" w:rsidRPr="00424C8C" w:rsidRDefault="005D0329" w:rsidP="009718A3">
            <w:pPr>
              <w:rPr>
                <w:rFonts w:cs="Arial"/>
                <w:lang w:val="en-US"/>
              </w:rPr>
            </w:pPr>
            <w:r>
              <w:rPr>
                <w:rFonts w:cs="Arial"/>
                <w:lang w:val="en-US"/>
              </w:rPr>
              <w:t>Proposed action: Noted</w:t>
            </w:r>
          </w:p>
        </w:tc>
      </w:tr>
      <w:tr w:rsidR="000C7BB2" w:rsidRPr="00D95972" w14:paraId="1371C396" w14:textId="77777777" w:rsidTr="00863DE6">
        <w:tc>
          <w:tcPr>
            <w:tcW w:w="976" w:type="dxa"/>
            <w:tcBorders>
              <w:left w:val="thinThickThinSmallGap" w:sz="24" w:space="0" w:color="auto"/>
              <w:bottom w:val="nil"/>
            </w:tcBorders>
            <w:shd w:val="clear" w:color="auto" w:fill="auto"/>
          </w:tcPr>
          <w:p w14:paraId="36A0BB4E" w14:textId="77777777" w:rsidR="000C7BB2" w:rsidRPr="00D95972" w:rsidRDefault="000C7BB2" w:rsidP="009718A3">
            <w:pPr>
              <w:rPr>
                <w:rFonts w:cs="Arial"/>
                <w:lang w:val="en-US"/>
              </w:rPr>
            </w:pPr>
          </w:p>
        </w:tc>
        <w:tc>
          <w:tcPr>
            <w:tcW w:w="1317" w:type="dxa"/>
            <w:gridSpan w:val="2"/>
            <w:tcBorders>
              <w:bottom w:val="nil"/>
            </w:tcBorders>
            <w:shd w:val="clear" w:color="auto" w:fill="auto"/>
          </w:tcPr>
          <w:p w14:paraId="4F3E7A39" w14:textId="77777777" w:rsidR="000C7BB2" w:rsidRPr="00D95972" w:rsidRDefault="000C7BB2" w:rsidP="009718A3">
            <w:pPr>
              <w:rPr>
                <w:rFonts w:cs="Arial"/>
                <w:lang w:val="en-US"/>
              </w:rPr>
            </w:pPr>
          </w:p>
        </w:tc>
        <w:tc>
          <w:tcPr>
            <w:tcW w:w="1088" w:type="dxa"/>
            <w:tcBorders>
              <w:top w:val="single" w:sz="4" w:space="0" w:color="auto"/>
              <w:bottom w:val="single" w:sz="4" w:space="0" w:color="auto"/>
            </w:tcBorders>
            <w:shd w:val="clear" w:color="auto" w:fill="FFFF00"/>
          </w:tcPr>
          <w:p w14:paraId="2AE3C336" w14:textId="1FB5DC1C" w:rsidR="000C7BB2" w:rsidRDefault="00A1708E" w:rsidP="009718A3">
            <w:hyperlink r:id="rId21" w:history="1">
              <w:r w:rsidR="00863DE6" w:rsidRPr="004F658C">
                <w:rPr>
                  <w:rStyle w:val="Hyperlink"/>
                </w:rPr>
                <w:t>C1-244025</w:t>
              </w:r>
            </w:hyperlink>
          </w:p>
        </w:tc>
        <w:tc>
          <w:tcPr>
            <w:tcW w:w="4191" w:type="dxa"/>
            <w:gridSpan w:val="3"/>
            <w:tcBorders>
              <w:top w:val="single" w:sz="4" w:space="0" w:color="auto"/>
              <w:bottom w:val="single" w:sz="4" w:space="0" w:color="auto"/>
            </w:tcBorders>
            <w:shd w:val="clear" w:color="auto" w:fill="FFFF00"/>
          </w:tcPr>
          <w:p w14:paraId="7EC4B4AC" w14:textId="708E31A1" w:rsidR="000C7BB2" w:rsidRDefault="000C7BB2" w:rsidP="009718A3">
            <w:pPr>
              <w:rPr>
                <w:rFonts w:cs="Arial"/>
              </w:rPr>
            </w:pPr>
            <w:r>
              <w:rPr>
                <w:rFonts w:cs="Arial"/>
              </w:rPr>
              <w:t>LS on alignment of eCall over IMS with CEN</w:t>
            </w:r>
          </w:p>
        </w:tc>
        <w:tc>
          <w:tcPr>
            <w:tcW w:w="1767" w:type="dxa"/>
            <w:tcBorders>
              <w:top w:val="single" w:sz="4" w:space="0" w:color="auto"/>
              <w:bottom w:val="single" w:sz="4" w:space="0" w:color="auto"/>
            </w:tcBorders>
            <w:shd w:val="clear" w:color="auto" w:fill="FFFF00"/>
          </w:tcPr>
          <w:p w14:paraId="5B542451" w14:textId="1A12EC1F" w:rsidR="000C7BB2" w:rsidRDefault="000C7BB2" w:rsidP="009718A3">
            <w:pPr>
              <w:rPr>
                <w:rFonts w:cs="Arial"/>
              </w:rPr>
            </w:pPr>
            <w:r>
              <w:rPr>
                <w:rFonts w:cs="Arial"/>
              </w:rPr>
              <w:t>CT</w:t>
            </w:r>
          </w:p>
        </w:tc>
        <w:tc>
          <w:tcPr>
            <w:tcW w:w="826" w:type="dxa"/>
            <w:tcBorders>
              <w:top w:val="single" w:sz="4" w:space="0" w:color="auto"/>
              <w:bottom w:val="single" w:sz="4" w:space="0" w:color="auto"/>
            </w:tcBorders>
            <w:shd w:val="clear" w:color="auto" w:fill="FFFF00"/>
          </w:tcPr>
          <w:p w14:paraId="46021EC0" w14:textId="7C2C4E57" w:rsidR="000C7BB2" w:rsidRDefault="005D0329" w:rsidP="009718A3">
            <w:pPr>
              <w:rPr>
                <w:rFonts w:cs="Arial"/>
                <w:color w:val="000000"/>
              </w:rPr>
            </w:pPr>
            <w:r>
              <w:rPr>
                <w:rFonts w:cs="Arial"/>
                <w:color w:val="000000"/>
              </w:rPr>
              <w:t>Cc</w:t>
            </w:r>
            <w:r w:rsidR="000C7BB2">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29818" w14:textId="16E44F96" w:rsidR="000C7BB2" w:rsidRPr="00424C8C" w:rsidRDefault="005D0329" w:rsidP="009718A3">
            <w:pPr>
              <w:rPr>
                <w:rFonts w:cs="Arial"/>
                <w:lang w:val="en-US"/>
              </w:rPr>
            </w:pPr>
            <w:r>
              <w:rPr>
                <w:rFonts w:cs="Arial"/>
                <w:lang w:val="en-US"/>
              </w:rPr>
              <w:t>Proposed action: Noted</w:t>
            </w:r>
          </w:p>
        </w:tc>
      </w:tr>
      <w:tr w:rsidR="005D0329" w:rsidRPr="00D95972" w14:paraId="66C5F37B" w14:textId="77777777" w:rsidTr="00863DE6">
        <w:tc>
          <w:tcPr>
            <w:tcW w:w="976" w:type="dxa"/>
            <w:tcBorders>
              <w:left w:val="thinThickThinSmallGap" w:sz="24" w:space="0" w:color="auto"/>
              <w:bottom w:val="nil"/>
            </w:tcBorders>
            <w:shd w:val="clear" w:color="auto" w:fill="auto"/>
          </w:tcPr>
          <w:p w14:paraId="73781F2B"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0BB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2469BD" w14:textId="2FED00CC" w:rsidR="005D0329" w:rsidRDefault="00A1708E" w:rsidP="005D0329">
            <w:hyperlink r:id="rId22" w:history="1">
              <w:r w:rsidR="005D0329" w:rsidRPr="004F658C">
                <w:rPr>
                  <w:rStyle w:val="Hyperlink"/>
                </w:rPr>
                <w:t>C1-244033</w:t>
              </w:r>
            </w:hyperlink>
          </w:p>
        </w:tc>
        <w:tc>
          <w:tcPr>
            <w:tcW w:w="4191" w:type="dxa"/>
            <w:gridSpan w:val="3"/>
            <w:tcBorders>
              <w:top w:val="single" w:sz="4" w:space="0" w:color="auto"/>
              <w:bottom w:val="single" w:sz="4" w:space="0" w:color="auto"/>
            </w:tcBorders>
            <w:shd w:val="clear" w:color="auto" w:fill="FFFF00"/>
          </w:tcPr>
          <w:p w14:paraId="65F96235" w14:textId="4A232924" w:rsidR="005D0329" w:rsidRDefault="005D0329" w:rsidP="005D0329">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00"/>
          </w:tcPr>
          <w:p w14:paraId="2B397055" w14:textId="41EE1CCD" w:rsidR="005D0329" w:rsidRDefault="005D0329" w:rsidP="005D0329">
            <w:pPr>
              <w:rPr>
                <w:rFonts w:cs="Arial"/>
              </w:rPr>
            </w:pPr>
            <w:r>
              <w:rPr>
                <w:rFonts w:cs="Arial"/>
              </w:rPr>
              <w:t>SA</w:t>
            </w:r>
          </w:p>
        </w:tc>
        <w:tc>
          <w:tcPr>
            <w:tcW w:w="826" w:type="dxa"/>
            <w:tcBorders>
              <w:top w:val="single" w:sz="4" w:space="0" w:color="auto"/>
              <w:bottom w:val="single" w:sz="4" w:space="0" w:color="auto"/>
            </w:tcBorders>
            <w:shd w:val="clear" w:color="auto" w:fill="FFFF00"/>
          </w:tcPr>
          <w:p w14:paraId="559747FE" w14:textId="1D38BD92" w:rsidR="005D0329" w:rsidRDefault="005D0329" w:rsidP="005D0329">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812A" w14:textId="77777777" w:rsidR="005D0329" w:rsidRDefault="005D0329" w:rsidP="005D0329">
            <w:pPr>
              <w:rPr>
                <w:rFonts w:cs="Arial"/>
                <w:lang w:val="en-US"/>
              </w:rPr>
            </w:pPr>
            <w:r>
              <w:rPr>
                <w:rFonts w:cs="Arial"/>
                <w:lang w:val="en-US"/>
              </w:rPr>
              <w:t>Proposed action: TBD</w:t>
            </w:r>
          </w:p>
          <w:p w14:paraId="56D2DD15" w14:textId="13FF62D9" w:rsidR="005D0329" w:rsidRDefault="005D0329" w:rsidP="005D0329">
            <w:pPr>
              <w:rPr>
                <w:rFonts w:cs="Arial"/>
                <w:lang w:val="en-US"/>
              </w:rPr>
            </w:pPr>
            <w:r>
              <w:rPr>
                <w:rFonts w:cs="Arial"/>
                <w:lang w:val="en-US"/>
              </w:rPr>
              <w:t xml:space="preserve">Related DPs in </w:t>
            </w:r>
            <w:hyperlink r:id="rId23" w:history="1">
              <w:r w:rsidRPr="004F658C">
                <w:rPr>
                  <w:rStyle w:val="Hyperlink"/>
                  <w:rFonts w:cs="Arial"/>
                  <w:lang w:val="en-US"/>
                </w:rPr>
                <w:t>C1-244081</w:t>
              </w:r>
            </w:hyperlink>
            <w:r>
              <w:rPr>
                <w:rFonts w:cs="Arial"/>
                <w:lang w:val="en-US"/>
              </w:rPr>
              <w:t xml:space="preserve">, </w:t>
            </w:r>
            <w:hyperlink r:id="rId24" w:history="1">
              <w:r w:rsidRPr="004F658C">
                <w:rPr>
                  <w:rStyle w:val="Hyperlink"/>
                  <w:rFonts w:cs="Arial"/>
                  <w:lang w:val="en-US"/>
                </w:rPr>
                <w:t>C1-244195</w:t>
              </w:r>
            </w:hyperlink>
            <w:r>
              <w:rPr>
                <w:rFonts w:cs="Arial"/>
                <w:lang w:val="en-US"/>
              </w:rPr>
              <w:t xml:space="preserve"> and </w:t>
            </w:r>
            <w:hyperlink r:id="rId25" w:history="1">
              <w:r w:rsidRPr="004F658C">
                <w:rPr>
                  <w:rStyle w:val="Hyperlink"/>
                  <w:rFonts w:cs="Arial"/>
                  <w:lang w:val="en-US"/>
                </w:rPr>
                <w:t>C1-244336</w:t>
              </w:r>
            </w:hyperlink>
          </w:p>
          <w:p w14:paraId="72784AA3" w14:textId="3BB7DD07" w:rsidR="005D0329" w:rsidRDefault="005D0329" w:rsidP="005D0329">
            <w:pPr>
              <w:rPr>
                <w:rFonts w:cs="Arial"/>
                <w:lang w:val="en-US"/>
              </w:rPr>
            </w:pPr>
            <w:r>
              <w:rPr>
                <w:rFonts w:cs="Arial"/>
                <w:lang w:val="en-US"/>
              </w:rPr>
              <w:t xml:space="preserve">Related WID in </w:t>
            </w:r>
            <w:hyperlink r:id="rId26" w:history="1">
              <w:r w:rsidRPr="004F658C">
                <w:rPr>
                  <w:rStyle w:val="Hyperlink"/>
                  <w:rFonts w:cs="Arial"/>
                  <w:lang w:val="en-US"/>
                </w:rPr>
                <w:t>C1-244194</w:t>
              </w:r>
            </w:hyperlink>
          </w:p>
          <w:p w14:paraId="1ED918C6" w14:textId="5639B981" w:rsidR="005D0329" w:rsidRDefault="005D0329"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27" w:history="1">
              <w:r w:rsidRPr="004F658C">
                <w:rPr>
                  <w:rStyle w:val="Hyperlink"/>
                  <w:rFonts w:cs="Arial"/>
                  <w:lang w:val="en-US"/>
                </w:rPr>
                <w:t>C1-244196</w:t>
              </w:r>
            </w:hyperlink>
            <w:r>
              <w:rPr>
                <w:rFonts w:cs="Arial"/>
                <w:lang w:val="en-US"/>
              </w:rPr>
              <w:t xml:space="preserve">, </w:t>
            </w:r>
            <w:hyperlink r:id="rId28" w:history="1">
              <w:r w:rsidRPr="004F658C">
                <w:rPr>
                  <w:rStyle w:val="Hyperlink"/>
                  <w:rFonts w:cs="Arial"/>
                  <w:lang w:val="en-US"/>
                </w:rPr>
                <w:t>C1-244384</w:t>
              </w:r>
            </w:hyperlink>
            <w:r>
              <w:rPr>
                <w:rFonts w:cs="Arial"/>
                <w:lang w:val="en-US"/>
              </w:rPr>
              <w:t xml:space="preserve"> and </w:t>
            </w:r>
            <w:hyperlink r:id="rId29" w:history="1">
              <w:r w:rsidRPr="004F658C">
                <w:rPr>
                  <w:rStyle w:val="Hyperlink"/>
                  <w:rFonts w:cs="Arial"/>
                  <w:lang w:val="en-US"/>
                </w:rPr>
                <w:t>C1-244387</w:t>
              </w:r>
            </w:hyperlink>
          </w:p>
          <w:p w14:paraId="7CF28F38" w14:textId="6F41D87C" w:rsidR="001356A9" w:rsidRDefault="001356A9" w:rsidP="005D0329">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30" w:history="1">
              <w:r w:rsidRPr="004F658C">
                <w:rPr>
                  <w:rStyle w:val="Hyperlink"/>
                  <w:rFonts w:cs="Arial"/>
                  <w:lang w:val="en-US"/>
                </w:rPr>
                <w:t>C1-244197</w:t>
              </w:r>
            </w:hyperlink>
            <w:r>
              <w:rPr>
                <w:rFonts w:cs="Arial"/>
                <w:lang w:val="en-US"/>
              </w:rPr>
              <w:t xml:space="preserve"> and </w:t>
            </w:r>
            <w:hyperlink r:id="rId31" w:history="1">
              <w:r w:rsidRPr="004F658C">
                <w:rPr>
                  <w:rStyle w:val="Hyperlink"/>
                  <w:rFonts w:cs="Arial"/>
                  <w:lang w:val="en-US"/>
                </w:rPr>
                <w:t>C1-244082</w:t>
              </w:r>
            </w:hyperlink>
          </w:p>
          <w:p w14:paraId="27B1B052" w14:textId="0D5015E1" w:rsidR="005D0329" w:rsidRDefault="005D0329" w:rsidP="005D0329">
            <w:pPr>
              <w:rPr>
                <w:rFonts w:cs="Arial"/>
                <w:lang w:val="en-US"/>
              </w:rPr>
            </w:pPr>
          </w:p>
        </w:tc>
      </w:tr>
      <w:tr w:rsidR="005D0329" w:rsidRPr="00D95972" w14:paraId="5DFE52BE" w14:textId="77777777" w:rsidTr="00863DE6">
        <w:tc>
          <w:tcPr>
            <w:tcW w:w="976" w:type="dxa"/>
            <w:tcBorders>
              <w:left w:val="thinThickThinSmallGap" w:sz="24" w:space="0" w:color="auto"/>
              <w:bottom w:val="nil"/>
            </w:tcBorders>
            <w:shd w:val="clear" w:color="auto" w:fill="auto"/>
          </w:tcPr>
          <w:p w14:paraId="4A8A81B7"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3E9F1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84EE726" w14:textId="087D1B31" w:rsidR="005D0329" w:rsidRDefault="00A1708E" w:rsidP="005D0329">
            <w:hyperlink r:id="rId32" w:history="1">
              <w:r w:rsidR="005D0329" w:rsidRPr="004F658C">
                <w:rPr>
                  <w:rStyle w:val="Hyperlink"/>
                </w:rPr>
                <w:t>C1-244026</w:t>
              </w:r>
            </w:hyperlink>
          </w:p>
        </w:tc>
        <w:tc>
          <w:tcPr>
            <w:tcW w:w="4191" w:type="dxa"/>
            <w:gridSpan w:val="3"/>
            <w:tcBorders>
              <w:top w:val="single" w:sz="4" w:space="0" w:color="auto"/>
              <w:bottom w:val="single" w:sz="4" w:space="0" w:color="auto"/>
            </w:tcBorders>
            <w:shd w:val="clear" w:color="auto" w:fill="FFFF00"/>
          </w:tcPr>
          <w:p w14:paraId="0606A3C1" w14:textId="59C5CE3F" w:rsidR="005D0329" w:rsidRDefault="005D0329" w:rsidP="005D0329">
            <w:pPr>
              <w:rPr>
                <w:rFonts w:cs="Arial"/>
              </w:rPr>
            </w:pPr>
            <w:r>
              <w:rPr>
                <w:rFonts w:cs="Arial"/>
              </w:rPr>
              <w:t xml:space="preserve">LS on Registering </w:t>
            </w:r>
            <w:proofErr w:type="spellStart"/>
            <w:r>
              <w:rPr>
                <w:rFonts w:cs="Arial"/>
              </w:rPr>
              <w:t>JWT</w:t>
            </w:r>
            <w:proofErr w:type="spellEnd"/>
            <w:r>
              <w:rPr>
                <w:rFonts w:cs="Arial"/>
              </w:rPr>
              <w:t xml:space="preserve"> claims at IANA</w:t>
            </w:r>
          </w:p>
        </w:tc>
        <w:tc>
          <w:tcPr>
            <w:tcW w:w="1767" w:type="dxa"/>
            <w:tcBorders>
              <w:top w:val="single" w:sz="4" w:space="0" w:color="auto"/>
              <w:bottom w:val="single" w:sz="4" w:space="0" w:color="auto"/>
            </w:tcBorders>
            <w:shd w:val="clear" w:color="auto" w:fill="FFFF00"/>
          </w:tcPr>
          <w:p w14:paraId="47C4DBD5" w14:textId="148637CF" w:rsidR="005D0329" w:rsidRDefault="005D0329" w:rsidP="005D0329">
            <w:pPr>
              <w:rPr>
                <w:rFonts w:cs="Arial"/>
              </w:rPr>
            </w:pPr>
            <w:r>
              <w:rPr>
                <w:rFonts w:cs="Arial"/>
              </w:rPr>
              <w:t>CT</w:t>
            </w:r>
          </w:p>
        </w:tc>
        <w:tc>
          <w:tcPr>
            <w:tcW w:w="826" w:type="dxa"/>
            <w:tcBorders>
              <w:top w:val="single" w:sz="4" w:space="0" w:color="auto"/>
              <w:bottom w:val="single" w:sz="4" w:space="0" w:color="auto"/>
            </w:tcBorders>
            <w:shd w:val="clear" w:color="auto" w:fill="FFFF00"/>
          </w:tcPr>
          <w:p w14:paraId="66326779" w14:textId="788EF841"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B5884" w14:textId="77777777" w:rsidR="005D0329" w:rsidRDefault="005D0329" w:rsidP="005D0329">
            <w:pPr>
              <w:rPr>
                <w:rFonts w:cs="Arial"/>
                <w:lang w:val="en-US"/>
              </w:rPr>
            </w:pPr>
            <w:r>
              <w:rPr>
                <w:rFonts w:cs="Arial"/>
                <w:lang w:val="en-US"/>
              </w:rPr>
              <w:t>Proposed action: TBD</w:t>
            </w:r>
          </w:p>
          <w:p w14:paraId="36B878C8" w14:textId="02678AFE" w:rsidR="005D0329" w:rsidRPr="00424C8C" w:rsidRDefault="005D0329" w:rsidP="005D0329">
            <w:pPr>
              <w:rPr>
                <w:rFonts w:cs="Arial"/>
                <w:lang w:val="en-US"/>
              </w:rPr>
            </w:pPr>
          </w:p>
        </w:tc>
      </w:tr>
      <w:tr w:rsidR="005D0329" w:rsidRPr="00D95972" w14:paraId="54294F20" w14:textId="77777777" w:rsidTr="00863DE6">
        <w:tc>
          <w:tcPr>
            <w:tcW w:w="976" w:type="dxa"/>
            <w:tcBorders>
              <w:left w:val="thinThickThinSmallGap" w:sz="24" w:space="0" w:color="auto"/>
              <w:bottom w:val="nil"/>
            </w:tcBorders>
            <w:shd w:val="clear" w:color="auto" w:fill="auto"/>
          </w:tcPr>
          <w:p w14:paraId="5EA99973"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B70A95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1C1D6345" w14:textId="617C2EB8" w:rsidR="005D0329" w:rsidRDefault="00A1708E" w:rsidP="005D0329">
            <w:hyperlink r:id="rId33" w:history="1">
              <w:r w:rsidR="005D0329" w:rsidRPr="004F658C">
                <w:rPr>
                  <w:rStyle w:val="Hyperlink"/>
                </w:rPr>
                <w:t>C1-244027</w:t>
              </w:r>
            </w:hyperlink>
          </w:p>
        </w:tc>
        <w:tc>
          <w:tcPr>
            <w:tcW w:w="4191" w:type="dxa"/>
            <w:gridSpan w:val="3"/>
            <w:tcBorders>
              <w:top w:val="single" w:sz="4" w:space="0" w:color="auto"/>
              <w:bottom w:val="single" w:sz="4" w:space="0" w:color="auto"/>
            </w:tcBorders>
            <w:shd w:val="clear" w:color="auto" w:fill="FFFF00"/>
          </w:tcPr>
          <w:p w14:paraId="2E7620CA" w14:textId="12E4891F" w:rsidR="005D0329" w:rsidRDefault="005D0329" w:rsidP="005D0329">
            <w:pPr>
              <w:rPr>
                <w:rFonts w:cs="Arial"/>
              </w:rPr>
            </w:pPr>
            <w:r>
              <w:rPr>
                <w:rFonts w:cs="Arial"/>
              </w:rPr>
              <w:t>LS on the maximum number of devices supported in SLPP</w:t>
            </w:r>
          </w:p>
        </w:tc>
        <w:tc>
          <w:tcPr>
            <w:tcW w:w="1767" w:type="dxa"/>
            <w:tcBorders>
              <w:top w:val="single" w:sz="4" w:space="0" w:color="auto"/>
              <w:bottom w:val="single" w:sz="4" w:space="0" w:color="auto"/>
            </w:tcBorders>
            <w:shd w:val="clear" w:color="auto" w:fill="FFFF00"/>
          </w:tcPr>
          <w:p w14:paraId="04D4AD3E" w14:textId="646D2FF1" w:rsidR="005D0329" w:rsidRDefault="005D0329" w:rsidP="005D0329">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E06DE6A" w14:textId="31491FFD" w:rsidR="005D0329" w:rsidRDefault="005D0329" w:rsidP="005D0329">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872D" w14:textId="77777777" w:rsidR="005D0329" w:rsidRDefault="005D0329" w:rsidP="005D0329">
            <w:pPr>
              <w:rPr>
                <w:rFonts w:cs="Arial"/>
                <w:lang w:val="en-US"/>
              </w:rPr>
            </w:pPr>
            <w:r>
              <w:rPr>
                <w:rFonts w:cs="Arial"/>
                <w:lang w:val="en-US"/>
              </w:rPr>
              <w:t>Proposed action: TBD</w:t>
            </w:r>
          </w:p>
          <w:p w14:paraId="0D714EA8" w14:textId="2E7A9D5B" w:rsidR="00A668D1" w:rsidRDefault="00A668D1" w:rsidP="005D0329">
            <w:pPr>
              <w:rPr>
                <w:rFonts w:cs="Arial"/>
                <w:lang w:val="en-US"/>
              </w:rPr>
            </w:pPr>
            <w:r>
              <w:rPr>
                <w:rFonts w:cs="Arial"/>
                <w:lang w:val="en-US"/>
              </w:rPr>
              <w:t xml:space="preserve">Related CR in </w:t>
            </w:r>
            <w:hyperlink r:id="rId34" w:history="1">
              <w:r w:rsidRPr="004F658C">
                <w:rPr>
                  <w:rStyle w:val="Hyperlink"/>
                  <w:rFonts w:cs="Arial"/>
                  <w:lang w:val="en-US"/>
                </w:rPr>
                <w:t>C1-244449</w:t>
              </w:r>
            </w:hyperlink>
          </w:p>
          <w:p w14:paraId="4A329974" w14:textId="0590C7C7" w:rsidR="00A668D1" w:rsidRDefault="00A668D1" w:rsidP="005D0329">
            <w:pPr>
              <w:rPr>
                <w:rFonts w:cs="Arial"/>
                <w:lang w:val="en-US"/>
              </w:rPr>
            </w:pPr>
            <w:r>
              <w:rPr>
                <w:rFonts w:cs="Arial"/>
                <w:lang w:val="en-US"/>
              </w:rPr>
              <w:t xml:space="preserve">Draft reply LS in </w:t>
            </w:r>
            <w:hyperlink r:id="rId35" w:history="1">
              <w:r w:rsidRPr="004F658C">
                <w:rPr>
                  <w:rStyle w:val="Hyperlink"/>
                  <w:rFonts w:cs="Arial"/>
                  <w:lang w:val="en-US"/>
                </w:rPr>
                <w:t>C1-244448</w:t>
              </w:r>
            </w:hyperlink>
          </w:p>
          <w:p w14:paraId="188F7FDF" w14:textId="77777777" w:rsidR="005D0329" w:rsidRPr="00424C8C" w:rsidRDefault="005D0329" w:rsidP="005D0329">
            <w:pPr>
              <w:rPr>
                <w:rFonts w:cs="Arial"/>
                <w:lang w:val="en-US"/>
              </w:rPr>
            </w:pPr>
          </w:p>
        </w:tc>
      </w:tr>
      <w:tr w:rsidR="005D0329" w:rsidRPr="00D95972" w14:paraId="6EAA3443" w14:textId="77777777" w:rsidTr="00910CEF">
        <w:tc>
          <w:tcPr>
            <w:tcW w:w="976" w:type="dxa"/>
            <w:tcBorders>
              <w:left w:val="thinThickThinSmallGap" w:sz="24" w:space="0" w:color="auto"/>
              <w:bottom w:val="nil"/>
            </w:tcBorders>
            <w:shd w:val="clear" w:color="auto" w:fill="auto"/>
          </w:tcPr>
          <w:p w14:paraId="3490297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99460D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C545243" w14:textId="3B26EB2E" w:rsidR="005D0329" w:rsidRDefault="00A1708E" w:rsidP="005D0329">
            <w:hyperlink r:id="rId36" w:history="1">
              <w:r w:rsidR="005D0329" w:rsidRPr="004F658C">
                <w:rPr>
                  <w:rStyle w:val="Hyperlink"/>
                </w:rPr>
                <w:t>C1-244028</w:t>
              </w:r>
            </w:hyperlink>
          </w:p>
        </w:tc>
        <w:tc>
          <w:tcPr>
            <w:tcW w:w="4191" w:type="dxa"/>
            <w:gridSpan w:val="3"/>
            <w:tcBorders>
              <w:top w:val="single" w:sz="4" w:space="0" w:color="auto"/>
              <w:bottom w:val="single" w:sz="4" w:space="0" w:color="auto"/>
            </w:tcBorders>
            <w:shd w:val="clear" w:color="auto" w:fill="FFFF00"/>
          </w:tcPr>
          <w:p w14:paraId="79E4CC56" w14:textId="358781BB" w:rsidR="005D0329" w:rsidRDefault="005D0329" w:rsidP="005D0329">
            <w:pPr>
              <w:rPr>
                <w:rFonts w:cs="Arial"/>
              </w:rPr>
            </w:pPr>
            <w:r>
              <w:rPr>
                <w:rFonts w:cs="Arial"/>
              </w:rPr>
              <w:t>LS on Avoiding Cross-TSG TEI</w:t>
            </w:r>
          </w:p>
        </w:tc>
        <w:tc>
          <w:tcPr>
            <w:tcW w:w="1767" w:type="dxa"/>
            <w:tcBorders>
              <w:top w:val="single" w:sz="4" w:space="0" w:color="auto"/>
              <w:bottom w:val="single" w:sz="4" w:space="0" w:color="auto"/>
            </w:tcBorders>
            <w:shd w:val="clear" w:color="auto" w:fill="FFFF00"/>
          </w:tcPr>
          <w:p w14:paraId="597FE85E" w14:textId="2A88ADB7" w:rsidR="005D0329" w:rsidRDefault="005D0329" w:rsidP="005D0329">
            <w:pPr>
              <w:rPr>
                <w:rFonts w:cs="Arial"/>
              </w:rPr>
            </w:pPr>
            <w:r>
              <w:rPr>
                <w:rFonts w:cs="Arial"/>
              </w:rPr>
              <w:t>TSG RAN</w:t>
            </w:r>
          </w:p>
        </w:tc>
        <w:tc>
          <w:tcPr>
            <w:tcW w:w="826" w:type="dxa"/>
            <w:tcBorders>
              <w:top w:val="single" w:sz="4" w:space="0" w:color="auto"/>
              <w:bottom w:val="single" w:sz="4" w:space="0" w:color="auto"/>
            </w:tcBorders>
            <w:shd w:val="clear" w:color="auto" w:fill="FFFF00"/>
          </w:tcPr>
          <w:p w14:paraId="1B0231FF" w14:textId="28B0C3CC" w:rsidR="005D0329" w:rsidRDefault="005D0329" w:rsidP="005D032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64146" w14:textId="77777777" w:rsidR="005D0329" w:rsidRDefault="005D0329" w:rsidP="005D0329">
            <w:pPr>
              <w:rPr>
                <w:rFonts w:cs="Arial"/>
                <w:lang w:val="en-US"/>
              </w:rPr>
            </w:pPr>
            <w:r>
              <w:rPr>
                <w:rFonts w:cs="Arial"/>
                <w:lang w:val="en-US"/>
              </w:rPr>
              <w:t>Proposed action: TBD</w:t>
            </w:r>
          </w:p>
          <w:p w14:paraId="3E44C0EE" w14:textId="77777777" w:rsidR="005D0329" w:rsidRPr="00424C8C" w:rsidRDefault="005D0329" w:rsidP="005D0329">
            <w:pPr>
              <w:rPr>
                <w:rFonts w:cs="Arial"/>
                <w:lang w:val="en-US"/>
              </w:rPr>
            </w:pPr>
          </w:p>
        </w:tc>
      </w:tr>
      <w:tr w:rsidR="005D0329" w:rsidRPr="00D95972" w14:paraId="552B967A" w14:textId="77777777" w:rsidTr="00863DE6">
        <w:tc>
          <w:tcPr>
            <w:tcW w:w="976" w:type="dxa"/>
            <w:tcBorders>
              <w:left w:val="thinThickThinSmallGap" w:sz="24" w:space="0" w:color="auto"/>
              <w:bottom w:val="nil"/>
            </w:tcBorders>
            <w:shd w:val="clear" w:color="auto" w:fill="auto"/>
          </w:tcPr>
          <w:p w14:paraId="7E9E237C"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3C4395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D9A596" w14:textId="1B1B846F" w:rsidR="005D0329" w:rsidRDefault="00A1708E" w:rsidP="005D0329">
            <w:hyperlink r:id="rId37" w:history="1">
              <w:r w:rsidR="005D0329" w:rsidRPr="004F658C">
                <w:rPr>
                  <w:rStyle w:val="Hyperlink"/>
                </w:rPr>
                <w:t>C1-244031</w:t>
              </w:r>
            </w:hyperlink>
          </w:p>
        </w:tc>
        <w:tc>
          <w:tcPr>
            <w:tcW w:w="4191" w:type="dxa"/>
            <w:gridSpan w:val="3"/>
            <w:tcBorders>
              <w:top w:val="single" w:sz="4" w:space="0" w:color="auto"/>
              <w:bottom w:val="single" w:sz="4" w:space="0" w:color="auto"/>
            </w:tcBorders>
            <w:shd w:val="clear" w:color="auto" w:fill="FFFF00"/>
          </w:tcPr>
          <w:p w14:paraId="5DB24E8C" w14:textId="0EB2308C" w:rsidR="005D0329" w:rsidRDefault="005D0329" w:rsidP="005D0329">
            <w:pPr>
              <w:rPr>
                <w:rFonts w:cs="Arial"/>
              </w:rPr>
            </w:pPr>
            <w:r>
              <w:rPr>
                <w:rFonts w:cs="Arial"/>
              </w:rPr>
              <w:t>Reply LS on application layer ID</w:t>
            </w:r>
          </w:p>
        </w:tc>
        <w:tc>
          <w:tcPr>
            <w:tcW w:w="1767" w:type="dxa"/>
            <w:tcBorders>
              <w:top w:val="single" w:sz="4" w:space="0" w:color="auto"/>
              <w:bottom w:val="single" w:sz="4" w:space="0" w:color="auto"/>
            </w:tcBorders>
            <w:shd w:val="clear" w:color="auto" w:fill="FFFF00"/>
          </w:tcPr>
          <w:p w14:paraId="1C7C2FA5" w14:textId="64FD2DEB" w:rsidR="005D0329" w:rsidRDefault="005D0329" w:rsidP="005D0329">
            <w:pPr>
              <w:rPr>
                <w:rFonts w:cs="Arial"/>
              </w:rPr>
            </w:pPr>
            <w:r>
              <w:rPr>
                <w:rFonts w:cs="Arial"/>
              </w:rPr>
              <w:t>SA2</w:t>
            </w:r>
          </w:p>
        </w:tc>
        <w:tc>
          <w:tcPr>
            <w:tcW w:w="826" w:type="dxa"/>
            <w:tcBorders>
              <w:top w:val="single" w:sz="4" w:space="0" w:color="auto"/>
              <w:bottom w:val="single" w:sz="4" w:space="0" w:color="auto"/>
            </w:tcBorders>
            <w:shd w:val="clear" w:color="auto" w:fill="FFFF00"/>
          </w:tcPr>
          <w:p w14:paraId="633C9E29" w14:textId="746A435E" w:rsidR="005D0329" w:rsidRDefault="00DA35F6"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9F929" w14:textId="77777777" w:rsidR="00DA35F6" w:rsidRDefault="00DA35F6" w:rsidP="00DA35F6">
            <w:pPr>
              <w:rPr>
                <w:rFonts w:cs="Arial"/>
                <w:lang w:val="en-US"/>
              </w:rPr>
            </w:pPr>
            <w:r>
              <w:rPr>
                <w:rFonts w:cs="Arial"/>
                <w:lang w:val="en-US"/>
              </w:rPr>
              <w:t>Proposed action: TBD</w:t>
            </w:r>
          </w:p>
          <w:p w14:paraId="278C8734" w14:textId="77777777" w:rsidR="005D0329" w:rsidRPr="00424C8C" w:rsidRDefault="005D0329" w:rsidP="005D0329">
            <w:pPr>
              <w:rPr>
                <w:rFonts w:cs="Arial"/>
                <w:lang w:val="en-US"/>
              </w:rPr>
            </w:pPr>
          </w:p>
        </w:tc>
      </w:tr>
      <w:tr w:rsidR="005D0329" w:rsidRPr="00D95972" w14:paraId="094C6405" w14:textId="77777777" w:rsidTr="00863DE6">
        <w:tc>
          <w:tcPr>
            <w:tcW w:w="976" w:type="dxa"/>
            <w:tcBorders>
              <w:left w:val="thinThickThinSmallGap" w:sz="24" w:space="0" w:color="auto"/>
              <w:bottom w:val="nil"/>
            </w:tcBorders>
            <w:shd w:val="clear" w:color="auto" w:fill="auto"/>
          </w:tcPr>
          <w:p w14:paraId="1E81578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308AF6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F3D49C5" w14:textId="107E7D01" w:rsidR="005D0329" w:rsidRDefault="00A1708E" w:rsidP="005D0329">
            <w:hyperlink r:id="rId38" w:history="1">
              <w:r w:rsidR="005D0329" w:rsidRPr="004F658C">
                <w:rPr>
                  <w:rStyle w:val="Hyperlink"/>
                </w:rPr>
                <w:t>C1-244032</w:t>
              </w:r>
            </w:hyperlink>
          </w:p>
        </w:tc>
        <w:tc>
          <w:tcPr>
            <w:tcW w:w="4191" w:type="dxa"/>
            <w:gridSpan w:val="3"/>
            <w:tcBorders>
              <w:top w:val="single" w:sz="4" w:space="0" w:color="auto"/>
              <w:bottom w:val="single" w:sz="4" w:space="0" w:color="auto"/>
            </w:tcBorders>
            <w:shd w:val="clear" w:color="auto" w:fill="FFFF00"/>
          </w:tcPr>
          <w:p w14:paraId="4D43FE7B" w14:textId="3B461A88" w:rsidR="005D0329" w:rsidRDefault="005D0329" w:rsidP="005D0329">
            <w:pPr>
              <w:rPr>
                <w:rFonts w:cs="Arial"/>
              </w:rPr>
            </w:pPr>
            <w:r>
              <w:rPr>
                <w:rFonts w:cs="Arial"/>
              </w:rPr>
              <w:t>Reply LS Mitigation of Downgrade attacks</w:t>
            </w:r>
          </w:p>
        </w:tc>
        <w:tc>
          <w:tcPr>
            <w:tcW w:w="1767" w:type="dxa"/>
            <w:tcBorders>
              <w:top w:val="single" w:sz="4" w:space="0" w:color="auto"/>
              <w:bottom w:val="single" w:sz="4" w:space="0" w:color="auto"/>
            </w:tcBorders>
            <w:shd w:val="clear" w:color="auto" w:fill="FFFF00"/>
          </w:tcPr>
          <w:p w14:paraId="44868E73" w14:textId="0B749E57" w:rsidR="005D0329" w:rsidRDefault="005D0329" w:rsidP="005D0329">
            <w:pPr>
              <w:rPr>
                <w:rFonts w:cs="Arial"/>
              </w:rPr>
            </w:pPr>
            <w:r>
              <w:rPr>
                <w:rFonts w:cs="Arial"/>
              </w:rPr>
              <w:t>SA3</w:t>
            </w:r>
          </w:p>
        </w:tc>
        <w:tc>
          <w:tcPr>
            <w:tcW w:w="826" w:type="dxa"/>
            <w:tcBorders>
              <w:top w:val="single" w:sz="4" w:space="0" w:color="auto"/>
              <w:bottom w:val="single" w:sz="4" w:space="0" w:color="auto"/>
            </w:tcBorders>
            <w:shd w:val="clear" w:color="auto" w:fill="FFFF00"/>
          </w:tcPr>
          <w:p w14:paraId="79139C7A" w14:textId="573BF096" w:rsidR="005D0329" w:rsidRDefault="0060374B" w:rsidP="005D0329">
            <w:pPr>
              <w:rPr>
                <w:rFonts w:cs="Arial"/>
                <w:color w:val="000000"/>
              </w:rPr>
            </w:pPr>
            <w:r>
              <w:rPr>
                <w:rFonts w:cs="Arial"/>
                <w:color w:val="000000"/>
              </w:rPr>
              <w:t>To</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8BDE" w14:textId="77777777" w:rsidR="0060374B" w:rsidRDefault="0060374B" w:rsidP="0060374B">
            <w:pPr>
              <w:rPr>
                <w:rFonts w:cs="Arial"/>
                <w:lang w:val="en-US"/>
              </w:rPr>
            </w:pPr>
            <w:r>
              <w:rPr>
                <w:rFonts w:cs="Arial"/>
                <w:lang w:val="en-US"/>
              </w:rPr>
              <w:t>Proposed action: TBD</w:t>
            </w:r>
          </w:p>
          <w:p w14:paraId="027D5AB9" w14:textId="77777777" w:rsidR="005D0329" w:rsidRDefault="0060374B" w:rsidP="005D0329">
            <w:pPr>
              <w:rPr>
                <w:rFonts w:cs="Arial"/>
                <w:lang w:val="en-US"/>
              </w:rPr>
            </w:pPr>
            <w:r>
              <w:rPr>
                <w:rFonts w:cs="Arial"/>
                <w:lang w:val="en-US"/>
              </w:rPr>
              <w:t>Postponed from CT1#149</w:t>
            </w:r>
          </w:p>
          <w:p w14:paraId="0A63ABAF" w14:textId="4AF1DDFE" w:rsidR="00F44AB4" w:rsidRDefault="00F44AB4" w:rsidP="005D0329">
            <w:pPr>
              <w:rPr>
                <w:rFonts w:cs="Arial"/>
                <w:lang w:val="en-US"/>
              </w:rPr>
            </w:pPr>
            <w:r>
              <w:rPr>
                <w:rFonts w:cs="Arial"/>
                <w:lang w:val="en-US"/>
              </w:rPr>
              <w:t xml:space="preserve">Related DP in </w:t>
            </w:r>
            <w:hyperlink r:id="rId39" w:history="1">
              <w:r w:rsidRPr="004F658C">
                <w:rPr>
                  <w:rStyle w:val="Hyperlink"/>
                  <w:rFonts w:cs="Arial"/>
                  <w:lang w:val="en-US"/>
                </w:rPr>
                <w:t>C1-244299</w:t>
              </w:r>
            </w:hyperlink>
            <w:r>
              <w:rPr>
                <w:rFonts w:cs="Arial"/>
                <w:lang w:val="en-US"/>
              </w:rPr>
              <w:t xml:space="preserve"> and CR in </w:t>
            </w:r>
            <w:hyperlink r:id="rId40" w:history="1">
              <w:r w:rsidRPr="004F658C">
                <w:rPr>
                  <w:rStyle w:val="Hyperlink"/>
                  <w:rFonts w:cs="Arial"/>
                  <w:lang w:val="en-US"/>
                </w:rPr>
                <w:t>C1-244301</w:t>
              </w:r>
            </w:hyperlink>
          </w:p>
          <w:p w14:paraId="256DF19F" w14:textId="31D15B1B" w:rsidR="00A668D1" w:rsidRDefault="00A668D1" w:rsidP="005D0329">
            <w:pPr>
              <w:rPr>
                <w:rFonts w:cs="Arial"/>
                <w:lang w:val="en-US"/>
              </w:rPr>
            </w:pPr>
            <w:r>
              <w:rPr>
                <w:rFonts w:cs="Arial"/>
                <w:lang w:val="en-US"/>
              </w:rPr>
              <w:t xml:space="preserve">Draft reply LS in </w:t>
            </w:r>
            <w:hyperlink r:id="rId41" w:history="1">
              <w:r w:rsidRPr="004F658C">
                <w:rPr>
                  <w:rStyle w:val="Hyperlink"/>
                  <w:rFonts w:cs="Arial"/>
                  <w:lang w:val="en-US"/>
                </w:rPr>
                <w:t>C1-244298</w:t>
              </w:r>
            </w:hyperlink>
          </w:p>
          <w:p w14:paraId="0066F833" w14:textId="335E829E" w:rsidR="0060374B" w:rsidRPr="00424C8C" w:rsidRDefault="0060374B" w:rsidP="005D0329">
            <w:pPr>
              <w:rPr>
                <w:rFonts w:cs="Arial"/>
                <w:lang w:val="en-US"/>
              </w:rPr>
            </w:pPr>
          </w:p>
        </w:tc>
      </w:tr>
      <w:tr w:rsidR="005D0329" w:rsidRPr="00D95972" w14:paraId="500C2057" w14:textId="77777777" w:rsidTr="00863DE6">
        <w:tc>
          <w:tcPr>
            <w:tcW w:w="976" w:type="dxa"/>
            <w:tcBorders>
              <w:left w:val="thinThickThinSmallGap" w:sz="24" w:space="0" w:color="auto"/>
              <w:bottom w:val="nil"/>
            </w:tcBorders>
            <w:shd w:val="clear" w:color="auto" w:fill="auto"/>
          </w:tcPr>
          <w:p w14:paraId="1859B209"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40FCD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D57E73A" w14:textId="5F402105" w:rsidR="005D0329" w:rsidRDefault="00A1708E" w:rsidP="005D0329">
            <w:hyperlink r:id="rId42" w:history="1">
              <w:r w:rsidR="005D0329" w:rsidRPr="004F658C">
                <w:rPr>
                  <w:rStyle w:val="Hyperlink"/>
                </w:rPr>
                <w:t>C1-244034</w:t>
              </w:r>
            </w:hyperlink>
          </w:p>
        </w:tc>
        <w:tc>
          <w:tcPr>
            <w:tcW w:w="4191" w:type="dxa"/>
            <w:gridSpan w:val="3"/>
            <w:tcBorders>
              <w:top w:val="single" w:sz="4" w:space="0" w:color="auto"/>
              <w:bottom w:val="single" w:sz="4" w:space="0" w:color="auto"/>
            </w:tcBorders>
            <w:shd w:val="clear" w:color="auto" w:fill="FFFF00"/>
          </w:tcPr>
          <w:p w14:paraId="204E722A" w14:textId="633891F1" w:rsidR="005D0329" w:rsidRDefault="005D0329" w:rsidP="005D0329">
            <w:pPr>
              <w:rPr>
                <w:rFonts w:cs="Arial"/>
              </w:rPr>
            </w:pPr>
            <w:r>
              <w:rPr>
                <w:rFonts w:cs="Arial"/>
              </w:rPr>
              <w:t>Reply LS on the stage 2 aspects of MINT_Ph2</w:t>
            </w:r>
          </w:p>
        </w:tc>
        <w:tc>
          <w:tcPr>
            <w:tcW w:w="1767" w:type="dxa"/>
            <w:tcBorders>
              <w:top w:val="single" w:sz="4" w:space="0" w:color="auto"/>
              <w:bottom w:val="single" w:sz="4" w:space="0" w:color="auto"/>
            </w:tcBorders>
            <w:shd w:val="clear" w:color="auto" w:fill="FFFF00"/>
          </w:tcPr>
          <w:p w14:paraId="7C7E83C8" w14:textId="0C43AD76" w:rsidR="005D0329" w:rsidRDefault="005D0329" w:rsidP="005D0329">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1C927749" w14:textId="0CBEB57B" w:rsidR="005D0329" w:rsidRDefault="0060374B" w:rsidP="005D0329">
            <w:pPr>
              <w:rPr>
                <w:rFonts w:cs="Arial"/>
                <w:color w:val="000000"/>
              </w:rPr>
            </w:pPr>
            <w:r>
              <w:rPr>
                <w:rFonts w:cs="Arial"/>
                <w:color w:val="000000"/>
              </w:rPr>
              <w:t>To</w:t>
            </w:r>
            <w:r w:rsidR="005D0329">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DC92" w14:textId="77777777" w:rsidR="0060374B" w:rsidRDefault="0060374B" w:rsidP="0060374B">
            <w:pPr>
              <w:rPr>
                <w:rFonts w:cs="Arial"/>
                <w:lang w:val="en-US"/>
              </w:rPr>
            </w:pPr>
            <w:r>
              <w:rPr>
                <w:rFonts w:cs="Arial"/>
                <w:lang w:val="en-US"/>
              </w:rPr>
              <w:t>Proposed action: TBD</w:t>
            </w:r>
          </w:p>
          <w:p w14:paraId="5C71390E" w14:textId="534A9360" w:rsidR="005D0329" w:rsidRDefault="0060374B" w:rsidP="005D0329">
            <w:pPr>
              <w:rPr>
                <w:rFonts w:cs="Arial"/>
                <w:lang w:val="en-US"/>
              </w:rPr>
            </w:pPr>
            <w:r>
              <w:rPr>
                <w:rFonts w:cs="Arial"/>
                <w:lang w:val="en-US"/>
              </w:rPr>
              <w:t xml:space="preserve">Related SID in </w:t>
            </w:r>
            <w:hyperlink r:id="rId43" w:history="1">
              <w:r w:rsidRPr="004F658C">
                <w:rPr>
                  <w:rStyle w:val="Hyperlink"/>
                  <w:rFonts w:cs="Arial"/>
                  <w:lang w:val="en-US"/>
                </w:rPr>
                <w:t>C1-244272</w:t>
              </w:r>
            </w:hyperlink>
          </w:p>
          <w:p w14:paraId="39F6E717" w14:textId="733AAB49" w:rsidR="0060374B" w:rsidRPr="00424C8C" w:rsidRDefault="0060374B" w:rsidP="005D0329">
            <w:pPr>
              <w:rPr>
                <w:rFonts w:cs="Arial"/>
                <w:lang w:val="en-US"/>
              </w:rPr>
            </w:pPr>
          </w:p>
        </w:tc>
      </w:tr>
      <w:tr w:rsidR="005D0329" w:rsidRPr="00D95972" w14:paraId="12B841AA" w14:textId="77777777" w:rsidTr="00863DE6">
        <w:tc>
          <w:tcPr>
            <w:tcW w:w="976" w:type="dxa"/>
            <w:tcBorders>
              <w:left w:val="thinThickThinSmallGap" w:sz="24" w:space="0" w:color="auto"/>
              <w:bottom w:val="nil"/>
            </w:tcBorders>
            <w:shd w:val="clear" w:color="auto" w:fill="auto"/>
          </w:tcPr>
          <w:p w14:paraId="74207E3D"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1D97ED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87C9E27" w14:textId="55BE2081" w:rsidR="005D0329" w:rsidRDefault="00A1708E" w:rsidP="005D0329">
            <w:hyperlink r:id="rId44" w:history="1">
              <w:r w:rsidR="005D0329" w:rsidRPr="004F658C">
                <w:rPr>
                  <w:rStyle w:val="Hyperlink"/>
                </w:rPr>
                <w:t>C1-244035</w:t>
              </w:r>
            </w:hyperlink>
          </w:p>
        </w:tc>
        <w:tc>
          <w:tcPr>
            <w:tcW w:w="4191" w:type="dxa"/>
            <w:gridSpan w:val="3"/>
            <w:tcBorders>
              <w:top w:val="single" w:sz="4" w:space="0" w:color="auto"/>
              <w:bottom w:val="single" w:sz="4" w:space="0" w:color="auto"/>
            </w:tcBorders>
            <w:shd w:val="clear" w:color="auto" w:fill="FFFF00"/>
          </w:tcPr>
          <w:p w14:paraId="0FCC2E6A" w14:textId="5C896E9F" w:rsidR="005D0329" w:rsidRDefault="005D0329" w:rsidP="005D0329">
            <w:pPr>
              <w:rPr>
                <w:rFonts w:cs="Arial"/>
              </w:rPr>
            </w:pPr>
            <w:r>
              <w:rPr>
                <w:rFonts w:cs="Arial"/>
              </w:rPr>
              <w:t xml:space="preserve">TS.48 updates to cover IoT </w:t>
            </w:r>
            <w:proofErr w:type="spellStart"/>
            <w:r>
              <w:rPr>
                <w:rFonts w:cs="Arial"/>
              </w:rPr>
              <w:t>eUICC</w:t>
            </w:r>
            <w:proofErr w:type="spellEnd"/>
            <w:r>
              <w:rPr>
                <w:rFonts w:cs="Arial"/>
              </w:rPr>
              <w:t xml:space="preserve"> and request for defining AT commands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271D4FBB" w14:textId="1F65BB95" w:rsidR="005D0329" w:rsidRDefault="005D0329" w:rsidP="005D0329">
            <w:pPr>
              <w:rPr>
                <w:rFonts w:cs="Arial"/>
              </w:rPr>
            </w:pPr>
            <w:r>
              <w:rPr>
                <w:rFonts w:cs="Arial"/>
              </w:rPr>
              <w:t>GSMA</w:t>
            </w:r>
          </w:p>
        </w:tc>
        <w:tc>
          <w:tcPr>
            <w:tcW w:w="826" w:type="dxa"/>
            <w:tcBorders>
              <w:top w:val="single" w:sz="4" w:space="0" w:color="auto"/>
              <w:bottom w:val="single" w:sz="4" w:space="0" w:color="auto"/>
            </w:tcBorders>
            <w:shd w:val="clear" w:color="auto" w:fill="FFFF00"/>
          </w:tcPr>
          <w:p w14:paraId="2A888DC1" w14:textId="61719903" w:rsidR="005D0329" w:rsidRDefault="0060374B" w:rsidP="005D0329">
            <w:pPr>
              <w:rPr>
                <w:rFonts w:cs="Arial"/>
                <w:color w:val="000000"/>
              </w:rPr>
            </w:pPr>
            <w:r>
              <w:rPr>
                <w:rFonts w:cs="Arial"/>
                <w:color w:val="000000"/>
              </w:rPr>
              <w:t>To</w:t>
            </w:r>
            <w:r w:rsidR="005D0329">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DBA" w14:textId="77777777" w:rsidR="0060374B" w:rsidRDefault="0060374B" w:rsidP="0060374B">
            <w:pPr>
              <w:rPr>
                <w:rFonts w:cs="Arial"/>
                <w:lang w:val="en-US"/>
              </w:rPr>
            </w:pPr>
            <w:r>
              <w:rPr>
                <w:rFonts w:cs="Arial"/>
                <w:lang w:val="en-US"/>
              </w:rPr>
              <w:t>Proposed action: TBD</w:t>
            </w:r>
          </w:p>
          <w:p w14:paraId="763E13BB" w14:textId="3F695A6D" w:rsidR="0060374B" w:rsidRDefault="0060374B"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45" w:history="1">
              <w:r w:rsidRPr="004F658C">
                <w:rPr>
                  <w:rStyle w:val="Hyperlink"/>
                  <w:rFonts w:cs="Arial"/>
                  <w:lang w:val="en-US"/>
                </w:rPr>
                <w:t>C1-244</w:t>
              </w:r>
              <w:r w:rsidR="00E1670D" w:rsidRPr="004F658C">
                <w:rPr>
                  <w:rStyle w:val="Hyperlink"/>
                  <w:rFonts w:cs="Arial"/>
                  <w:lang w:val="en-US"/>
                </w:rPr>
                <w:t>062</w:t>
              </w:r>
            </w:hyperlink>
            <w:r w:rsidR="00E1670D">
              <w:rPr>
                <w:rFonts w:cs="Arial"/>
                <w:lang w:val="en-US"/>
              </w:rPr>
              <w:t xml:space="preserve">, </w:t>
            </w:r>
            <w:hyperlink r:id="rId46" w:history="1">
              <w:r w:rsidR="00E1670D" w:rsidRPr="004F658C">
                <w:rPr>
                  <w:rStyle w:val="Hyperlink"/>
                  <w:rFonts w:cs="Arial"/>
                  <w:lang w:val="en-US"/>
                </w:rPr>
                <w:t>C1-244064</w:t>
              </w:r>
            </w:hyperlink>
            <w:r w:rsidR="00E1670D">
              <w:rPr>
                <w:rFonts w:cs="Arial"/>
                <w:lang w:val="en-US"/>
              </w:rPr>
              <w:t xml:space="preserve">, </w:t>
            </w:r>
            <w:hyperlink r:id="rId47" w:history="1">
              <w:r w:rsidR="00E1670D" w:rsidRPr="004F658C">
                <w:rPr>
                  <w:rStyle w:val="Hyperlink"/>
                  <w:rFonts w:cs="Arial"/>
                  <w:lang w:val="en-US"/>
                </w:rPr>
                <w:t>C1-244065</w:t>
              </w:r>
            </w:hyperlink>
            <w:r w:rsidR="00E1670D">
              <w:rPr>
                <w:rFonts w:cs="Arial"/>
                <w:lang w:val="en-US"/>
              </w:rPr>
              <w:t xml:space="preserve">, </w:t>
            </w:r>
            <w:hyperlink r:id="rId48" w:history="1">
              <w:r w:rsidR="00E1670D" w:rsidRPr="004F658C">
                <w:rPr>
                  <w:rStyle w:val="Hyperlink"/>
                  <w:rFonts w:cs="Arial"/>
                  <w:lang w:val="en-US"/>
                </w:rPr>
                <w:t>C1-244067</w:t>
              </w:r>
            </w:hyperlink>
            <w:r w:rsidR="00E1670D">
              <w:rPr>
                <w:rFonts w:cs="Arial"/>
                <w:lang w:val="en-US"/>
              </w:rPr>
              <w:t xml:space="preserve">, </w:t>
            </w:r>
            <w:hyperlink r:id="rId49" w:history="1">
              <w:r w:rsidR="00E1670D" w:rsidRPr="004F658C">
                <w:rPr>
                  <w:rStyle w:val="Hyperlink"/>
                  <w:rFonts w:cs="Arial"/>
                  <w:lang w:val="en-US"/>
                </w:rPr>
                <w:t>C1-244068</w:t>
              </w:r>
            </w:hyperlink>
            <w:r w:rsidR="00E1670D">
              <w:rPr>
                <w:rFonts w:cs="Arial"/>
                <w:lang w:val="en-US"/>
              </w:rPr>
              <w:t xml:space="preserve">, </w:t>
            </w:r>
            <w:hyperlink r:id="rId50" w:history="1">
              <w:r w:rsidR="00E1670D" w:rsidRPr="004F658C">
                <w:rPr>
                  <w:rStyle w:val="Hyperlink"/>
                  <w:rFonts w:cs="Arial"/>
                  <w:lang w:val="en-US"/>
                </w:rPr>
                <w:t>C1-244069</w:t>
              </w:r>
            </w:hyperlink>
            <w:r w:rsidR="00E1670D">
              <w:rPr>
                <w:rFonts w:cs="Arial"/>
                <w:lang w:val="en-US"/>
              </w:rPr>
              <w:t xml:space="preserve">, </w:t>
            </w:r>
            <w:hyperlink r:id="rId51" w:history="1">
              <w:r w:rsidR="00E1670D" w:rsidRPr="004F658C">
                <w:rPr>
                  <w:rStyle w:val="Hyperlink"/>
                  <w:rFonts w:cs="Arial"/>
                  <w:lang w:val="en-US"/>
                </w:rPr>
                <w:t>C1-244176</w:t>
              </w:r>
            </w:hyperlink>
            <w:r w:rsidR="00E1670D">
              <w:rPr>
                <w:rFonts w:cs="Arial"/>
                <w:lang w:val="en-US"/>
              </w:rPr>
              <w:t xml:space="preserve"> and </w:t>
            </w:r>
            <w:hyperlink r:id="rId52" w:history="1">
              <w:r w:rsidR="00E1670D" w:rsidRPr="004F658C">
                <w:rPr>
                  <w:rStyle w:val="Hyperlink"/>
                  <w:rFonts w:cs="Arial"/>
                  <w:lang w:val="en-US"/>
                </w:rPr>
                <w:t>C1-244177</w:t>
              </w:r>
            </w:hyperlink>
          </w:p>
          <w:p w14:paraId="2E66419A" w14:textId="288458DB" w:rsidR="00B272AB" w:rsidRDefault="00B272AB" w:rsidP="005D0329">
            <w:pPr>
              <w:rPr>
                <w:rFonts w:cs="Arial"/>
                <w:lang w:val="en-US"/>
              </w:rPr>
            </w:pPr>
            <w:r>
              <w:rPr>
                <w:rFonts w:cs="Arial"/>
                <w:lang w:val="en-US"/>
              </w:rPr>
              <w:t xml:space="preserve">Draft reply LS in </w:t>
            </w:r>
            <w:hyperlink r:id="rId53" w:history="1">
              <w:r w:rsidRPr="004F658C">
                <w:rPr>
                  <w:rStyle w:val="Hyperlink"/>
                  <w:rFonts w:cs="Arial"/>
                  <w:lang w:val="en-US"/>
                </w:rPr>
                <w:t>C1-244070</w:t>
              </w:r>
            </w:hyperlink>
          </w:p>
          <w:p w14:paraId="53B2F044" w14:textId="7B19D184" w:rsidR="0060374B" w:rsidRPr="00424C8C" w:rsidRDefault="0060374B" w:rsidP="005D0329">
            <w:pPr>
              <w:rPr>
                <w:rFonts w:cs="Arial"/>
                <w:lang w:val="en-US"/>
              </w:rPr>
            </w:pPr>
          </w:p>
        </w:tc>
      </w:tr>
      <w:tr w:rsidR="005D0329" w:rsidRPr="00D95972" w14:paraId="21D9E58B" w14:textId="77777777" w:rsidTr="00863DE6">
        <w:tc>
          <w:tcPr>
            <w:tcW w:w="976" w:type="dxa"/>
            <w:tcBorders>
              <w:left w:val="thinThickThinSmallGap" w:sz="24" w:space="0" w:color="auto"/>
              <w:bottom w:val="nil"/>
            </w:tcBorders>
            <w:shd w:val="clear" w:color="auto" w:fill="auto"/>
          </w:tcPr>
          <w:p w14:paraId="7656FCE4"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0230BD0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2D0754F" w14:textId="377AFD85" w:rsidR="005D0329" w:rsidRDefault="00A1708E" w:rsidP="005D0329">
            <w:hyperlink r:id="rId54" w:history="1">
              <w:r w:rsidR="005D0329" w:rsidRPr="004F658C">
                <w:rPr>
                  <w:rStyle w:val="Hyperlink"/>
                </w:rPr>
                <w:t>C1-244137</w:t>
              </w:r>
            </w:hyperlink>
          </w:p>
        </w:tc>
        <w:tc>
          <w:tcPr>
            <w:tcW w:w="4191" w:type="dxa"/>
            <w:gridSpan w:val="3"/>
            <w:tcBorders>
              <w:top w:val="single" w:sz="4" w:space="0" w:color="auto"/>
              <w:bottom w:val="single" w:sz="4" w:space="0" w:color="auto"/>
            </w:tcBorders>
            <w:shd w:val="clear" w:color="auto" w:fill="FFFF00"/>
          </w:tcPr>
          <w:p w14:paraId="32312148" w14:textId="3DA1395A" w:rsidR="005D0329" w:rsidRDefault="005D0329" w:rsidP="005D0329">
            <w:pPr>
              <w:rPr>
                <w:rFonts w:cs="Arial"/>
              </w:rPr>
            </w:pPr>
            <w:r>
              <w:rPr>
                <w:rFonts w:cs="Arial"/>
              </w:rPr>
              <w:t>Reply LS on ECS Configuration Information</w:t>
            </w:r>
          </w:p>
        </w:tc>
        <w:tc>
          <w:tcPr>
            <w:tcW w:w="1767" w:type="dxa"/>
            <w:tcBorders>
              <w:top w:val="single" w:sz="4" w:space="0" w:color="auto"/>
              <w:bottom w:val="single" w:sz="4" w:space="0" w:color="auto"/>
            </w:tcBorders>
            <w:shd w:val="clear" w:color="auto" w:fill="FFFF00"/>
          </w:tcPr>
          <w:p w14:paraId="21D69FE0" w14:textId="6D2218B8" w:rsidR="005D0329" w:rsidRDefault="005D0329" w:rsidP="005D0329">
            <w:pPr>
              <w:rPr>
                <w:rFonts w:cs="Arial"/>
              </w:rPr>
            </w:pPr>
            <w:r>
              <w:rPr>
                <w:rFonts w:cs="Arial"/>
              </w:rPr>
              <w:t>3GPP TSG SA6</w:t>
            </w:r>
          </w:p>
        </w:tc>
        <w:tc>
          <w:tcPr>
            <w:tcW w:w="826" w:type="dxa"/>
            <w:tcBorders>
              <w:top w:val="single" w:sz="4" w:space="0" w:color="auto"/>
              <w:bottom w:val="single" w:sz="4" w:space="0" w:color="auto"/>
            </w:tcBorders>
            <w:shd w:val="clear" w:color="auto" w:fill="FFFF00"/>
          </w:tcPr>
          <w:p w14:paraId="41C00A40" w14:textId="2A856751" w:rsidR="005D0329" w:rsidRDefault="00E1670D" w:rsidP="005D0329">
            <w:pPr>
              <w:rPr>
                <w:rFonts w:cs="Arial"/>
                <w:color w:val="000000"/>
              </w:rPr>
            </w:pPr>
            <w:r>
              <w:rPr>
                <w:rFonts w:cs="Arial"/>
                <w:color w:val="000000"/>
              </w:rPr>
              <w:t>Cc</w:t>
            </w:r>
            <w:r w:rsidR="005D0329">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CE0C" w14:textId="7A16F784" w:rsidR="005D0329" w:rsidRDefault="00E1670D" w:rsidP="005D0329">
            <w:pPr>
              <w:rPr>
                <w:rFonts w:cs="Arial"/>
                <w:lang w:val="en-US"/>
              </w:rPr>
            </w:pPr>
            <w:r>
              <w:rPr>
                <w:rFonts w:cs="Arial"/>
                <w:lang w:val="en-US"/>
              </w:rPr>
              <w:t>Proposed action: TBD</w:t>
            </w:r>
          </w:p>
          <w:p w14:paraId="6DDA7E2B" w14:textId="4EF9CF3B" w:rsidR="00E1670D" w:rsidRDefault="00E1670D" w:rsidP="005D0329">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55" w:history="1">
              <w:r w:rsidRPr="004F658C">
                <w:rPr>
                  <w:rStyle w:val="Hyperlink"/>
                  <w:rFonts w:cs="Arial"/>
                  <w:lang w:val="en-US"/>
                </w:rPr>
                <w:t>C1-244171</w:t>
              </w:r>
            </w:hyperlink>
            <w:r>
              <w:rPr>
                <w:rFonts w:cs="Arial"/>
                <w:lang w:val="en-US"/>
              </w:rPr>
              <w:t xml:space="preserve"> and </w:t>
            </w:r>
            <w:hyperlink r:id="rId56" w:history="1">
              <w:r w:rsidRPr="004F658C">
                <w:rPr>
                  <w:rStyle w:val="Hyperlink"/>
                  <w:rFonts w:cs="Arial"/>
                  <w:lang w:val="en-US"/>
                </w:rPr>
                <w:t>C1-244172</w:t>
              </w:r>
            </w:hyperlink>
          </w:p>
          <w:p w14:paraId="7F5603BA" w14:textId="52D69BF0" w:rsidR="00E1670D" w:rsidRPr="00424C8C" w:rsidRDefault="00E1670D" w:rsidP="005D0329">
            <w:pPr>
              <w:rPr>
                <w:rFonts w:cs="Arial"/>
                <w:lang w:val="en-US"/>
              </w:rPr>
            </w:pPr>
          </w:p>
        </w:tc>
      </w:tr>
      <w:tr w:rsidR="005D0329" w:rsidRPr="00D95972" w14:paraId="1DD06DF3" w14:textId="77777777" w:rsidTr="00836B9D">
        <w:tc>
          <w:tcPr>
            <w:tcW w:w="976" w:type="dxa"/>
            <w:tcBorders>
              <w:left w:val="thinThickThinSmallGap" w:sz="24" w:space="0" w:color="auto"/>
              <w:bottom w:val="nil"/>
            </w:tcBorders>
            <w:shd w:val="clear" w:color="auto" w:fill="auto"/>
          </w:tcPr>
          <w:p w14:paraId="61117BA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76C29C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2F7CFC0" w14:textId="705CF5C1" w:rsidR="005D0329" w:rsidRDefault="005D0329" w:rsidP="005D0329"/>
        </w:tc>
        <w:tc>
          <w:tcPr>
            <w:tcW w:w="4191" w:type="dxa"/>
            <w:gridSpan w:val="3"/>
            <w:tcBorders>
              <w:top w:val="single" w:sz="4" w:space="0" w:color="auto"/>
              <w:bottom w:val="single" w:sz="4" w:space="0" w:color="auto"/>
            </w:tcBorders>
            <w:shd w:val="clear" w:color="auto" w:fill="FFFFFF"/>
          </w:tcPr>
          <w:p w14:paraId="17E9BD9D" w14:textId="6C616B44"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7D1BE0BC" w14:textId="5BD7443B"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31898F0C" w14:textId="236B0623" w:rsidR="005D0329"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0AE2" w14:textId="77777777" w:rsidR="005D0329" w:rsidRPr="00424C8C" w:rsidRDefault="005D0329" w:rsidP="005D0329">
            <w:pPr>
              <w:rPr>
                <w:rFonts w:cs="Arial"/>
                <w:lang w:val="en-US"/>
              </w:rPr>
            </w:pPr>
          </w:p>
        </w:tc>
      </w:tr>
      <w:tr w:rsidR="005D0329" w:rsidRPr="00D95972" w14:paraId="6C390658" w14:textId="77777777" w:rsidTr="009718A3">
        <w:tc>
          <w:tcPr>
            <w:tcW w:w="976" w:type="dxa"/>
            <w:tcBorders>
              <w:left w:val="thinThickThinSmallGap" w:sz="24" w:space="0" w:color="auto"/>
              <w:bottom w:val="nil"/>
            </w:tcBorders>
            <w:shd w:val="clear" w:color="auto" w:fill="auto"/>
          </w:tcPr>
          <w:p w14:paraId="3D09527F"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9AEB4F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6157F9" w14:textId="77777777" w:rsidR="005D0329" w:rsidRPr="00A91B0A"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778C90A" w14:textId="77777777" w:rsidR="005D0329" w:rsidRPr="00A91B0A" w:rsidRDefault="005D0329" w:rsidP="005D0329">
            <w:pPr>
              <w:rPr>
                <w:rFonts w:cs="Arial"/>
              </w:rPr>
            </w:pPr>
          </w:p>
        </w:tc>
        <w:tc>
          <w:tcPr>
            <w:tcW w:w="1767" w:type="dxa"/>
            <w:tcBorders>
              <w:top w:val="single" w:sz="4" w:space="0" w:color="auto"/>
              <w:bottom w:val="single" w:sz="4" w:space="0" w:color="auto"/>
            </w:tcBorders>
            <w:shd w:val="clear" w:color="auto" w:fill="FFFFFF"/>
          </w:tcPr>
          <w:p w14:paraId="1FC57FD1" w14:textId="77777777" w:rsidR="005D0329" w:rsidRPr="00A91B0A" w:rsidRDefault="005D0329" w:rsidP="005D0329">
            <w:pPr>
              <w:rPr>
                <w:rFonts w:cs="Arial"/>
              </w:rPr>
            </w:pPr>
          </w:p>
        </w:tc>
        <w:tc>
          <w:tcPr>
            <w:tcW w:w="826" w:type="dxa"/>
            <w:tcBorders>
              <w:top w:val="single" w:sz="4" w:space="0" w:color="auto"/>
              <w:bottom w:val="single" w:sz="4" w:space="0" w:color="auto"/>
            </w:tcBorders>
            <w:shd w:val="clear" w:color="auto" w:fill="FFFFFF"/>
          </w:tcPr>
          <w:p w14:paraId="76C54013" w14:textId="77777777" w:rsidR="005D0329" w:rsidRPr="00A91B0A"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203A" w14:textId="77777777" w:rsidR="005D0329" w:rsidRPr="00A91B0A" w:rsidRDefault="005D0329" w:rsidP="005D0329">
            <w:pPr>
              <w:rPr>
                <w:rFonts w:cs="Arial"/>
                <w:lang w:val="en-US"/>
              </w:rPr>
            </w:pPr>
          </w:p>
        </w:tc>
      </w:tr>
      <w:tr w:rsidR="005D0329" w:rsidRPr="00D95972" w14:paraId="6147CBED" w14:textId="77777777" w:rsidTr="009718A3">
        <w:tc>
          <w:tcPr>
            <w:tcW w:w="976" w:type="dxa"/>
            <w:tcBorders>
              <w:left w:val="thinThickThinSmallGap" w:sz="24" w:space="0" w:color="auto"/>
              <w:bottom w:val="nil"/>
            </w:tcBorders>
          </w:tcPr>
          <w:p w14:paraId="62B53D6D" w14:textId="77777777" w:rsidR="005D0329" w:rsidRPr="00D95972" w:rsidRDefault="005D0329" w:rsidP="005D0329">
            <w:pPr>
              <w:rPr>
                <w:rFonts w:cs="Arial"/>
                <w:lang w:val="en-US"/>
              </w:rPr>
            </w:pPr>
          </w:p>
        </w:tc>
        <w:tc>
          <w:tcPr>
            <w:tcW w:w="1317" w:type="dxa"/>
            <w:gridSpan w:val="2"/>
            <w:tcBorders>
              <w:bottom w:val="nil"/>
            </w:tcBorders>
          </w:tcPr>
          <w:p w14:paraId="5E026852" w14:textId="77777777" w:rsidR="005D0329" w:rsidRPr="00D95972" w:rsidRDefault="005D0329" w:rsidP="005D0329">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5D0329" w:rsidRPr="003815EA" w:rsidRDefault="005D0329" w:rsidP="005D0329">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5D0329" w:rsidRPr="003815EA" w:rsidRDefault="005D0329" w:rsidP="005D0329">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5D0329" w:rsidRPr="003815EA" w:rsidRDefault="005D0329" w:rsidP="005D0329">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5D0329" w:rsidRPr="003815EA" w:rsidRDefault="005D0329" w:rsidP="005D032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5D0329" w:rsidRPr="003815EA" w:rsidRDefault="005D0329" w:rsidP="005D0329">
            <w:pPr>
              <w:rPr>
                <w:rFonts w:cs="Arial"/>
                <w:lang w:val="en-US" w:eastAsia="ko-KR"/>
              </w:rPr>
            </w:pPr>
          </w:p>
        </w:tc>
      </w:tr>
      <w:tr w:rsidR="005D0329"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5D0329" w:rsidRPr="00D95972" w:rsidRDefault="005D0329" w:rsidP="005D032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77777777" w:rsidR="005D0329" w:rsidRPr="00D95972" w:rsidRDefault="005D0329" w:rsidP="005D032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C9B5827" w14:textId="77777777" w:rsidR="005D0329" w:rsidRPr="00D95972" w:rsidRDefault="005D0329" w:rsidP="005D0329">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5D0329" w:rsidRPr="00D95972" w:rsidRDefault="005D0329" w:rsidP="005D0329">
            <w:pPr>
              <w:rPr>
                <w:rFonts w:cs="Arial"/>
              </w:rPr>
            </w:pPr>
          </w:p>
        </w:tc>
        <w:tc>
          <w:tcPr>
            <w:tcW w:w="1767" w:type="dxa"/>
            <w:tcBorders>
              <w:top w:val="single" w:sz="12" w:space="0" w:color="auto"/>
              <w:bottom w:val="single" w:sz="6" w:space="0" w:color="auto"/>
            </w:tcBorders>
            <w:shd w:val="clear" w:color="auto" w:fill="0000FF"/>
          </w:tcPr>
          <w:p w14:paraId="223742CD" w14:textId="77777777" w:rsidR="005D0329" w:rsidRPr="00D95972" w:rsidRDefault="005D0329" w:rsidP="005D0329">
            <w:pPr>
              <w:rPr>
                <w:rFonts w:cs="Arial"/>
              </w:rPr>
            </w:pPr>
          </w:p>
        </w:tc>
        <w:tc>
          <w:tcPr>
            <w:tcW w:w="826" w:type="dxa"/>
            <w:tcBorders>
              <w:top w:val="single" w:sz="12" w:space="0" w:color="auto"/>
              <w:bottom w:val="single" w:sz="6" w:space="0" w:color="auto"/>
            </w:tcBorders>
            <w:shd w:val="clear" w:color="auto" w:fill="0000FF"/>
          </w:tcPr>
          <w:p w14:paraId="3D0A7B87" w14:textId="77777777" w:rsidR="005D0329" w:rsidRPr="00D95972" w:rsidRDefault="005D0329" w:rsidP="005D032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77777777" w:rsidR="005D0329" w:rsidRPr="00D95972" w:rsidRDefault="005D0329" w:rsidP="005D0329">
            <w:pPr>
              <w:rPr>
                <w:rFonts w:cs="Arial"/>
              </w:rPr>
            </w:pPr>
            <w:r w:rsidRPr="00D95972">
              <w:rPr>
                <w:rFonts w:cs="Arial"/>
              </w:rPr>
              <w:t>Release 5 is closed</w:t>
            </w:r>
          </w:p>
        </w:tc>
      </w:tr>
      <w:tr w:rsidR="005D0329"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5D0329" w:rsidRPr="00D95972" w:rsidRDefault="005D0329" w:rsidP="005D0329">
            <w:pPr>
              <w:rPr>
                <w:rFonts w:cs="Arial"/>
              </w:rPr>
            </w:pPr>
          </w:p>
        </w:tc>
        <w:tc>
          <w:tcPr>
            <w:tcW w:w="1317" w:type="dxa"/>
            <w:gridSpan w:val="2"/>
            <w:tcBorders>
              <w:top w:val="nil"/>
              <w:bottom w:val="single" w:sz="12" w:space="0" w:color="auto"/>
            </w:tcBorders>
          </w:tcPr>
          <w:p w14:paraId="19A8995C" w14:textId="77777777" w:rsidR="005D0329" w:rsidRPr="00D95972" w:rsidRDefault="005D0329" w:rsidP="005D0329">
            <w:pPr>
              <w:rPr>
                <w:rFonts w:cs="Arial"/>
              </w:rPr>
            </w:pPr>
          </w:p>
        </w:tc>
        <w:tc>
          <w:tcPr>
            <w:tcW w:w="1088" w:type="dxa"/>
            <w:tcBorders>
              <w:top w:val="single" w:sz="4" w:space="0" w:color="auto"/>
              <w:bottom w:val="single" w:sz="12" w:space="0" w:color="auto"/>
            </w:tcBorders>
            <w:shd w:val="clear" w:color="auto" w:fill="auto"/>
          </w:tcPr>
          <w:p w14:paraId="74101006"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27439976"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6763114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5E9A4FE4"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5D0329" w:rsidRPr="00D95972" w:rsidRDefault="005D0329" w:rsidP="005D0329">
            <w:pPr>
              <w:rPr>
                <w:rFonts w:cs="Arial"/>
                <w:color w:val="FF0000"/>
              </w:rPr>
            </w:pPr>
          </w:p>
        </w:tc>
      </w:tr>
      <w:tr w:rsidR="005D0329" w:rsidRPr="00D95972" w14:paraId="285502D9"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8386549"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6925705"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072128D2"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1E27B724"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77777777" w:rsidR="005D0329" w:rsidRPr="00D95972" w:rsidRDefault="005D0329" w:rsidP="005D0329">
            <w:pPr>
              <w:rPr>
                <w:rFonts w:cs="Arial"/>
              </w:rPr>
            </w:pPr>
            <w:r w:rsidRPr="00D95972">
              <w:rPr>
                <w:rFonts w:cs="Arial"/>
              </w:rPr>
              <w:t>Release 6 is closed</w:t>
            </w:r>
          </w:p>
        </w:tc>
      </w:tr>
      <w:tr w:rsidR="005D0329" w:rsidRPr="00D95972" w14:paraId="3D15116D" w14:textId="77777777" w:rsidTr="009718A3">
        <w:tc>
          <w:tcPr>
            <w:tcW w:w="976" w:type="dxa"/>
            <w:tcBorders>
              <w:top w:val="nil"/>
              <w:left w:val="thinThickThinSmallGap" w:sz="24" w:space="0" w:color="auto"/>
              <w:bottom w:val="nil"/>
            </w:tcBorders>
          </w:tcPr>
          <w:p w14:paraId="605AF7B3" w14:textId="77777777" w:rsidR="005D0329" w:rsidRPr="00D95972" w:rsidRDefault="005D0329" w:rsidP="005D0329">
            <w:pPr>
              <w:rPr>
                <w:rFonts w:cs="Arial"/>
              </w:rPr>
            </w:pPr>
          </w:p>
        </w:tc>
        <w:tc>
          <w:tcPr>
            <w:tcW w:w="1317" w:type="dxa"/>
            <w:gridSpan w:val="2"/>
            <w:tcBorders>
              <w:top w:val="nil"/>
              <w:bottom w:val="nil"/>
            </w:tcBorders>
          </w:tcPr>
          <w:p w14:paraId="1CDD8910" w14:textId="77777777" w:rsidR="005D0329" w:rsidRPr="00D95972" w:rsidRDefault="005D0329" w:rsidP="005D032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5D0329" w:rsidRPr="00D95972" w:rsidRDefault="005D0329" w:rsidP="005D0329">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5D0329" w:rsidRPr="00D95972" w:rsidRDefault="005D0329" w:rsidP="005D0329">
            <w:pPr>
              <w:rPr>
                <w:rFonts w:cs="Arial"/>
              </w:rPr>
            </w:pPr>
          </w:p>
        </w:tc>
        <w:tc>
          <w:tcPr>
            <w:tcW w:w="1767" w:type="dxa"/>
            <w:tcBorders>
              <w:top w:val="single" w:sz="4" w:space="0" w:color="auto"/>
              <w:bottom w:val="single" w:sz="12" w:space="0" w:color="auto"/>
            </w:tcBorders>
            <w:shd w:val="clear" w:color="auto" w:fill="auto"/>
          </w:tcPr>
          <w:p w14:paraId="18AE7CC4" w14:textId="77777777" w:rsidR="005D0329" w:rsidRPr="00D95972" w:rsidRDefault="005D0329" w:rsidP="005D0329">
            <w:pPr>
              <w:rPr>
                <w:rFonts w:cs="Arial"/>
              </w:rPr>
            </w:pPr>
          </w:p>
        </w:tc>
        <w:tc>
          <w:tcPr>
            <w:tcW w:w="826" w:type="dxa"/>
            <w:tcBorders>
              <w:top w:val="single" w:sz="4" w:space="0" w:color="auto"/>
              <w:bottom w:val="single" w:sz="12" w:space="0" w:color="auto"/>
            </w:tcBorders>
            <w:shd w:val="clear" w:color="auto" w:fill="auto"/>
          </w:tcPr>
          <w:p w14:paraId="78F51D67" w14:textId="77777777" w:rsidR="005D0329" w:rsidRPr="00D95972" w:rsidRDefault="005D0329" w:rsidP="005D032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5D0329" w:rsidRPr="00D95972" w:rsidRDefault="005D0329" w:rsidP="005D0329">
            <w:pPr>
              <w:rPr>
                <w:rFonts w:cs="Arial"/>
              </w:rPr>
            </w:pPr>
          </w:p>
        </w:tc>
      </w:tr>
      <w:tr w:rsidR="005D0329"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5D0329" w:rsidRPr="00D95972" w:rsidRDefault="005D0329" w:rsidP="005D032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5D0329" w:rsidRPr="00D95972" w:rsidRDefault="005D0329" w:rsidP="005D0329">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5D0329" w:rsidRPr="00D95972" w:rsidRDefault="005D0329" w:rsidP="005D0329">
            <w:pPr>
              <w:rPr>
                <w:rFonts w:cs="Arial"/>
              </w:rPr>
            </w:pPr>
          </w:p>
        </w:tc>
        <w:tc>
          <w:tcPr>
            <w:tcW w:w="1767" w:type="dxa"/>
            <w:tcBorders>
              <w:top w:val="single" w:sz="12" w:space="0" w:color="auto"/>
              <w:bottom w:val="single" w:sz="4" w:space="0" w:color="auto"/>
            </w:tcBorders>
            <w:shd w:val="clear" w:color="auto" w:fill="0000FF"/>
          </w:tcPr>
          <w:p w14:paraId="7282E221" w14:textId="77777777" w:rsidR="005D0329" w:rsidRPr="00D95972" w:rsidRDefault="005D0329" w:rsidP="005D0329">
            <w:pPr>
              <w:rPr>
                <w:rFonts w:cs="Arial"/>
              </w:rPr>
            </w:pPr>
          </w:p>
        </w:tc>
        <w:tc>
          <w:tcPr>
            <w:tcW w:w="826" w:type="dxa"/>
            <w:tcBorders>
              <w:top w:val="single" w:sz="12" w:space="0" w:color="auto"/>
              <w:bottom w:val="single" w:sz="4" w:space="0" w:color="auto"/>
            </w:tcBorders>
            <w:shd w:val="clear" w:color="auto" w:fill="0000FF"/>
          </w:tcPr>
          <w:p w14:paraId="222A0A3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77777777" w:rsidR="005D0329" w:rsidRPr="00D95972" w:rsidRDefault="005D0329" w:rsidP="005D0329">
            <w:pPr>
              <w:rPr>
                <w:rFonts w:cs="Arial"/>
              </w:rPr>
            </w:pPr>
            <w:r w:rsidRPr="00D95972">
              <w:rPr>
                <w:rFonts w:cs="Arial"/>
              </w:rPr>
              <w:t>Release 7 is closed</w:t>
            </w:r>
          </w:p>
        </w:tc>
      </w:tr>
      <w:tr w:rsidR="005D0329" w:rsidRPr="00D95972" w14:paraId="3CD5477D" w14:textId="77777777" w:rsidTr="009718A3">
        <w:tc>
          <w:tcPr>
            <w:tcW w:w="976" w:type="dxa"/>
            <w:tcBorders>
              <w:left w:val="thinThickThinSmallGap" w:sz="24" w:space="0" w:color="auto"/>
              <w:bottom w:val="nil"/>
            </w:tcBorders>
          </w:tcPr>
          <w:p w14:paraId="4B6F052D" w14:textId="77777777" w:rsidR="005D0329" w:rsidRPr="00D95972" w:rsidRDefault="005D0329" w:rsidP="005D0329">
            <w:pPr>
              <w:rPr>
                <w:rFonts w:cs="Arial"/>
              </w:rPr>
            </w:pPr>
          </w:p>
        </w:tc>
        <w:tc>
          <w:tcPr>
            <w:tcW w:w="1317" w:type="dxa"/>
            <w:gridSpan w:val="2"/>
            <w:tcBorders>
              <w:bottom w:val="nil"/>
            </w:tcBorders>
          </w:tcPr>
          <w:p w14:paraId="7D266A4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45C9462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E265C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0B5874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5D0329" w:rsidRPr="00D95972" w:rsidRDefault="005D0329" w:rsidP="005D0329">
            <w:pPr>
              <w:rPr>
                <w:rFonts w:cs="Arial"/>
              </w:rPr>
            </w:pPr>
          </w:p>
        </w:tc>
      </w:tr>
      <w:tr w:rsidR="005D0329"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75F2EF" w14:textId="77777777" w:rsidR="005D0329" w:rsidRPr="00D95972" w:rsidRDefault="005D0329" w:rsidP="005D0329">
            <w:pPr>
              <w:rPr>
                <w:rFonts w:cs="Arial"/>
              </w:rPr>
            </w:pPr>
            <w:r w:rsidRPr="00D95972">
              <w:rPr>
                <w:rFonts w:cs="Arial"/>
              </w:rPr>
              <w:t>Release 8</w:t>
            </w:r>
          </w:p>
          <w:p w14:paraId="1CF5B08A"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5D0329" w:rsidRPr="004700D8"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5D0329" w:rsidRDefault="005D0329" w:rsidP="005D0329">
            <w:pPr>
              <w:rPr>
                <w:rFonts w:cs="Arial"/>
              </w:rPr>
            </w:pPr>
            <w:r>
              <w:rPr>
                <w:rFonts w:cs="Arial"/>
              </w:rPr>
              <w:t>Tdoc info</w:t>
            </w:r>
            <w:r w:rsidRPr="00D95972">
              <w:rPr>
                <w:rFonts w:cs="Arial"/>
              </w:rPr>
              <w:t xml:space="preserve"> </w:t>
            </w:r>
          </w:p>
          <w:p w14:paraId="7008A795"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5D0329" w:rsidRPr="00D95972" w:rsidRDefault="005D0329" w:rsidP="005D0329">
            <w:pPr>
              <w:rPr>
                <w:rFonts w:cs="Arial"/>
              </w:rPr>
            </w:pPr>
            <w:r w:rsidRPr="00D95972">
              <w:rPr>
                <w:rFonts w:cs="Arial"/>
              </w:rPr>
              <w:t>Result &amp; comments</w:t>
            </w:r>
          </w:p>
        </w:tc>
      </w:tr>
      <w:tr w:rsidR="005D0329" w:rsidRPr="00D95972" w14:paraId="1BB655F4" w14:textId="77777777" w:rsidTr="009718A3">
        <w:tc>
          <w:tcPr>
            <w:tcW w:w="976" w:type="dxa"/>
            <w:tcBorders>
              <w:top w:val="single" w:sz="4" w:space="0" w:color="auto"/>
              <w:left w:val="thinThickThinSmallGap" w:sz="24" w:space="0" w:color="auto"/>
              <w:bottom w:val="single" w:sz="4" w:space="0" w:color="auto"/>
            </w:tcBorders>
          </w:tcPr>
          <w:p w14:paraId="06078001"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8C6666D" w14:textId="77777777" w:rsidR="005D0329" w:rsidRPr="00D95972" w:rsidRDefault="005D0329" w:rsidP="005D0329">
            <w:pPr>
              <w:rPr>
                <w:rFonts w:cs="Arial"/>
                <w:color w:val="000000"/>
                <w:lang w:eastAsia="ko-KR"/>
              </w:rPr>
            </w:pPr>
            <w:r w:rsidRPr="00D95972">
              <w:rPr>
                <w:rFonts w:cs="Arial"/>
                <w:color w:val="000000"/>
                <w:lang w:eastAsia="ko-KR"/>
              </w:rPr>
              <w:t>Rel-8 IMS Work Items and issues:</w:t>
            </w:r>
          </w:p>
          <w:p w14:paraId="1E54490E" w14:textId="77777777" w:rsidR="005D0329" w:rsidRPr="00D95972" w:rsidRDefault="005D0329" w:rsidP="005D0329">
            <w:pPr>
              <w:rPr>
                <w:rFonts w:cs="Arial"/>
                <w:color w:val="000000"/>
                <w:lang w:eastAsia="ko-KR"/>
              </w:rPr>
            </w:pPr>
          </w:p>
          <w:p w14:paraId="22834F51" w14:textId="77777777" w:rsidR="005D0329" w:rsidRPr="00D95972" w:rsidRDefault="005D0329" w:rsidP="005D0329">
            <w:pPr>
              <w:rPr>
                <w:rFonts w:eastAsia="Calibri" w:cs="Arial"/>
                <w:color w:val="000000"/>
              </w:rPr>
            </w:pPr>
            <w:r w:rsidRPr="00D95972">
              <w:rPr>
                <w:rFonts w:eastAsia="Calibri" w:cs="Arial"/>
                <w:color w:val="000000"/>
              </w:rPr>
              <w:t>MRFC</w:t>
            </w:r>
          </w:p>
          <w:p w14:paraId="228696DE" w14:textId="77777777" w:rsidR="005D0329" w:rsidRPr="00D95972" w:rsidRDefault="005D0329" w:rsidP="005D0329">
            <w:pPr>
              <w:rPr>
                <w:rFonts w:eastAsia="Calibri" w:cs="Arial"/>
                <w:color w:val="000000"/>
              </w:rPr>
            </w:pPr>
            <w:proofErr w:type="spellStart"/>
            <w:r w:rsidRPr="00D95972">
              <w:rPr>
                <w:rFonts w:eastAsia="Calibri" w:cs="Arial"/>
                <w:color w:val="000000"/>
              </w:rPr>
              <w:t>MRFC_TS</w:t>
            </w:r>
            <w:proofErr w:type="spellEnd"/>
          </w:p>
          <w:p w14:paraId="20567E38" w14:textId="77777777" w:rsidR="005D0329" w:rsidRPr="00D95972" w:rsidRDefault="005D0329" w:rsidP="005D0329">
            <w:pPr>
              <w:rPr>
                <w:rFonts w:eastAsia="Calibri" w:cs="Arial"/>
                <w:color w:val="000000"/>
              </w:rPr>
            </w:pPr>
            <w:proofErr w:type="spellStart"/>
            <w:r w:rsidRPr="00D95972">
              <w:rPr>
                <w:rFonts w:eastAsia="Calibri" w:cs="Arial"/>
                <w:color w:val="000000"/>
              </w:rPr>
              <w:t>UUSIW</w:t>
            </w:r>
            <w:proofErr w:type="spellEnd"/>
          </w:p>
          <w:p w14:paraId="3134ED55" w14:textId="77777777" w:rsidR="005D0329" w:rsidRPr="00D95972" w:rsidRDefault="005D0329" w:rsidP="005D0329">
            <w:pPr>
              <w:rPr>
                <w:rFonts w:eastAsia="Calibri" w:cs="Arial"/>
              </w:rPr>
            </w:pPr>
            <w:proofErr w:type="spellStart"/>
            <w:r w:rsidRPr="00D95972">
              <w:rPr>
                <w:rFonts w:eastAsia="Calibri" w:cs="Arial"/>
              </w:rPr>
              <w:t>PktCbl-Intw</w:t>
            </w:r>
            <w:proofErr w:type="spellEnd"/>
          </w:p>
          <w:p w14:paraId="56819830" w14:textId="77777777" w:rsidR="005D0329" w:rsidRPr="00D95972" w:rsidRDefault="005D0329" w:rsidP="005D0329">
            <w:pPr>
              <w:rPr>
                <w:rFonts w:eastAsia="Calibri" w:cs="Arial"/>
              </w:rPr>
            </w:pPr>
            <w:r w:rsidRPr="00D95972">
              <w:rPr>
                <w:rFonts w:eastAsia="Calibri" w:cs="Arial"/>
              </w:rPr>
              <w:t>PktCbl-Deploy</w:t>
            </w:r>
          </w:p>
          <w:p w14:paraId="44B86020" w14:textId="77777777" w:rsidR="005D0329" w:rsidRPr="00D95972" w:rsidRDefault="005D0329" w:rsidP="005D0329">
            <w:pPr>
              <w:rPr>
                <w:rFonts w:eastAsia="Calibri" w:cs="Arial"/>
              </w:rPr>
            </w:pPr>
            <w:proofErr w:type="spellStart"/>
            <w:r w:rsidRPr="00D95972">
              <w:rPr>
                <w:rFonts w:eastAsia="Calibri" w:cs="Arial"/>
              </w:rPr>
              <w:t>PktCbl</w:t>
            </w:r>
            <w:proofErr w:type="spellEnd"/>
            <w:r w:rsidRPr="00D95972">
              <w:rPr>
                <w:rFonts w:eastAsia="Calibri" w:cs="Arial"/>
              </w:rPr>
              <w:t>-Sec</w:t>
            </w:r>
          </w:p>
          <w:p w14:paraId="704C7AAC" w14:textId="77777777" w:rsidR="005D0329" w:rsidRPr="00D95972" w:rsidRDefault="005D0329" w:rsidP="005D0329">
            <w:pPr>
              <w:rPr>
                <w:rFonts w:eastAsia="Calibri" w:cs="Arial"/>
              </w:rPr>
            </w:pPr>
            <w:r w:rsidRPr="00D95972">
              <w:rPr>
                <w:rFonts w:eastAsia="Calibri" w:cs="Arial"/>
              </w:rPr>
              <w:t>NBA</w:t>
            </w:r>
          </w:p>
          <w:p w14:paraId="410B0A87" w14:textId="77777777" w:rsidR="005D0329" w:rsidRPr="00D95972" w:rsidRDefault="005D0329" w:rsidP="005D0329">
            <w:pPr>
              <w:rPr>
                <w:rFonts w:eastAsia="Calibri" w:cs="Arial"/>
              </w:rPr>
            </w:pPr>
            <w:r w:rsidRPr="00D95972">
              <w:rPr>
                <w:rFonts w:eastAsia="Calibri" w:cs="Arial"/>
              </w:rPr>
              <w:t>OAM8-Trace</w:t>
            </w:r>
          </w:p>
          <w:p w14:paraId="5F9FA233" w14:textId="77777777" w:rsidR="005D0329" w:rsidRPr="00D95972" w:rsidRDefault="005D0329" w:rsidP="005D0329">
            <w:pPr>
              <w:rPr>
                <w:rFonts w:eastAsia="Calibri" w:cs="Arial"/>
                <w:lang w:val="nb-NO"/>
              </w:rPr>
            </w:pPr>
            <w:proofErr w:type="spellStart"/>
            <w:r w:rsidRPr="00D95972">
              <w:rPr>
                <w:rFonts w:eastAsia="Calibri" w:cs="Arial"/>
                <w:lang w:val="nb-NO"/>
              </w:rPr>
              <w:t>Overlap</w:t>
            </w:r>
            <w:proofErr w:type="spellEnd"/>
          </w:p>
          <w:p w14:paraId="0A1E7179" w14:textId="77777777" w:rsidR="005D0329" w:rsidRPr="00D95972" w:rsidRDefault="005D0329" w:rsidP="005D0329">
            <w:pPr>
              <w:rPr>
                <w:rFonts w:eastAsia="Calibri" w:cs="Arial"/>
                <w:lang w:val="nb-NO"/>
              </w:rPr>
            </w:pPr>
            <w:r w:rsidRPr="00D95972">
              <w:rPr>
                <w:rFonts w:eastAsia="Calibri" w:cs="Arial"/>
                <w:lang w:val="nb-NO"/>
              </w:rPr>
              <w:t>PRIOR</w:t>
            </w:r>
          </w:p>
          <w:p w14:paraId="4CF3D47F" w14:textId="77777777" w:rsidR="005D0329" w:rsidRPr="00D95972" w:rsidRDefault="005D0329" w:rsidP="005D0329">
            <w:pPr>
              <w:rPr>
                <w:rFonts w:eastAsia="Calibri" w:cs="Arial"/>
                <w:lang w:val="nb-NO"/>
              </w:rPr>
            </w:pPr>
            <w:proofErr w:type="spellStart"/>
            <w:r w:rsidRPr="00D95972">
              <w:rPr>
                <w:rFonts w:eastAsia="Calibri" w:cs="Arial"/>
                <w:lang w:val="nb-NO"/>
              </w:rPr>
              <w:t>IMS_RP</w:t>
            </w:r>
            <w:proofErr w:type="spellEnd"/>
          </w:p>
          <w:p w14:paraId="412BE60D" w14:textId="77777777" w:rsidR="005D0329" w:rsidRPr="00D95972" w:rsidRDefault="005D0329" w:rsidP="005D0329">
            <w:pPr>
              <w:rPr>
                <w:rFonts w:eastAsia="Calibri" w:cs="Arial"/>
                <w:lang w:val="nb-NO"/>
              </w:rPr>
            </w:pPr>
            <w:proofErr w:type="spellStart"/>
            <w:r w:rsidRPr="00D95972">
              <w:rPr>
                <w:rFonts w:eastAsia="Calibri" w:cs="Arial"/>
                <w:lang w:val="nb-NO"/>
              </w:rPr>
              <w:t>PNM</w:t>
            </w:r>
            <w:proofErr w:type="spellEnd"/>
          </w:p>
          <w:p w14:paraId="4C25595D" w14:textId="77777777" w:rsidR="005D0329" w:rsidRPr="00D95972" w:rsidRDefault="005D0329" w:rsidP="005D0329">
            <w:pPr>
              <w:rPr>
                <w:rFonts w:eastAsia="Calibri" w:cs="Arial"/>
                <w:lang w:val="nb-NO"/>
              </w:rPr>
            </w:pPr>
            <w:r w:rsidRPr="00D95972">
              <w:rPr>
                <w:rFonts w:eastAsia="Calibri" w:cs="Arial"/>
                <w:lang w:val="nb-NO"/>
              </w:rPr>
              <w:t>IMSProtoc2</w:t>
            </w:r>
          </w:p>
          <w:p w14:paraId="4FE21A0E" w14:textId="77777777" w:rsidR="005D0329" w:rsidRPr="00D95972" w:rsidRDefault="005D0329" w:rsidP="005D0329">
            <w:pPr>
              <w:rPr>
                <w:rFonts w:eastAsia="Calibri" w:cs="Arial"/>
                <w:lang w:val="fr-FR"/>
              </w:rPr>
            </w:pPr>
            <w:proofErr w:type="spellStart"/>
            <w:r w:rsidRPr="00D95972">
              <w:rPr>
                <w:rFonts w:eastAsia="Calibri" w:cs="Arial"/>
                <w:lang w:val="fr-FR"/>
              </w:rPr>
              <w:t>IMS_Corp</w:t>
            </w:r>
            <w:proofErr w:type="spellEnd"/>
          </w:p>
          <w:p w14:paraId="300E59B0" w14:textId="77777777" w:rsidR="005D0329" w:rsidRPr="00D95972" w:rsidRDefault="005D0329" w:rsidP="005D0329">
            <w:pPr>
              <w:rPr>
                <w:rFonts w:eastAsia="Calibri" w:cs="Arial"/>
                <w:lang w:val="fr-FR"/>
              </w:rPr>
            </w:pPr>
            <w:proofErr w:type="spellStart"/>
            <w:r w:rsidRPr="00D95972">
              <w:rPr>
                <w:rFonts w:eastAsia="Calibri" w:cs="Arial"/>
                <w:lang w:val="fr-FR"/>
              </w:rPr>
              <w:t>ICSRA</w:t>
            </w:r>
            <w:proofErr w:type="spellEnd"/>
          </w:p>
          <w:p w14:paraId="31937D2B" w14:textId="77777777" w:rsidR="005D0329" w:rsidRPr="00D95972" w:rsidRDefault="005D0329" w:rsidP="005D0329">
            <w:pPr>
              <w:rPr>
                <w:rFonts w:eastAsia="Calibri" w:cs="Arial"/>
                <w:lang w:val="fr-FR"/>
              </w:rPr>
            </w:pPr>
            <w:proofErr w:type="spellStart"/>
            <w:r w:rsidRPr="00D95972">
              <w:rPr>
                <w:rFonts w:eastAsia="Calibri" w:cs="Arial"/>
                <w:lang w:val="fr-FR"/>
              </w:rPr>
              <w:t>IMS-Cont</w:t>
            </w:r>
            <w:proofErr w:type="spellEnd"/>
          </w:p>
          <w:p w14:paraId="0235B85C" w14:textId="77777777" w:rsidR="005D0329" w:rsidRPr="00D95972" w:rsidRDefault="005D0329" w:rsidP="005D0329">
            <w:pPr>
              <w:rPr>
                <w:rFonts w:eastAsia="Calibri" w:cs="Arial"/>
                <w:color w:val="FF0000"/>
                <w:lang w:val="fr-FR"/>
              </w:rPr>
            </w:pPr>
            <w:r w:rsidRPr="00D95972">
              <w:rPr>
                <w:rFonts w:eastAsia="Calibri" w:cs="Arial"/>
                <w:color w:val="000000"/>
                <w:lang w:val="fr-FR"/>
              </w:rPr>
              <w:t>MAINT_R1</w:t>
            </w:r>
          </w:p>
          <w:p w14:paraId="61EE5DD0" w14:textId="77777777" w:rsidR="005D0329" w:rsidRPr="00D95972" w:rsidRDefault="005D0329" w:rsidP="005D0329">
            <w:pPr>
              <w:rPr>
                <w:rFonts w:eastAsia="Calibri" w:cs="Arial"/>
                <w:color w:val="000000"/>
                <w:lang w:val="fr-FR"/>
              </w:rPr>
            </w:pPr>
            <w:r w:rsidRPr="00D95972">
              <w:rPr>
                <w:rFonts w:eastAsia="Calibri" w:cs="Arial"/>
                <w:color w:val="000000"/>
                <w:lang w:val="fr-FR"/>
              </w:rPr>
              <w:t>MAINT_R2</w:t>
            </w:r>
          </w:p>
          <w:p w14:paraId="1091DDD8"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REDOC_TIS-C1</w:t>
            </w:r>
          </w:p>
          <w:p w14:paraId="46F85374" w14:textId="77777777" w:rsidR="005D0329" w:rsidRPr="00D95972" w:rsidRDefault="005D0329" w:rsidP="005D0329">
            <w:pPr>
              <w:rPr>
                <w:rFonts w:eastAsia="Calibri" w:cs="Arial"/>
                <w:color w:val="000000"/>
                <w:lang w:val="fr-FR"/>
              </w:rPr>
            </w:pPr>
            <w:r w:rsidRPr="00D95972">
              <w:rPr>
                <w:rFonts w:eastAsia="Calibri" w:cs="Arial"/>
                <w:color w:val="000000"/>
                <w:lang w:val="fr-FR"/>
              </w:rPr>
              <w:t>REDOC_3GPP2</w:t>
            </w:r>
          </w:p>
          <w:p w14:paraId="3FA65485" w14:textId="77777777" w:rsidR="005D0329" w:rsidRPr="00D95972" w:rsidRDefault="005D0329" w:rsidP="005D0329">
            <w:pPr>
              <w:rPr>
                <w:rFonts w:eastAsia="Calibri" w:cs="Arial"/>
                <w:color w:val="000000"/>
                <w:lang w:val="fr-FR"/>
              </w:rPr>
            </w:pPr>
            <w:proofErr w:type="spellStart"/>
            <w:r w:rsidRPr="00D95972">
              <w:rPr>
                <w:rFonts w:eastAsia="Calibri" w:cs="Arial"/>
                <w:color w:val="000000"/>
                <w:lang w:val="fr-FR"/>
              </w:rPr>
              <w:t>CCBS-CCNR</w:t>
            </w:r>
            <w:proofErr w:type="spellEnd"/>
            <w:r w:rsidRPr="00D95972">
              <w:rPr>
                <w:rFonts w:eastAsia="Calibri" w:cs="Arial"/>
                <w:color w:val="000000"/>
                <w:lang w:val="fr-FR"/>
              </w:rPr>
              <w:t xml:space="preserve"> </w:t>
            </w:r>
            <w:proofErr w:type="spellStart"/>
            <w:r w:rsidRPr="00D95972">
              <w:rPr>
                <w:rFonts w:eastAsia="Calibri" w:cs="Arial"/>
                <w:color w:val="000000"/>
                <w:lang w:val="fr-FR"/>
              </w:rPr>
              <w:t>CW-IMS</w:t>
            </w:r>
            <w:proofErr w:type="spellEnd"/>
          </w:p>
          <w:p w14:paraId="6B0541D0" w14:textId="77777777" w:rsidR="005D0329" w:rsidRPr="00D95972" w:rsidRDefault="005D0329" w:rsidP="005D0329">
            <w:pPr>
              <w:rPr>
                <w:rFonts w:eastAsia="Calibri" w:cs="Arial"/>
                <w:color w:val="000000"/>
              </w:rPr>
            </w:pPr>
            <w:r w:rsidRPr="00D95972">
              <w:rPr>
                <w:rFonts w:eastAsia="Calibri" w:cs="Arial"/>
                <w:color w:val="000000"/>
              </w:rPr>
              <w:t>FA</w:t>
            </w:r>
          </w:p>
          <w:p w14:paraId="43BABE0D" w14:textId="77777777" w:rsidR="005D0329" w:rsidRPr="00D95972" w:rsidRDefault="005D0329" w:rsidP="005D0329">
            <w:pPr>
              <w:rPr>
                <w:rFonts w:eastAsia="Calibri" w:cs="Arial"/>
                <w:color w:val="000000"/>
              </w:rPr>
            </w:pPr>
            <w:r w:rsidRPr="00D95972">
              <w:rPr>
                <w:rFonts w:eastAsia="Calibri" w:cs="Arial"/>
                <w:color w:val="000000"/>
              </w:rPr>
              <w:t>CAT-SS</w:t>
            </w:r>
          </w:p>
          <w:p w14:paraId="6E19CB5E" w14:textId="77777777" w:rsidR="005D0329" w:rsidRPr="00D95972" w:rsidRDefault="005D0329" w:rsidP="005D0329">
            <w:pPr>
              <w:rPr>
                <w:rFonts w:eastAsia="Calibri" w:cs="Arial"/>
                <w:color w:val="000000"/>
              </w:rPr>
            </w:pPr>
            <w:r w:rsidRPr="00D95972">
              <w:rPr>
                <w:rFonts w:eastAsia="Calibri" w:cs="Arial"/>
                <w:color w:val="000000"/>
              </w:rPr>
              <w:t>TEI8 (IMS related issues)</w:t>
            </w:r>
          </w:p>
          <w:p w14:paraId="6E9BBC66" w14:textId="77777777" w:rsidR="005D0329" w:rsidRPr="00D95972" w:rsidRDefault="005D0329" w:rsidP="005D0329">
            <w:pPr>
              <w:rPr>
                <w:rFonts w:eastAsia="Calibri" w:cs="Arial"/>
                <w:color w:val="000000"/>
              </w:rPr>
            </w:pPr>
            <w:r w:rsidRPr="00D95972">
              <w:rPr>
                <w:rFonts w:eastAsia="Calibri" w:cs="Arial"/>
                <w:color w:val="000000"/>
              </w:rPr>
              <w:lastRenderedPageBreak/>
              <w:t>+ all other IMS related issues</w:t>
            </w:r>
          </w:p>
          <w:p w14:paraId="67977A95"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394684C4"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160167D"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E4B9798"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auto"/>
          </w:tcPr>
          <w:p w14:paraId="7503886B"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567C9"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35BB47B0" w14:textId="77777777" w:rsidR="005D0329" w:rsidRPr="00D95972" w:rsidRDefault="005D0329" w:rsidP="005D0329">
            <w:pPr>
              <w:rPr>
                <w:rFonts w:cs="Arial"/>
                <w:color w:val="000000"/>
                <w:lang w:eastAsia="ko-KR"/>
              </w:rPr>
            </w:pPr>
          </w:p>
          <w:p w14:paraId="6CB9F138" w14:textId="77777777" w:rsidR="005D0329" w:rsidRPr="00D95972" w:rsidRDefault="005D0329" w:rsidP="005D0329">
            <w:pPr>
              <w:rPr>
                <w:rFonts w:cs="Arial"/>
                <w:color w:val="000000"/>
                <w:lang w:eastAsia="ko-KR"/>
              </w:rPr>
            </w:pPr>
          </w:p>
          <w:p w14:paraId="3467D9B8" w14:textId="77777777" w:rsidR="005D0329" w:rsidRPr="00D95972" w:rsidRDefault="005D0329" w:rsidP="005D0329">
            <w:pPr>
              <w:rPr>
                <w:rFonts w:cs="Arial"/>
                <w:color w:val="000000"/>
                <w:lang w:eastAsia="ko-KR"/>
              </w:rPr>
            </w:pPr>
          </w:p>
          <w:p w14:paraId="0F1842BC" w14:textId="77777777" w:rsidR="005D0329" w:rsidRPr="00D95972" w:rsidRDefault="005D0329" w:rsidP="005D0329">
            <w:pPr>
              <w:rPr>
                <w:rFonts w:cs="Arial"/>
                <w:color w:val="000000"/>
                <w:lang w:eastAsia="ko-KR"/>
              </w:rPr>
            </w:pPr>
            <w:r w:rsidRPr="00D95972">
              <w:rPr>
                <w:rFonts w:cs="Arial"/>
                <w:color w:val="000000"/>
                <w:lang w:eastAsia="ko-KR"/>
              </w:rPr>
              <w:t>AS – MRFC protocol (This covers both the study item and the work item)</w:t>
            </w:r>
          </w:p>
          <w:p w14:paraId="30C4E670" w14:textId="77777777" w:rsidR="005D0329" w:rsidRPr="00D95972" w:rsidRDefault="005D0329" w:rsidP="005D0329">
            <w:pPr>
              <w:rPr>
                <w:rFonts w:cs="Arial"/>
                <w:color w:val="000000"/>
                <w:lang w:eastAsia="ko-KR"/>
              </w:rPr>
            </w:pPr>
            <w:r w:rsidRPr="00D95972">
              <w:rPr>
                <w:rFonts w:cs="Arial"/>
                <w:color w:val="000000"/>
                <w:lang w:eastAsia="ko-KR"/>
              </w:rPr>
              <w:t>User – User Signalling interworking</w:t>
            </w:r>
          </w:p>
          <w:p w14:paraId="0CC91CC0"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Protocol enhancements</w:t>
            </w:r>
          </w:p>
          <w:p w14:paraId="1A609EDC"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Regulatory requirements</w:t>
            </w:r>
          </w:p>
          <w:p w14:paraId="07BB1EBD" w14:textId="77777777" w:rsidR="005D0329" w:rsidRPr="00D95972" w:rsidRDefault="005D0329" w:rsidP="005D0329">
            <w:pPr>
              <w:rPr>
                <w:rFonts w:cs="Arial"/>
                <w:color w:val="000000"/>
                <w:lang w:eastAsia="ko-KR"/>
              </w:rPr>
            </w:pPr>
            <w:proofErr w:type="spellStart"/>
            <w:r w:rsidRPr="00D95972">
              <w:rPr>
                <w:rFonts w:cs="Arial"/>
                <w:color w:val="000000"/>
                <w:lang w:eastAsia="ko-KR"/>
              </w:rPr>
              <w:t>Packetcable</w:t>
            </w:r>
            <w:proofErr w:type="spellEnd"/>
            <w:r w:rsidRPr="00D95972">
              <w:rPr>
                <w:rFonts w:cs="Arial"/>
                <w:color w:val="000000"/>
                <w:lang w:eastAsia="ko-KR"/>
              </w:rPr>
              <w:t xml:space="preserve"> - Security requirements</w:t>
            </w:r>
          </w:p>
          <w:p w14:paraId="3096F0B5" w14:textId="77777777" w:rsidR="005D0329" w:rsidRPr="00D95972" w:rsidRDefault="005D0329" w:rsidP="005D0329">
            <w:pPr>
              <w:rPr>
                <w:rFonts w:cs="Arial"/>
                <w:color w:val="000000"/>
                <w:lang w:eastAsia="ko-KR"/>
              </w:rPr>
            </w:pPr>
            <w:r w:rsidRPr="00D95972">
              <w:rPr>
                <w:rFonts w:cs="Arial"/>
                <w:color w:val="000000"/>
                <w:lang w:eastAsia="ko-KR"/>
              </w:rPr>
              <w:t>NASS Bundled Authentication</w:t>
            </w:r>
          </w:p>
          <w:p w14:paraId="299D2480" w14:textId="77777777" w:rsidR="005D0329" w:rsidRPr="00D95972" w:rsidRDefault="005D0329" w:rsidP="005D0329">
            <w:pPr>
              <w:rPr>
                <w:rFonts w:cs="Arial"/>
                <w:color w:val="000000"/>
                <w:lang w:eastAsia="ko-KR"/>
              </w:rPr>
            </w:pPr>
            <w:r w:rsidRPr="00D95972">
              <w:rPr>
                <w:rFonts w:cs="Arial"/>
                <w:color w:val="000000"/>
                <w:lang w:eastAsia="ko-KR"/>
              </w:rPr>
              <w:t>Service level tracing in IMS</w:t>
            </w:r>
          </w:p>
          <w:p w14:paraId="0C8E06B0" w14:textId="77777777" w:rsidR="005D0329" w:rsidRPr="00D95972" w:rsidRDefault="005D0329" w:rsidP="005D0329">
            <w:pPr>
              <w:rPr>
                <w:rFonts w:cs="Arial"/>
                <w:color w:val="000000"/>
                <w:lang w:eastAsia="ko-KR"/>
              </w:rPr>
            </w:pPr>
            <w:r w:rsidRPr="00D95972">
              <w:rPr>
                <w:rFonts w:cs="Arial"/>
                <w:color w:val="000000"/>
                <w:lang w:eastAsia="ko-KR"/>
              </w:rPr>
              <w:t xml:space="preserve">CT1 aspects of overlap </w:t>
            </w:r>
            <w:proofErr w:type="spellStart"/>
            <w:r w:rsidRPr="00D95972">
              <w:rPr>
                <w:rFonts w:cs="Arial"/>
                <w:color w:val="000000"/>
                <w:lang w:eastAsia="ko-KR"/>
              </w:rPr>
              <w:t>signaling</w:t>
            </w:r>
            <w:proofErr w:type="spellEnd"/>
          </w:p>
          <w:p w14:paraId="3FA34CA7" w14:textId="77777777" w:rsidR="005D0329" w:rsidRPr="00D95972" w:rsidRDefault="005D0329" w:rsidP="005D0329">
            <w:pPr>
              <w:rPr>
                <w:rFonts w:cs="Arial"/>
                <w:color w:val="000000"/>
                <w:lang w:eastAsia="ko-KR"/>
              </w:rPr>
            </w:pPr>
            <w:r w:rsidRPr="00D95972">
              <w:rPr>
                <w:rFonts w:cs="Arial"/>
                <w:color w:val="000000"/>
                <w:lang w:eastAsia="ko-KR"/>
              </w:rPr>
              <w:t>Multimedia priority service</w:t>
            </w:r>
          </w:p>
          <w:p w14:paraId="76C07DC7" w14:textId="77777777" w:rsidR="005D0329" w:rsidRPr="00D95972" w:rsidRDefault="005D0329" w:rsidP="005D0329">
            <w:pPr>
              <w:rPr>
                <w:rFonts w:cs="Arial"/>
                <w:color w:val="000000"/>
                <w:lang w:eastAsia="ko-KR"/>
              </w:rPr>
            </w:pPr>
            <w:r w:rsidRPr="00D95972">
              <w:rPr>
                <w:rFonts w:cs="Arial"/>
                <w:color w:val="000000"/>
                <w:lang w:eastAsia="ko-KR"/>
              </w:rPr>
              <w:t>IMS restoration procedures</w:t>
            </w:r>
          </w:p>
          <w:p w14:paraId="51A636B3" w14:textId="77777777" w:rsidR="005D0329" w:rsidRPr="00D95972" w:rsidRDefault="005D0329" w:rsidP="005D0329">
            <w:pPr>
              <w:rPr>
                <w:rFonts w:cs="Arial"/>
                <w:color w:val="000000"/>
                <w:lang w:eastAsia="ko-KR"/>
              </w:rPr>
            </w:pPr>
            <w:r w:rsidRPr="00D95972">
              <w:rPr>
                <w:rFonts w:cs="Arial"/>
                <w:color w:val="000000"/>
                <w:lang w:eastAsia="ko-KR"/>
              </w:rPr>
              <w:t>Personal Network Management (stage 2 and  3)</w:t>
            </w:r>
          </w:p>
          <w:p w14:paraId="708D5128" w14:textId="77777777" w:rsidR="005D0329" w:rsidRPr="00D95972" w:rsidRDefault="005D0329" w:rsidP="005D0329">
            <w:pPr>
              <w:rPr>
                <w:rFonts w:cs="Arial"/>
                <w:color w:val="000000"/>
                <w:lang w:eastAsia="ko-KR"/>
              </w:rPr>
            </w:pPr>
            <w:r w:rsidRPr="00D95972">
              <w:rPr>
                <w:rFonts w:cs="Arial"/>
                <w:color w:val="000000"/>
                <w:lang w:eastAsia="ko-KR"/>
              </w:rPr>
              <w:t>IP Multimedia Core Network Subsystem - IMS Stage3 Protocol Evolution for Rel-8</w:t>
            </w:r>
          </w:p>
          <w:p w14:paraId="786F6D74" w14:textId="77777777" w:rsidR="005D0329" w:rsidRPr="00D95972" w:rsidRDefault="005D0329" w:rsidP="005D0329">
            <w:pPr>
              <w:rPr>
                <w:rFonts w:cs="Arial"/>
                <w:color w:val="000000"/>
                <w:lang w:eastAsia="ko-KR"/>
              </w:rPr>
            </w:pPr>
            <w:r w:rsidRPr="00D95972">
              <w:rPr>
                <w:rFonts w:cs="Arial"/>
                <w:color w:val="000000"/>
                <w:lang w:eastAsia="ko-KR"/>
              </w:rPr>
              <w:t>IMS corporate network access</w:t>
            </w:r>
          </w:p>
          <w:p w14:paraId="65C6FA24" w14:textId="77777777" w:rsidR="005D0329" w:rsidRPr="00D95972" w:rsidRDefault="005D0329" w:rsidP="005D0329">
            <w:pPr>
              <w:rPr>
                <w:rFonts w:cs="Arial"/>
                <w:color w:val="000000"/>
                <w:lang w:eastAsia="ko-KR"/>
              </w:rPr>
            </w:pPr>
            <w:r w:rsidRPr="00D95972">
              <w:rPr>
                <w:rFonts w:cs="Arial"/>
                <w:color w:val="000000"/>
                <w:lang w:eastAsia="ko-KR"/>
              </w:rPr>
              <w:t>IMS centralized service control</w:t>
            </w:r>
          </w:p>
          <w:p w14:paraId="1D7732CA" w14:textId="77777777" w:rsidR="005D0329" w:rsidRPr="00D95972" w:rsidRDefault="005D0329" w:rsidP="005D0329">
            <w:pPr>
              <w:rPr>
                <w:rFonts w:cs="Arial"/>
                <w:color w:val="000000"/>
                <w:lang w:eastAsia="ko-KR"/>
              </w:rPr>
            </w:pPr>
            <w:r w:rsidRPr="00D95972">
              <w:rPr>
                <w:rFonts w:cs="Arial"/>
                <w:color w:val="000000"/>
                <w:lang w:eastAsia="ko-KR"/>
              </w:rPr>
              <w:t>IMS Service Continuity</w:t>
            </w:r>
          </w:p>
          <w:p w14:paraId="00E41E98" w14:textId="77777777" w:rsidR="005D0329" w:rsidRPr="00D95972" w:rsidRDefault="005D0329" w:rsidP="005D0329">
            <w:pPr>
              <w:rPr>
                <w:rFonts w:cs="Arial"/>
                <w:color w:val="000000"/>
                <w:lang w:eastAsia="ko-KR"/>
              </w:rPr>
            </w:pPr>
            <w:r w:rsidRPr="00D95972">
              <w:rPr>
                <w:rFonts w:cs="Arial"/>
                <w:color w:val="000000"/>
                <w:lang w:eastAsia="ko-KR"/>
              </w:rPr>
              <w:t xml:space="preserve">TISPAN R1 and R2 maintenance </w:t>
            </w:r>
          </w:p>
          <w:p w14:paraId="4A764AF7" w14:textId="77777777" w:rsidR="005D0329" w:rsidRPr="00D95972" w:rsidRDefault="005D0329" w:rsidP="005D0329">
            <w:pPr>
              <w:rPr>
                <w:rFonts w:cs="Arial"/>
                <w:color w:val="000000"/>
                <w:lang w:eastAsia="ko-KR"/>
              </w:rPr>
            </w:pPr>
            <w:r w:rsidRPr="00D95972">
              <w:rPr>
                <w:rFonts w:cs="Arial"/>
                <w:color w:val="000000"/>
                <w:lang w:eastAsia="ko-KR"/>
              </w:rPr>
              <w:t>3GPP and 3GPP2 re-documentation</w:t>
            </w:r>
          </w:p>
          <w:p w14:paraId="3726C3D8"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6533F9CD" w14:textId="77777777" w:rsidR="005D0329" w:rsidRPr="00D95972" w:rsidRDefault="005D0329" w:rsidP="005D0329">
            <w:pPr>
              <w:rPr>
                <w:rFonts w:cs="Arial"/>
                <w:color w:val="000000"/>
                <w:lang w:eastAsia="ko-KR"/>
              </w:rPr>
            </w:pPr>
            <w:r w:rsidRPr="00D95972">
              <w:rPr>
                <w:rFonts w:cs="Arial"/>
                <w:color w:val="000000"/>
                <w:lang w:eastAsia="ko-KR"/>
              </w:rPr>
              <w:t>Call Completion on Busy Subscriber (</w:t>
            </w:r>
            <w:proofErr w:type="spellStart"/>
            <w:r w:rsidRPr="00D95972">
              <w:rPr>
                <w:rFonts w:cs="Arial"/>
                <w:color w:val="000000"/>
                <w:lang w:eastAsia="ko-KR"/>
              </w:rPr>
              <w:t>CCBS</w:t>
            </w:r>
            <w:proofErr w:type="spellEnd"/>
            <w:r w:rsidRPr="00D95972">
              <w:rPr>
                <w:rFonts w:cs="Arial"/>
                <w:color w:val="000000"/>
                <w:lang w:eastAsia="ko-KR"/>
              </w:rPr>
              <w:t>) / Call Completion on Non-Reachable (</w:t>
            </w:r>
            <w:proofErr w:type="spellStart"/>
            <w:r w:rsidRPr="00D95972">
              <w:rPr>
                <w:rFonts w:cs="Arial"/>
                <w:color w:val="000000"/>
                <w:lang w:eastAsia="ko-KR"/>
              </w:rPr>
              <w:t>CCNR</w:t>
            </w:r>
            <w:proofErr w:type="spellEnd"/>
            <w:r w:rsidRPr="00D95972">
              <w:rPr>
                <w:rFonts w:cs="Arial"/>
                <w:color w:val="000000"/>
                <w:lang w:eastAsia="ko-KR"/>
              </w:rPr>
              <w:t>) in IMS Communication Waiting in IMS</w:t>
            </w:r>
          </w:p>
          <w:p w14:paraId="1603207E" w14:textId="77777777" w:rsidR="005D0329" w:rsidRPr="00D95972" w:rsidRDefault="005D0329" w:rsidP="005D0329">
            <w:pPr>
              <w:rPr>
                <w:rFonts w:cs="Arial"/>
                <w:color w:val="000000"/>
                <w:lang w:eastAsia="ko-KR"/>
              </w:rPr>
            </w:pPr>
            <w:r w:rsidRPr="00D95972">
              <w:rPr>
                <w:rFonts w:cs="Arial"/>
                <w:color w:val="000000"/>
                <w:lang w:eastAsia="ko-KR"/>
              </w:rPr>
              <w:t>Flexible alerting in IMS</w:t>
            </w:r>
          </w:p>
          <w:p w14:paraId="11022E49" w14:textId="77777777" w:rsidR="005D0329" w:rsidRPr="00D95972" w:rsidRDefault="005D0329" w:rsidP="005D0329">
            <w:pPr>
              <w:rPr>
                <w:rFonts w:cs="Arial"/>
                <w:color w:val="000000"/>
                <w:lang w:eastAsia="ko-KR"/>
              </w:rPr>
            </w:pPr>
            <w:r w:rsidRPr="00D95972">
              <w:rPr>
                <w:rFonts w:cs="Arial"/>
                <w:color w:val="000000"/>
                <w:lang w:eastAsia="ko-KR"/>
              </w:rPr>
              <w:t>Customized alerting tone in IMS</w:t>
            </w:r>
          </w:p>
        </w:tc>
      </w:tr>
      <w:tr w:rsidR="005D0329" w:rsidRPr="00D95972" w14:paraId="3EB70CB7" w14:textId="77777777" w:rsidTr="009718A3">
        <w:tc>
          <w:tcPr>
            <w:tcW w:w="976" w:type="dxa"/>
            <w:tcBorders>
              <w:left w:val="thinThickThinSmallGap" w:sz="24" w:space="0" w:color="auto"/>
              <w:bottom w:val="nil"/>
            </w:tcBorders>
          </w:tcPr>
          <w:p w14:paraId="3D0C244B" w14:textId="77777777" w:rsidR="005D0329" w:rsidRPr="00D95972" w:rsidRDefault="005D0329" w:rsidP="005D0329">
            <w:pPr>
              <w:rPr>
                <w:rFonts w:eastAsia="Calibri" w:cs="Arial"/>
              </w:rPr>
            </w:pPr>
          </w:p>
        </w:tc>
        <w:tc>
          <w:tcPr>
            <w:tcW w:w="1317" w:type="dxa"/>
            <w:gridSpan w:val="2"/>
            <w:tcBorders>
              <w:bottom w:val="nil"/>
            </w:tcBorders>
          </w:tcPr>
          <w:p w14:paraId="15D922F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5FDBF2F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046D2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DB79D0"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5D0329" w:rsidRPr="00D95972" w:rsidRDefault="005D0329" w:rsidP="005D0329">
            <w:pPr>
              <w:rPr>
                <w:rFonts w:cs="Arial"/>
                <w:color w:val="000000"/>
              </w:rPr>
            </w:pPr>
          </w:p>
        </w:tc>
      </w:tr>
      <w:tr w:rsidR="005D0329" w:rsidRPr="00D95972" w14:paraId="095E3BAA" w14:textId="77777777" w:rsidTr="009718A3">
        <w:tc>
          <w:tcPr>
            <w:tcW w:w="976" w:type="dxa"/>
            <w:tcBorders>
              <w:left w:val="thinThickThinSmallGap" w:sz="24" w:space="0" w:color="auto"/>
              <w:bottom w:val="single" w:sz="4" w:space="0" w:color="auto"/>
            </w:tcBorders>
          </w:tcPr>
          <w:p w14:paraId="0F6F8C85" w14:textId="77777777" w:rsidR="005D0329" w:rsidRPr="00D95972" w:rsidRDefault="005D0329" w:rsidP="005D0329">
            <w:pPr>
              <w:rPr>
                <w:rFonts w:eastAsia="Calibri" w:cs="Arial"/>
              </w:rPr>
            </w:pPr>
          </w:p>
        </w:tc>
        <w:tc>
          <w:tcPr>
            <w:tcW w:w="1317" w:type="dxa"/>
            <w:gridSpan w:val="2"/>
            <w:tcBorders>
              <w:bottom w:val="single" w:sz="4" w:space="0" w:color="auto"/>
            </w:tcBorders>
          </w:tcPr>
          <w:p w14:paraId="456E7B1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5D0329" w:rsidRPr="00D95972" w:rsidRDefault="005D0329" w:rsidP="005D032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5D0329" w:rsidRPr="00D95972" w:rsidRDefault="005D0329" w:rsidP="005D0329">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5D0329" w:rsidRPr="00D95972" w:rsidRDefault="005D0329" w:rsidP="005D032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5D0329" w:rsidRPr="00D95972" w:rsidRDefault="005D0329" w:rsidP="005D0329">
            <w:pPr>
              <w:rPr>
                <w:rFonts w:eastAsia="Calibri" w:cs="Arial"/>
              </w:rPr>
            </w:pPr>
          </w:p>
        </w:tc>
      </w:tr>
      <w:tr w:rsidR="005D0329" w:rsidRPr="00D95972" w14:paraId="2E66D921" w14:textId="77777777" w:rsidTr="009718A3">
        <w:tc>
          <w:tcPr>
            <w:tcW w:w="976" w:type="dxa"/>
            <w:tcBorders>
              <w:top w:val="single" w:sz="4" w:space="0" w:color="auto"/>
              <w:left w:val="thinThickThinSmallGap" w:sz="24" w:space="0" w:color="auto"/>
              <w:bottom w:val="single" w:sz="4" w:space="0" w:color="auto"/>
            </w:tcBorders>
          </w:tcPr>
          <w:p w14:paraId="7F23929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2BAAC28" w14:textId="77777777" w:rsidR="005D0329" w:rsidRPr="00D95972" w:rsidRDefault="005D0329" w:rsidP="005D0329">
            <w:pPr>
              <w:rPr>
                <w:rFonts w:cs="Arial"/>
                <w:color w:val="000000"/>
                <w:lang w:eastAsia="ko-KR"/>
              </w:rPr>
            </w:pPr>
            <w:r w:rsidRPr="00D95972">
              <w:rPr>
                <w:rFonts w:cs="Arial"/>
                <w:color w:val="000000"/>
                <w:lang w:eastAsia="ko-KR"/>
              </w:rPr>
              <w:t xml:space="preserve">Rel-8 non-IMS Work Items and issues: </w:t>
            </w:r>
          </w:p>
          <w:p w14:paraId="1E6B282A" w14:textId="77777777" w:rsidR="005D0329" w:rsidRPr="00D95972" w:rsidRDefault="005D0329" w:rsidP="005D0329">
            <w:pPr>
              <w:rPr>
                <w:rFonts w:cs="Arial"/>
                <w:color w:val="000000"/>
                <w:lang w:eastAsia="ko-KR"/>
              </w:rPr>
            </w:pPr>
          </w:p>
          <w:p w14:paraId="0FF09E7D" w14:textId="77777777" w:rsidR="005D0329" w:rsidRPr="00D95972" w:rsidRDefault="005D0329" w:rsidP="005D0329">
            <w:pPr>
              <w:rPr>
                <w:rFonts w:cs="Arial"/>
                <w:color w:val="000000"/>
                <w:lang w:eastAsia="ko-KR"/>
              </w:rPr>
            </w:pPr>
            <w:r w:rsidRPr="00D95972">
              <w:rPr>
                <w:rFonts w:cs="Arial"/>
                <w:color w:val="000000"/>
                <w:lang w:eastAsia="ko-KR"/>
              </w:rPr>
              <w:t>SAES</w:t>
            </w:r>
          </w:p>
          <w:p w14:paraId="1CFCE2FA" w14:textId="77777777" w:rsidR="005D0329" w:rsidRPr="00D95972" w:rsidRDefault="005D0329" w:rsidP="005D0329">
            <w:pPr>
              <w:rPr>
                <w:rFonts w:cs="Arial"/>
                <w:color w:val="000000"/>
                <w:lang w:eastAsia="ko-KR"/>
              </w:rPr>
            </w:pPr>
            <w:r w:rsidRPr="00D95972">
              <w:rPr>
                <w:rFonts w:cs="Arial"/>
                <w:color w:val="000000"/>
                <w:lang w:eastAsia="ko-KR"/>
              </w:rPr>
              <w:t>SAES-CSFB</w:t>
            </w:r>
          </w:p>
          <w:p w14:paraId="2C9C41D3" w14:textId="77777777" w:rsidR="005D0329" w:rsidRPr="00D95972" w:rsidRDefault="005D0329" w:rsidP="005D0329">
            <w:pPr>
              <w:rPr>
                <w:rFonts w:cs="Arial"/>
                <w:color w:val="000000"/>
                <w:lang w:eastAsia="ko-KR"/>
              </w:rPr>
            </w:pPr>
            <w:r w:rsidRPr="00D95972">
              <w:rPr>
                <w:rFonts w:cs="Arial"/>
                <w:color w:val="000000"/>
                <w:lang w:eastAsia="ko-KR"/>
              </w:rPr>
              <w:t>SAES-SRVCC</w:t>
            </w:r>
          </w:p>
          <w:p w14:paraId="01960D8E" w14:textId="77777777" w:rsidR="005D0329" w:rsidRPr="00D95972" w:rsidRDefault="005D0329" w:rsidP="005D0329">
            <w:pPr>
              <w:rPr>
                <w:rFonts w:cs="Arial"/>
                <w:color w:val="000000"/>
                <w:lang w:eastAsia="ko-KR"/>
              </w:rPr>
            </w:pPr>
            <w:proofErr w:type="spellStart"/>
            <w:r w:rsidRPr="00D95972">
              <w:rPr>
                <w:rFonts w:cs="Arial"/>
              </w:rPr>
              <w:t>HomeNB</w:t>
            </w:r>
            <w:proofErr w:type="spellEnd"/>
            <w:r w:rsidRPr="00D95972">
              <w:rPr>
                <w:rFonts w:cs="Arial"/>
              </w:rPr>
              <w:t>-LTE HomeNB-3G</w:t>
            </w:r>
          </w:p>
          <w:p w14:paraId="7492A227" w14:textId="77777777" w:rsidR="005D0329" w:rsidRPr="00D95972" w:rsidRDefault="005D0329" w:rsidP="005D0329">
            <w:pPr>
              <w:rPr>
                <w:rFonts w:cs="Arial"/>
                <w:color w:val="000000"/>
              </w:rPr>
            </w:pPr>
            <w:r w:rsidRPr="00D95972">
              <w:rPr>
                <w:rFonts w:cs="Arial"/>
                <w:color w:val="000000"/>
              </w:rPr>
              <w:t>ETWS</w:t>
            </w:r>
          </w:p>
          <w:p w14:paraId="38639A65" w14:textId="77777777" w:rsidR="005D0329" w:rsidRPr="00D95972" w:rsidRDefault="005D0329" w:rsidP="005D0329">
            <w:pPr>
              <w:rPr>
                <w:rFonts w:cs="Arial"/>
                <w:color w:val="000000"/>
              </w:rPr>
            </w:pPr>
            <w:r w:rsidRPr="00D95972">
              <w:rPr>
                <w:rFonts w:cs="Arial"/>
                <w:color w:val="000000"/>
              </w:rPr>
              <w:t>PPACR-CT1</w:t>
            </w:r>
          </w:p>
          <w:p w14:paraId="6026ED2E" w14:textId="77777777" w:rsidR="005D0329" w:rsidRPr="00D95972" w:rsidRDefault="005D0329" w:rsidP="005D0329">
            <w:pPr>
              <w:rPr>
                <w:rFonts w:cs="Arial"/>
              </w:rPr>
            </w:pPr>
            <w:proofErr w:type="spellStart"/>
            <w:r w:rsidRPr="00D95972">
              <w:rPr>
                <w:rFonts w:cs="Arial"/>
              </w:rPr>
              <w:t>EData</w:t>
            </w:r>
            <w:proofErr w:type="spellEnd"/>
          </w:p>
          <w:p w14:paraId="5065EB68" w14:textId="77777777" w:rsidR="005D0329" w:rsidRPr="00D95972" w:rsidRDefault="005D0329" w:rsidP="005D0329">
            <w:pPr>
              <w:rPr>
                <w:rFonts w:cs="Arial"/>
              </w:rPr>
            </w:pPr>
            <w:proofErr w:type="spellStart"/>
            <w:r w:rsidRPr="00D95972">
              <w:rPr>
                <w:rFonts w:cs="Arial"/>
              </w:rPr>
              <w:t>IWLANNSP</w:t>
            </w:r>
            <w:proofErr w:type="spellEnd"/>
          </w:p>
          <w:p w14:paraId="7104CB9F" w14:textId="77777777" w:rsidR="005D0329" w:rsidRPr="00D95972" w:rsidRDefault="005D0329" w:rsidP="005D0329">
            <w:pPr>
              <w:rPr>
                <w:rFonts w:cs="Arial"/>
              </w:rPr>
            </w:pPr>
            <w:r w:rsidRPr="00D95972">
              <w:rPr>
                <w:rFonts w:cs="Arial"/>
              </w:rPr>
              <w:t>EVA</w:t>
            </w:r>
          </w:p>
          <w:p w14:paraId="6004809B" w14:textId="77777777" w:rsidR="005D0329" w:rsidRPr="00D95972" w:rsidRDefault="005D0329" w:rsidP="005D0329">
            <w:pPr>
              <w:rPr>
                <w:rFonts w:cs="Arial"/>
                <w:lang w:val="de-DE"/>
              </w:rPr>
            </w:pPr>
            <w:proofErr w:type="spellStart"/>
            <w:r w:rsidRPr="00D95972">
              <w:rPr>
                <w:rFonts w:cs="Arial"/>
                <w:lang w:val="de-DE"/>
              </w:rPr>
              <w:t>IWLAN_Mob</w:t>
            </w:r>
            <w:proofErr w:type="spellEnd"/>
          </w:p>
          <w:p w14:paraId="27C69F3D" w14:textId="77777777" w:rsidR="005D0329" w:rsidRPr="00D95972" w:rsidRDefault="005D0329" w:rsidP="005D0329">
            <w:pPr>
              <w:rPr>
                <w:rFonts w:cs="Arial"/>
                <w:lang w:val="de-DE"/>
              </w:rPr>
            </w:pPr>
            <w:r w:rsidRPr="00D95972">
              <w:rPr>
                <w:rFonts w:cs="Arial"/>
                <w:lang w:val="de-DE"/>
              </w:rPr>
              <w:t>TEI8 (non-</w:t>
            </w:r>
            <w:proofErr w:type="spellStart"/>
            <w:r w:rsidRPr="00D95972">
              <w:rPr>
                <w:rFonts w:cs="Arial"/>
                <w:lang w:val="de-DE"/>
              </w:rPr>
              <w:t>IMS</w:t>
            </w:r>
            <w:proofErr w:type="spellEnd"/>
            <w:r w:rsidRPr="00D95972">
              <w:rPr>
                <w:rFonts w:cs="Arial"/>
                <w:lang w:val="de-DE"/>
              </w:rPr>
              <w:t>)</w:t>
            </w:r>
          </w:p>
          <w:p w14:paraId="09D7B457" w14:textId="77777777" w:rsidR="005D0329" w:rsidRPr="00D95972" w:rsidRDefault="005D0329" w:rsidP="005D032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2E2487"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C3C2E5B" w14:textId="77777777" w:rsidR="005D0329" w:rsidRPr="00D95972" w:rsidRDefault="005D0329" w:rsidP="005D0329">
            <w:pPr>
              <w:rPr>
                <w:rFonts w:eastAsia="Calibri"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CB0E54"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7F1B2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4E5376F7"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307C6E2" w14:textId="77777777" w:rsidR="005D0329" w:rsidRPr="00D95972" w:rsidRDefault="005D0329" w:rsidP="005D0329">
            <w:pPr>
              <w:rPr>
                <w:rFonts w:cs="Arial"/>
                <w:color w:val="000000"/>
                <w:lang w:eastAsia="ko-KR"/>
              </w:rPr>
            </w:pPr>
          </w:p>
          <w:p w14:paraId="0C65AE30" w14:textId="77777777" w:rsidR="005D0329" w:rsidRPr="00D95972" w:rsidRDefault="005D0329" w:rsidP="005D0329">
            <w:pPr>
              <w:rPr>
                <w:rFonts w:cs="Arial"/>
                <w:color w:val="000000"/>
                <w:lang w:eastAsia="ko-KR"/>
              </w:rPr>
            </w:pPr>
          </w:p>
          <w:p w14:paraId="33D81213" w14:textId="77777777" w:rsidR="005D0329" w:rsidRPr="00D95972" w:rsidRDefault="005D0329" w:rsidP="005D0329">
            <w:pPr>
              <w:rPr>
                <w:rFonts w:cs="Arial"/>
                <w:color w:val="000000"/>
                <w:lang w:eastAsia="ko-KR"/>
              </w:rPr>
            </w:pPr>
          </w:p>
          <w:p w14:paraId="033A23F2" w14:textId="77777777" w:rsidR="005D0329" w:rsidRPr="00D95972" w:rsidRDefault="005D0329" w:rsidP="005D0329">
            <w:pPr>
              <w:rPr>
                <w:rFonts w:cs="Arial"/>
                <w:color w:val="000000"/>
                <w:lang w:eastAsia="ko-KR"/>
              </w:rPr>
            </w:pPr>
            <w:r w:rsidRPr="00D95972">
              <w:rPr>
                <w:rFonts w:cs="Arial"/>
                <w:color w:val="000000"/>
                <w:lang w:eastAsia="ko-KR"/>
              </w:rPr>
              <w:t>SAE issues</w:t>
            </w:r>
          </w:p>
          <w:p w14:paraId="6881A180" w14:textId="77777777" w:rsidR="005D0329" w:rsidRPr="00D95972" w:rsidRDefault="005D0329" w:rsidP="005D0329">
            <w:pPr>
              <w:rPr>
                <w:rFonts w:cs="Arial"/>
                <w:color w:val="000000"/>
                <w:lang w:eastAsia="ko-KR"/>
              </w:rPr>
            </w:pPr>
            <w:r w:rsidRPr="00D95972">
              <w:rPr>
                <w:rFonts w:cs="Arial"/>
                <w:color w:val="000000"/>
                <w:lang w:eastAsia="ko-KR"/>
              </w:rPr>
              <w:t>CS-Fallback</w:t>
            </w:r>
          </w:p>
          <w:p w14:paraId="501D9A3F" w14:textId="77777777" w:rsidR="005D0329" w:rsidRPr="00D95972" w:rsidRDefault="005D0329" w:rsidP="005D0329">
            <w:pPr>
              <w:rPr>
                <w:rFonts w:cs="Arial"/>
                <w:color w:val="000000"/>
                <w:lang w:eastAsia="ko-KR"/>
              </w:rPr>
            </w:pPr>
            <w:r w:rsidRPr="00D95972">
              <w:rPr>
                <w:rFonts w:cs="Arial"/>
                <w:color w:val="000000"/>
                <w:lang w:eastAsia="ko-KR"/>
              </w:rPr>
              <w:t>SRVCC</w:t>
            </w:r>
          </w:p>
          <w:p w14:paraId="1AB33F33" w14:textId="77777777" w:rsidR="005D0329" w:rsidRPr="00D95972" w:rsidRDefault="005D0329" w:rsidP="005D0329">
            <w:pPr>
              <w:rPr>
                <w:rFonts w:cs="Arial"/>
                <w:color w:val="000000"/>
                <w:lang w:eastAsia="ko-KR"/>
              </w:rPr>
            </w:pPr>
            <w:r w:rsidRPr="00D95972">
              <w:rPr>
                <w:rFonts w:cs="Arial"/>
                <w:color w:val="000000"/>
                <w:lang w:eastAsia="ko-KR"/>
              </w:rPr>
              <w:t xml:space="preserve">CSG, </w:t>
            </w:r>
            <w:proofErr w:type="spellStart"/>
            <w:r w:rsidRPr="00D95972">
              <w:rPr>
                <w:rFonts w:cs="Arial"/>
                <w:color w:val="000000"/>
                <w:lang w:eastAsia="ko-KR"/>
              </w:rPr>
              <w:t>HomeeNB</w:t>
            </w:r>
            <w:proofErr w:type="spellEnd"/>
            <w:r w:rsidRPr="00D95972">
              <w:rPr>
                <w:rFonts w:cs="Arial"/>
                <w:color w:val="000000"/>
                <w:lang w:eastAsia="ko-KR"/>
              </w:rPr>
              <w:t xml:space="preserve"> and </w:t>
            </w:r>
            <w:proofErr w:type="spellStart"/>
            <w:r w:rsidRPr="00D95972">
              <w:rPr>
                <w:rFonts w:cs="Arial"/>
                <w:color w:val="000000"/>
                <w:lang w:eastAsia="ko-KR"/>
              </w:rPr>
              <w:t>HomeNB</w:t>
            </w:r>
            <w:proofErr w:type="spellEnd"/>
          </w:p>
          <w:p w14:paraId="698C58F9" w14:textId="77777777" w:rsidR="005D0329" w:rsidRPr="00D95972" w:rsidRDefault="005D0329" w:rsidP="005D0329">
            <w:pPr>
              <w:rPr>
                <w:rFonts w:cs="Arial"/>
                <w:color w:val="000000"/>
                <w:lang w:eastAsia="ko-KR"/>
              </w:rPr>
            </w:pPr>
            <w:r w:rsidRPr="00D95972">
              <w:rPr>
                <w:rFonts w:cs="Arial"/>
                <w:color w:val="000000"/>
                <w:lang w:eastAsia="ko-KR"/>
              </w:rPr>
              <w:t>Earthquake and tsunami warning systems</w:t>
            </w:r>
          </w:p>
          <w:p w14:paraId="483E334E" w14:textId="77777777" w:rsidR="005D0329" w:rsidRPr="00D95972" w:rsidRDefault="005D0329" w:rsidP="005D0329">
            <w:pPr>
              <w:rPr>
                <w:rFonts w:cs="Arial"/>
                <w:color w:val="000000"/>
                <w:lang w:eastAsia="ko-KR"/>
              </w:rPr>
            </w:pPr>
            <w:r w:rsidRPr="00D95972">
              <w:rPr>
                <w:rFonts w:cs="Arial"/>
                <w:color w:val="000000"/>
                <w:lang w:eastAsia="ko-KR"/>
              </w:rPr>
              <w:t>Paging Permission with Access Control</w:t>
            </w:r>
          </w:p>
          <w:p w14:paraId="154311ED" w14:textId="77777777" w:rsidR="005D0329" w:rsidRPr="00D95972" w:rsidRDefault="005D0329" w:rsidP="005D0329">
            <w:pPr>
              <w:rPr>
                <w:rFonts w:cs="Arial"/>
                <w:color w:val="000000"/>
                <w:lang w:eastAsia="ko-KR"/>
              </w:rPr>
            </w:pPr>
            <w:r w:rsidRPr="00D95972">
              <w:rPr>
                <w:rFonts w:cs="Arial"/>
                <w:color w:val="000000"/>
                <w:lang w:eastAsia="ko-KR"/>
              </w:rPr>
              <w:t>Data transfer during an emergency call</w:t>
            </w:r>
          </w:p>
          <w:p w14:paraId="49137BBA" w14:textId="77777777" w:rsidR="005D0329" w:rsidRPr="00D95972" w:rsidRDefault="005D0329" w:rsidP="005D0329">
            <w:pPr>
              <w:rPr>
                <w:rFonts w:cs="Arial"/>
                <w:color w:val="000000"/>
                <w:lang w:eastAsia="ko-KR"/>
              </w:rPr>
            </w:pPr>
            <w:r w:rsidRPr="00D95972">
              <w:rPr>
                <w:rFonts w:cs="Arial"/>
                <w:color w:val="000000"/>
                <w:lang w:eastAsia="ko-KR"/>
              </w:rPr>
              <w:t>WLAN Network Selection Principles</w:t>
            </w:r>
          </w:p>
          <w:p w14:paraId="0B7E651E"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for </w:t>
            </w:r>
            <w:proofErr w:type="spellStart"/>
            <w:r w:rsidRPr="00D95972">
              <w:rPr>
                <w:rFonts w:cs="Arial"/>
                <w:color w:val="000000"/>
                <w:lang w:eastAsia="ko-KR"/>
              </w:rPr>
              <w:t>VGCS</w:t>
            </w:r>
            <w:proofErr w:type="spellEnd"/>
            <w:r w:rsidRPr="00D95972">
              <w:rPr>
                <w:rFonts w:cs="Arial"/>
                <w:color w:val="000000"/>
                <w:lang w:eastAsia="ko-KR"/>
              </w:rPr>
              <w:t xml:space="preserve"> applications</w:t>
            </w:r>
          </w:p>
          <w:p w14:paraId="0AF9DB83" w14:textId="77777777" w:rsidR="005D0329" w:rsidRPr="00D95972" w:rsidRDefault="005D0329" w:rsidP="005D0329">
            <w:pPr>
              <w:rPr>
                <w:rFonts w:cs="Arial"/>
                <w:color w:val="000000"/>
                <w:lang w:eastAsia="ko-KR"/>
              </w:rPr>
            </w:pPr>
            <w:r w:rsidRPr="00D95972">
              <w:rPr>
                <w:rFonts w:cs="Arial"/>
                <w:color w:val="000000"/>
                <w:lang w:eastAsia="ko-KR"/>
              </w:rPr>
              <w:t>Mobility between 3GPP-WLAN Interworking and 3GPP Systems</w:t>
            </w:r>
          </w:p>
        </w:tc>
      </w:tr>
      <w:tr w:rsidR="005D0329" w:rsidRPr="00D95972" w14:paraId="611F5C80" w14:textId="77777777" w:rsidTr="009718A3">
        <w:tc>
          <w:tcPr>
            <w:tcW w:w="976" w:type="dxa"/>
            <w:tcBorders>
              <w:left w:val="thinThickThinSmallGap" w:sz="24" w:space="0" w:color="auto"/>
              <w:bottom w:val="nil"/>
            </w:tcBorders>
          </w:tcPr>
          <w:p w14:paraId="3AA484BB" w14:textId="77777777" w:rsidR="005D0329" w:rsidRPr="00D95972" w:rsidRDefault="005D0329" w:rsidP="005D0329">
            <w:pPr>
              <w:rPr>
                <w:rFonts w:eastAsia="Calibri" w:cs="Arial"/>
              </w:rPr>
            </w:pPr>
          </w:p>
        </w:tc>
        <w:tc>
          <w:tcPr>
            <w:tcW w:w="1317" w:type="dxa"/>
            <w:gridSpan w:val="2"/>
            <w:tcBorders>
              <w:bottom w:val="nil"/>
            </w:tcBorders>
          </w:tcPr>
          <w:p w14:paraId="5484C72F"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4DA3A5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2FC83B4"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C556C6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42C875B"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831A" w14:textId="77777777" w:rsidR="005D0329" w:rsidRPr="00D95972" w:rsidRDefault="005D0329" w:rsidP="005D0329">
            <w:pPr>
              <w:rPr>
                <w:rFonts w:cs="Arial"/>
                <w:color w:val="000000"/>
              </w:rPr>
            </w:pPr>
          </w:p>
        </w:tc>
      </w:tr>
      <w:tr w:rsidR="005D0329" w:rsidRPr="00D95972" w14:paraId="1E566B51" w14:textId="77777777" w:rsidTr="009718A3">
        <w:tc>
          <w:tcPr>
            <w:tcW w:w="976" w:type="dxa"/>
            <w:tcBorders>
              <w:left w:val="thinThickThinSmallGap" w:sz="24" w:space="0" w:color="auto"/>
              <w:bottom w:val="nil"/>
            </w:tcBorders>
          </w:tcPr>
          <w:p w14:paraId="0B2C9576" w14:textId="77777777" w:rsidR="005D0329" w:rsidRPr="00D95972" w:rsidRDefault="005D0329" w:rsidP="005D0329">
            <w:pPr>
              <w:rPr>
                <w:rFonts w:eastAsia="Calibri" w:cs="Arial"/>
              </w:rPr>
            </w:pPr>
          </w:p>
        </w:tc>
        <w:tc>
          <w:tcPr>
            <w:tcW w:w="1317" w:type="dxa"/>
            <w:gridSpan w:val="2"/>
            <w:tcBorders>
              <w:bottom w:val="nil"/>
            </w:tcBorders>
          </w:tcPr>
          <w:p w14:paraId="486E861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31BF3DB"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266F2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28223D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5A51246" w14:textId="77777777" w:rsidR="005D0329" w:rsidRPr="00D95972"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AB8F6" w14:textId="77777777" w:rsidR="005D0329" w:rsidRPr="00D95972" w:rsidRDefault="005D0329" w:rsidP="005D0329">
            <w:pPr>
              <w:rPr>
                <w:rFonts w:cs="Arial"/>
                <w:color w:val="000000"/>
              </w:rPr>
            </w:pPr>
          </w:p>
        </w:tc>
      </w:tr>
      <w:tr w:rsidR="005D0329"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5D0329" w:rsidRPr="00D95972" w:rsidRDefault="005D0329" w:rsidP="005D0329">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1B4FFCDD" w14:textId="77777777" w:rsidR="005D0329" w:rsidRPr="00D95972" w:rsidRDefault="005D0329" w:rsidP="005D0329">
            <w:pPr>
              <w:rPr>
                <w:rFonts w:cs="Arial"/>
              </w:rPr>
            </w:pPr>
            <w:r w:rsidRPr="00D95972">
              <w:rPr>
                <w:rFonts w:cs="Arial"/>
              </w:rPr>
              <w:t>Release 9</w:t>
            </w:r>
          </w:p>
          <w:p w14:paraId="66A45EA8" w14:textId="77777777" w:rsidR="005D0329" w:rsidRPr="00D95972" w:rsidRDefault="005D0329" w:rsidP="005D032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5D0329" w:rsidRPr="00D95972" w:rsidRDefault="005D0329" w:rsidP="005D032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5D0329" w:rsidRPr="00393DCF" w:rsidRDefault="005D0329" w:rsidP="005D032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5D0329" w:rsidRDefault="005D0329" w:rsidP="005D0329">
            <w:pPr>
              <w:rPr>
                <w:rFonts w:cs="Arial"/>
              </w:rPr>
            </w:pPr>
            <w:r>
              <w:rPr>
                <w:rFonts w:cs="Arial"/>
              </w:rPr>
              <w:t>Tdoc info</w:t>
            </w:r>
            <w:r w:rsidRPr="00D95972">
              <w:rPr>
                <w:rFonts w:cs="Arial"/>
              </w:rPr>
              <w:t xml:space="preserve"> </w:t>
            </w:r>
          </w:p>
          <w:p w14:paraId="3AB71969"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5D0329" w:rsidRPr="00D95972" w:rsidRDefault="005D0329" w:rsidP="005D0329">
            <w:pPr>
              <w:rPr>
                <w:rFonts w:cs="Arial"/>
              </w:rPr>
            </w:pPr>
            <w:r w:rsidRPr="00D95972">
              <w:rPr>
                <w:rFonts w:cs="Arial"/>
              </w:rPr>
              <w:t>Result &amp; comments</w:t>
            </w:r>
          </w:p>
        </w:tc>
      </w:tr>
      <w:tr w:rsidR="005D0329" w:rsidRPr="00D95972" w14:paraId="592387BB" w14:textId="77777777" w:rsidTr="009718A3">
        <w:tc>
          <w:tcPr>
            <w:tcW w:w="976" w:type="dxa"/>
            <w:tcBorders>
              <w:top w:val="single" w:sz="4" w:space="0" w:color="auto"/>
              <w:left w:val="thinThickThinSmallGap" w:sz="24" w:space="0" w:color="auto"/>
              <w:bottom w:val="single" w:sz="4" w:space="0" w:color="auto"/>
            </w:tcBorders>
          </w:tcPr>
          <w:p w14:paraId="04AC09A4"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6FA7A98" w14:textId="77777777" w:rsidR="005D0329" w:rsidRPr="00D95972" w:rsidRDefault="005D0329" w:rsidP="005D0329">
            <w:pPr>
              <w:rPr>
                <w:rFonts w:cs="Arial"/>
                <w:color w:val="000000"/>
                <w:lang w:eastAsia="ko-KR"/>
              </w:rPr>
            </w:pPr>
            <w:r w:rsidRPr="00D95972">
              <w:rPr>
                <w:rFonts w:cs="Arial"/>
                <w:color w:val="000000"/>
                <w:lang w:eastAsia="ko-KR"/>
              </w:rPr>
              <w:t>Rel-9 IMS Work Items and issues:</w:t>
            </w:r>
          </w:p>
          <w:p w14:paraId="623E04E4" w14:textId="77777777" w:rsidR="005D0329" w:rsidRPr="00D95972" w:rsidRDefault="005D0329" w:rsidP="005D0329">
            <w:pPr>
              <w:rPr>
                <w:rFonts w:eastAsia="Calibri" w:cs="Arial"/>
                <w:color w:val="000000"/>
              </w:rPr>
            </w:pPr>
          </w:p>
          <w:p w14:paraId="004E7959" w14:textId="77777777" w:rsidR="005D0329" w:rsidRPr="00D95972" w:rsidRDefault="005D0329" w:rsidP="005D0329">
            <w:pPr>
              <w:rPr>
                <w:rFonts w:eastAsia="Calibri" w:cs="Arial"/>
                <w:color w:val="000000"/>
              </w:rPr>
            </w:pPr>
            <w:r w:rsidRPr="00D95972">
              <w:rPr>
                <w:rFonts w:eastAsia="Calibri" w:cs="Arial"/>
                <w:color w:val="000000"/>
              </w:rPr>
              <w:t>Work Items:</w:t>
            </w:r>
          </w:p>
          <w:p w14:paraId="5D91E8A1" w14:textId="77777777" w:rsidR="005D0329" w:rsidRPr="00D95972" w:rsidRDefault="005D0329" w:rsidP="005D0329">
            <w:pPr>
              <w:rPr>
                <w:rFonts w:eastAsia="Calibri" w:cs="Arial"/>
              </w:rPr>
            </w:pPr>
            <w:r w:rsidRPr="00D95972">
              <w:rPr>
                <w:rFonts w:eastAsia="Calibri" w:cs="Arial"/>
              </w:rPr>
              <w:t>CRS</w:t>
            </w:r>
          </w:p>
          <w:p w14:paraId="41964327" w14:textId="77777777" w:rsidR="005D0329" w:rsidRPr="00D95972" w:rsidRDefault="005D0329" w:rsidP="005D0329">
            <w:pPr>
              <w:rPr>
                <w:rFonts w:eastAsia="Calibri" w:cs="Arial"/>
              </w:rPr>
            </w:pPr>
            <w:proofErr w:type="spellStart"/>
            <w:r w:rsidRPr="00D95972">
              <w:rPr>
                <w:rFonts w:eastAsia="Calibri" w:cs="Arial"/>
              </w:rPr>
              <w:t>eCAT</w:t>
            </w:r>
            <w:proofErr w:type="spellEnd"/>
            <w:r w:rsidRPr="00D95972">
              <w:rPr>
                <w:rFonts w:eastAsia="Calibri" w:cs="Arial"/>
              </w:rPr>
              <w:t>-SS</w:t>
            </w:r>
          </w:p>
          <w:p w14:paraId="3C9B0F27" w14:textId="77777777" w:rsidR="005D0329" w:rsidRPr="00D95972" w:rsidRDefault="005D0329" w:rsidP="005D0329">
            <w:pPr>
              <w:rPr>
                <w:rFonts w:eastAsia="Calibri" w:cs="Arial"/>
              </w:rPr>
            </w:pPr>
            <w:proofErr w:type="spellStart"/>
            <w:r w:rsidRPr="00D95972">
              <w:rPr>
                <w:rFonts w:eastAsia="Calibri" w:cs="Arial"/>
              </w:rPr>
              <w:t>eMMTel</w:t>
            </w:r>
            <w:proofErr w:type="spellEnd"/>
            <w:r w:rsidRPr="00D95972">
              <w:rPr>
                <w:rFonts w:eastAsia="Calibri" w:cs="Arial"/>
              </w:rPr>
              <w:t>-CC</w:t>
            </w:r>
          </w:p>
          <w:p w14:paraId="23A118CC" w14:textId="77777777" w:rsidR="005D0329" w:rsidRPr="00D95972" w:rsidRDefault="005D0329" w:rsidP="005D0329">
            <w:pPr>
              <w:rPr>
                <w:rFonts w:eastAsia="Calibri" w:cs="Arial"/>
              </w:rPr>
            </w:pPr>
            <w:r w:rsidRPr="00D95972">
              <w:rPr>
                <w:rFonts w:eastAsia="Calibri" w:cs="Arial"/>
              </w:rPr>
              <w:lastRenderedPageBreak/>
              <w:t>IMSProtoc3</w:t>
            </w:r>
          </w:p>
          <w:p w14:paraId="7641047A" w14:textId="77777777" w:rsidR="005D0329" w:rsidRPr="00D95972" w:rsidRDefault="005D0329" w:rsidP="005D0329">
            <w:pPr>
              <w:rPr>
                <w:rFonts w:eastAsia="Calibri" w:cs="Arial"/>
              </w:rPr>
            </w:pPr>
            <w:r w:rsidRPr="00D95972">
              <w:rPr>
                <w:rFonts w:eastAsia="Calibri" w:cs="Arial"/>
              </w:rPr>
              <w:t>IMS_SCC-SPI</w:t>
            </w:r>
          </w:p>
          <w:p w14:paraId="3755A944" w14:textId="77777777" w:rsidR="005D0329" w:rsidRPr="00D95972" w:rsidRDefault="005D0329" w:rsidP="005D0329">
            <w:pPr>
              <w:rPr>
                <w:rFonts w:eastAsia="Calibri" w:cs="Arial"/>
              </w:rPr>
            </w:pPr>
            <w:r w:rsidRPr="00D95972">
              <w:rPr>
                <w:rFonts w:eastAsia="Calibri" w:cs="Arial"/>
              </w:rPr>
              <w:t>IMS_SCC-ICS</w:t>
            </w:r>
          </w:p>
          <w:p w14:paraId="6C4B73BC" w14:textId="77777777" w:rsidR="005D0329" w:rsidRPr="00D95972" w:rsidRDefault="005D0329" w:rsidP="005D0329">
            <w:pPr>
              <w:rPr>
                <w:rFonts w:eastAsia="Calibri" w:cs="Arial"/>
              </w:rPr>
            </w:pPr>
            <w:r w:rsidRPr="00D95972">
              <w:rPr>
                <w:rFonts w:eastAsia="Calibri" w:cs="Arial"/>
              </w:rPr>
              <w:t>IMS_SCC-ICS_I1</w:t>
            </w:r>
          </w:p>
          <w:p w14:paraId="25A3F1ED" w14:textId="77777777" w:rsidR="005D0329" w:rsidRPr="00D95972" w:rsidRDefault="005D0329" w:rsidP="005D0329">
            <w:pPr>
              <w:rPr>
                <w:rFonts w:eastAsia="Calibri" w:cs="Arial"/>
              </w:rPr>
            </w:pPr>
            <w:r w:rsidRPr="00D95972">
              <w:rPr>
                <w:rFonts w:eastAsia="Calibri" w:cs="Arial"/>
                <w:color w:val="000000"/>
              </w:rPr>
              <w:t>EMC2</w:t>
            </w:r>
          </w:p>
          <w:p w14:paraId="1D84EA0A" w14:textId="77777777" w:rsidR="005D0329" w:rsidRPr="00D95972" w:rsidRDefault="005D0329" w:rsidP="005D0329">
            <w:pPr>
              <w:rPr>
                <w:rFonts w:eastAsia="Calibri" w:cs="Arial"/>
                <w:color w:val="000000"/>
              </w:rPr>
            </w:pPr>
            <w:proofErr w:type="spellStart"/>
            <w:r w:rsidRPr="00D95972">
              <w:rPr>
                <w:rFonts w:eastAsia="Calibri" w:cs="Arial"/>
                <w:color w:val="000000"/>
              </w:rPr>
              <w:t>MEDIASEC_CORE</w:t>
            </w:r>
            <w:proofErr w:type="spellEnd"/>
          </w:p>
          <w:p w14:paraId="0F134C6A" w14:textId="77777777" w:rsidR="005D0329" w:rsidRPr="00D95972" w:rsidRDefault="005D0329" w:rsidP="005D0329">
            <w:pPr>
              <w:rPr>
                <w:rFonts w:eastAsia="Calibri" w:cs="Arial"/>
              </w:rPr>
            </w:pPr>
            <w:proofErr w:type="spellStart"/>
            <w:r w:rsidRPr="00D95972">
              <w:rPr>
                <w:rFonts w:eastAsia="Calibri" w:cs="Arial"/>
              </w:rPr>
              <w:t>PAN_EPNM</w:t>
            </w:r>
            <w:proofErr w:type="spellEnd"/>
          </w:p>
          <w:p w14:paraId="72673C9F"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 xml:space="preserve"> </w:t>
            </w:r>
          </w:p>
          <w:p w14:paraId="7D8D8FDA" w14:textId="77777777" w:rsidR="005D0329" w:rsidRPr="00D95972" w:rsidRDefault="005D0329" w:rsidP="005D0329">
            <w:pPr>
              <w:rPr>
                <w:rFonts w:eastAsia="Calibri" w:cs="Arial"/>
              </w:rPr>
            </w:pPr>
            <w:proofErr w:type="spellStart"/>
            <w:r w:rsidRPr="00D95972">
              <w:rPr>
                <w:rFonts w:eastAsia="Calibri" w:cs="Arial"/>
              </w:rPr>
              <w:t>IMS_EMER_GPRS_EPS</w:t>
            </w:r>
            <w:proofErr w:type="spellEnd"/>
            <w:r w:rsidRPr="00D95972">
              <w:rPr>
                <w:rFonts w:eastAsia="Calibri" w:cs="Arial"/>
              </w:rPr>
              <w:t>-SRVCC</w:t>
            </w:r>
          </w:p>
          <w:p w14:paraId="3AD49435" w14:textId="77777777" w:rsidR="005D0329" w:rsidRPr="00D95972" w:rsidRDefault="005D0329" w:rsidP="005D0329">
            <w:pPr>
              <w:rPr>
                <w:rFonts w:eastAsia="Calibri" w:cs="Arial"/>
              </w:rPr>
            </w:pPr>
            <w:r w:rsidRPr="00D95972">
              <w:rPr>
                <w:rFonts w:eastAsia="Calibri" w:cs="Arial"/>
              </w:rPr>
              <w:t>TEI9 (IMS related)</w:t>
            </w:r>
          </w:p>
          <w:p w14:paraId="08469265" w14:textId="77777777" w:rsidR="005D0329" w:rsidRPr="00D95972" w:rsidRDefault="005D0329" w:rsidP="005D032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66AD7B4"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1BE1D1E9" w14:textId="77777777" w:rsidR="005D0329" w:rsidRPr="00D95972" w:rsidRDefault="005D0329" w:rsidP="005D0329">
            <w:pPr>
              <w:rPr>
                <w:rFonts w:eastAsia="Calibri" w:cs="Arial"/>
                <w:color w:val="000000"/>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3E8FFE"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1826CD88"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A78E1C"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E038862" w14:textId="77777777" w:rsidR="005D0329" w:rsidRPr="00D95972" w:rsidRDefault="005D0329" w:rsidP="005D0329">
            <w:pPr>
              <w:rPr>
                <w:rFonts w:cs="Arial"/>
                <w:color w:val="000000"/>
                <w:lang w:eastAsia="ko-KR"/>
              </w:rPr>
            </w:pPr>
          </w:p>
          <w:p w14:paraId="18940AFE" w14:textId="77777777" w:rsidR="005D0329" w:rsidRPr="00D95972" w:rsidRDefault="005D0329" w:rsidP="005D0329">
            <w:pPr>
              <w:rPr>
                <w:rFonts w:cs="Arial"/>
                <w:color w:val="000000"/>
                <w:lang w:eastAsia="ko-KR"/>
              </w:rPr>
            </w:pPr>
          </w:p>
          <w:p w14:paraId="027681A0" w14:textId="77777777" w:rsidR="005D0329" w:rsidRPr="00D95972" w:rsidRDefault="005D0329" w:rsidP="005D0329">
            <w:pPr>
              <w:rPr>
                <w:rFonts w:cs="Arial"/>
                <w:color w:val="000000"/>
                <w:lang w:eastAsia="ko-KR"/>
              </w:rPr>
            </w:pPr>
          </w:p>
          <w:p w14:paraId="17579851" w14:textId="77777777" w:rsidR="005D0329" w:rsidRPr="00D95972" w:rsidRDefault="005D0329" w:rsidP="005D0329">
            <w:pPr>
              <w:rPr>
                <w:rFonts w:cs="Arial"/>
                <w:color w:val="000000"/>
                <w:lang w:eastAsia="ko-KR"/>
              </w:rPr>
            </w:pPr>
            <w:r w:rsidRPr="00D95972">
              <w:rPr>
                <w:rFonts w:cs="Arial"/>
                <w:color w:val="000000"/>
                <w:lang w:eastAsia="ko-KR"/>
              </w:rPr>
              <w:t>IMS Supplementary services</w:t>
            </w:r>
          </w:p>
          <w:p w14:paraId="167B0FF5" w14:textId="77777777" w:rsidR="005D0329" w:rsidRPr="00D95972" w:rsidRDefault="005D0329" w:rsidP="005D0329">
            <w:pPr>
              <w:rPr>
                <w:rFonts w:cs="Arial"/>
                <w:color w:val="000000"/>
                <w:lang w:eastAsia="ko-KR"/>
              </w:rPr>
            </w:pPr>
            <w:r w:rsidRPr="00D95972">
              <w:rPr>
                <w:rFonts w:cs="Arial"/>
                <w:color w:val="000000"/>
                <w:lang w:eastAsia="ko-KR"/>
              </w:rPr>
              <w:t>IMS Customized Ringing Signal Service</w:t>
            </w:r>
          </w:p>
          <w:p w14:paraId="0A1FDAC9" w14:textId="77777777" w:rsidR="005D0329" w:rsidRPr="00D95972" w:rsidRDefault="005D0329" w:rsidP="005D0329">
            <w:pPr>
              <w:rPr>
                <w:rFonts w:cs="Arial"/>
                <w:color w:val="000000"/>
                <w:lang w:eastAsia="ko-KR"/>
              </w:rPr>
            </w:pPr>
            <w:r w:rsidRPr="00D95972">
              <w:rPr>
                <w:rFonts w:cs="Arial"/>
                <w:color w:val="000000"/>
                <w:lang w:eastAsia="ko-KR"/>
              </w:rPr>
              <w:t xml:space="preserve">Enhancements of IMS Customized Alerting Tone (CAT) Service </w:t>
            </w:r>
          </w:p>
          <w:p w14:paraId="03190E04" w14:textId="77777777" w:rsidR="005D0329" w:rsidRPr="00D95972" w:rsidRDefault="005D0329" w:rsidP="005D0329">
            <w:pPr>
              <w:rPr>
                <w:rFonts w:cs="Arial"/>
                <w:color w:val="000000"/>
                <w:lang w:eastAsia="ko-KR"/>
              </w:rPr>
            </w:pPr>
            <w:r w:rsidRPr="00D95972">
              <w:rPr>
                <w:rFonts w:cs="Arial"/>
                <w:color w:val="000000"/>
                <w:lang w:eastAsia="ko-KR"/>
              </w:rPr>
              <w:lastRenderedPageBreak/>
              <w:t>Enhancements for Completion of Communications Supplementary service</w:t>
            </w:r>
          </w:p>
          <w:p w14:paraId="733B5D62" w14:textId="77777777" w:rsidR="005D0329" w:rsidRPr="00D95972" w:rsidRDefault="005D0329" w:rsidP="005D0329">
            <w:pPr>
              <w:rPr>
                <w:rFonts w:cs="Arial"/>
                <w:color w:val="000000"/>
                <w:lang w:eastAsia="ko-KR"/>
              </w:rPr>
            </w:pPr>
            <w:r w:rsidRPr="00D95972">
              <w:rPr>
                <w:rFonts w:cs="Arial"/>
                <w:color w:val="000000"/>
                <w:lang w:eastAsia="ko-KR"/>
              </w:rPr>
              <w:t>IMS Stage-3 IETF Protocol Alignment</w:t>
            </w:r>
          </w:p>
          <w:p w14:paraId="477A5FB5" w14:textId="77777777" w:rsidR="005D0329" w:rsidRPr="00D95972" w:rsidRDefault="005D0329" w:rsidP="005D0329">
            <w:pPr>
              <w:rPr>
                <w:rFonts w:cs="Arial"/>
                <w:color w:val="000000"/>
                <w:lang w:eastAsia="ko-KR"/>
              </w:rPr>
            </w:pPr>
            <w:r w:rsidRPr="00D95972">
              <w:rPr>
                <w:rFonts w:cs="Arial"/>
                <w:color w:val="000000"/>
                <w:lang w:eastAsia="ko-KR"/>
              </w:rPr>
              <w:t>IMS Service Continuity Enhancements: Service, Policy, Interactions, and Inter UE Transfer</w:t>
            </w:r>
          </w:p>
          <w:p w14:paraId="3CB66AE9" w14:textId="77777777" w:rsidR="005D0329" w:rsidRPr="00D95972" w:rsidRDefault="005D0329" w:rsidP="005D0329">
            <w:pPr>
              <w:rPr>
                <w:rFonts w:cs="Arial"/>
                <w:color w:val="000000"/>
                <w:lang w:eastAsia="ko-KR"/>
              </w:rPr>
            </w:pPr>
            <w:r w:rsidRPr="00D95972">
              <w:rPr>
                <w:rFonts w:cs="Arial"/>
                <w:color w:val="000000"/>
                <w:lang w:eastAsia="ko-KR"/>
              </w:rPr>
              <w:t>Enhancements to IMS Centralized Services</w:t>
            </w:r>
          </w:p>
          <w:p w14:paraId="3D304369" w14:textId="77777777" w:rsidR="005D0329" w:rsidRPr="00D95972" w:rsidRDefault="005D0329" w:rsidP="005D0329">
            <w:pPr>
              <w:rPr>
                <w:rFonts w:cs="Arial"/>
                <w:color w:val="000000"/>
                <w:lang w:eastAsia="ko-KR"/>
              </w:rPr>
            </w:pPr>
            <w:r w:rsidRPr="00D95972">
              <w:rPr>
                <w:rFonts w:cs="Arial"/>
                <w:color w:val="000000"/>
                <w:lang w:eastAsia="ko-KR"/>
              </w:rPr>
              <w:t>IMS Centralized Services support via I1 interface</w:t>
            </w:r>
          </w:p>
          <w:p w14:paraId="7F96FA04" w14:textId="77777777" w:rsidR="005D0329" w:rsidRPr="00D95972" w:rsidRDefault="005D0329" w:rsidP="005D0329">
            <w:pPr>
              <w:rPr>
                <w:rFonts w:cs="Arial"/>
                <w:color w:val="000000"/>
                <w:lang w:eastAsia="ko-KR"/>
              </w:rPr>
            </w:pPr>
            <w:r w:rsidRPr="00D95972">
              <w:rPr>
                <w:rFonts w:cs="Arial"/>
                <w:color w:val="000000"/>
                <w:lang w:eastAsia="ko-KR"/>
              </w:rPr>
              <w:t xml:space="preserve">Definition of </w:t>
            </w:r>
            <w:proofErr w:type="spellStart"/>
            <w:r w:rsidRPr="00D95972">
              <w:rPr>
                <w:rFonts w:cs="Arial"/>
                <w:color w:val="000000"/>
                <w:lang w:eastAsia="ko-KR"/>
              </w:rPr>
              <w:t>Ml</w:t>
            </w:r>
            <w:proofErr w:type="spellEnd"/>
            <w:r w:rsidRPr="00D95972">
              <w:rPr>
                <w:rFonts w:cs="Arial"/>
                <w:color w:val="000000"/>
                <w:lang w:eastAsia="ko-KR"/>
              </w:rPr>
              <w:t xml:space="preserve"> interface for Control Plane LCS </w:t>
            </w:r>
          </w:p>
          <w:p w14:paraId="5E027AB7" w14:textId="77777777" w:rsidR="005D0329" w:rsidRPr="00D95972" w:rsidRDefault="005D0329" w:rsidP="005D0329">
            <w:pPr>
              <w:rPr>
                <w:rFonts w:cs="Arial"/>
                <w:color w:val="000000"/>
                <w:lang w:eastAsia="ko-KR"/>
              </w:rPr>
            </w:pPr>
            <w:r w:rsidRPr="00D95972">
              <w:rPr>
                <w:rFonts w:cs="Arial"/>
                <w:color w:val="000000"/>
                <w:lang w:eastAsia="ko-KR"/>
              </w:rPr>
              <w:t>IMS Media Plane Security</w:t>
            </w:r>
          </w:p>
          <w:p w14:paraId="202AA3B6" w14:textId="77777777" w:rsidR="005D0329" w:rsidRPr="00D95972" w:rsidRDefault="005D0329" w:rsidP="005D0329">
            <w:pPr>
              <w:rPr>
                <w:rFonts w:cs="Arial"/>
                <w:color w:val="000000"/>
                <w:lang w:eastAsia="ko-KR"/>
              </w:rPr>
            </w:pPr>
            <w:r w:rsidRPr="00D95972">
              <w:rPr>
                <w:rFonts w:cs="Arial"/>
                <w:color w:val="000000"/>
                <w:lang w:eastAsia="ko-KR"/>
              </w:rPr>
              <w:t>Support of Personal Area Networks and Enhancements to Personal Network Management</w:t>
            </w:r>
          </w:p>
          <w:p w14:paraId="1ED73FCE" w14:textId="77777777" w:rsidR="005D0329" w:rsidRPr="00D95972" w:rsidRDefault="005D0329" w:rsidP="005D0329">
            <w:pPr>
              <w:rPr>
                <w:rFonts w:cs="Arial"/>
                <w:color w:val="000000"/>
                <w:lang w:eastAsia="ko-KR"/>
              </w:rPr>
            </w:pPr>
            <w:r w:rsidRPr="00D95972">
              <w:rPr>
                <w:rFonts w:cs="Arial"/>
                <w:color w:val="000000"/>
                <w:lang w:eastAsia="ko-KR"/>
              </w:rPr>
              <w:t>Emergency Call Enhancements for IP&amp; PS Based Calls – stage 3 IMS part</w:t>
            </w:r>
          </w:p>
          <w:p w14:paraId="42B78EA3" w14:textId="77777777" w:rsidR="005D0329" w:rsidRPr="00D95972" w:rsidRDefault="005D0329" w:rsidP="005D0329">
            <w:pPr>
              <w:rPr>
                <w:rFonts w:cs="Arial"/>
                <w:color w:val="000000"/>
                <w:lang w:eastAsia="ko-KR"/>
              </w:rPr>
            </w:pPr>
            <w:r w:rsidRPr="00D95972">
              <w:rPr>
                <w:rFonts w:cs="Arial"/>
                <w:color w:val="000000"/>
                <w:lang w:eastAsia="ko-KR"/>
              </w:rPr>
              <w:t>SRVCC support for IMS Emergency Calls</w:t>
            </w:r>
          </w:p>
          <w:p w14:paraId="16E7E406" w14:textId="77777777" w:rsidR="005D0329" w:rsidRPr="00D95972" w:rsidRDefault="005D0329" w:rsidP="005D0329">
            <w:pPr>
              <w:rPr>
                <w:rFonts w:eastAsia="Calibri" w:cs="Arial"/>
                <w:color w:val="FF0000"/>
              </w:rPr>
            </w:pPr>
          </w:p>
        </w:tc>
      </w:tr>
      <w:tr w:rsidR="005D0329" w:rsidRPr="00D95972" w14:paraId="691BADD2" w14:textId="77777777" w:rsidTr="009718A3">
        <w:tc>
          <w:tcPr>
            <w:tcW w:w="976" w:type="dxa"/>
            <w:tcBorders>
              <w:left w:val="thinThickThinSmallGap" w:sz="24" w:space="0" w:color="auto"/>
              <w:bottom w:val="nil"/>
            </w:tcBorders>
          </w:tcPr>
          <w:p w14:paraId="431AEAB3"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7AAA9FBA"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02E2CD0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1E1535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5D0329" w:rsidRPr="00D95972" w:rsidRDefault="005D0329" w:rsidP="005D0329">
            <w:pPr>
              <w:rPr>
                <w:rFonts w:cs="Arial"/>
              </w:rPr>
            </w:pPr>
          </w:p>
        </w:tc>
      </w:tr>
      <w:tr w:rsidR="005D0329" w:rsidRPr="00D95972" w14:paraId="6A994C25" w14:textId="77777777" w:rsidTr="009718A3">
        <w:tc>
          <w:tcPr>
            <w:tcW w:w="976" w:type="dxa"/>
            <w:tcBorders>
              <w:left w:val="thinThickThinSmallGap" w:sz="24" w:space="0" w:color="auto"/>
              <w:bottom w:val="nil"/>
            </w:tcBorders>
          </w:tcPr>
          <w:p w14:paraId="65E83504"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1846D198"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auto"/>
          </w:tcPr>
          <w:p w14:paraId="33C8D85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209E3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5D0329" w:rsidRPr="00D95972" w:rsidRDefault="005D0329" w:rsidP="005D0329">
            <w:pPr>
              <w:rPr>
                <w:rFonts w:cs="Arial"/>
              </w:rPr>
            </w:pPr>
          </w:p>
        </w:tc>
      </w:tr>
      <w:tr w:rsidR="005D0329" w:rsidRPr="00D95972" w14:paraId="3A2DAE25" w14:textId="77777777" w:rsidTr="009718A3">
        <w:tc>
          <w:tcPr>
            <w:tcW w:w="976" w:type="dxa"/>
            <w:tcBorders>
              <w:top w:val="single" w:sz="4" w:space="0" w:color="auto"/>
              <w:left w:val="thinThickThinSmallGap" w:sz="24" w:space="0" w:color="auto"/>
              <w:bottom w:val="single" w:sz="4" w:space="0" w:color="auto"/>
            </w:tcBorders>
          </w:tcPr>
          <w:p w14:paraId="160B27A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4FCB69D" w14:textId="77777777" w:rsidR="005D0329" w:rsidRPr="00D95972" w:rsidRDefault="005D0329" w:rsidP="005D0329">
            <w:pPr>
              <w:rPr>
                <w:rFonts w:cs="Arial"/>
                <w:color w:val="000000"/>
                <w:lang w:eastAsia="ko-KR"/>
              </w:rPr>
            </w:pPr>
            <w:r w:rsidRPr="00D95972">
              <w:rPr>
                <w:rFonts w:cs="Arial"/>
                <w:color w:val="000000"/>
                <w:lang w:eastAsia="ko-KR"/>
              </w:rPr>
              <w:t>Rel-9 non-IMS Work Items and issues:</w:t>
            </w:r>
          </w:p>
          <w:p w14:paraId="2DF67E6D" w14:textId="77777777" w:rsidR="005D0329" w:rsidRPr="00D95972" w:rsidRDefault="005D0329" w:rsidP="005D0329">
            <w:pPr>
              <w:rPr>
                <w:rFonts w:cs="Arial"/>
              </w:rPr>
            </w:pPr>
          </w:p>
          <w:p w14:paraId="645CE9D2" w14:textId="77777777" w:rsidR="005D0329" w:rsidRPr="00D95972" w:rsidRDefault="005D0329" w:rsidP="005D0329">
            <w:pPr>
              <w:rPr>
                <w:rFonts w:cs="Arial"/>
              </w:rPr>
            </w:pPr>
            <w:proofErr w:type="spellStart"/>
            <w:r w:rsidRPr="00D95972">
              <w:rPr>
                <w:rFonts w:cs="Arial"/>
              </w:rPr>
              <w:t>IMS_EMER_GPRS_EPS</w:t>
            </w:r>
            <w:proofErr w:type="spellEnd"/>
            <w:r w:rsidRPr="00D95972">
              <w:rPr>
                <w:rFonts w:cs="Arial"/>
              </w:rPr>
              <w:t xml:space="preserve"> (non-IMS)</w:t>
            </w:r>
          </w:p>
          <w:p w14:paraId="5B830F67" w14:textId="77777777" w:rsidR="005D0329" w:rsidRPr="00D95972" w:rsidRDefault="005D0329" w:rsidP="005D0329">
            <w:pPr>
              <w:rPr>
                <w:rFonts w:cs="Arial"/>
                <w:color w:val="000000"/>
              </w:rPr>
            </w:pPr>
            <w:r w:rsidRPr="00D95972">
              <w:rPr>
                <w:rFonts w:cs="Arial"/>
                <w:color w:val="000000"/>
              </w:rPr>
              <w:t>SSAC</w:t>
            </w:r>
          </w:p>
          <w:p w14:paraId="4DF2D4C2" w14:textId="77777777" w:rsidR="005D0329" w:rsidRPr="00D95972" w:rsidRDefault="005D0329" w:rsidP="005D0329">
            <w:pPr>
              <w:rPr>
                <w:rFonts w:cs="Arial"/>
                <w:color w:val="000000"/>
              </w:rPr>
            </w:pPr>
            <w:r w:rsidRPr="00D95972">
              <w:rPr>
                <w:rFonts w:cs="Arial"/>
                <w:color w:val="000000"/>
              </w:rPr>
              <w:t>VAS4SMS</w:t>
            </w:r>
          </w:p>
          <w:p w14:paraId="77D8F75B" w14:textId="77777777" w:rsidR="005D0329" w:rsidRPr="00D95972" w:rsidRDefault="005D0329" w:rsidP="005D0329">
            <w:pPr>
              <w:rPr>
                <w:rFonts w:cs="Arial"/>
                <w:color w:val="000000"/>
              </w:rPr>
            </w:pPr>
            <w:r w:rsidRPr="00D95972">
              <w:rPr>
                <w:rFonts w:cs="Arial"/>
                <w:color w:val="000000"/>
              </w:rPr>
              <w:t>PWS-St3</w:t>
            </w:r>
          </w:p>
          <w:p w14:paraId="599658F1" w14:textId="77777777" w:rsidR="005D0329" w:rsidRPr="00D95972" w:rsidRDefault="005D0329" w:rsidP="005D0329">
            <w:pPr>
              <w:rPr>
                <w:rFonts w:cs="Arial"/>
                <w:color w:val="000000"/>
              </w:rPr>
            </w:pPr>
            <w:proofErr w:type="spellStart"/>
            <w:r w:rsidRPr="00D95972">
              <w:rPr>
                <w:rFonts w:cs="Arial"/>
                <w:color w:val="000000"/>
              </w:rPr>
              <w:t>eANDSF</w:t>
            </w:r>
            <w:proofErr w:type="spellEnd"/>
          </w:p>
          <w:p w14:paraId="77DEEB31" w14:textId="77777777" w:rsidR="005D0329" w:rsidRPr="00D95972" w:rsidRDefault="005D0329" w:rsidP="005D0329">
            <w:pPr>
              <w:rPr>
                <w:rFonts w:cs="Arial"/>
                <w:color w:val="000000"/>
              </w:rPr>
            </w:pPr>
            <w:proofErr w:type="spellStart"/>
            <w:r w:rsidRPr="00D95972">
              <w:rPr>
                <w:rFonts w:cs="Arial"/>
                <w:color w:val="000000"/>
              </w:rPr>
              <w:t>MUPSAP</w:t>
            </w:r>
            <w:proofErr w:type="spellEnd"/>
          </w:p>
          <w:p w14:paraId="3DF1A83E" w14:textId="77777777" w:rsidR="005D0329" w:rsidRPr="00D95972" w:rsidRDefault="005D0329" w:rsidP="005D0329">
            <w:pPr>
              <w:rPr>
                <w:rFonts w:cs="Arial"/>
                <w:color w:val="000000"/>
              </w:rPr>
            </w:pPr>
            <w:proofErr w:type="spellStart"/>
            <w:r w:rsidRPr="00D95972">
              <w:rPr>
                <w:rFonts w:cs="Arial"/>
                <w:color w:val="000000"/>
              </w:rPr>
              <w:t>LCS_EPS</w:t>
            </w:r>
            <w:proofErr w:type="spellEnd"/>
            <w:r w:rsidRPr="00D95972">
              <w:rPr>
                <w:rFonts w:cs="Arial"/>
                <w:color w:val="000000"/>
              </w:rPr>
              <w:t>-CPS</w:t>
            </w:r>
          </w:p>
          <w:p w14:paraId="7AD02CA9" w14:textId="77777777" w:rsidR="005D0329" w:rsidRPr="00D95972" w:rsidRDefault="005D0329" w:rsidP="005D0329">
            <w:pPr>
              <w:rPr>
                <w:rFonts w:cs="Arial"/>
                <w:color w:val="000000"/>
              </w:rPr>
            </w:pPr>
            <w:r w:rsidRPr="00D95972">
              <w:rPr>
                <w:rFonts w:cs="Arial"/>
                <w:color w:val="000000"/>
              </w:rPr>
              <w:t>EHNB-CT1</w:t>
            </w:r>
          </w:p>
          <w:p w14:paraId="1F4E3CF1" w14:textId="77777777" w:rsidR="005D0329" w:rsidRPr="00D95972" w:rsidRDefault="005D0329" w:rsidP="005D0329">
            <w:pPr>
              <w:rPr>
                <w:rFonts w:cs="Arial"/>
                <w:color w:val="000000"/>
              </w:rPr>
            </w:pPr>
            <w:r w:rsidRPr="00D95972">
              <w:rPr>
                <w:rFonts w:cs="Arial"/>
                <w:color w:val="000000"/>
              </w:rPr>
              <w:t>TEI9 (non-IMS issues)</w:t>
            </w:r>
          </w:p>
          <w:p w14:paraId="1784B29C" w14:textId="77777777" w:rsidR="005D0329" w:rsidRPr="00D95972" w:rsidRDefault="005D0329" w:rsidP="005D032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58C4C1F8" w14:textId="77777777" w:rsidR="005D0329" w:rsidRPr="00D95972" w:rsidRDefault="005D0329" w:rsidP="005D0329">
            <w:pPr>
              <w:rPr>
                <w:rFonts w:eastAsia="Calibri" w:cs="Arial"/>
                <w:color w:val="FF0000"/>
              </w:rPr>
            </w:pPr>
          </w:p>
        </w:tc>
        <w:tc>
          <w:tcPr>
            <w:tcW w:w="4191" w:type="dxa"/>
            <w:gridSpan w:val="3"/>
            <w:tcBorders>
              <w:top w:val="single" w:sz="4" w:space="0" w:color="auto"/>
              <w:bottom w:val="single" w:sz="4" w:space="0" w:color="auto"/>
            </w:tcBorders>
          </w:tcPr>
          <w:p w14:paraId="0F5222E2" w14:textId="77777777" w:rsidR="005D0329" w:rsidRPr="00D95972" w:rsidRDefault="005D0329" w:rsidP="005D0329">
            <w:pPr>
              <w:rPr>
                <w:rFonts w:eastAsia="Calibri" w:cs="Arial"/>
                <w:color w:val="000000"/>
              </w:rPr>
            </w:pPr>
            <w:r>
              <w:rPr>
                <w:rFonts w:eastAsia="Calibri" w:cs="Arial"/>
                <w:color w:val="000000"/>
                <w:highlight w:val="yellow"/>
              </w:rPr>
              <w:t>Lena - Main</w:t>
            </w:r>
          </w:p>
        </w:tc>
        <w:tc>
          <w:tcPr>
            <w:tcW w:w="1767" w:type="dxa"/>
            <w:tcBorders>
              <w:top w:val="single" w:sz="4" w:space="0" w:color="auto"/>
              <w:bottom w:val="single" w:sz="4" w:space="0" w:color="auto"/>
            </w:tcBorders>
          </w:tcPr>
          <w:p w14:paraId="5D10FF22" w14:textId="77777777" w:rsidR="005D0329" w:rsidRPr="00D95972" w:rsidRDefault="005D0329" w:rsidP="005D0329">
            <w:pPr>
              <w:rPr>
                <w:rFonts w:eastAsia="Calibri" w:cs="Arial"/>
                <w:color w:val="000000"/>
              </w:rPr>
            </w:pPr>
          </w:p>
        </w:tc>
        <w:tc>
          <w:tcPr>
            <w:tcW w:w="826" w:type="dxa"/>
            <w:tcBorders>
              <w:top w:val="single" w:sz="4" w:space="0" w:color="auto"/>
              <w:bottom w:val="single" w:sz="4" w:space="0" w:color="auto"/>
            </w:tcBorders>
          </w:tcPr>
          <w:p w14:paraId="70189CA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B3FBD89" w14:textId="77777777" w:rsidR="005D0329" w:rsidRPr="00D95972" w:rsidRDefault="005D0329" w:rsidP="005D0329">
            <w:pPr>
              <w:rPr>
                <w:rFonts w:cs="Arial"/>
                <w:color w:val="00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57573A90" w14:textId="77777777" w:rsidR="005D0329" w:rsidRPr="00D95972" w:rsidRDefault="005D0329" w:rsidP="005D0329">
            <w:pPr>
              <w:rPr>
                <w:rFonts w:cs="Arial"/>
                <w:color w:val="000000"/>
                <w:lang w:eastAsia="ko-KR"/>
              </w:rPr>
            </w:pPr>
          </w:p>
          <w:p w14:paraId="486E81A6" w14:textId="77777777" w:rsidR="005D0329" w:rsidRPr="00D95972" w:rsidRDefault="005D0329" w:rsidP="005D0329">
            <w:pPr>
              <w:rPr>
                <w:rFonts w:cs="Arial"/>
                <w:color w:val="000000"/>
                <w:lang w:eastAsia="ko-KR"/>
              </w:rPr>
            </w:pPr>
          </w:p>
          <w:p w14:paraId="5270A741" w14:textId="77777777" w:rsidR="005D0329" w:rsidRPr="00D95972" w:rsidRDefault="005D0329" w:rsidP="005D0329">
            <w:pPr>
              <w:rPr>
                <w:rFonts w:cs="Arial"/>
                <w:color w:val="000000"/>
                <w:lang w:eastAsia="ko-KR"/>
              </w:rPr>
            </w:pPr>
          </w:p>
          <w:p w14:paraId="46CD3C4F" w14:textId="77777777" w:rsidR="005D0329" w:rsidRPr="00D95972" w:rsidRDefault="005D0329" w:rsidP="005D0329">
            <w:pPr>
              <w:rPr>
                <w:rFonts w:cs="Arial"/>
                <w:color w:val="000000"/>
                <w:lang w:eastAsia="ko-KR"/>
              </w:rPr>
            </w:pPr>
            <w:r w:rsidRPr="00D95972">
              <w:rPr>
                <w:rFonts w:cs="Arial"/>
                <w:color w:val="000000"/>
                <w:lang w:eastAsia="ko-KR"/>
              </w:rPr>
              <w:t>Support for IMS Emergency Calls over GPRS and EPS</w:t>
            </w:r>
          </w:p>
          <w:p w14:paraId="4A8F786B" w14:textId="77777777" w:rsidR="005D0329" w:rsidRPr="00D95972" w:rsidRDefault="005D0329" w:rsidP="005D0329">
            <w:pPr>
              <w:rPr>
                <w:rFonts w:cs="Arial"/>
                <w:color w:val="000000"/>
                <w:lang w:eastAsia="ko-KR"/>
              </w:rPr>
            </w:pPr>
            <w:r w:rsidRPr="00D95972">
              <w:rPr>
                <w:rFonts w:cs="Arial"/>
                <w:color w:val="000000"/>
                <w:lang w:eastAsia="ko-KR"/>
              </w:rPr>
              <w:t>Service Specific Access Control Requirements</w:t>
            </w:r>
          </w:p>
          <w:p w14:paraId="7D0B72EA" w14:textId="77777777" w:rsidR="005D0329" w:rsidRPr="00D95972" w:rsidRDefault="005D0329" w:rsidP="005D0329">
            <w:pPr>
              <w:rPr>
                <w:rFonts w:cs="Arial"/>
                <w:color w:val="000000"/>
                <w:lang w:eastAsia="ko-KR"/>
              </w:rPr>
            </w:pPr>
            <w:r w:rsidRPr="00D95972">
              <w:rPr>
                <w:rFonts w:cs="Arial"/>
                <w:color w:val="000000"/>
                <w:lang w:eastAsia="ko-KR"/>
              </w:rPr>
              <w:t>Value-Added Services for Short Message Service</w:t>
            </w:r>
          </w:p>
          <w:p w14:paraId="3B44773D" w14:textId="77777777" w:rsidR="005D0329" w:rsidRPr="00D95972" w:rsidRDefault="005D0329" w:rsidP="005D0329">
            <w:pPr>
              <w:rPr>
                <w:rFonts w:cs="Arial"/>
                <w:color w:val="000000"/>
                <w:lang w:eastAsia="ko-KR"/>
              </w:rPr>
            </w:pPr>
            <w:r w:rsidRPr="00D95972">
              <w:rPr>
                <w:rFonts w:cs="Arial"/>
                <w:color w:val="000000"/>
                <w:lang w:eastAsia="ko-KR"/>
              </w:rPr>
              <w:t>Public Warning System (PWS)</w:t>
            </w:r>
          </w:p>
          <w:p w14:paraId="4C9F3F4B" w14:textId="77777777" w:rsidR="005D0329" w:rsidRPr="00D95972" w:rsidRDefault="005D0329" w:rsidP="005D0329">
            <w:pPr>
              <w:rPr>
                <w:rFonts w:cs="Arial"/>
                <w:color w:val="000000"/>
                <w:lang w:eastAsia="ko-KR"/>
              </w:rPr>
            </w:pPr>
            <w:proofErr w:type="spellStart"/>
            <w:r w:rsidRPr="00D95972">
              <w:rPr>
                <w:rFonts w:cs="Arial"/>
                <w:color w:val="000000"/>
                <w:lang w:eastAsia="ko-KR"/>
              </w:rPr>
              <w:t>ANDSF</w:t>
            </w:r>
            <w:proofErr w:type="spellEnd"/>
            <w:r w:rsidRPr="00D95972">
              <w:rPr>
                <w:rFonts w:cs="Arial"/>
                <w:color w:val="000000"/>
                <w:lang w:eastAsia="ko-KR"/>
              </w:rPr>
              <w:t xml:space="preserve"> while roaming</w:t>
            </w:r>
          </w:p>
          <w:p w14:paraId="144BFBD0"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2080CB1" w14:textId="77777777" w:rsidR="005D0329" w:rsidRPr="00D95972" w:rsidRDefault="005D0329" w:rsidP="005D0329">
            <w:pPr>
              <w:rPr>
                <w:rFonts w:cs="Arial"/>
                <w:color w:val="000000"/>
                <w:lang w:eastAsia="ko-KR"/>
              </w:rPr>
            </w:pPr>
            <w:r w:rsidRPr="00D95972">
              <w:rPr>
                <w:rFonts w:cs="Arial"/>
                <w:color w:val="000000"/>
                <w:lang w:eastAsia="ko-KR"/>
              </w:rPr>
              <w:t xml:space="preserve">Multiple PDN Connection to the Same APN for </w:t>
            </w:r>
            <w:proofErr w:type="spellStart"/>
            <w:r w:rsidRPr="00D95972">
              <w:rPr>
                <w:rFonts w:cs="Arial"/>
                <w:color w:val="000000"/>
                <w:lang w:eastAsia="ko-KR"/>
              </w:rPr>
              <w:t>PMIP</w:t>
            </w:r>
            <w:proofErr w:type="spellEnd"/>
            <w:r w:rsidRPr="00D95972">
              <w:rPr>
                <w:rFonts w:cs="Arial"/>
                <w:color w:val="000000"/>
                <w:lang w:eastAsia="ko-KR"/>
              </w:rPr>
              <w:t>-based Interfaces</w:t>
            </w:r>
          </w:p>
          <w:p w14:paraId="49DBA9A2" w14:textId="77777777" w:rsidR="005D0329" w:rsidRPr="00D95972" w:rsidRDefault="005D0329" w:rsidP="005D0329">
            <w:pPr>
              <w:rPr>
                <w:rFonts w:cs="Arial"/>
                <w:color w:val="000000"/>
                <w:lang w:eastAsia="ko-KR"/>
              </w:rPr>
            </w:pPr>
            <w:r w:rsidRPr="00D95972">
              <w:rPr>
                <w:rFonts w:cs="Arial"/>
                <w:color w:val="000000"/>
                <w:lang w:eastAsia="ko-KR"/>
              </w:rPr>
              <w:t>Control Plane LCS in the EPC</w:t>
            </w:r>
          </w:p>
          <w:p w14:paraId="0B0782B2" w14:textId="77777777" w:rsidR="005D0329" w:rsidRPr="00D95972" w:rsidRDefault="005D0329" w:rsidP="005D0329">
            <w:pPr>
              <w:rPr>
                <w:rFonts w:eastAsia="Calibri" w:cs="Arial"/>
                <w:color w:val="FF0000"/>
              </w:rPr>
            </w:pPr>
            <w:proofErr w:type="spellStart"/>
            <w:r w:rsidRPr="00D95972">
              <w:rPr>
                <w:rFonts w:cs="Arial"/>
                <w:color w:val="000000"/>
                <w:lang w:eastAsia="ko-KR"/>
              </w:rPr>
              <w:t>EHNB</w:t>
            </w:r>
            <w:proofErr w:type="spellEnd"/>
            <w:r w:rsidRPr="00D95972">
              <w:rPr>
                <w:rFonts w:cs="Arial"/>
                <w:color w:val="000000"/>
                <w:lang w:eastAsia="ko-KR"/>
              </w:rPr>
              <w:t>-issues for Rel-9</w:t>
            </w:r>
          </w:p>
        </w:tc>
      </w:tr>
      <w:tr w:rsidR="005D0329" w:rsidRPr="00D95972" w14:paraId="5A2EC115" w14:textId="77777777" w:rsidTr="009718A3">
        <w:tc>
          <w:tcPr>
            <w:tcW w:w="976" w:type="dxa"/>
            <w:tcBorders>
              <w:left w:val="thinThickThinSmallGap" w:sz="24" w:space="0" w:color="auto"/>
              <w:bottom w:val="nil"/>
            </w:tcBorders>
          </w:tcPr>
          <w:p w14:paraId="057EA639"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66BB97F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45C10471"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8D4419D" w14:textId="77777777" w:rsidR="005D0329" w:rsidRPr="00AF0895" w:rsidRDefault="005D0329" w:rsidP="005D0329">
            <w:pPr>
              <w:rPr>
                <w:rFonts w:cs="Arial"/>
              </w:rPr>
            </w:pPr>
          </w:p>
        </w:tc>
        <w:tc>
          <w:tcPr>
            <w:tcW w:w="1767" w:type="dxa"/>
            <w:tcBorders>
              <w:top w:val="single" w:sz="4" w:space="0" w:color="auto"/>
              <w:bottom w:val="single" w:sz="4" w:space="0" w:color="auto"/>
            </w:tcBorders>
            <w:shd w:val="clear" w:color="auto" w:fill="FFFFFF"/>
          </w:tcPr>
          <w:p w14:paraId="21E5E05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0ADCBF01"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48D4" w14:textId="77777777" w:rsidR="005D0329" w:rsidRDefault="005D0329" w:rsidP="005D0329">
            <w:pPr>
              <w:rPr>
                <w:rFonts w:cs="Arial"/>
              </w:rPr>
            </w:pPr>
          </w:p>
        </w:tc>
      </w:tr>
      <w:tr w:rsidR="005D0329" w:rsidRPr="00D95972" w14:paraId="70707DB8" w14:textId="77777777" w:rsidTr="009718A3">
        <w:tc>
          <w:tcPr>
            <w:tcW w:w="976" w:type="dxa"/>
            <w:tcBorders>
              <w:left w:val="thinThickThinSmallGap" w:sz="24" w:space="0" w:color="auto"/>
              <w:bottom w:val="nil"/>
            </w:tcBorders>
          </w:tcPr>
          <w:p w14:paraId="4EB23B30" w14:textId="77777777" w:rsidR="005D0329" w:rsidRPr="00D95972" w:rsidRDefault="005D0329" w:rsidP="005D0329">
            <w:pPr>
              <w:rPr>
                <w:rFonts w:eastAsia="Calibri" w:cs="Arial"/>
              </w:rPr>
            </w:pPr>
          </w:p>
        </w:tc>
        <w:tc>
          <w:tcPr>
            <w:tcW w:w="1317" w:type="dxa"/>
            <w:gridSpan w:val="2"/>
            <w:tcBorders>
              <w:bottom w:val="nil"/>
            </w:tcBorders>
            <w:shd w:val="clear" w:color="auto" w:fill="auto"/>
          </w:tcPr>
          <w:p w14:paraId="2695843E"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5D0329" w:rsidRPr="00F1483B" w:rsidRDefault="005D0329" w:rsidP="005D0329">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A7F97B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5D0329" w:rsidRPr="00D95972" w:rsidRDefault="005D0329" w:rsidP="005D0329">
            <w:pPr>
              <w:rPr>
                <w:rFonts w:cs="Arial"/>
              </w:rPr>
            </w:pPr>
          </w:p>
        </w:tc>
      </w:tr>
      <w:tr w:rsidR="005D0329"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52AF644" w14:textId="77777777" w:rsidR="005D0329" w:rsidRPr="00D95972" w:rsidRDefault="005D0329" w:rsidP="005D0329">
            <w:pPr>
              <w:rPr>
                <w:rFonts w:cs="Arial"/>
              </w:rPr>
            </w:pPr>
            <w:r w:rsidRPr="00D95972">
              <w:rPr>
                <w:rFonts w:cs="Arial"/>
              </w:rPr>
              <w:t>Release 10</w:t>
            </w:r>
          </w:p>
          <w:p w14:paraId="2C364C72"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5D0329" w:rsidRDefault="005D0329" w:rsidP="005D0329">
            <w:pPr>
              <w:rPr>
                <w:rFonts w:cs="Arial"/>
              </w:rPr>
            </w:pPr>
            <w:r>
              <w:rPr>
                <w:rFonts w:cs="Arial"/>
              </w:rPr>
              <w:t>Tdoc info</w:t>
            </w:r>
            <w:r w:rsidRPr="00D95972">
              <w:rPr>
                <w:rFonts w:cs="Arial"/>
              </w:rPr>
              <w:t xml:space="preserve"> </w:t>
            </w:r>
          </w:p>
          <w:p w14:paraId="0C2ECFC7"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5D0329" w:rsidRPr="00D95972" w:rsidRDefault="005D0329" w:rsidP="005D0329">
            <w:pPr>
              <w:rPr>
                <w:rFonts w:cs="Arial"/>
              </w:rPr>
            </w:pPr>
            <w:r w:rsidRPr="00D95972">
              <w:rPr>
                <w:rFonts w:cs="Arial"/>
              </w:rPr>
              <w:t>Result &amp; comments</w:t>
            </w:r>
          </w:p>
        </w:tc>
      </w:tr>
      <w:tr w:rsidR="005D0329" w:rsidRPr="00D95972" w14:paraId="420882E2" w14:textId="77777777" w:rsidTr="009718A3">
        <w:tc>
          <w:tcPr>
            <w:tcW w:w="976" w:type="dxa"/>
            <w:tcBorders>
              <w:top w:val="single" w:sz="4" w:space="0" w:color="auto"/>
              <w:left w:val="thinThickThinSmallGap" w:sz="24" w:space="0" w:color="auto"/>
              <w:bottom w:val="single" w:sz="4" w:space="0" w:color="auto"/>
            </w:tcBorders>
          </w:tcPr>
          <w:p w14:paraId="21B62DBC"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65054223" w14:textId="77777777" w:rsidR="005D0329" w:rsidRPr="00D95972" w:rsidRDefault="005D0329" w:rsidP="005D0329">
            <w:pPr>
              <w:rPr>
                <w:rFonts w:cs="Arial"/>
                <w:lang w:eastAsia="ko-KR"/>
              </w:rPr>
            </w:pPr>
            <w:r w:rsidRPr="00D95972">
              <w:rPr>
                <w:rFonts w:cs="Arial"/>
                <w:lang w:eastAsia="ko-KR"/>
              </w:rPr>
              <w:t>Rel-10 IMS Work Items and issues:</w:t>
            </w:r>
          </w:p>
          <w:p w14:paraId="15C72570" w14:textId="77777777" w:rsidR="005D0329" w:rsidRPr="00D95972" w:rsidRDefault="005D0329" w:rsidP="005D0329">
            <w:pPr>
              <w:rPr>
                <w:rFonts w:eastAsia="Calibri" w:cs="Arial"/>
              </w:rPr>
            </w:pPr>
          </w:p>
          <w:p w14:paraId="13F402AC" w14:textId="77777777" w:rsidR="005D0329" w:rsidRPr="00D95972" w:rsidRDefault="005D0329" w:rsidP="005D0329">
            <w:pPr>
              <w:rPr>
                <w:rFonts w:eastAsia="Calibri" w:cs="Arial"/>
              </w:rPr>
            </w:pPr>
            <w:r w:rsidRPr="00D95972">
              <w:rPr>
                <w:rFonts w:eastAsia="Calibri" w:cs="Arial"/>
              </w:rPr>
              <w:t>Work Items:</w:t>
            </w:r>
          </w:p>
          <w:p w14:paraId="131730D1" w14:textId="77777777" w:rsidR="005D0329" w:rsidRPr="00D95972" w:rsidRDefault="005D0329" w:rsidP="005D0329">
            <w:pPr>
              <w:rPr>
                <w:rFonts w:eastAsia="Calibri" w:cs="Arial"/>
              </w:rPr>
            </w:pPr>
            <w:proofErr w:type="spellStart"/>
            <w:r w:rsidRPr="00D95972">
              <w:rPr>
                <w:rFonts w:eastAsia="Calibri" w:cs="Arial"/>
              </w:rPr>
              <w:t>IMS_SC_eIDT</w:t>
            </w:r>
            <w:proofErr w:type="spellEnd"/>
          </w:p>
          <w:p w14:paraId="7BB87B78" w14:textId="77777777" w:rsidR="005D0329" w:rsidRPr="00D95972" w:rsidRDefault="005D0329" w:rsidP="005D0329">
            <w:pPr>
              <w:rPr>
                <w:rFonts w:eastAsia="Calibri" w:cs="Arial"/>
              </w:rPr>
            </w:pPr>
            <w:proofErr w:type="spellStart"/>
            <w:r w:rsidRPr="00D95972">
              <w:rPr>
                <w:rFonts w:eastAsia="Calibri" w:cs="Arial"/>
              </w:rPr>
              <w:t>CCNL</w:t>
            </w:r>
            <w:proofErr w:type="spellEnd"/>
          </w:p>
          <w:p w14:paraId="6F65979D" w14:textId="77777777" w:rsidR="005D0329" w:rsidRPr="00D95972" w:rsidRDefault="005D0329" w:rsidP="005D0329">
            <w:pPr>
              <w:rPr>
                <w:rFonts w:eastAsia="Calibri" w:cs="Arial"/>
              </w:rPr>
            </w:pPr>
            <w:proofErr w:type="spellStart"/>
            <w:r w:rsidRPr="00D95972">
              <w:rPr>
                <w:rFonts w:eastAsia="Calibri" w:cs="Arial"/>
              </w:rPr>
              <w:t>eAoC</w:t>
            </w:r>
            <w:proofErr w:type="spellEnd"/>
          </w:p>
          <w:p w14:paraId="277646F7" w14:textId="77777777" w:rsidR="005D0329" w:rsidRPr="00D95972" w:rsidRDefault="005D0329" w:rsidP="005D0329">
            <w:pPr>
              <w:rPr>
                <w:rFonts w:eastAsia="Calibri" w:cs="Arial"/>
              </w:rPr>
            </w:pPr>
            <w:r w:rsidRPr="00D95972">
              <w:rPr>
                <w:rFonts w:eastAsia="Calibri" w:cs="Arial"/>
              </w:rPr>
              <w:t>OMR</w:t>
            </w:r>
          </w:p>
          <w:p w14:paraId="7F8D3EFA" w14:textId="77777777" w:rsidR="005D0329" w:rsidRPr="00D95972" w:rsidRDefault="005D0329" w:rsidP="005D0329">
            <w:pPr>
              <w:rPr>
                <w:rFonts w:eastAsia="Calibri" w:cs="Arial"/>
              </w:rPr>
            </w:pPr>
            <w:r w:rsidRPr="00D95972">
              <w:rPr>
                <w:rFonts w:eastAsia="Calibri" w:cs="Arial"/>
              </w:rPr>
              <w:t>IESE</w:t>
            </w:r>
          </w:p>
          <w:p w14:paraId="68B6076F" w14:textId="77777777" w:rsidR="005D0329" w:rsidRPr="00D95972" w:rsidRDefault="005D0329" w:rsidP="005D0329">
            <w:pPr>
              <w:rPr>
                <w:rFonts w:eastAsia="Calibri" w:cs="Arial"/>
              </w:rPr>
            </w:pPr>
            <w:proofErr w:type="spellStart"/>
            <w:r w:rsidRPr="00D95972">
              <w:rPr>
                <w:rFonts w:eastAsia="Calibri" w:cs="Arial"/>
              </w:rPr>
              <w:t>eSRVCC</w:t>
            </w:r>
            <w:proofErr w:type="spellEnd"/>
          </w:p>
          <w:p w14:paraId="2A482F07" w14:textId="77777777" w:rsidR="005D0329" w:rsidRPr="00D95972" w:rsidRDefault="005D0329" w:rsidP="005D0329">
            <w:pPr>
              <w:rPr>
                <w:rFonts w:eastAsia="Calibri" w:cs="Arial"/>
              </w:rPr>
            </w:pPr>
            <w:proofErr w:type="spellStart"/>
            <w:r w:rsidRPr="00D95972">
              <w:rPr>
                <w:rFonts w:eastAsia="Calibri" w:cs="Arial"/>
              </w:rPr>
              <w:t>aSRVCC</w:t>
            </w:r>
            <w:proofErr w:type="spellEnd"/>
          </w:p>
          <w:p w14:paraId="2E40E321" w14:textId="77777777" w:rsidR="005D0329" w:rsidRPr="00D95972" w:rsidRDefault="005D0329" w:rsidP="005D0329">
            <w:pPr>
              <w:rPr>
                <w:rFonts w:eastAsia="Calibri" w:cs="Arial"/>
              </w:rPr>
            </w:pPr>
            <w:proofErr w:type="spellStart"/>
            <w:r w:rsidRPr="00D95972">
              <w:rPr>
                <w:rFonts w:eastAsia="Calibri" w:cs="Arial"/>
              </w:rPr>
              <w:t>AT_IMS</w:t>
            </w:r>
            <w:proofErr w:type="spellEnd"/>
          </w:p>
          <w:p w14:paraId="0A563CB0" w14:textId="77777777" w:rsidR="005D0329" w:rsidRPr="00D95972" w:rsidRDefault="005D0329" w:rsidP="005D0329">
            <w:pPr>
              <w:rPr>
                <w:rFonts w:eastAsia="Calibri" w:cs="Arial"/>
              </w:rPr>
            </w:pPr>
            <w:r w:rsidRPr="00D95972">
              <w:rPr>
                <w:rFonts w:eastAsia="Calibri" w:cs="Arial"/>
              </w:rPr>
              <w:t>IMSProtoc4</w:t>
            </w:r>
          </w:p>
          <w:p w14:paraId="2962DB4B" w14:textId="77777777" w:rsidR="005D0329" w:rsidRPr="00D95972" w:rsidRDefault="005D0329" w:rsidP="005D032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39E4B"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645C791D"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A9F2D8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7A214F1"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00A424A"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49DB11B" w14:textId="77777777" w:rsidR="005D0329" w:rsidRPr="00D95972" w:rsidRDefault="005D0329" w:rsidP="005D0329">
            <w:pPr>
              <w:rPr>
                <w:rFonts w:cs="Arial"/>
                <w:lang w:eastAsia="ko-KR"/>
              </w:rPr>
            </w:pPr>
          </w:p>
          <w:p w14:paraId="50A01055" w14:textId="77777777" w:rsidR="005D0329" w:rsidRPr="00D95972" w:rsidRDefault="005D0329" w:rsidP="005D0329">
            <w:pPr>
              <w:rPr>
                <w:rFonts w:cs="Arial"/>
                <w:lang w:eastAsia="ko-KR"/>
              </w:rPr>
            </w:pPr>
          </w:p>
          <w:p w14:paraId="279F64D9" w14:textId="77777777" w:rsidR="005D0329" w:rsidRPr="00D95972" w:rsidRDefault="005D0329" w:rsidP="005D0329">
            <w:pPr>
              <w:rPr>
                <w:rFonts w:cs="Arial"/>
                <w:lang w:eastAsia="ko-KR"/>
              </w:rPr>
            </w:pPr>
          </w:p>
          <w:p w14:paraId="28EC95C0" w14:textId="77777777" w:rsidR="005D0329" w:rsidRPr="00D95972" w:rsidRDefault="005D0329" w:rsidP="005D0329">
            <w:pPr>
              <w:rPr>
                <w:rFonts w:cs="Arial"/>
                <w:lang w:eastAsia="ko-KR"/>
              </w:rPr>
            </w:pPr>
            <w:r w:rsidRPr="00D95972">
              <w:rPr>
                <w:rFonts w:cs="Arial"/>
                <w:lang w:eastAsia="ko-KR"/>
              </w:rPr>
              <w:t>IMS Inter-UE Transfer enhancements</w:t>
            </w:r>
          </w:p>
          <w:p w14:paraId="1739B414" w14:textId="77777777" w:rsidR="005D0329" w:rsidRPr="00D95972" w:rsidRDefault="005D0329" w:rsidP="005D0329">
            <w:pPr>
              <w:rPr>
                <w:rFonts w:cs="Arial"/>
                <w:lang w:eastAsia="ko-KR"/>
              </w:rPr>
            </w:pPr>
            <w:r w:rsidRPr="00D95972">
              <w:rPr>
                <w:rFonts w:cs="Arial"/>
                <w:lang w:eastAsia="ko-KR"/>
              </w:rPr>
              <w:t>Call Completion on Not Logged-in</w:t>
            </w:r>
          </w:p>
          <w:p w14:paraId="1BBE2821" w14:textId="77777777" w:rsidR="005D0329" w:rsidRPr="00D95972" w:rsidRDefault="005D0329" w:rsidP="005D0329">
            <w:pPr>
              <w:rPr>
                <w:rFonts w:cs="Arial"/>
                <w:lang w:eastAsia="ko-KR"/>
              </w:rPr>
            </w:pPr>
            <w:proofErr w:type="spellStart"/>
            <w:r w:rsidRPr="00D95972">
              <w:rPr>
                <w:rFonts w:cs="Arial"/>
                <w:lang w:eastAsia="ko-KR"/>
              </w:rPr>
              <w:t>AoC</w:t>
            </w:r>
            <w:proofErr w:type="spellEnd"/>
            <w:r w:rsidRPr="00D95972">
              <w:rPr>
                <w:rFonts w:cs="Arial"/>
                <w:lang w:eastAsia="ko-KR"/>
              </w:rPr>
              <w:t xml:space="preserve"> enhancements</w:t>
            </w:r>
          </w:p>
          <w:p w14:paraId="69162AB1" w14:textId="77777777" w:rsidR="005D0329" w:rsidRPr="00D95972" w:rsidRDefault="005D0329" w:rsidP="005D0329">
            <w:pPr>
              <w:rPr>
                <w:rFonts w:cs="Arial"/>
                <w:lang w:eastAsia="ko-KR"/>
              </w:rPr>
            </w:pPr>
            <w:r w:rsidRPr="00D95972">
              <w:rPr>
                <w:rFonts w:cs="Arial"/>
                <w:lang w:eastAsia="ko-KR"/>
              </w:rPr>
              <w:t>Optimal Media Routing</w:t>
            </w:r>
          </w:p>
          <w:p w14:paraId="1270A4B1" w14:textId="77777777" w:rsidR="005D0329" w:rsidRPr="00D95972" w:rsidRDefault="005D0329" w:rsidP="005D0329">
            <w:pPr>
              <w:rPr>
                <w:rFonts w:cs="Arial"/>
                <w:lang w:eastAsia="ko-KR"/>
              </w:rPr>
            </w:pPr>
            <w:r w:rsidRPr="00D95972">
              <w:rPr>
                <w:rFonts w:cs="Arial"/>
                <w:lang w:eastAsia="ko-KR"/>
              </w:rPr>
              <w:t>IMS Emergency Session Enhancements</w:t>
            </w:r>
          </w:p>
          <w:p w14:paraId="066ACC5B" w14:textId="77777777" w:rsidR="005D0329" w:rsidRPr="00D95972" w:rsidRDefault="005D0329" w:rsidP="005D0329">
            <w:pPr>
              <w:rPr>
                <w:rFonts w:cs="Arial"/>
                <w:lang w:eastAsia="ko-KR"/>
              </w:rPr>
            </w:pPr>
            <w:r w:rsidRPr="00D95972">
              <w:rPr>
                <w:rFonts w:cs="Arial"/>
                <w:lang w:eastAsia="ko-KR"/>
              </w:rPr>
              <w:t>SRVCC enhancements</w:t>
            </w:r>
          </w:p>
          <w:p w14:paraId="4A2E7F6C" w14:textId="77777777" w:rsidR="005D0329" w:rsidRPr="00D95972" w:rsidRDefault="005D0329" w:rsidP="005D0329">
            <w:pPr>
              <w:rPr>
                <w:rFonts w:cs="Arial"/>
                <w:lang w:eastAsia="ko-KR"/>
              </w:rPr>
            </w:pPr>
            <w:r w:rsidRPr="00D95972">
              <w:rPr>
                <w:rFonts w:cs="Arial"/>
                <w:lang w:eastAsia="ko-KR"/>
              </w:rPr>
              <w:t>SRVCC in alerting phase</w:t>
            </w:r>
          </w:p>
          <w:p w14:paraId="74DB2D32" w14:textId="77777777" w:rsidR="005D0329" w:rsidRPr="00D95972" w:rsidRDefault="005D0329" w:rsidP="005D0329">
            <w:pPr>
              <w:rPr>
                <w:rFonts w:cs="Arial"/>
                <w:lang w:eastAsia="ko-KR"/>
              </w:rPr>
            </w:pPr>
            <w:r w:rsidRPr="00D95972">
              <w:rPr>
                <w:rFonts w:cs="Arial"/>
                <w:lang w:eastAsia="ko-KR"/>
              </w:rPr>
              <w:t>AT Commands for IMS-configuration</w:t>
            </w:r>
          </w:p>
          <w:p w14:paraId="1761C4A3" w14:textId="77777777" w:rsidR="005D0329" w:rsidRPr="00D95972" w:rsidRDefault="005D0329" w:rsidP="005D0329">
            <w:pPr>
              <w:rPr>
                <w:rFonts w:cs="Arial"/>
                <w:lang w:eastAsia="ko-KR"/>
              </w:rPr>
            </w:pPr>
            <w:r w:rsidRPr="00D95972">
              <w:rPr>
                <w:rFonts w:cs="Arial"/>
                <w:lang w:eastAsia="ko-KR"/>
              </w:rPr>
              <w:t>IMS Stage-3 IETF Protocol Alignment</w:t>
            </w:r>
          </w:p>
          <w:p w14:paraId="1CC1633B" w14:textId="77777777" w:rsidR="005D0329" w:rsidRPr="00D95972" w:rsidRDefault="005D0329" w:rsidP="005D0329">
            <w:pPr>
              <w:rPr>
                <w:rFonts w:cs="Arial"/>
                <w:lang w:eastAsia="ko-KR"/>
              </w:rPr>
            </w:pPr>
          </w:p>
        </w:tc>
      </w:tr>
      <w:tr w:rsidR="005D0329" w:rsidRPr="00D95972" w14:paraId="40B9BB68" w14:textId="77777777" w:rsidTr="009718A3">
        <w:tc>
          <w:tcPr>
            <w:tcW w:w="976" w:type="dxa"/>
            <w:tcBorders>
              <w:left w:val="thinThickThinSmallGap" w:sz="24" w:space="0" w:color="auto"/>
              <w:bottom w:val="nil"/>
            </w:tcBorders>
          </w:tcPr>
          <w:p w14:paraId="5B91F7A2" w14:textId="77777777" w:rsidR="005D0329" w:rsidRPr="00D95972" w:rsidRDefault="005D0329" w:rsidP="005D0329">
            <w:pPr>
              <w:rPr>
                <w:rFonts w:cs="Arial"/>
              </w:rPr>
            </w:pPr>
          </w:p>
        </w:tc>
        <w:tc>
          <w:tcPr>
            <w:tcW w:w="1317" w:type="dxa"/>
            <w:gridSpan w:val="2"/>
            <w:tcBorders>
              <w:bottom w:val="nil"/>
            </w:tcBorders>
          </w:tcPr>
          <w:p w14:paraId="09D5F26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C0DFC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132BB7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24FCA0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5D0329" w:rsidRPr="00D95972" w:rsidRDefault="005D0329" w:rsidP="005D0329">
            <w:pPr>
              <w:rPr>
                <w:rFonts w:cs="Arial"/>
                <w:lang w:eastAsia="ko-KR"/>
              </w:rPr>
            </w:pPr>
          </w:p>
        </w:tc>
      </w:tr>
      <w:tr w:rsidR="005D0329" w:rsidRPr="00D95972" w14:paraId="7990ECAC" w14:textId="77777777" w:rsidTr="009718A3">
        <w:tc>
          <w:tcPr>
            <w:tcW w:w="976" w:type="dxa"/>
            <w:tcBorders>
              <w:left w:val="thinThickThinSmallGap" w:sz="24" w:space="0" w:color="auto"/>
              <w:bottom w:val="nil"/>
            </w:tcBorders>
          </w:tcPr>
          <w:p w14:paraId="30575D93" w14:textId="77777777" w:rsidR="005D0329" w:rsidRPr="00D95972" w:rsidRDefault="005D0329" w:rsidP="005D0329">
            <w:pPr>
              <w:rPr>
                <w:rFonts w:cs="Arial"/>
              </w:rPr>
            </w:pPr>
          </w:p>
        </w:tc>
        <w:tc>
          <w:tcPr>
            <w:tcW w:w="1317" w:type="dxa"/>
            <w:gridSpan w:val="2"/>
            <w:tcBorders>
              <w:bottom w:val="nil"/>
            </w:tcBorders>
          </w:tcPr>
          <w:p w14:paraId="22AD8D3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710703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D4EC07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13B694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5D0329" w:rsidRPr="00D95972" w:rsidRDefault="005D0329" w:rsidP="005D0329">
            <w:pPr>
              <w:rPr>
                <w:rFonts w:cs="Arial"/>
                <w:lang w:eastAsia="ko-KR"/>
              </w:rPr>
            </w:pPr>
          </w:p>
        </w:tc>
      </w:tr>
      <w:tr w:rsidR="005D0329" w:rsidRPr="00D95972" w14:paraId="7B5F3A44" w14:textId="77777777" w:rsidTr="009718A3">
        <w:tc>
          <w:tcPr>
            <w:tcW w:w="976" w:type="dxa"/>
            <w:tcBorders>
              <w:top w:val="single" w:sz="4" w:space="0" w:color="auto"/>
              <w:left w:val="thinThickThinSmallGap" w:sz="24" w:space="0" w:color="auto"/>
              <w:bottom w:val="single" w:sz="4" w:space="0" w:color="auto"/>
            </w:tcBorders>
          </w:tcPr>
          <w:p w14:paraId="47D46B3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B22B43D" w14:textId="77777777" w:rsidR="005D0329" w:rsidRPr="00D95972" w:rsidRDefault="005D0329" w:rsidP="005D0329">
            <w:pPr>
              <w:rPr>
                <w:rFonts w:cs="Arial"/>
                <w:lang w:eastAsia="ko-KR"/>
              </w:rPr>
            </w:pPr>
            <w:r w:rsidRPr="00D95972">
              <w:rPr>
                <w:rFonts w:cs="Arial"/>
                <w:lang w:eastAsia="ko-KR"/>
              </w:rPr>
              <w:t>Rel-10 non-IMS Work Items and issues:</w:t>
            </w:r>
          </w:p>
          <w:p w14:paraId="3D696107" w14:textId="77777777" w:rsidR="005D0329" w:rsidRPr="00D95972" w:rsidRDefault="005D0329" w:rsidP="005D0329">
            <w:pPr>
              <w:rPr>
                <w:rFonts w:cs="Arial"/>
              </w:rPr>
            </w:pPr>
          </w:p>
          <w:p w14:paraId="0EBC0D5B" w14:textId="77777777" w:rsidR="005D0329" w:rsidRPr="00D95972" w:rsidRDefault="005D0329" w:rsidP="005D0329">
            <w:pPr>
              <w:rPr>
                <w:rFonts w:cs="Arial"/>
              </w:rPr>
            </w:pPr>
            <w:r w:rsidRPr="00D95972">
              <w:rPr>
                <w:rFonts w:cs="Arial"/>
              </w:rPr>
              <w:t>Work Items:</w:t>
            </w:r>
          </w:p>
          <w:p w14:paraId="5F591E4B" w14:textId="77777777" w:rsidR="005D0329" w:rsidRPr="00D95972" w:rsidRDefault="005D0329" w:rsidP="005D0329">
            <w:pPr>
              <w:rPr>
                <w:rFonts w:cs="Arial"/>
              </w:rPr>
            </w:pPr>
            <w:proofErr w:type="spellStart"/>
            <w:r w:rsidRPr="00D95972">
              <w:rPr>
                <w:rFonts w:cs="Arial"/>
              </w:rPr>
              <w:t>ECSRA_LAA</w:t>
            </w:r>
            <w:proofErr w:type="spellEnd"/>
            <w:r w:rsidRPr="00D95972">
              <w:rPr>
                <w:rFonts w:cs="Arial"/>
              </w:rPr>
              <w:t>-CN</w:t>
            </w:r>
          </w:p>
          <w:p w14:paraId="78EC12F6" w14:textId="77777777" w:rsidR="005D0329" w:rsidRPr="00D95972" w:rsidRDefault="005D0329" w:rsidP="005D0329">
            <w:pPr>
              <w:rPr>
                <w:rFonts w:cs="Arial"/>
              </w:rPr>
            </w:pPr>
            <w:proofErr w:type="spellStart"/>
            <w:r w:rsidRPr="00D95972">
              <w:rPr>
                <w:rFonts w:cs="Arial"/>
              </w:rPr>
              <w:t>eMPS</w:t>
            </w:r>
            <w:proofErr w:type="spellEnd"/>
            <w:r w:rsidRPr="00D95972">
              <w:rPr>
                <w:rFonts w:cs="Arial"/>
              </w:rPr>
              <w:t>-CN</w:t>
            </w:r>
          </w:p>
          <w:p w14:paraId="13A060E7" w14:textId="77777777" w:rsidR="005D0329" w:rsidRPr="00D95972" w:rsidRDefault="005D0329" w:rsidP="005D0329">
            <w:pPr>
              <w:rPr>
                <w:rFonts w:cs="Arial"/>
              </w:rPr>
            </w:pPr>
            <w:r w:rsidRPr="00D95972">
              <w:rPr>
                <w:rFonts w:cs="Arial"/>
              </w:rPr>
              <w:t>NIMTC</w:t>
            </w:r>
          </w:p>
          <w:p w14:paraId="0AB24960" w14:textId="77777777" w:rsidR="005D0329" w:rsidRPr="00D95972" w:rsidRDefault="005D0329" w:rsidP="005D0329">
            <w:pPr>
              <w:rPr>
                <w:rFonts w:cs="Arial"/>
              </w:rPr>
            </w:pPr>
            <w:proofErr w:type="spellStart"/>
            <w:r w:rsidRPr="00D95972">
              <w:rPr>
                <w:rFonts w:cs="Arial"/>
              </w:rPr>
              <w:t>AT_UICC</w:t>
            </w:r>
            <w:proofErr w:type="spellEnd"/>
          </w:p>
          <w:p w14:paraId="74B597FA" w14:textId="77777777" w:rsidR="005D0329" w:rsidRPr="00D95972" w:rsidRDefault="005D0329" w:rsidP="005D0329">
            <w:pPr>
              <w:rPr>
                <w:rFonts w:cs="Arial"/>
              </w:rPr>
            </w:pPr>
            <w:r w:rsidRPr="00D95972">
              <w:rPr>
                <w:rFonts w:cs="Arial"/>
              </w:rPr>
              <w:t>SMOG-St3</w:t>
            </w:r>
          </w:p>
          <w:p w14:paraId="7594432F" w14:textId="77777777" w:rsidR="005D0329" w:rsidRPr="00D95972" w:rsidRDefault="005D0329" w:rsidP="005D0329">
            <w:pPr>
              <w:rPr>
                <w:rFonts w:cs="Arial"/>
              </w:rPr>
            </w:pPr>
            <w:proofErr w:type="spellStart"/>
            <w:r w:rsidRPr="00D95972">
              <w:rPr>
                <w:rFonts w:cs="Arial"/>
              </w:rPr>
              <w:t>IFOM</w:t>
            </w:r>
            <w:proofErr w:type="spellEnd"/>
            <w:r w:rsidRPr="00D95972">
              <w:rPr>
                <w:rFonts w:cs="Arial"/>
              </w:rPr>
              <w:t>-CT</w:t>
            </w:r>
          </w:p>
          <w:p w14:paraId="53E25B88" w14:textId="77777777" w:rsidR="005D0329" w:rsidRPr="00D95972" w:rsidRDefault="005D0329" w:rsidP="005D0329">
            <w:pPr>
              <w:rPr>
                <w:rFonts w:cs="Arial"/>
              </w:rPr>
            </w:pPr>
            <w:r w:rsidRPr="00D95972">
              <w:rPr>
                <w:rFonts w:cs="Arial"/>
              </w:rPr>
              <w:t>LIPA</w:t>
            </w:r>
          </w:p>
          <w:p w14:paraId="2DDE5B2E" w14:textId="77777777" w:rsidR="005D0329" w:rsidRPr="00D95972" w:rsidRDefault="005D0329" w:rsidP="005D0329">
            <w:pPr>
              <w:rPr>
                <w:rFonts w:cs="Arial"/>
              </w:rPr>
            </w:pPr>
            <w:r w:rsidRPr="00D95972">
              <w:rPr>
                <w:rFonts w:cs="Arial"/>
              </w:rPr>
              <w:t>SIPTO</w:t>
            </w:r>
          </w:p>
          <w:p w14:paraId="465CC755" w14:textId="77777777" w:rsidR="005D0329" w:rsidRPr="00D95972" w:rsidRDefault="005D0329" w:rsidP="005D0329">
            <w:pPr>
              <w:rPr>
                <w:rFonts w:cs="Arial"/>
              </w:rPr>
            </w:pPr>
            <w:r w:rsidRPr="00D95972">
              <w:rPr>
                <w:rFonts w:cs="Arial"/>
              </w:rPr>
              <w:t>MAPCON-St3</w:t>
            </w:r>
          </w:p>
          <w:p w14:paraId="7057D6A0" w14:textId="77777777" w:rsidR="005D0329" w:rsidRPr="00D95972" w:rsidRDefault="005D0329" w:rsidP="005D0329">
            <w:pPr>
              <w:rPr>
                <w:rFonts w:cs="Arial"/>
                <w:lang w:val="en-US"/>
              </w:rPr>
            </w:pPr>
            <w:r w:rsidRPr="00D95972">
              <w:rPr>
                <w:rFonts w:cs="Arial"/>
                <w:lang w:val="en-US"/>
              </w:rPr>
              <w:t>TIGHTER</w:t>
            </w:r>
          </w:p>
          <w:p w14:paraId="74D1B4A7" w14:textId="77777777" w:rsidR="005D0329" w:rsidRPr="00D95972" w:rsidRDefault="005D0329" w:rsidP="005D0329">
            <w:pPr>
              <w:rPr>
                <w:rFonts w:cs="Arial"/>
                <w:lang w:val="en-US"/>
              </w:rPr>
            </w:pPr>
            <w:proofErr w:type="spellStart"/>
            <w:r w:rsidRPr="00D95972">
              <w:rPr>
                <w:rFonts w:cs="Arial"/>
                <w:lang w:val="en-US"/>
              </w:rPr>
              <w:lastRenderedPageBreak/>
              <w:t>MOCN</w:t>
            </w:r>
            <w:proofErr w:type="spellEnd"/>
            <w:r w:rsidRPr="00D95972">
              <w:rPr>
                <w:rFonts w:cs="Arial"/>
                <w:lang w:val="en-US"/>
              </w:rPr>
              <w:t>-GERAN</w:t>
            </w:r>
          </w:p>
          <w:p w14:paraId="2C0C66AD" w14:textId="77777777" w:rsidR="005D0329" w:rsidRPr="00D95972" w:rsidRDefault="005D0329" w:rsidP="005D0329">
            <w:pPr>
              <w:rPr>
                <w:rFonts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2CBC5FF"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E77CEF6"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4B68A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58FA3B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2B7B1D9"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C2E82B0" w14:textId="77777777" w:rsidR="005D0329" w:rsidRPr="00D95972" w:rsidRDefault="005D0329" w:rsidP="005D0329">
            <w:pPr>
              <w:rPr>
                <w:rFonts w:cs="Arial"/>
                <w:lang w:eastAsia="ko-KR"/>
              </w:rPr>
            </w:pPr>
          </w:p>
          <w:p w14:paraId="0F585DE7" w14:textId="77777777" w:rsidR="005D0329" w:rsidRPr="00D95972" w:rsidRDefault="005D0329" w:rsidP="005D0329">
            <w:pPr>
              <w:rPr>
                <w:rFonts w:cs="Arial"/>
                <w:lang w:eastAsia="ko-KR"/>
              </w:rPr>
            </w:pPr>
          </w:p>
          <w:p w14:paraId="4C1710BA" w14:textId="77777777" w:rsidR="005D0329" w:rsidRPr="00D95972" w:rsidRDefault="005D0329" w:rsidP="005D0329">
            <w:pPr>
              <w:rPr>
                <w:rFonts w:cs="Arial"/>
                <w:lang w:eastAsia="ko-KR"/>
              </w:rPr>
            </w:pPr>
          </w:p>
          <w:p w14:paraId="2BE9970C" w14:textId="77777777" w:rsidR="005D0329" w:rsidRPr="00D95972" w:rsidRDefault="005D0329" w:rsidP="005D0329">
            <w:pPr>
              <w:rPr>
                <w:rFonts w:cs="Arial"/>
                <w:lang w:eastAsia="ko-KR"/>
              </w:rPr>
            </w:pPr>
            <w:r w:rsidRPr="00D95972">
              <w:rPr>
                <w:rFonts w:cs="Arial"/>
                <w:lang w:eastAsia="ko-KR"/>
              </w:rPr>
              <w:t>Enabling Coder Selection and Rate Adaptation for UTRAN and E-UTRAN for Load Adaptive Applications, CN impacts</w:t>
            </w:r>
          </w:p>
          <w:p w14:paraId="3B547B48" w14:textId="77777777" w:rsidR="005D0329" w:rsidRPr="00D95972" w:rsidRDefault="005D0329" w:rsidP="005D0329">
            <w:pPr>
              <w:rPr>
                <w:rFonts w:cs="Arial"/>
                <w:lang w:eastAsia="ko-KR"/>
              </w:rPr>
            </w:pPr>
            <w:r w:rsidRPr="00D95972">
              <w:rPr>
                <w:rFonts w:cs="Arial"/>
                <w:lang w:eastAsia="ko-KR"/>
              </w:rPr>
              <w:t>Enhancements for Multimedia Priority Service</w:t>
            </w:r>
          </w:p>
          <w:p w14:paraId="330A3D6B" w14:textId="77777777" w:rsidR="005D0329" w:rsidRPr="00D95972" w:rsidRDefault="005D0329" w:rsidP="005D0329">
            <w:pPr>
              <w:rPr>
                <w:rFonts w:cs="Arial"/>
                <w:lang w:eastAsia="ko-KR"/>
              </w:rPr>
            </w:pPr>
            <w:r w:rsidRPr="00D95972">
              <w:rPr>
                <w:rFonts w:cs="Arial"/>
                <w:lang w:eastAsia="ko-KR"/>
              </w:rPr>
              <w:t>Network Improvements for Machine Type Communications</w:t>
            </w:r>
          </w:p>
          <w:p w14:paraId="2AE2F78E" w14:textId="77777777" w:rsidR="005D0329" w:rsidRPr="00D95972" w:rsidRDefault="005D0329" w:rsidP="005D0329">
            <w:pPr>
              <w:rPr>
                <w:rFonts w:cs="Arial"/>
                <w:lang w:eastAsia="ko-KR"/>
              </w:rPr>
            </w:pPr>
            <w:r w:rsidRPr="00D95972">
              <w:rPr>
                <w:rFonts w:cs="Arial"/>
                <w:lang w:eastAsia="ko-KR"/>
              </w:rPr>
              <w:t>AT Commands for USAT</w:t>
            </w:r>
          </w:p>
          <w:p w14:paraId="603FD993" w14:textId="77777777" w:rsidR="005D0329" w:rsidRPr="00D95972" w:rsidRDefault="005D0329" w:rsidP="005D0329">
            <w:pPr>
              <w:rPr>
                <w:rFonts w:cs="Arial"/>
                <w:lang w:eastAsia="ko-KR"/>
              </w:rPr>
            </w:pPr>
            <w:r w:rsidRPr="00D95972">
              <w:rPr>
                <w:rFonts w:cs="Arial"/>
                <w:lang w:eastAsia="ko-KR"/>
              </w:rPr>
              <w:t xml:space="preserve">S2b Mobility based on </w:t>
            </w:r>
            <w:proofErr w:type="spellStart"/>
            <w:r w:rsidRPr="00D95972">
              <w:rPr>
                <w:rFonts w:cs="Arial"/>
                <w:lang w:eastAsia="ko-KR"/>
              </w:rPr>
              <w:t>GTP</w:t>
            </w:r>
            <w:proofErr w:type="spellEnd"/>
          </w:p>
          <w:p w14:paraId="0C8AD830" w14:textId="77777777" w:rsidR="005D0329" w:rsidRPr="00D95972" w:rsidRDefault="005D0329" w:rsidP="005D0329">
            <w:pPr>
              <w:rPr>
                <w:rFonts w:cs="Arial"/>
                <w:lang w:eastAsia="ko-KR"/>
              </w:rPr>
            </w:pPr>
            <w:r w:rsidRPr="00D95972">
              <w:rPr>
                <w:rFonts w:cs="Arial"/>
                <w:lang w:eastAsia="ko-KR"/>
              </w:rPr>
              <w:t>IP Flow Mobility and WLAN offload</w:t>
            </w:r>
          </w:p>
          <w:p w14:paraId="45945F9C" w14:textId="77777777" w:rsidR="005D0329" w:rsidRPr="00D95972" w:rsidRDefault="005D0329" w:rsidP="005D0329">
            <w:pPr>
              <w:rPr>
                <w:rFonts w:cs="Arial"/>
                <w:lang w:eastAsia="ko-KR"/>
              </w:rPr>
            </w:pPr>
            <w:r w:rsidRPr="00D95972">
              <w:rPr>
                <w:rFonts w:cs="Arial"/>
                <w:lang w:eastAsia="ko-KR"/>
              </w:rPr>
              <w:t>Local IP Access</w:t>
            </w:r>
          </w:p>
          <w:p w14:paraId="6824CA06" w14:textId="77777777" w:rsidR="005D0329" w:rsidRPr="00D95972" w:rsidRDefault="005D0329" w:rsidP="005D0329">
            <w:pPr>
              <w:rPr>
                <w:rFonts w:cs="Arial"/>
                <w:lang w:eastAsia="ko-KR"/>
              </w:rPr>
            </w:pPr>
            <w:r w:rsidRPr="00D95972">
              <w:rPr>
                <w:rFonts w:cs="Arial"/>
                <w:lang w:eastAsia="ko-KR"/>
              </w:rPr>
              <w:t>Selected IP Traffic Offload</w:t>
            </w:r>
          </w:p>
          <w:p w14:paraId="666726AA" w14:textId="77777777" w:rsidR="005D0329" w:rsidRPr="00D95972" w:rsidRDefault="005D0329" w:rsidP="005D0329">
            <w:pPr>
              <w:rPr>
                <w:rFonts w:cs="Arial"/>
                <w:lang w:eastAsia="ko-KR"/>
              </w:rPr>
            </w:pPr>
            <w:r w:rsidRPr="00D95972">
              <w:rPr>
                <w:rFonts w:cs="Arial"/>
                <w:lang w:eastAsia="ko-KR"/>
              </w:rPr>
              <w:t>Multi Access PDN Connectivity</w:t>
            </w:r>
          </w:p>
          <w:p w14:paraId="1E432379" w14:textId="77777777" w:rsidR="005D0329" w:rsidRPr="00D95972" w:rsidRDefault="005D0329" w:rsidP="005D0329">
            <w:pPr>
              <w:rPr>
                <w:rFonts w:cs="Arial"/>
                <w:lang w:eastAsia="ko-KR"/>
              </w:rPr>
            </w:pPr>
            <w:r w:rsidRPr="00D95972">
              <w:rPr>
                <w:rFonts w:cs="Arial"/>
                <w:lang w:eastAsia="ko-KR"/>
              </w:rPr>
              <w:t>Tightened Link Level Performance Requirements for Single Antenna MS</w:t>
            </w:r>
          </w:p>
          <w:p w14:paraId="10B49906" w14:textId="77777777" w:rsidR="005D0329" w:rsidRPr="00D95972" w:rsidRDefault="005D0329" w:rsidP="005D0329">
            <w:pPr>
              <w:rPr>
                <w:rFonts w:cs="Arial"/>
                <w:lang w:eastAsia="ko-KR"/>
              </w:rPr>
            </w:pPr>
            <w:r w:rsidRPr="00D95972">
              <w:rPr>
                <w:rFonts w:cs="Arial"/>
                <w:lang w:eastAsia="ko-KR"/>
              </w:rPr>
              <w:lastRenderedPageBreak/>
              <w:t>Support of Multi-Operator Core Network by GERAN</w:t>
            </w:r>
          </w:p>
        </w:tc>
      </w:tr>
      <w:tr w:rsidR="005D0329" w:rsidRPr="00D95972" w14:paraId="119378FF" w14:textId="77777777" w:rsidTr="009718A3">
        <w:tc>
          <w:tcPr>
            <w:tcW w:w="976" w:type="dxa"/>
            <w:tcBorders>
              <w:left w:val="thinThickThinSmallGap" w:sz="24" w:space="0" w:color="auto"/>
              <w:bottom w:val="nil"/>
            </w:tcBorders>
          </w:tcPr>
          <w:p w14:paraId="0F4B40A9" w14:textId="77777777" w:rsidR="005D0329" w:rsidRPr="00D95972" w:rsidRDefault="005D0329" w:rsidP="005D0329">
            <w:pPr>
              <w:rPr>
                <w:rFonts w:cs="Arial"/>
              </w:rPr>
            </w:pPr>
          </w:p>
        </w:tc>
        <w:tc>
          <w:tcPr>
            <w:tcW w:w="1317" w:type="dxa"/>
            <w:gridSpan w:val="2"/>
            <w:tcBorders>
              <w:bottom w:val="nil"/>
            </w:tcBorders>
          </w:tcPr>
          <w:p w14:paraId="54FC53E8"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6F2BD42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F77CDE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22459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8325E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218F0" w14:textId="77777777" w:rsidR="005D0329" w:rsidRPr="00D95972" w:rsidRDefault="005D0329" w:rsidP="005D0329">
            <w:pPr>
              <w:rPr>
                <w:rFonts w:cs="Arial"/>
                <w:lang w:eastAsia="ko-KR"/>
              </w:rPr>
            </w:pPr>
          </w:p>
        </w:tc>
      </w:tr>
      <w:tr w:rsidR="005D0329" w:rsidRPr="00D95972" w14:paraId="1985114C" w14:textId="77777777" w:rsidTr="009718A3">
        <w:tc>
          <w:tcPr>
            <w:tcW w:w="976" w:type="dxa"/>
            <w:tcBorders>
              <w:left w:val="thinThickThinSmallGap" w:sz="24" w:space="0" w:color="auto"/>
              <w:bottom w:val="nil"/>
            </w:tcBorders>
          </w:tcPr>
          <w:p w14:paraId="61957EE4" w14:textId="77777777" w:rsidR="005D0329" w:rsidRPr="00D95972" w:rsidRDefault="005D0329" w:rsidP="005D0329">
            <w:pPr>
              <w:rPr>
                <w:rFonts w:cs="Arial"/>
              </w:rPr>
            </w:pPr>
          </w:p>
        </w:tc>
        <w:tc>
          <w:tcPr>
            <w:tcW w:w="1317" w:type="dxa"/>
            <w:gridSpan w:val="2"/>
            <w:tcBorders>
              <w:bottom w:val="nil"/>
            </w:tcBorders>
          </w:tcPr>
          <w:p w14:paraId="3F31C9C5"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416555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FD90695"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3DE58C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5D0329" w:rsidRPr="00D95972" w:rsidRDefault="005D0329" w:rsidP="005D0329">
            <w:pPr>
              <w:rPr>
                <w:rFonts w:cs="Arial"/>
                <w:lang w:eastAsia="ko-KR"/>
              </w:rPr>
            </w:pPr>
          </w:p>
        </w:tc>
      </w:tr>
      <w:tr w:rsidR="005D0329"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D9FF4C" w14:textId="77777777" w:rsidR="005D0329" w:rsidRPr="00D95972" w:rsidRDefault="005D0329" w:rsidP="005D0329">
            <w:pPr>
              <w:rPr>
                <w:rFonts w:cs="Arial"/>
              </w:rPr>
            </w:pPr>
            <w:r w:rsidRPr="00D95972">
              <w:rPr>
                <w:rFonts w:cs="Arial"/>
              </w:rPr>
              <w:t>Release 11</w:t>
            </w:r>
          </w:p>
          <w:p w14:paraId="2F23FC9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5D0329" w:rsidRDefault="005D0329" w:rsidP="005D0329">
            <w:pPr>
              <w:rPr>
                <w:rFonts w:cs="Arial"/>
              </w:rPr>
            </w:pPr>
            <w:r>
              <w:rPr>
                <w:rFonts w:cs="Arial"/>
              </w:rPr>
              <w:t>Tdoc info</w:t>
            </w:r>
            <w:r w:rsidRPr="00D95972">
              <w:rPr>
                <w:rFonts w:cs="Arial"/>
              </w:rPr>
              <w:t xml:space="preserve"> </w:t>
            </w:r>
          </w:p>
          <w:p w14:paraId="786466BC"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5D0329" w:rsidRPr="00D95972" w:rsidRDefault="005D0329" w:rsidP="005D0329">
            <w:pPr>
              <w:rPr>
                <w:rFonts w:cs="Arial"/>
              </w:rPr>
            </w:pPr>
            <w:r w:rsidRPr="00D95972">
              <w:rPr>
                <w:rFonts w:cs="Arial"/>
              </w:rPr>
              <w:t>Result &amp; comments</w:t>
            </w:r>
          </w:p>
        </w:tc>
      </w:tr>
      <w:tr w:rsidR="005D0329" w:rsidRPr="00D95972" w14:paraId="2E814130" w14:textId="77777777" w:rsidTr="009718A3">
        <w:tc>
          <w:tcPr>
            <w:tcW w:w="976" w:type="dxa"/>
            <w:tcBorders>
              <w:top w:val="single" w:sz="4" w:space="0" w:color="auto"/>
              <w:left w:val="thinThickThinSmallGap" w:sz="24" w:space="0" w:color="auto"/>
              <w:bottom w:val="single" w:sz="4" w:space="0" w:color="auto"/>
            </w:tcBorders>
          </w:tcPr>
          <w:p w14:paraId="594E63D9"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F595ED0" w14:textId="77777777" w:rsidR="005D0329" w:rsidRPr="00D95972" w:rsidRDefault="005D0329" w:rsidP="005D0329">
            <w:pPr>
              <w:rPr>
                <w:rFonts w:cs="Arial"/>
                <w:lang w:eastAsia="ko-KR"/>
              </w:rPr>
            </w:pPr>
            <w:r w:rsidRPr="00D95972">
              <w:rPr>
                <w:rFonts w:cs="Arial"/>
                <w:lang w:eastAsia="ko-KR"/>
              </w:rPr>
              <w:t>Rel-11 IMS Work Items and issues:</w:t>
            </w:r>
          </w:p>
          <w:p w14:paraId="12972962" w14:textId="77777777" w:rsidR="005D0329" w:rsidRPr="00D95972" w:rsidRDefault="005D0329" w:rsidP="005D0329">
            <w:pPr>
              <w:rPr>
                <w:rFonts w:eastAsia="Calibri" w:cs="Arial"/>
              </w:rPr>
            </w:pPr>
          </w:p>
          <w:p w14:paraId="4C1B4395" w14:textId="77777777" w:rsidR="005D0329" w:rsidRPr="00D95972" w:rsidRDefault="005D0329" w:rsidP="005D0329">
            <w:pPr>
              <w:rPr>
                <w:rFonts w:eastAsia="Calibri" w:cs="Arial"/>
              </w:rPr>
            </w:pPr>
            <w:r w:rsidRPr="00D95972">
              <w:rPr>
                <w:rFonts w:eastAsia="Calibri" w:cs="Arial"/>
              </w:rPr>
              <w:t>Work Items:</w:t>
            </w:r>
          </w:p>
          <w:p w14:paraId="4CFC80B2" w14:textId="77777777" w:rsidR="005D0329" w:rsidRPr="00D95972" w:rsidRDefault="005D0329" w:rsidP="005D0329">
            <w:pPr>
              <w:rPr>
                <w:rFonts w:eastAsia="Calibri" w:cs="Arial"/>
              </w:rPr>
            </w:pPr>
            <w:proofErr w:type="spellStart"/>
            <w:r w:rsidRPr="00D95972">
              <w:rPr>
                <w:rFonts w:eastAsia="Calibri" w:cs="Arial"/>
              </w:rPr>
              <w:t>USSI</w:t>
            </w:r>
            <w:proofErr w:type="spellEnd"/>
          </w:p>
          <w:p w14:paraId="0DE21724" w14:textId="77777777" w:rsidR="005D0329" w:rsidRPr="00D95972" w:rsidRDefault="005D0329" w:rsidP="005D0329">
            <w:pPr>
              <w:rPr>
                <w:rFonts w:eastAsia="Calibri" w:cs="Arial"/>
              </w:rPr>
            </w:pPr>
            <w:proofErr w:type="spellStart"/>
            <w:r w:rsidRPr="00D95972">
              <w:rPr>
                <w:rFonts w:eastAsia="Calibri" w:cs="Arial"/>
              </w:rPr>
              <w:t>IOI_IMS_CH</w:t>
            </w:r>
            <w:proofErr w:type="spellEnd"/>
          </w:p>
          <w:p w14:paraId="359E77D3" w14:textId="77777777" w:rsidR="005D0329" w:rsidRPr="00D95972" w:rsidRDefault="005D0329" w:rsidP="005D0329">
            <w:pPr>
              <w:rPr>
                <w:rFonts w:eastAsia="Calibri" w:cs="Arial"/>
              </w:rPr>
            </w:pPr>
            <w:proofErr w:type="spellStart"/>
            <w:r w:rsidRPr="00D95972">
              <w:rPr>
                <w:rFonts w:eastAsia="Calibri" w:cs="Arial"/>
              </w:rPr>
              <w:t>RLI</w:t>
            </w:r>
            <w:proofErr w:type="spellEnd"/>
          </w:p>
          <w:p w14:paraId="1B67B8E4" w14:textId="77777777" w:rsidR="005D0329" w:rsidRPr="00D95972" w:rsidRDefault="005D0329" w:rsidP="005D0329">
            <w:pPr>
              <w:rPr>
                <w:rFonts w:eastAsia="Calibri" w:cs="Arial"/>
              </w:rPr>
            </w:pPr>
            <w:proofErr w:type="spellStart"/>
            <w:r w:rsidRPr="00D95972">
              <w:rPr>
                <w:rFonts w:eastAsia="Calibri" w:cs="Arial"/>
              </w:rPr>
              <w:t>IPXS</w:t>
            </w:r>
            <w:proofErr w:type="spellEnd"/>
          </w:p>
          <w:p w14:paraId="752CB122" w14:textId="77777777" w:rsidR="005D0329" w:rsidRPr="00D95972" w:rsidRDefault="005D0329" w:rsidP="005D0329">
            <w:pPr>
              <w:rPr>
                <w:rFonts w:eastAsia="Calibri" w:cs="Arial"/>
              </w:rPr>
            </w:pPr>
            <w:r w:rsidRPr="00D95972">
              <w:rPr>
                <w:rFonts w:eastAsia="Calibri" w:cs="Arial"/>
              </w:rPr>
              <w:t>VINE-CT</w:t>
            </w:r>
          </w:p>
          <w:p w14:paraId="4E9448EE" w14:textId="77777777" w:rsidR="005D0329" w:rsidRPr="00D95972" w:rsidRDefault="005D0329" w:rsidP="005D0329">
            <w:pPr>
              <w:rPr>
                <w:rFonts w:eastAsia="Calibri" w:cs="Arial"/>
              </w:rPr>
            </w:pPr>
            <w:r w:rsidRPr="00D95972">
              <w:rPr>
                <w:rFonts w:eastAsia="Calibri" w:cs="Arial"/>
              </w:rPr>
              <w:t>MRB</w:t>
            </w:r>
          </w:p>
          <w:p w14:paraId="29BEBBBD" w14:textId="77777777" w:rsidR="005D0329" w:rsidRPr="00D95972" w:rsidRDefault="005D0329" w:rsidP="005D0329">
            <w:pPr>
              <w:rPr>
                <w:rFonts w:eastAsia="Calibri" w:cs="Arial"/>
              </w:rPr>
            </w:pPr>
            <w:r w:rsidRPr="00D95972">
              <w:rPr>
                <w:rFonts w:eastAsia="Calibri" w:cs="Arial"/>
              </w:rPr>
              <w:t>GINI</w:t>
            </w:r>
          </w:p>
          <w:p w14:paraId="1534FD02" w14:textId="77777777" w:rsidR="005D0329" w:rsidRPr="00D95972" w:rsidRDefault="005D0329" w:rsidP="005D0329">
            <w:pPr>
              <w:rPr>
                <w:rFonts w:eastAsia="Calibri" w:cs="Arial"/>
              </w:rPr>
            </w:pPr>
            <w:r w:rsidRPr="00D95972">
              <w:rPr>
                <w:rFonts w:eastAsia="Calibri" w:cs="Arial"/>
              </w:rPr>
              <w:t>RAVEL-CT</w:t>
            </w:r>
          </w:p>
          <w:p w14:paraId="2CDAE3CF" w14:textId="77777777" w:rsidR="005D0329" w:rsidRPr="00D95972" w:rsidRDefault="005D0329" w:rsidP="005D0329">
            <w:pPr>
              <w:rPr>
                <w:rFonts w:eastAsia="Calibri" w:cs="Arial"/>
              </w:rPr>
            </w:pPr>
            <w:r w:rsidRPr="00D95972">
              <w:rPr>
                <w:rFonts w:eastAsia="Calibri" w:cs="Arial"/>
              </w:rPr>
              <w:t>IOC</w:t>
            </w:r>
          </w:p>
          <w:p w14:paraId="64624ADF" w14:textId="77777777" w:rsidR="005D0329" w:rsidRPr="00D95972" w:rsidRDefault="005D0329" w:rsidP="005D0329">
            <w:pPr>
              <w:rPr>
                <w:rFonts w:eastAsia="Calibri" w:cs="Arial"/>
              </w:rPr>
            </w:pPr>
            <w:proofErr w:type="spellStart"/>
            <w:r w:rsidRPr="00D95972">
              <w:rPr>
                <w:rFonts w:eastAsia="Calibri" w:cs="Arial"/>
              </w:rPr>
              <w:t>IODB</w:t>
            </w:r>
            <w:proofErr w:type="spellEnd"/>
          </w:p>
          <w:p w14:paraId="29DF4293" w14:textId="77777777" w:rsidR="005D0329" w:rsidRPr="00D95972" w:rsidRDefault="005D0329" w:rsidP="005D0329">
            <w:pPr>
              <w:rPr>
                <w:rFonts w:cs="Arial"/>
              </w:rPr>
            </w:pPr>
            <w:r w:rsidRPr="00D95972">
              <w:rPr>
                <w:rFonts w:cs="Arial"/>
              </w:rPr>
              <w:t>GBA-ext-St3</w:t>
            </w:r>
          </w:p>
          <w:p w14:paraId="7509DB03" w14:textId="77777777" w:rsidR="005D0329" w:rsidRPr="00D95972" w:rsidRDefault="005D0329" w:rsidP="005D0329">
            <w:pPr>
              <w:rPr>
                <w:rFonts w:cs="Arial"/>
              </w:rPr>
            </w:pPr>
            <w:r w:rsidRPr="00D95972">
              <w:rPr>
                <w:rFonts w:cs="Arial"/>
              </w:rPr>
              <w:t>NWK-PL2IMS-CT</w:t>
            </w:r>
          </w:p>
          <w:p w14:paraId="16240B96" w14:textId="77777777" w:rsidR="005D0329" w:rsidRPr="00D95972" w:rsidRDefault="005D0329" w:rsidP="005D0329">
            <w:pPr>
              <w:rPr>
                <w:rFonts w:cs="Arial"/>
              </w:rPr>
            </w:pPr>
            <w:r w:rsidRPr="00D95972">
              <w:rPr>
                <w:rFonts w:cs="Arial"/>
              </w:rPr>
              <w:t>MMTel_T.38_FAX</w:t>
            </w:r>
          </w:p>
          <w:p w14:paraId="7FDD38F4" w14:textId="77777777" w:rsidR="005D0329" w:rsidRPr="00D95972" w:rsidRDefault="005D0329" w:rsidP="005D0329">
            <w:pPr>
              <w:rPr>
                <w:rFonts w:cs="Arial"/>
              </w:rPr>
            </w:pPr>
            <w:r w:rsidRPr="00D95972">
              <w:rPr>
                <w:rFonts w:cs="Arial"/>
              </w:rPr>
              <w:t>vSRVCC-CT</w:t>
            </w:r>
          </w:p>
          <w:p w14:paraId="64DEE312" w14:textId="77777777" w:rsidR="005D0329" w:rsidRPr="00D95972" w:rsidRDefault="005D0329" w:rsidP="005D0329">
            <w:pPr>
              <w:rPr>
                <w:rFonts w:cs="Arial"/>
              </w:rPr>
            </w:pPr>
            <w:proofErr w:type="spellStart"/>
            <w:r w:rsidRPr="00D95972">
              <w:rPr>
                <w:rFonts w:cs="Arial"/>
              </w:rPr>
              <w:t>rSRVCC</w:t>
            </w:r>
            <w:proofErr w:type="spellEnd"/>
            <w:r w:rsidRPr="00D95972">
              <w:rPr>
                <w:rFonts w:cs="Arial"/>
              </w:rPr>
              <w:t>-CT</w:t>
            </w:r>
          </w:p>
          <w:p w14:paraId="55BA223F" w14:textId="77777777" w:rsidR="005D0329" w:rsidRPr="00D95972" w:rsidRDefault="005D0329" w:rsidP="005D0329">
            <w:pPr>
              <w:rPr>
                <w:rFonts w:eastAsia="Calibri" w:cs="Arial"/>
              </w:rPr>
            </w:pPr>
            <w:proofErr w:type="spellStart"/>
            <w:r w:rsidRPr="00D95972">
              <w:rPr>
                <w:rFonts w:cs="Arial"/>
              </w:rPr>
              <w:t>ATURI</w:t>
            </w:r>
            <w:proofErr w:type="spellEnd"/>
          </w:p>
          <w:p w14:paraId="60C0BCA0" w14:textId="77777777" w:rsidR="005D0329" w:rsidRPr="00D95972" w:rsidRDefault="005D0329" w:rsidP="005D0329">
            <w:pPr>
              <w:rPr>
                <w:rFonts w:eastAsia="Calibri" w:cs="Arial"/>
              </w:rPr>
            </w:pPr>
            <w:r w:rsidRPr="00D95972">
              <w:rPr>
                <w:rFonts w:eastAsia="Calibri" w:cs="Arial"/>
              </w:rPr>
              <w:t>IMSProtoc5</w:t>
            </w:r>
          </w:p>
          <w:p w14:paraId="5D113BFC" w14:textId="77777777" w:rsidR="005D0329" w:rsidRPr="00D95972" w:rsidRDefault="005D0329" w:rsidP="005D032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9372808"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407B3EA"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DFF55"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50894C39"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E3E1993"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F67E155" w14:textId="77777777" w:rsidR="005D0329" w:rsidRPr="00D95972" w:rsidRDefault="005D0329" w:rsidP="005D0329">
            <w:pPr>
              <w:rPr>
                <w:rFonts w:cs="Arial"/>
                <w:lang w:eastAsia="ko-KR"/>
              </w:rPr>
            </w:pPr>
          </w:p>
          <w:p w14:paraId="7F3C7E46" w14:textId="77777777" w:rsidR="005D0329" w:rsidRPr="00D95972" w:rsidRDefault="005D0329" w:rsidP="005D0329">
            <w:pPr>
              <w:rPr>
                <w:rFonts w:cs="Arial"/>
                <w:lang w:eastAsia="ko-KR"/>
              </w:rPr>
            </w:pPr>
          </w:p>
          <w:p w14:paraId="4EC54222" w14:textId="77777777" w:rsidR="005D0329" w:rsidRPr="00D95972" w:rsidRDefault="005D0329" w:rsidP="005D0329">
            <w:pPr>
              <w:rPr>
                <w:rFonts w:cs="Arial"/>
                <w:lang w:eastAsia="ko-KR"/>
              </w:rPr>
            </w:pPr>
          </w:p>
          <w:p w14:paraId="0086F230" w14:textId="77777777" w:rsidR="005D0329" w:rsidRPr="00D95972" w:rsidRDefault="005D0329" w:rsidP="005D0329">
            <w:pPr>
              <w:rPr>
                <w:rFonts w:cs="Arial"/>
                <w:lang w:eastAsia="ko-KR"/>
              </w:rPr>
            </w:pPr>
            <w:proofErr w:type="spellStart"/>
            <w:r w:rsidRPr="00D95972">
              <w:rPr>
                <w:rFonts w:cs="Arial"/>
                <w:lang w:eastAsia="ko-KR"/>
              </w:rPr>
              <w:t>USSD</w:t>
            </w:r>
            <w:proofErr w:type="spellEnd"/>
            <w:r w:rsidRPr="00D95972">
              <w:rPr>
                <w:rFonts w:cs="Arial"/>
                <w:lang w:eastAsia="ko-KR"/>
              </w:rPr>
              <w:t xml:space="preserve"> Simulation Service</w:t>
            </w:r>
          </w:p>
          <w:p w14:paraId="5405DB20" w14:textId="77777777" w:rsidR="005D0329" w:rsidRPr="00D95972" w:rsidRDefault="005D0329" w:rsidP="005D0329">
            <w:pPr>
              <w:rPr>
                <w:rFonts w:cs="Arial"/>
                <w:lang w:eastAsia="ko-KR"/>
              </w:rPr>
            </w:pPr>
            <w:r w:rsidRPr="00D95972">
              <w:rPr>
                <w:rFonts w:cs="Arial"/>
                <w:lang w:eastAsia="ko-KR"/>
              </w:rPr>
              <w:t>IMS Interconnection Charging Enhancements for transit scenarios in multi operator environments</w:t>
            </w:r>
          </w:p>
          <w:p w14:paraId="7FB44399" w14:textId="77777777" w:rsidR="005D0329" w:rsidRPr="00D95972" w:rsidRDefault="005D0329" w:rsidP="005D0329">
            <w:pPr>
              <w:rPr>
                <w:rFonts w:cs="Arial"/>
                <w:lang w:eastAsia="ko-KR"/>
              </w:rPr>
            </w:pPr>
            <w:r w:rsidRPr="00D95972">
              <w:rPr>
                <w:rFonts w:cs="Arial"/>
                <w:lang w:eastAsia="ko-KR"/>
              </w:rPr>
              <w:t xml:space="preserve">CT1 aspects of </w:t>
            </w:r>
            <w:proofErr w:type="spellStart"/>
            <w:r w:rsidRPr="00D95972">
              <w:rPr>
                <w:rFonts w:cs="Arial"/>
                <w:lang w:eastAsia="ko-KR"/>
              </w:rPr>
              <w:t>RLI</w:t>
            </w:r>
            <w:proofErr w:type="spellEnd"/>
          </w:p>
          <w:p w14:paraId="41923C3E" w14:textId="77777777" w:rsidR="005D0329" w:rsidRPr="00D95972" w:rsidRDefault="005D0329" w:rsidP="005D0329">
            <w:pPr>
              <w:rPr>
                <w:rFonts w:cs="Arial"/>
                <w:lang w:eastAsia="ko-KR"/>
              </w:rPr>
            </w:pPr>
            <w:r w:rsidRPr="00D95972">
              <w:rPr>
                <w:rFonts w:cs="Arial"/>
                <w:lang w:eastAsia="ko-KR"/>
              </w:rPr>
              <w:t>Advanced Interconnection of Services</w:t>
            </w:r>
          </w:p>
          <w:p w14:paraId="221DF383" w14:textId="77777777" w:rsidR="005D0329" w:rsidRPr="00D95972" w:rsidRDefault="005D0329" w:rsidP="005D0329">
            <w:pPr>
              <w:rPr>
                <w:rFonts w:cs="Arial"/>
                <w:lang w:eastAsia="ko-KR"/>
              </w:rPr>
            </w:pPr>
            <w:r w:rsidRPr="00D95972">
              <w:rPr>
                <w:rFonts w:cs="Arial"/>
                <w:lang w:eastAsia="ko-KR"/>
              </w:rPr>
              <w:t>Supp. 3G Voice Interworking w. Enterprise IP-PBX</w:t>
            </w:r>
          </w:p>
          <w:p w14:paraId="7213AC06" w14:textId="77777777" w:rsidR="005D0329" w:rsidRPr="00D95972" w:rsidRDefault="005D0329" w:rsidP="005D0329">
            <w:pPr>
              <w:rPr>
                <w:rFonts w:cs="Arial"/>
                <w:lang w:eastAsia="ko-KR"/>
              </w:rPr>
            </w:pPr>
            <w:r w:rsidRPr="00D95972">
              <w:rPr>
                <w:rFonts w:cs="Arial"/>
                <w:lang w:eastAsia="ko-KR"/>
              </w:rPr>
              <w:t>Inclusion of Media Resource Broker</w:t>
            </w:r>
          </w:p>
          <w:p w14:paraId="77BB4E4C" w14:textId="77777777" w:rsidR="005D0329" w:rsidRPr="00D95972" w:rsidRDefault="005D0329" w:rsidP="005D0329">
            <w:pPr>
              <w:rPr>
                <w:rFonts w:cs="Arial"/>
                <w:lang w:eastAsia="ko-KR"/>
              </w:rPr>
            </w:pPr>
            <w:r w:rsidRPr="00D95972">
              <w:rPr>
                <w:rFonts w:cs="Arial"/>
                <w:lang w:eastAsia="ko-KR"/>
              </w:rPr>
              <w:t>Support of RFC 6140 in IMS</w:t>
            </w:r>
          </w:p>
          <w:p w14:paraId="67B7BE01" w14:textId="77777777" w:rsidR="005D0329" w:rsidRPr="00D95972" w:rsidRDefault="005D0329" w:rsidP="005D0329">
            <w:pPr>
              <w:rPr>
                <w:rFonts w:cs="Arial"/>
                <w:lang w:eastAsia="ko-KR"/>
              </w:rPr>
            </w:pPr>
            <w:r w:rsidRPr="00D95972">
              <w:rPr>
                <w:rFonts w:cs="Arial"/>
                <w:lang w:eastAsia="ko-KR"/>
              </w:rPr>
              <w:t xml:space="preserve">Roaming Architecture for </w:t>
            </w:r>
            <w:proofErr w:type="spellStart"/>
            <w:r w:rsidRPr="00D95972">
              <w:rPr>
                <w:rFonts w:cs="Arial"/>
                <w:lang w:eastAsia="ko-KR"/>
              </w:rPr>
              <w:t>VoIMS</w:t>
            </w:r>
            <w:proofErr w:type="spellEnd"/>
            <w:r w:rsidRPr="00D95972">
              <w:rPr>
                <w:rFonts w:cs="Arial"/>
                <w:lang w:eastAsia="ko-KR"/>
              </w:rPr>
              <w:t xml:space="preserve"> w Local Breakout</w:t>
            </w:r>
          </w:p>
          <w:p w14:paraId="0F012B12" w14:textId="77777777" w:rsidR="005D0329" w:rsidRPr="00D95972" w:rsidRDefault="005D0329" w:rsidP="005D0329">
            <w:pPr>
              <w:rPr>
                <w:rFonts w:cs="Arial"/>
                <w:lang w:eastAsia="ko-KR"/>
              </w:rPr>
            </w:pPr>
            <w:r w:rsidRPr="00D95972">
              <w:rPr>
                <w:rFonts w:cs="Arial"/>
                <w:lang w:eastAsia="ko-KR"/>
              </w:rPr>
              <w:t>IMS Overload Control</w:t>
            </w:r>
          </w:p>
          <w:p w14:paraId="3ADE0AEF" w14:textId="77777777" w:rsidR="005D0329" w:rsidRPr="00D95972" w:rsidRDefault="005D0329" w:rsidP="005D0329">
            <w:pPr>
              <w:rPr>
                <w:rFonts w:cs="Arial"/>
                <w:lang w:eastAsia="ko-KR"/>
              </w:rPr>
            </w:pPr>
            <w:r w:rsidRPr="00D95972">
              <w:rPr>
                <w:rFonts w:cs="Arial"/>
                <w:lang w:eastAsia="ko-KR"/>
              </w:rPr>
              <w:t>Operator Determined Barring</w:t>
            </w:r>
          </w:p>
          <w:p w14:paraId="735651E8" w14:textId="77777777" w:rsidR="005D0329" w:rsidRPr="00D95972" w:rsidRDefault="005D0329" w:rsidP="005D0329">
            <w:pPr>
              <w:rPr>
                <w:rFonts w:cs="Arial"/>
                <w:lang w:eastAsia="ko-KR"/>
              </w:rPr>
            </w:pPr>
            <w:r w:rsidRPr="00D95972">
              <w:rPr>
                <w:rFonts w:cs="Arial"/>
                <w:lang w:eastAsia="ko-KR"/>
              </w:rPr>
              <w:t>GBA Extension for re-use of SIP Digest credentials</w:t>
            </w:r>
          </w:p>
          <w:p w14:paraId="51911E60" w14:textId="77777777" w:rsidR="005D0329" w:rsidRPr="00D95972" w:rsidRDefault="005D0329" w:rsidP="005D0329">
            <w:pPr>
              <w:rPr>
                <w:rFonts w:cs="Arial"/>
                <w:lang w:eastAsia="ko-KR"/>
              </w:rPr>
            </w:pPr>
            <w:r w:rsidRPr="00D95972">
              <w:rPr>
                <w:rFonts w:cs="Arial"/>
                <w:lang w:eastAsia="ko-KR"/>
              </w:rPr>
              <w:t>Network Provided Location Information for IMS</w:t>
            </w:r>
          </w:p>
          <w:p w14:paraId="474734B2" w14:textId="77777777" w:rsidR="005D0329" w:rsidRPr="00D95972" w:rsidRDefault="005D0329" w:rsidP="005D0329">
            <w:pPr>
              <w:rPr>
                <w:rFonts w:cs="Arial"/>
                <w:lang w:eastAsia="ko-KR"/>
              </w:rPr>
            </w:pPr>
            <w:r w:rsidRPr="00D95972">
              <w:rPr>
                <w:rFonts w:cs="Arial"/>
                <w:lang w:eastAsia="ko-KR"/>
              </w:rPr>
              <w:t>Enhanced T.38 FAX support</w:t>
            </w:r>
          </w:p>
          <w:p w14:paraId="11BD791E" w14:textId="77777777" w:rsidR="005D0329" w:rsidRPr="00D95972" w:rsidRDefault="005D0329" w:rsidP="005D0329">
            <w:pPr>
              <w:rPr>
                <w:rFonts w:cs="Arial"/>
                <w:lang w:eastAsia="ko-KR"/>
              </w:rPr>
            </w:pPr>
            <w:r w:rsidRPr="00D95972">
              <w:rPr>
                <w:rFonts w:cs="Arial"/>
                <w:lang w:eastAsia="ko-KR"/>
              </w:rPr>
              <w:t>SRVCC for 3G-CS</w:t>
            </w:r>
          </w:p>
          <w:p w14:paraId="2CDC2F51" w14:textId="77777777" w:rsidR="005D0329" w:rsidRPr="00D95972" w:rsidRDefault="005D0329" w:rsidP="005D0329">
            <w:pPr>
              <w:rPr>
                <w:rFonts w:cs="Arial"/>
                <w:lang w:eastAsia="ko-KR"/>
              </w:rPr>
            </w:pPr>
            <w:r w:rsidRPr="00D95972">
              <w:rPr>
                <w:rFonts w:cs="Arial"/>
                <w:lang w:eastAsia="ko-KR"/>
              </w:rPr>
              <w:t>SRVCC from UTRAN/GERAN to E-UTRAN/HSPA</w:t>
            </w:r>
          </w:p>
          <w:p w14:paraId="161011D7" w14:textId="77777777" w:rsidR="005D0329" w:rsidRPr="00D95972" w:rsidRDefault="005D0329" w:rsidP="005D0329">
            <w:pPr>
              <w:rPr>
                <w:rFonts w:cs="Arial"/>
                <w:lang w:eastAsia="ko-KR"/>
              </w:rPr>
            </w:pPr>
            <w:r w:rsidRPr="00D95972">
              <w:rPr>
                <w:rFonts w:cs="Arial"/>
                <w:lang w:eastAsia="ko-KR"/>
              </w:rPr>
              <w:t>AT Commands for URI Support</w:t>
            </w:r>
          </w:p>
          <w:p w14:paraId="01892FAA" w14:textId="77777777" w:rsidR="005D0329" w:rsidRPr="00D95972" w:rsidRDefault="005D0329" w:rsidP="005D0329">
            <w:pPr>
              <w:rPr>
                <w:rFonts w:cs="Arial"/>
                <w:lang w:eastAsia="ko-KR"/>
              </w:rPr>
            </w:pPr>
            <w:r w:rsidRPr="00D95972">
              <w:rPr>
                <w:rFonts w:cs="Arial"/>
                <w:lang w:eastAsia="ko-KR"/>
              </w:rPr>
              <w:t>IMS Stage-3 IETF Protocol Alignment</w:t>
            </w:r>
          </w:p>
          <w:p w14:paraId="06F635F9" w14:textId="77777777" w:rsidR="005D0329" w:rsidRPr="00D95972" w:rsidRDefault="005D0329" w:rsidP="005D0329">
            <w:pPr>
              <w:rPr>
                <w:rFonts w:cs="Arial"/>
                <w:lang w:eastAsia="ko-KR"/>
              </w:rPr>
            </w:pPr>
          </w:p>
        </w:tc>
      </w:tr>
      <w:tr w:rsidR="005D0329" w:rsidRPr="00D95972" w14:paraId="2408A8DB" w14:textId="77777777" w:rsidTr="009718A3">
        <w:tc>
          <w:tcPr>
            <w:tcW w:w="976" w:type="dxa"/>
            <w:tcBorders>
              <w:top w:val="nil"/>
              <w:left w:val="thinThickThinSmallGap" w:sz="24" w:space="0" w:color="auto"/>
              <w:bottom w:val="nil"/>
            </w:tcBorders>
          </w:tcPr>
          <w:p w14:paraId="2FAEA877" w14:textId="77777777" w:rsidR="005D0329" w:rsidRPr="00D95972" w:rsidRDefault="005D0329" w:rsidP="005D0329">
            <w:pPr>
              <w:rPr>
                <w:rFonts w:cs="Arial"/>
              </w:rPr>
            </w:pPr>
          </w:p>
        </w:tc>
        <w:tc>
          <w:tcPr>
            <w:tcW w:w="1317" w:type="dxa"/>
            <w:gridSpan w:val="2"/>
            <w:tcBorders>
              <w:top w:val="nil"/>
              <w:bottom w:val="nil"/>
            </w:tcBorders>
          </w:tcPr>
          <w:p w14:paraId="5A81AD2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3BDC205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06D1C576"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3890EC2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2AC0550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5D0329" w:rsidRPr="00D95972" w:rsidRDefault="005D0329" w:rsidP="005D0329">
            <w:pPr>
              <w:rPr>
                <w:rFonts w:cs="Arial"/>
                <w:lang w:eastAsia="ko-KR"/>
              </w:rPr>
            </w:pPr>
          </w:p>
        </w:tc>
      </w:tr>
      <w:tr w:rsidR="005D0329" w:rsidRPr="00D95972" w14:paraId="602E0E6D" w14:textId="77777777" w:rsidTr="009718A3">
        <w:tc>
          <w:tcPr>
            <w:tcW w:w="976" w:type="dxa"/>
            <w:tcBorders>
              <w:top w:val="nil"/>
              <w:left w:val="thinThickThinSmallGap" w:sz="24" w:space="0" w:color="auto"/>
              <w:bottom w:val="nil"/>
            </w:tcBorders>
          </w:tcPr>
          <w:p w14:paraId="7B429E1D" w14:textId="77777777" w:rsidR="005D0329" w:rsidRPr="00D95972" w:rsidRDefault="005D0329" w:rsidP="005D0329">
            <w:pPr>
              <w:rPr>
                <w:rFonts w:cs="Arial"/>
              </w:rPr>
            </w:pPr>
          </w:p>
        </w:tc>
        <w:tc>
          <w:tcPr>
            <w:tcW w:w="1317" w:type="dxa"/>
            <w:gridSpan w:val="2"/>
            <w:tcBorders>
              <w:top w:val="nil"/>
              <w:bottom w:val="nil"/>
            </w:tcBorders>
          </w:tcPr>
          <w:p w14:paraId="45B8C67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5CA23D29"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571132BF"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49D4B5F5"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0055596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5D0329" w:rsidRPr="00D95972" w:rsidRDefault="005D0329" w:rsidP="005D0329">
            <w:pPr>
              <w:rPr>
                <w:rFonts w:cs="Arial"/>
                <w:lang w:eastAsia="ko-KR"/>
              </w:rPr>
            </w:pPr>
          </w:p>
        </w:tc>
      </w:tr>
      <w:tr w:rsidR="005D0329" w:rsidRPr="00D95972" w14:paraId="09C510E2" w14:textId="77777777" w:rsidTr="009718A3">
        <w:tc>
          <w:tcPr>
            <w:tcW w:w="976" w:type="dxa"/>
            <w:tcBorders>
              <w:top w:val="single" w:sz="4" w:space="0" w:color="auto"/>
              <w:left w:val="thinThickThinSmallGap" w:sz="24" w:space="0" w:color="auto"/>
              <w:bottom w:val="single" w:sz="4" w:space="0" w:color="auto"/>
            </w:tcBorders>
          </w:tcPr>
          <w:p w14:paraId="61EC47AF"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086E77B" w14:textId="77777777" w:rsidR="005D0329" w:rsidRPr="00D95972" w:rsidRDefault="005D0329" w:rsidP="005D0329">
            <w:pPr>
              <w:rPr>
                <w:rFonts w:cs="Arial"/>
                <w:lang w:eastAsia="ko-KR"/>
              </w:rPr>
            </w:pPr>
            <w:r w:rsidRPr="00D95972">
              <w:rPr>
                <w:rFonts w:cs="Arial"/>
                <w:lang w:eastAsia="ko-KR"/>
              </w:rPr>
              <w:t>Rel-11 non-IMS Work Items and issues:</w:t>
            </w:r>
          </w:p>
          <w:p w14:paraId="126B2A89" w14:textId="77777777" w:rsidR="005D0329" w:rsidRPr="00D95972" w:rsidRDefault="005D0329" w:rsidP="005D0329">
            <w:pPr>
              <w:rPr>
                <w:rFonts w:cs="Arial"/>
              </w:rPr>
            </w:pPr>
          </w:p>
          <w:p w14:paraId="344B7CDF" w14:textId="77777777" w:rsidR="005D0329" w:rsidRPr="00D95972" w:rsidRDefault="005D0329" w:rsidP="005D0329">
            <w:pPr>
              <w:rPr>
                <w:rFonts w:cs="Arial"/>
              </w:rPr>
            </w:pPr>
            <w:r w:rsidRPr="00D95972">
              <w:rPr>
                <w:rFonts w:cs="Arial"/>
              </w:rPr>
              <w:lastRenderedPageBreak/>
              <w:t>Work Items:</w:t>
            </w:r>
          </w:p>
          <w:p w14:paraId="4F024C34" w14:textId="77777777" w:rsidR="005D0329" w:rsidRPr="00D95972" w:rsidRDefault="005D0329" w:rsidP="005D0329">
            <w:pPr>
              <w:rPr>
                <w:rFonts w:cs="Arial"/>
              </w:rPr>
            </w:pPr>
            <w:proofErr w:type="spellStart"/>
            <w:r w:rsidRPr="00D95972">
              <w:rPr>
                <w:rFonts w:cs="Arial"/>
              </w:rPr>
              <w:t>RT_VGCS_Red</w:t>
            </w:r>
            <w:proofErr w:type="spellEnd"/>
          </w:p>
          <w:p w14:paraId="263254E3" w14:textId="77777777" w:rsidR="005D0329" w:rsidRPr="00D95972" w:rsidRDefault="005D0329" w:rsidP="005D0329">
            <w:pPr>
              <w:rPr>
                <w:rFonts w:cs="Arial"/>
              </w:rPr>
            </w:pPr>
            <w:proofErr w:type="spellStart"/>
            <w:r w:rsidRPr="00D95972">
              <w:rPr>
                <w:rFonts w:cs="Arial"/>
              </w:rPr>
              <w:t>SIMTC</w:t>
            </w:r>
            <w:proofErr w:type="spellEnd"/>
          </w:p>
          <w:p w14:paraId="73EF54D0"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-CS</w:t>
            </w:r>
          </w:p>
          <w:p w14:paraId="3F95B349" w14:textId="77777777" w:rsidR="005D0329" w:rsidRPr="00D95972" w:rsidRDefault="005D0329" w:rsidP="005D0329">
            <w:pPr>
              <w:rPr>
                <w:rFonts w:cs="Arial"/>
              </w:rPr>
            </w:pPr>
            <w:proofErr w:type="spellStart"/>
            <w:r w:rsidRPr="00D95972">
              <w:rPr>
                <w:rFonts w:cs="Arial"/>
              </w:rPr>
              <w:t>SIMTC-RAN_OC</w:t>
            </w:r>
            <w:proofErr w:type="spellEnd"/>
          </w:p>
          <w:p w14:paraId="6D0BDDF2"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-Reach</w:t>
            </w:r>
          </w:p>
          <w:p w14:paraId="7B4E725D" w14:textId="77777777" w:rsidR="005D0329" w:rsidRPr="00D95972" w:rsidRDefault="005D0329" w:rsidP="005D0329">
            <w:pPr>
              <w:rPr>
                <w:rFonts w:cs="Arial"/>
              </w:rPr>
            </w:pPr>
            <w:proofErr w:type="spellStart"/>
            <w:r w:rsidRPr="00D95972">
              <w:rPr>
                <w:rFonts w:cs="Arial"/>
              </w:rPr>
              <w:t>SIMTC</w:t>
            </w:r>
            <w:proofErr w:type="spellEnd"/>
            <w:r w:rsidRPr="00D95972">
              <w:rPr>
                <w:rFonts w:cs="Arial"/>
              </w:rPr>
              <w:t>-Sig</w:t>
            </w:r>
          </w:p>
          <w:p w14:paraId="0B8657E5" w14:textId="77777777" w:rsidR="005D0329" w:rsidRPr="00D95972" w:rsidRDefault="005D0329" w:rsidP="005D0329">
            <w:pPr>
              <w:rPr>
                <w:rFonts w:cs="Arial"/>
              </w:rPr>
            </w:pPr>
            <w:proofErr w:type="spellStart"/>
            <w:r w:rsidRPr="00D95972">
              <w:rPr>
                <w:rFonts w:cs="Arial"/>
              </w:rPr>
              <w:t>SIMTC-CN_Pow</w:t>
            </w:r>
            <w:proofErr w:type="spellEnd"/>
          </w:p>
          <w:p w14:paraId="3BE69447" w14:textId="77777777" w:rsidR="005D0329" w:rsidRPr="00D95972" w:rsidRDefault="005D0329" w:rsidP="005D0329">
            <w:pPr>
              <w:rPr>
                <w:rFonts w:cs="Arial"/>
              </w:rPr>
            </w:pPr>
            <w:proofErr w:type="spellStart"/>
            <w:r w:rsidRPr="00D95972">
              <w:rPr>
                <w:rFonts w:cs="Arial"/>
              </w:rPr>
              <w:t>SIMTC-PS_Only</w:t>
            </w:r>
            <w:proofErr w:type="spellEnd"/>
          </w:p>
          <w:p w14:paraId="17D34874" w14:textId="77777777" w:rsidR="005D0329" w:rsidRPr="00D95972" w:rsidRDefault="005D0329" w:rsidP="005D0329">
            <w:pPr>
              <w:rPr>
                <w:rFonts w:cs="Arial"/>
              </w:rPr>
            </w:pPr>
            <w:proofErr w:type="spellStart"/>
            <w:r w:rsidRPr="00D95972">
              <w:rPr>
                <w:rFonts w:cs="Arial"/>
              </w:rPr>
              <w:t>BBAI</w:t>
            </w:r>
            <w:proofErr w:type="spellEnd"/>
          </w:p>
          <w:p w14:paraId="1F8F49C2" w14:textId="77777777" w:rsidR="005D0329" w:rsidRPr="00D95972" w:rsidRDefault="005D0329" w:rsidP="005D0329">
            <w:pPr>
              <w:rPr>
                <w:rFonts w:cs="Arial"/>
              </w:rPr>
            </w:pPr>
            <w:proofErr w:type="spellStart"/>
            <w:r w:rsidRPr="00D95972">
              <w:rPr>
                <w:rFonts w:cs="Arial"/>
              </w:rPr>
              <w:t>BBAI-BBI</w:t>
            </w:r>
            <w:proofErr w:type="spellEnd"/>
          </w:p>
          <w:p w14:paraId="570D531E" w14:textId="77777777" w:rsidR="005D0329" w:rsidRPr="00D95972" w:rsidRDefault="005D0329" w:rsidP="005D0329">
            <w:pPr>
              <w:rPr>
                <w:rFonts w:cs="Arial"/>
              </w:rPr>
            </w:pPr>
            <w:proofErr w:type="spellStart"/>
            <w:r w:rsidRPr="00D95972">
              <w:rPr>
                <w:rFonts w:cs="Arial"/>
              </w:rPr>
              <w:t>BBAI-BBII</w:t>
            </w:r>
            <w:proofErr w:type="spellEnd"/>
          </w:p>
          <w:p w14:paraId="353A9638" w14:textId="77777777" w:rsidR="005D0329" w:rsidRPr="00D95972" w:rsidRDefault="005D0329" w:rsidP="005D0329">
            <w:pPr>
              <w:rPr>
                <w:rFonts w:cs="Arial"/>
              </w:rPr>
            </w:pPr>
            <w:proofErr w:type="spellStart"/>
            <w:r w:rsidRPr="00D95972">
              <w:rPr>
                <w:rFonts w:cs="Arial"/>
              </w:rPr>
              <w:t>BBAI-BBIII</w:t>
            </w:r>
            <w:proofErr w:type="spellEnd"/>
          </w:p>
          <w:p w14:paraId="23A1A089" w14:textId="77777777" w:rsidR="005D0329" w:rsidRPr="00D95972" w:rsidRDefault="005D0329" w:rsidP="005D0329">
            <w:pPr>
              <w:rPr>
                <w:rFonts w:cs="Arial"/>
              </w:rPr>
            </w:pPr>
            <w:proofErr w:type="spellStart"/>
            <w:r w:rsidRPr="00D95972">
              <w:rPr>
                <w:rFonts w:cs="Arial"/>
              </w:rPr>
              <w:t>Full_MOCN</w:t>
            </w:r>
            <w:proofErr w:type="spellEnd"/>
            <w:r w:rsidRPr="00D95972">
              <w:rPr>
                <w:rFonts w:cs="Arial"/>
              </w:rPr>
              <w:t>-GERAN</w:t>
            </w:r>
          </w:p>
          <w:p w14:paraId="0A987879" w14:textId="77777777" w:rsidR="005D0329" w:rsidRPr="00D95972" w:rsidRDefault="005D0329" w:rsidP="005D0329">
            <w:pPr>
              <w:rPr>
                <w:rFonts w:cs="Arial"/>
              </w:rPr>
            </w:pPr>
            <w:proofErr w:type="spellStart"/>
            <w:r w:rsidRPr="00D95972">
              <w:rPr>
                <w:rFonts w:cs="Arial"/>
              </w:rPr>
              <w:t>RT_ERGSM</w:t>
            </w:r>
            <w:proofErr w:type="spellEnd"/>
          </w:p>
          <w:p w14:paraId="16525F20" w14:textId="77777777" w:rsidR="005D0329" w:rsidRPr="00D95972" w:rsidRDefault="005D0329" w:rsidP="005D0329">
            <w:pPr>
              <w:rPr>
                <w:rFonts w:cs="Arial"/>
              </w:rPr>
            </w:pPr>
            <w:r w:rsidRPr="00D95972">
              <w:rPr>
                <w:rFonts w:cs="Arial"/>
              </w:rPr>
              <w:t>DIDA</w:t>
            </w:r>
          </w:p>
          <w:p w14:paraId="711805B2" w14:textId="77777777" w:rsidR="005D0329" w:rsidRPr="00D95972" w:rsidRDefault="005D0329" w:rsidP="005D0329">
            <w:pPr>
              <w:rPr>
                <w:rFonts w:cs="Arial"/>
              </w:rPr>
            </w:pPr>
            <w:proofErr w:type="spellStart"/>
            <w:r w:rsidRPr="00D95972">
              <w:rPr>
                <w:rFonts w:cs="Arial"/>
              </w:rPr>
              <w:t>SAMOG_WLAN</w:t>
            </w:r>
            <w:proofErr w:type="spellEnd"/>
            <w:r w:rsidRPr="00D95972">
              <w:rPr>
                <w:rFonts w:cs="Arial"/>
              </w:rPr>
              <w:t>- CN</w:t>
            </w:r>
          </w:p>
          <w:p w14:paraId="419F6AE9" w14:textId="77777777" w:rsidR="005D0329" w:rsidRPr="00D95972" w:rsidRDefault="005D0329" w:rsidP="005D0329">
            <w:pPr>
              <w:rPr>
                <w:rFonts w:cs="Arial"/>
              </w:rPr>
            </w:pPr>
            <w:proofErr w:type="spellStart"/>
            <w:r w:rsidRPr="00D95972">
              <w:rPr>
                <w:rFonts w:cs="Arial"/>
              </w:rPr>
              <w:t>eNR_EPC</w:t>
            </w:r>
            <w:proofErr w:type="spellEnd"/>
          </w:p>
          <w:p w14:paraId="1BD54031" w14:textId="77777777" w:rsidR="005D0329" w:rsidRPr="00D95972" w:rsidRDefault="005D0329" w:rsidP="005D0329">
            <w:pPr>
              <w:rPr>
                <w:rFonts w:cs="Arial"/>
              </w:rPr>
            </w:pPr>
            <w:proofErr w:type="spellStart"/>
            <w:r w:rsidRPr="00D95972">
              <w:rPr>
                <w:rFonts w:cs="Arial"/>
              </w:rPr>
              <w:t>PROTOC_SMS_SGs</w:t>
            </w:r>
            <w:proofErr w:type="spellEnd"/>
          </w:p>
          <w:p w14:paraId="5F0C5F95" w14:textId="77777777" w:rsidR="005D0329" w:rsidRPr="00D95972" w:rsidRDefault="005D0329" w:rsidP="005D0329">
            <w:pPr>
              <w:rPr>
                <w:rFonts w:cs="Arial"/>
              </w:rPr>
            </w:pPr>
            <w:r w:rsidRPr="00D95972">
              <w:rPr>
                <w:rFonts w:cs="Arial"/>
              </w:rPr>
              <w:t>SAES2</w:t>
            </w:r>
          </w:p>
          <w:p w14:paraId="78BBB16A" w14:textId="77777777" w:rsidR="005D0329" w:rsidRPr="00D95972" w:rsidRDefault="005D0329" w:rsidP="005D0329">
            <w:pPr>
              <w:rPr>
                <w:rFonts w:cs="Arial"/>
              </w:rPr>
            </w:pPr>
            <w:r w:rsidRPr="00D95972">
              <w:rPr>
                <w:rFonts w:cs="Arial"/>
              </w:rPr>
              <w:t>SAES2-CSFB</w:t>
            </w:r>
          </w:p>
          <w:p w14:paraId="53922AFD" w14:textId="77777777" w:rsidR="005D0329" w:rsidRPr="00D95972" w:rsidRDefault="005D0329" w:rsidP="005D0329">
            <w:pPr>
              <w:rPr>
                <w:rFonts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98812F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4B51A9"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8889D6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0A7C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55164" w14:textId="77777777" w:rsidR="005D0329" w:rsidRPr="00D95972" w:rsidRDefault="005D0329" w:rsidP="005D0329">
            <w:pPr>
              <w:rPr>
                <w:rFonts w:cs="Arial"/>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350475D" w14:textId="77777777" w:rsidR="005D0329" w:rsidRPr="00D95972" w:rsidRDefault="005D0329" w:rsidP="005D0329">
            <w:pPr>
              <w:rPr>
                <w:rFonts w:cs="Arial"/>
                <w:lang w:eastAsia="ko-KR"/>
              </w:rPr>
            </w:pPr>
          </w:p>
          <w:p w14:paraId="59CE930D" w14:textId="77777777" w:rsidR="005D0329" w:rsidRPr="00D95972" w:rsidRDefault="005D0329" w:rsidP="005D0329">
            <w:pPr>
              <w:rPr>
                <w:rFonts w:cs="Arial"/>
                <w:lang w:eastAsia="ko-KR"/>
              </w:rPr>
            </w:pPr>
          </w:p>
          <w:p w14:paraId="64EC3283" w14:textId="77777777" w:rsidR="005D0329" w:rsidRPr="00D95972" w:rsidRDefault="005D0329" w:rsidP="005D0329">
            <w:pPr>
              <w:rPr>
                <w:rFonts w:cs="Arial"/>
                <w:lang w:eastAsia="ko-KR"/>
              </w:rPr>
            </w:pPr>
          </w:p>
          <w:p w14:paraId="545AAECB" w14:textId="77777777" w:rsidR="005D0329" w:rsidRPr="00D95972" w:rsidRDefault="005D0329" w:rsidP="005D0329">
            <w:pPr>
              <w:rPr>
                <w:rFonts w:cs="Arial"/>
                <w:lang w:eastAsia="ko-KR"/>
              </w:rPr>
            </w:pPr>
            <w:proofErr w:type="spellStart"/>
            <w:r w:rsidRPr="00D95972">
              <w:rPr>
                <w:rFonts w:cs="Arial"/>
                <w:lang w:eastAsia="ko-KR"/>
              </w:rPr>
              <w:t>GCSMSC</w:t>
            </w:r>
            <w:proofErr w:type="spellEnd"/>
            <w:r w:rsidRPr="00D95972">
              <w:rPr>
                <w:rFonts w:cs="Arial"/>
                <w:lang w:eastAsia="ko-KR"/>
              </w:rPr>
              <w:t xml:space="preserve"> and </w:t>
            </w:r>
            <w:proofErr w:type="spellStart"/>
            <w:r w:rsidRPr="00D95972">
              <w:rPr>
                <w:rFonts w:cs="Arial"/>
                <w:lang w:eastAsia="ko-KR"/>
              </w:rPr>
              <w:t>GCR</w:t>
            </w:r>
            <w:proofErr w:type="spellEnd"/>
            <w:r w:rsidRPr="00D95972">
              <w:rPr>
                <w:rFonts w:cs="Arial"/>
                <w:lang w:eastAsia="ko-KR"/>
              </w:rPr>
              <w:t xml:space="preserve"> Redundancy for </w:t>
            </w:r>
            <w:proofErr w:type="spellStart"/>
            <w:r w:rsidRPr="00D95972">
              <w:rPr>
                <w:rFonts w:cs="Arial"/>
                <w:lang w:eastAsia="ko-KR"/>
              </w:rPr>
              <w:t>VGCS</w:t>
            </w:r>
            <w:proofErr w:type="spellEnd"/>
            <w:r w:rsidRPr="00D95972">
              <w:rPr>
                <w:rFonts w:cs="Arial"/>
                <w:lang w:eastAsia="ko-KR"/>
              </w:rPr>
              <w:t>/VBS</w:t>
            </w:r>
          </w:p>
          <w:p w14:paraId="35F08E78" w14:textId="77777777" w:rsidR="005D0329" w:rsidRPr="00D95972" w:rsidRDefault="005D0329" w:rsidP="005D0329">
            <w:pPr>
              <w:rPr>
                <w:rFonts w:cs="Arial"/>
                <w:lang w:eastAsia="ko-KR"/>
              </w:rPr>
            </w:pPr>
          </w:p>
          <w:p w14:paraId="68965A92" w14:textId="77777777" w:rsidR="005D0329" w:rsidRPr="00D95972" w:rsidRDefault="005D0329" w:rsidP="005D0329">
            <w:pPr>
              <w:rPr>
                <w:rFonts w:cs="Arial"/>
                <w:lang w:eastAsia="ko-KR"/>
              </w:rPr>
            </w:pPr>
            <w:r w:rsidRPr="00D95972">
              <w:rPr>
                <w:rFonts w:cs="Arial"/>
                <w:lang w:eastAsia="ko-KR"/>
              </w:rPr>
              <w:t>System Improvements to Machine-Type Communications</w:t>
            </w:r>
          </w:p>
          <w:p w14:paraId="6B1D9018"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CS aspects for CT groups</w:t>
            </w:r>
          </w:p>
          <w:p w14:paraId="682DC8A0"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Extended Access Barring for UTRAN and E-UTRAN for CT groups</w:t>
            </w:r>
          </w:p>
          <w:p w14:paraId="3F768F25"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Reachability Aspects</w:t>
            </w:r>
          </w:p>
          <w:p w14:paraId="425E634C"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Signalling Optimizations</w:t>
            </w:r>
          </w:p>
          <w:p w14:paraId="3A1420D1" w14:textId="77777777" w:rsidR="005D0329" w:rsidRPr="00D95972" w:rsidRDefault="005D0329" w:rsidP="005D0329">
            <w:pPr>
              <w:pStyle w:val="ListParagraph"/>
              <w:numPr>
                <w:ilvl w:val="0"/>
                <w:numId w:val="10"/>
              </w:numPr>
              <w:rPr>
                <w:rFonts w:cs="Arial"/>
                <w:lang w:eastAsia="ko-KR"/>
              </w:rPr>
            </w:pPr>
            <w:r w:rsidRPr="00D95972">
              <w:rPr>
                <w:rFonts w:cs="Arial"/>
                <w:lang w:eastAsia="ko-KR"/>
              </w:rPr>
              <w:t>"CN-based" and power considerations</w:t>
            </w:r>
          </w:p>
          <w:p w14:paraId="313BD355" w14:textId="77777777" w:rsidR="005D0329" w:rsidRPr="00D95972" w:rsidRDefault="005D0329" w:rsidP="005D0329">
            <w:pPr>
              <w:rPr>
                <w:rFonts w:cs="Arial"/>
                <w:lang w:eastAsia="ko-KR"/>
              </w:rPr>
            </w:pPr>
          </w:p>
          <w:p w14:paraId="5F2742D0" w14:textId="77777777" w:rsidR="005D0329" w:rsidRPr="00D95972" w:rsidRDefault="005D0329" w:rsidP="005D0329">
            <w:pPr>
              <w:rPr>
                <w:rFonts w:cs="Arial"/>
                <w:lang w:eastAsia="ko-KR"/>
              </w:rPr>
            </w:pPr>
            <w:proofErr w:type="spellStart"/>
            <w:r w:rsidRPr="00D95972">
              <w:rPr>
                <w:rFonts w:cs="Arial"/>
                <w:lang w:eastAsia="ko-KR"/>
              </w:rPr>
              <w:t>BroadBand</w:t>
            </w:r>
            <w:proofErr w:type="spellEnd"/>
            <w:r w:rsidRPr="00D95972">
              <w:rPr>
                <w:rFonts w:cs="Arial"/>
                <w:lang w:eastAsia="ko-KR"/>
              </w:rPr>
              <w:t xml:space="preserve"> Forum Accesses Interworking -</w:t>
            </w:r>
          </w:p>
          <w:p w14:paraId="003B04BA" w14:textId="77777777" w:rsidR="005D0329" w:rsidRPr="00D95972" w:rsidRDefault="005D0329" w:rsidP="005D0329">
            <w:pPr>
              <w:rPr>
                <w:rFonts w:cs="Arial"/>
                <w:lang w:eastAsia="ko-KR"/>
              </w:rPr>
            </w:pPr>
            <w:r w:rsidRPr="00D95972">
              <w:rPr>
                <w:rFonts w:cs="Arial"/>
                <w:lang w:eastAsia="ko-KR"/>
              </w:rPr>
              <w:t>Building Block I, II and III</w:t>
            </w:r>
          </w:p>
          <w:p w14:paraId="7330FAE8" w14:textId="77777777" w:rsidR="005D0329" w:rsidRPr="00D95972" w:rsidRDefault="005D0329" w:rsidP="005D0329">
            <w:pPr>
              <w:rPr>
                <w:rFonts w:cs="Arial"/>
                <w:lang w:eastAsia="ko-KR"/>
              </w:rPr>
            </w:pPr>
            <w:r w:rsidRPr="00D95972">
              <w:rPr>
                <w:rFonts w:cs="Arial"/>
                <w:lang w:eastAsia="ko-KR"/>
              </w:rPr>
              <w:t xml:space="preserve">Full Support of Multi-Operator Core Network </w:t>
            </w:r>
          </w:p>
          <w:p w14:paraId="39167DFC" w14:textId="77777777" w:rsidR="005D0329" w:rsidRPr="00D95972" w:rsidRDefault="005D0329" w:rsidP="005D0329">
            <w:pPr>
              <w:rPr>
                <w:rFonts w:cs="Arial"/>
                <w:lang w:eastAsia="ko-KR"/>
              </w:rPr>
            </w:pPr>
            <w:r w:rsidRPr="00D95972">
              <w:rPr>
                <w:rFonts w:cs="Arial"/>
                <w:lang w:eastAsia="ko-KR"/>
              </w:rPr>
              <w:t>Introduction of ER-GSM band for GSM-R</w:t>
            </w:r>
          </w:p>
          <w:p w14:paraId="2EEBFD65" w14:textId="77777777" w:rsidR="005D0329" w:rsidRPr="00D95972" w:rsidRDefault="005D0329" w:rsidP="005D0329">
            <w:pPr>
              <w:rPr>
                <w:rFonts w:cs="Arial"/>
                <w:lang w:eastAsia="ko-KR"/>
              </w:rPr>
            </w:pPr>
            <w:r w:rsidRPr="00D95972">
              <w:rPr>
                <w:rFonts w:cs="Arial"/>
                <w:lang w:eastAsia="ko-KR"/>
              </w:rPr>
              <w:t xml:space="preserve">Data identification in </w:t>
            </w:r>
            <w:proofErr w:type="spellStart"/>
            <w:r w:rsidRPr="00D95972">
              <w:rPr>
                <w:rFonts w:cs="Arial"/>
                <w:lang w:eastAsia="ko-KR"/>
              </w:rPr>
              <w:t>ANDSF</w:t>
            </w:r>
            <w:proofErr w:type="spellEnd"/>
          </w:p>
          <w:p w14:paraId="2E64E528" w14:textId="77777777" w:rsidR="005D0329" w:rsidRPr="00D95972" w:rsidRDefault="005D0329" w:rsidP="005D0329">
            <w:pPr>
              <w:rPr>
                <w:rFonts w:cs="Arial"/>
                <w:lang w:eastAsia="ko-KR"/>
              </w:rPr>
            </w:pPr>
            <w:r w:rsidRPr="00D95972">
              <w:rPr>
                <w:rFonts w:cs="Arial"/>
                <w:lang w:eastAsia="ko-KR"/>
              </w:rPr>
              <w:t xml:space="preserve">Mobility based on </w:t>
            </w:r>
            <w:proofErr w:type="spellStart"/>
            <w:r w:rsidRPr="00D95972">
              <w:rPr>
                <w:rFonts w:cs="Arial"/>
                <w:lang w:eastAsia="ko-KR"/>
              </w:rPr>
              <w:t>GTP</w:t>
            </w:r>
            <w:proofErr w:type="spellEnd"/>
            <w:r w:rsidRPr="00D95972">
              <w:rPr>
                <w:rFonts w:cs="Arial"/>
                <w:lang w:eastAsia="ko-KR"/>
              </w:rPr>
              <w:t xml:space="preserve"> &amp; PMIPv6 for WLAN access to EPC </w:t>
            </w:r>
          </w:p>
          <w:p w14:paraId="6FB804B9" w14:textId="77777777" w:rsidR="005D0329" w:rsidRPr="00D95972" w:rsidRDefault="005D0329" w:rsidP="005D0329">
            <w:pPr>
              <w:rPr>
                <w:rFonts w:cs="Arial"/>
                <w:lang w:eastAsia="ko-KR"/>
              </w:rPr>
            </w:pPr>
            <w:r w:rsidRPr="00D95972">
              <w:rPr>
                <w:rFonts w:cs="Arial"/>
                <w:lang w:eastAsia="ko-KR"/>
              </w:rPr>
              <w:t>enhanced Nodes Restoration for EPC</w:t>
            </w:r>
          </w:p>
          <w:p w14:paraId="019A1B35" w14:textId="77777777" w:rsidR="005D0329" w:rsidRPr="00D95972" w:rsidRDefault="005D0329" w:rsidP="005D0329">
            <w:pPr>
              <w:rPr>
                <w:rFonts w:cs="Arial"/>
                <w:lang w:eastAsia="ko-KR"/>
              </w:rPr>
            </w:pPr>
            <w:r w:rsidRPr="00D95972">
              <w:rPr>
                <w:rFonts w:cs="Arial"/>
                <w:lang w:eastAsia="ko-KR"/>
              </w:rPr>
              <w:t>Enhancement of the Protocols for SMS over SGs</w:t>
            </w:r>
          </w:p>
          <w:p w14:paraId="1012663F" w14:textId="77777777" w:rsidR="005D0329" w:rsidRPr="00D95972" w:rsidRDefault="005D0329" w:rsidP="005D0329">
            <w:pPr>
              <w:rPr>
                <w:rFonts w:cs="Arial"/>
                <w:lang w:eastAsia="ko-KR"/>
              </w:rPr>
            </w:pPr>
            <w:r w:rsidRPr="00D95972">
              <w:rPr>
                <w:rFonts w:cs="Arial"/>
                <w:lang w:eastAsia="ko-KR"/>
              </w:rPr>
              <w:t>SAE Protocol Development</w:t>
            </w:r>
          </w:p>
          <w:p w14:paraId="2CE935E3" w14:textId="77777777" w:rsidR="005D0329" w:rsidRPr="00D95972" w:rsidRDefault="005D0329" w:rsidP="005D0329">
            <w:pPr>
              <w:rPr>
                <w:rFonts w:cs="Arial"/>
                <w:lang w:eastAsia="ko-KR"/>
              </w:rPr>
            </w:pPr>
          </w:p>
        </w:tc>
      </w:tr>
      <w:tr w:rsidR="005D0329" w:rsidRPr="00D95972" w14:paraId="19254897" w14:textId="77777777" w:rsidTr="009718A3">
        <w:tc>
          <w:tcPr>
            <w:tcW w:w="976" w:type="dxa"/>
            <w:tcBorders>
              <w:top w:val="nil"/>
              <w:left w:val="thinThickThinSmallGap" w:sz="24" w:space="0" w:color="auto"/>
              <w:bottom w:val="nil"/>
            </w:tcBorders>
          </w:tcPr>
          <w:p w14:paraId="68256DE7" w14:textId="77777777" w:rsidR="005D0329" w:rsidRPr="00D95972" w:rsidRDefault="005D0329" w:rsidP="005D0329">
            <w:pPr>
              <w:rPr>
                <w:rFonts w:cs="Arial"/>
              </w:rPr>
            </w:pPr>
          </w:p>
        </w:tc>
        <w:tc>
          <w:tcPr>
            <w:tcW w:w="1317" w:type="dxa"/>
            <w:gridSpan w:val="2"/>
            <w:tcBorders>
              <w:top w:val="nil"/>
              <w:bottom w:val="nil"/>
            </w:tcBorders>
          </w:tcPr>
          <w:p w14:paraId="7EF6172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41E37921"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EAABCEE"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071EDD6B"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4620F50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79645532" w14:textId="77777777" w:rsidR="005D0329" w:rsidRPr="00D95972" w:rsidRDefault="005D0329" w:rsidP="005D0329">
            <w:pPr>
              <w:rPr>
                <w:rFonts w:cs="Arial"/>
                <w:lang w:eastAsia="ko-KR"/>
              </w:rPr>
            </w:pPr>
          </w:p>
        </w:tc>
      </w:tr>
      <w:tr w:rsidR="005D0329" w:rsidRPr="00D95972" w14:paraId="2D6FD8ED" w14:textId="77777777" w:rsidTr="009718A3">
        <w:tc>
          <w:tcPr>
            <w:tcW w:w="976" w:type="dxa"/>
            <w:tcBorders>
              <w:top w:val="nil"/>
              <w:left w:val="thinThickThinSmallGap" w:sz="24" w:space="0" w:color="auto"/>
              <w:bottom w:val="nil"/>
            </w:tcBorders>
          </w:tcPr>
          <w:p w14:paraId="465E9236" w14:textId="77777777" w:rsidR="005D0329" w:rsidRPr="00D95972" w:rsidRDefault="005D0329" w:rsidP="005D0329">
            <w:pPr>
              <w:rPr>
                <w:rFonts w:cs="Arial"/>
              </w:rPr>
            </w:pPr>
          </w:p>
        </w:tc>
        <w:tc>
          <w:tcPr>
            <w:tcW w:w="1317" w:type="dxa"/>
            <w:gridSpan w:val="2"/>
            <w:tcBorders>
              <w:top w:val="nil"/>
              <w:bottom w:val="nil"/>
            </w:tcBorders>
          </w:tcPr>
          <w:p w14:paraId="351BF4CA"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tcPr>
          <w:p w14:paraId="0C8AB4B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tcPr>
          <w:p w14:paraId="40428C78" w14:textId="77777777" w:rsidR="005D0329" w:rsidRPr="00D95972" w:rsidRDefault="005D0329" w:rsidP="005D0329">
            <w:pPr>
              <w:rPr>
                <w:rFonts w:cs="Arial"/>
              </w:rPr>
            </w:pPr>
          </w:p>
        </w:tc>
        <w:tc>
          <w:tcPr>
            <w:tcW w:w="1767" w:type="dxa"/>
            <w:tcBorders>
              <w:top w:val="single" w:sz="4" w:space="0" w:color="auto"/>
              <w:bottom w:val="single" w:sz="4" w:space="0" w:color="auto"/>
            </w:tcBorders>
          </w:tcPr>
          <w:p w14:paraId="5413AAD7" w14:textId="77777777" w:rsidR="005D0329" w:rsidRPr="00D95972" w:rsidRDefault="005D0329" w:rsidP="005D0329">
            <w:pPr>
              <w:rPr>
                <w:rFonts w:cs="Arial"/>
              </w:rPr>
            </w:pPr>
          </w:p>
        </w:tc>
        <w:tc>
          <w:tcPr>
            <w:tcW w:w="826" w:type="dxa"/>
            <w:tcBorders>
              <w:top w:val="single" w:sz="4" w:space="0" w:color="auto"/>
              <w:bottom w:val="single" w:sz="4" w:space="0" w:color="auto"/>
            </w:tcBorders>
          </w:tcPr>
          <w:p w14:paraId="118DCC6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5D0329" w:rsidRPr="00D95972" w:rsidRDefault="005D0329" w:rsidP="005D0329">
            <w:pPr>
              <w:rPr>
                <w:rFonts w:cs="Arial"/>
                <w:lang w:eastAsia="ko-KR"/>
              </w:rPr>
            </w:pPr>
          </w:p>
        </w:tc>
      </w:tr>
      <w:tr w:rsidR="005D0329"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2FBD01" w14:textId="77777777" w:rsidR="005D0329" w:rsidRPr="00D95972" w:rsidRDefault="005D0329" w:rsidP="005D0329">
            <w:pPr>
              <w:rPr>
                <w:rFonts w:cs="Arial"/>
              </w:rPr>
            </w:pPr>
            <w:r w:rsidRPr="00D95972">
              <w:rPr>
                <w:rFonts w:cs="Arial"/>
              </w:rPr>
              <w:t>Release 12</w:t>
            </w:r>
          </w:p>
          <w:p w14:paraId="35727E7F"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5D0329" w:rsidRDefault="005D0329" w:rsidP="005D0329">
            <w:pPr>
              <w:rPr>
                <w:rFonts w:cs="Arial"/>
              </w:rPr>
            </w:pPr>
            <w:r>
              <w:rPr>
                <w:rFonts w:cs="Arial"/>
              </w:rPr>
              <w:t>Tdoc info</w:t>
            </w:r>
            <w:r w:rsidRPr="00D95972">
              <w:rPr>
                <w:rFonts w:cs="Arial"/>
              </w:rPr>
              <w:t xml:space="preserve"> </w:t>
            </w:r>
          </w:p>
          <w:p w14:paraId="0E6BD17A"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5D0329" w:rsidRPr="00D95972" w:rsidRDefault="005D0329" w:rsidP="005D0329">
            <w:pPr>
              <w:rPr>
                <w:rFonts w:cs="Arial"/>
              </w:rPr>
            </w:pPr>
            <w:r w:rsidRPr="00D95972">
              <w:rPr>
                <w:rFonts w:cs="Arial"/>
              </w:rPr>
              <w:t>Result &amp; comments</w:t>
            </w:r>
          </w:p>
        </w:tc>
      </w:tr>
      <w:tr w:rsidR="005D0329" w:rsidRPr="00D95972" w14:paraId="7720B92F" w14:textId="77777777" w:rsidTr="009718A3">
        <w:tc>
          <w:tcPr>
            <w:tcW w:w="976" w:type="dxa"/>
            <w:tcBorders>
              <w:top w:val="single" w:sz="4" w:space="0" w:color="auto"/>
              <w:left w:val="thinThickThinSmallGap" w:sz="24" w:space="0" w:color="auto"/>
              <w:bottom w:val="single" w:sz="4" w:space="0" w:color="auto"/>
            </w:tcBorders>
          </w:tcPr>
          <w:p w14:paraId="2A27655E"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688C28" w14:textId="77777777" w:rsidR="005D0329" w:rsidRPr="00D95972" w:rsidRDefault="005D0329" w:rsidP="005D0329">
            <w:pPr>
              <w:rPr>
                <w:rFonts w:cs="Arial"/>
                <w:lang w:eastAsia="ko-KR"/>
              </w:rPr>
            </w:pPr>
            <w:r w:rsidRPr="00D95972">
              <w:rPr>
                <w:rFonts w:cs="Arial"/>
                <w:lang w:eastAsia="ko-KR"/>
              </w:rPr>
              <w:t>Rel-12 IMS Work Items and issues:</w:t>
            </w:r>
          </w:p>
          <w:p w14:paraId="79D5BF88" w14:textId="77777777" w:rsidR="005D0329" w:rsidRPr="00D95972" w:rsidRDefault="005D0329" w:rsidP="005D0329">
            <w:pPr>
              <w:rPr>
                <w:rFonts w:cs="Arial"/>
                <w:lang w:eastAsia="ko-KR"/>
              </w:rPr>
            </w:pPr>
          </w:p>
          <w:p w14:paraId="1821BEEB" w14:textId="77777777" w:rsidR="005D0329" w:rsidRPr="00D95972" w:rsidRDefault="005D0329" w:rsidP="005D0329">
            <w:pPr>
              <w:rPr>
                <w:rFonts w:cs="Arial"/>
              </w:rPr>
            </w:pPr>
            <w:proofErr w:type="spellStart"/>
            <w:r w:rsidRPr="00D95972">
              <w:rPr>
                <w:rFonts w:cs="Arial"/>
              </w:rPr>
              <w:lastRenderedPageBreak/>
              <w:t>bSRVCC</w:t>
            </w:r>
            <w:proofErr w:type="spellEnd"/>
          </w:p>
          <w:p w14:paraId="61A5F03F" w14:textId="77777777" w:rsidR="005D0329" w:rsidRPr="00D95972" w:rsidRDefault="005D0329" w:rsidP="005D0329">
            <w:pPr>
              <w:rPr>
                <w:rFonts w:cs="Arial"/>
              </w:rPr>
            </w:pPr>
            <w:proofErr w:type="spellStart"/>
            <w:r w:rsidRPr="00D95972">
              <w:rPr>
                <w:rFonts w:cs="Arial"/>
              </w:rPr>
              <w:t>SMSMI</w:t>
            </w:r>
            <w:proofErr w:type="spellEnd"/>
            <w:r w:rsidRPr="00D95972">
              <w:rPr>
                <w:rFonts w:cs="Arial"/>
              </w:rPr>
              <w:t>-CT</w:t>
            </w:r>
          </w:p>
          <w:p w14:paraId="35FE878A" w14:textId="77777777" w:rsidR="005D0329" w:rsidRPr="00D95972" w:rsidRDefault="005D0329" w:rsidP="005D0329">
            <w:pPr>
              <w:rPr>
                <w:rFonts w:cs="Arial"/>
              </w:rPr>
            </w:pPr>
            <w:r w:rsidRPr="00D95972">
              <w:rPr>
                <w:rFonts w:cs="Arial"/>
              </w:rPr>
              <w:t>TURAN-CT</w:t>
            </w:r>
          </w:p>
          <w:p w14:paraId="00A28D22" w14:textId="77777777" w:rsidR="005D0329" w:rsidRPr="00D95972" w:rsidRDefault="005D0329" w:rsidP="005D0329">
            <w:pPr>
              <w:rPr>
                <w:rFonts w:cs="Arial"/>
              </w:rPr>
            </w:pPr>
            <w:proofErr w:type="spellStart"/>
            <w:r w:rsidRPr="00D95972">
              <w:rPr>
                <w:rFonts w:cs="Arial"/>
              </w:rPr>
              <w:t>IMS_TELEP</w:t>
            </w:r>
            <w:proofErr w:type="spellEnd"/>
          </w:p>
          <w:p w14:paraId="770CF637" w14:textId="77777777" w:rsidR="005D0329" w:rsidRPr="00D95972" w:rsidRDefault="005D0329" w:rsidP="005D0329">
            <w:pPr>
              <w:rPr>
                <w:rFonts w:cs="Arial"/>
              </w:rPr>
            </w:pPr>
            <w:proofErr w:type="spellStart"/>
            <w:r w:rsidRPr="00D95972">
              <w:rPr>
                <w:rFonts w:cs="Arial"/>
              </w:rPr>
              <w:t>eDRVCC</w:t>
            </w:r>
            <w:proofErr w:type="spellEnd"/>
          </w:p>
          <w:p w14:paraId="474E83E8" w14:textId="77777777" w:rsidR="005D0329" w:rsidRPr="00D95972" w:rsidRDefault="005D0329" w:rsidP="005D0329">
            <w:pPr>
              <w:rPr>
                <w:rFonts w:cs="Arial"/>
              </w:rPr>
            </w:pPr>
            <w:proofErr w:type="spellStart"/>
            <w:r w:rsidRPr="00D95972">
              <w:rPr>
                <w:rFonts w:cs="Arial"/>
              </w:rPr>
              <w:t>EMC_PC</w:t>
            </w:r>
            <w:proofErr w:type="spellEnd"/>
          </w:p>
          <w:p w14:paraId="2A273E43" w14:textId="77777777" w:rsidR="005D0329" w:rsidRPr="00D95972" w:rsidRDefault="005D0329" w:rsidP="005D0329">
            <w:pPr>
              <w:rPr>
                <w:rFonts w:cs="Arial"/>
              </w:rPr>
            </w:pPr>
            <w:proofErr w:type="spellStart"/>
            <w:r w:rsidRPr="00D95972">
              <w:rPr>
                <w:rFonts w:cs="Arial"/>
              </w:rPr>
              <w:t>IMS_RegCon</w:t>
            </w:r>
            <w:proofErr w:type="spellEnd"/>
            <w:r w:rsidRPr="00D95972">
              <w:rPr>
                <w:rFonts w:cs="Arial"/>
              </w:rPr>
              <w:t>-CT</w:t>
            </w:r>
          </w:p>
          <w:p w14:paraId="3E8C6828" w14:textId="77777777" w:rsidR="005D0329" w:rsidRPr="00D95972" w:rsidRDefault="005D0329" w:rsidP="005D0329">
            <w:pPr>
              <w:rPr>
                <w:rFonts w:cs="Arial"/>
              </w:rPr>
            </w:pPr>
            <w:proofErr w:type="spellStart"/>
            <w:r w:rsidRPr="00D95972">
              <w:rPr>
                <w:rFonts w:cs="Arial"/>
              </w:rPr>
              <w:t>BusTI</w:t>
            </w:r>
            <w:proofErr w:type="spellEnd"/>
            <w:r w:rsidRPr="00D95972">
              <w:rPr>
                <w:rFonts w:cs="Arial"/>
              </w:rPr>
              <w:t>-CT</w:t>
            </w:r>
          </w:p>
          <w:p w14:paraId="2B849BE0" w14:textId="77777777" w:rsidR="005D0329" w:rsidRPr="00D95972" w:rsidRDefault="005D0329" w:rsidP="005D0329">
            <w:pPr>
              <w:rPr>
                <w:rFonts w:cs="Arial"/>
              </w:rPr>
            </w:pPr>
            <w:r w:rsidRPr="00D95972">
              <w:rPr>
                <w:rFonts w:cs="Arial"/>
              </w:rPr>
              <w:t>UP6665</w:t>
            </w:r>
          </w:p>
          <w:p w14:paraId="195CB5F2" w14:textId="77777777" w:rsidR="005D0329" w:rsidRPr="00D95972" w:rsidRDefault="005D0329" w:rsidP="005D0329">
            <w:pPr>
              <w:rPr>
                <w:rFonts w:cs="Arial"/>
              </w:rPr>
            </w:pPr>
            <w:proofErr w:type="spellStart"/>
            <w:r w:rsidRPr="00D95972">
              <w:rPr>
                <w:rFonts w:cs="Arial"/>
              </w:rPr>
              <w:t>eIODB</w:t>
            </w:r>
            <w:proofErr w:type="spellEnd"/>
          </w:p>
          <w:p w14:paraId="14BCC907" w14:textId="77777777" w:rsidR="005D0329" w:rsidRPr="00D95972" w:rsidRDefault="005D0329" w:rsidP="005D0329">
            <w:pPr>
              <w:rPr>
                <w:rFonts w:cs="Arial"/>
              </w:rPr>
            </w:pPr>
            <w:proofErr w:type="spellStart"/>
            <w:r w:rsidRPr="00D95972">
              <w:rPr>
                <w:rFonts w:cs="Arial"/>
              </w:rPr>
              <w:t>IMS_WebRTC</w:t>
            </w:r>
            <w:proofErr w:type="spellEnd"/>
          </w:p>
          <w:p w14:paraId="2978C94B" w14:textId="77777777" w:rsidR="005D0329" w:rsidRPr="00D95972" w:rsidRDefault="005D0329" w:rsidP="005D0329">
            <w:pPr>
              <w:rPr>
                <w:rFonts w:cs="Arial"/>
              </w:rPr>
            </w:pPr>
            <w:r w:rsidRPr="00D95972">
              <w:rPr>
                <w:rFonts w:cs="Arial"/>
              </w:rPr>
              <w:t>IMS_Corp2</w:t>
            </w:r>
          </w:p>
          <w:p w14:paraId="19CEFB1F" w14:textId="77777777" w:rsidR="005D0329" w:rsidRPr="00D95972" w:rsidRDefault="005D0329" w:rsidP="005D0329">
            <w:pPr>
              <w:rPr>
                <w:rFonts w:cs="Arial"/>
              </w:rPr>
            </w:pPr>
            <w:proofErr w:type="spellStart"/>
            <w:r w:rsidRPr="00D95972">
              <w:rPr>
                <w:rFonts w:cs="Arial"/>
              </w:rPr>
              <w:t>NNI_RS</w:t>
            </w:r>
            <w:proofErr w:type="spellEnd"/>
          </w:p>
          <w:p w14:paraId="34848292" w14:textId="77777777" w:rsidR="005D0329" w:rsidRPr="00D95972" w:rsidRDefault="005D0329" w:rsidP="005D0329">
            <w:pPr>
              <w:rPr>
                <w:rFonts w:cs="Arial"/>
              </w:rPr>
            </w:pPr>
            <w:proofErr w:type="spellStart"/>
            <w:r w:rsidRPr="00D95972">
              <w:rPr>
                <w:rFonts w:cs="Arial"/>
              </w:rPr>
              <w:t>USSD_MS</w:t>
            </w:r>
            <w:proofErr w:type="spellEnd"/>
          </w:p>
          <w:p w14:paraId="5A91D841" w14:textId="77777777" w:rsidR="005D0329" w:rsidRPr="00D95972" w:rsidRDefault="005D0329" w:rsidP="005D0329">
            <w:pPr>
              <w:rPr>
                <w:rFonts w:cs="Arial"/>
              </w:rPr>
            </w:pPr>
            <w:proofErr w:type="spellStart"/>
            <w:r w:rsidRPr="00D95972">
              <w:rPr>
                <w:rFonts w:cs="Arial"/>
              </w:rPr>
              <w:t>USSI</w:t>
            </w:r>
            <w:proofErr w:type="spellEnd"/>
            <w:r w:rsidRPr="00D95972">
              <w:rPr>
                <w:rFonts w:cs="Arial"/>
              </w:rPr>
              <w:t>-NET</w:t>
            </w:r>
          </w:p>
          <w:p w14:paraId="28221ED0" w14:textId="77777777" w:rsidR="005D0329" w:rsidRPr="00D95972" w:rsidRDefault="005D0329" w:rsidP="005D0329">
            <w:pPr>
              <w:rPr>
                <w:rFonts w:cs="Arial"/>
              </w:rPr>
            </w:pPr>
            <w:r w:rsidRPr="00D95972">
              <w:rPr>
                <w:rFonts w:cs="Arial"/>
              </w:rPr>
              <w:t xml:space="preserve">RFC7044 </w:t>
            </w:r>
          </w:p>
          <w:p w14:paraId="4004EC4D" w14:textId="77777777" w:rsidR="005D0329" w:rsidRPr="00D95972" w:rsidRDefault="005D0329" w:rsidP="005D0329">
            <w:pPr>
              <w:rPr>
                <w:rFonts w:cs="Arial"/>
              </w:rPr>
            </w:pPr>
            <w:proofErr w:type="spellStart"/>
            <w:r w:rsidRPr="00D95972">
              <w:rPr>
                <w:rFonts w:cs="Arial"/>
              </w:rPr>
              <w:t>FS_NNI_RS</w:t>
            </w:r>
            <w:proofErr w:type="spellEnd"/>
            <w:r w:rsidRPr="00D95972">
              <w:rPr>
                <w:rFonts w:cs="Arial"/>
              </w:rPr>
              <w:t xml:space="preserve"> </w:t>
            </w:r>
          </w:p>
          <w:p w14:paraId="17EA1E8A" w14:textId="77777777" w:rsidR="005D0329" w:rsidRPr="00D95972" w:rsidRDefault="005D0329" w:rsidP="005D0329">
            <w:pPr>
              <w:rPr>
                <w:rFonts w:cs="Arial"/>
              </w:rPr>
            </w:pPr>
            <w:proofErr w:type="spellStart"/>
            <w:r w:rsidRPr="00D95972">
              <w:rPr>
                <w:rFonts w:cs="Arial"/>
              </w:rPr>
              <w:t>eMEDIASEC</w:t>
            </w:r>
            <w:proofErr w:type="spellEnd"/>
            <w:r w:rsidRPr="00D95972">
              <w:rPr>
                <w:rFonts w:cs="Arial"/>
              </w:rPr>
              <w:t>-CT</w:t>
            </w:r>
          </w:p>
          <w:p w14:paraId="0BA26270" w14:textId="77777777" w:rsidR="005D0329" w:rsidRPr="00D95972" w:rsidRDefault="005D0329" w:rsidP="005D0329">
            <w:pPr>
              <w:rPr>
                <w:rFonts w:cs="Arial"/>
              </w:rPr>
            </w:pPr>
            <w:proofErr w:type="spellStart"/>
            <w:r w:rsidRPr="00D95972">
              <w:rPr>
                <w:rFonts w:cs="Arial"/>
              </w:rPr>
              <w:t>IMS_SSFDD</w:t>
            </w:r>
            <w:proofErr w:type="spellEnd"/>
          </w:p>
          <w:p w14:paraId="6FA70F0B" w14:textId="77777777" w:rsidR="005D0329" w:rsidRPr="00D95972" w:rsidRDefault="005D0329" w:rsidP="005D0329">
            <w:pPr>
              <w:rPr>
                <w:rFonts w:cs="Arial"/>
              </w:rPr>
            </w:pPr>
            <w:r w:rsidRPr="00D95972">
              <w:rPr>
                <w:rFonts w:cs="Arial"/>
              </w:rPr>
              <w:t>CVO-CT</w:t>
            </w:r>
          </w:p>
          <w:p w14:paraId="76F90736" w14:textId="77777777" w:rsidR="005D0329" w:rsidRPr="00D95972" w:rsidRDefault="005D0329" w:rsidP="005D0329">
            <w:pPr>
              <w:rPr>
                <w:rFonts w:cs="Arial"/>
              </w:rPr>
            </w:pPr>
            <w:proofErr w:type="spellStart"/>
            <w:r w:rsidRPr="00D95972">
              <w:rPr>
                <w:rFonts w:cs="Arial"/>
              </w:rPr>
              <w:t>SIS_CT</w:t>
            </w:r>
            <w:proofErr w:type="spellEnd"/>
          </w:p>
          <w:p w14:paraId="4A96AA50" w14:textId="77777777" w:rsidR="005D0329" w:rsidRPr="00D95972" w:rsidRDefault="005D0329" w:rsidP="005D0329">
            <w:pPr>
              <w:rPr>
                <w:rFonts w:cs="Arial"/>
              </w:rPr>
            </w:pPr>
            <w:proofErr w:type="spellStart"/>
            <w:r w:rsidRPr="00D95972">
              <w:rPr>
                <w:rFonts w:cs="Arial"/>
              </w:rPr>
              <w:t>FS_REVOLTE_IMS</w:t>
            </w:r>
            <w:proofErr w:type="spellEnd"/>
          </w:p>
          <w:p w14:paraId="1110971B" w14:textId="77777777" w:rsidR="005D0329" w:rsidRPr="00D95972" w:rsidRDefault="005D0329" w:rsidP="005D0329">
            <w:pPr>
              <w:rPr>
                <w:rFonts w:cs="Arial"/>
              </w:rPr>
            </w:pPr>
            <w:proofErr w:type="spellStart"/>
            <w:r w:rsidRPr="00D95972">
              <w:rPr>
                <w:rFonts w:cs="Arial"/>
              </w:rPr>
              <w:t>NETLOC_TWAN_CT</w:t>
            </w:r>
            <w:proofErr w:type="spellEnd"/>
          </w:p>
          <w:p w14:paraId="4481AAB2" w14:textId="77777777" w:rsidR="005D0329" w:rsidRPr="00D95972" w:rsidRDefault="005D0329" w:rsidP="005D0329">
            <w:pPr>
              <w:rPr>
                <w:rFonts w:cs="Arial"/>
              </w:rPr>
            </w:pPr>
            <w:proofErr w:type="spellStart"/>
            <w:r w:rsidRPr="00D95972">
              <w:rPr>
                <w:rFonts w:cs="Arial"/>
              </w:rPr>
              <w:t>ALTC</w:t>
            </w:r>
            <w:proofErr w:type="spellEnd"/>
          </w:p>
          <w:p w14:paraId="3D7E37DF" w14:textId="77777777" w:rsidR="005D0329" w:rsidRPr="00D95972" w:rsidRDefault="005D0329" w:rsidP="005D0329">
            <w:pPr>
              <w:rPr>
                <w:rFonts w:cs="Arial"/>
              </w:rPr>
            </w:pPr>
            <w:proofErr w:type="spellStart"/>
            <w:r w:rsidRPr="00D95972">
              <w:rPr>
                <w:rFonts w:cs="Arial"/>
              </w:rPr>
              <w:t>PCSCF_RES</w:t>
            </w:r>
            <w:proofErr w:type="spellEnd"/>
          </w:p>
          <w:p w14:paraId="2E322B3F" w14:textId="77777777" w:rsidR="005D0329" w:rsidRPr="00D95972" w:rsidRDefault="005D0329" w:rsidP="005D0329">
            <w:pPr>
              <w:rPr>
                <w:rFonts w:cs="Arial"/>
              </w:rPr>
            </w:pPr>
            <w:r w:rsidRPr="00D95972">
              <w:rPr>
                <w:rFonts w:cs="Arial"/>
              </w:rPr>
              <w:t>EVS_codec-CT</w:t>
            </w:r>
          </w:p>
          <w:p w14:paraId="55B1E36E" w14:textId="77777777" w:rsidR="005D0329" w:rsidRPr="00D95972" w:rsidRDefault="005D0329" w:rsidP="005D0329">
            <w:pPr>
              <w:rPr>
                <w:rFonts w:cs="Arial"/>
              </w:rPr>
            </w:pPr>
            <w:r w:rsidRPr="00D95972">
              <w:rPr>
                <w:rFonts w:cs="Arial"/>
              </w:rPr>
              <w:t>IMSProtoc6</w:t>
            </w:r>
          </w:p>
          <w:p w14:paraId="246EE11C" w14:textId="77777777" w:rsidR="005D0329" w:rsidRPr="00D95972" w:rsidRDefault="005D0329" w:rsidP="005D0329">
            <w:pPr>
              <w:rPr>
                <w:rFonts w:eastAsia="Calibri" w:cs="Arial"/>
              </w:rPr>
            </w:pPr>
            <w:r w:rsidRPr="00D95972">
              <w:rPr>
                <w:rFonts w:eastAsia="Calibri" w:cs="Arial"/>
              </w:rPr>
              <w:t>TEI12 (IMS related issues)</w:t>
            </w:r>
          </w:p>
          <w:p w14:paraId="4CBEA319"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883CB33"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auto"/>
          </w:tcPr>
          <w:p w14:paraId="03174A8F"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2F93FA0F"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ECEE70"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4E841920"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4C3A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393C8FE" w14:textId="77777777" w:rsidR="005D0329" w:rsidRPr="00D95972" w:rsidRDefault="005D0329" w:rsidP="005D0329">
            <w:pPr>
              <w:rPr>
                <w:rFonts w:cs="Arial"/>
              </w:rPr>
            </w:pPr>
          </w:p>
          <w:p w14:paraId="3792AFDC" w14:textId="77777777" w:rsidR="005D0329" w:rsidRPr="00D95972" w:rsidRDefault="005D0329" w:rsidP="005D0329">
            <w:pPr>
              <w:rPr>
                <w:rFonts w:cs="Arial"/>
              </w:rPr>
            </w:pPr>
          </w:p>
          <w:p w14:paraId="117160DE" w14:textId="77777777" w:rsidR="005D0329" w:rsidRPr="00D95972" w:rsidRDefault="005D0329" w:rsidP="005D0329">
            <w:pPr>
              <w:rPr>
                <w:rFonts w:cs="Arial"/>
              </w:rPr>
            </w:pPr>
          </w:p>
          <w:p w14:paraId="459DE53D" w14:textId="77777777" w:rsidR="005D0329" w:rsidRPr="00D95972" w:rsidRDefault="005D0329" w:rsidP="005D0329">
            <w:pPr>
              <w:rPr>
                <w:rFonts w:cs="Arial"/>
              </w:rPr>
            </w:pPr>
            <w:r w:rsidRPr="00D95972">
              <w:rPr>
                <w:rFonts w:cs="Arial"/>
              </w:rPr>
              <w:lastRenderedPageBreak/>
              <w:t>Single Radio Voice Call Continuity (SRVCC) before ringing</w:t>
            </w:r>
          </w:p>
          <w:p w14:paraId="55701EAA" w14:textId="77777777" w:rsidR="005D0329" w:rsidRPr="00D95972" w:rsidRDefault="005D0329" w:rsidP="005D0329">
            <w:pPr>
              <w:rPr>
                <w:rFonts w:cs="Arial"/>
              </w:rPr>
            </w:pPr>
            <w:r w:rsidRPr="00D95972">
              <w:rPr>
                <w:rFonts w:cs="Arial"/>
              </w:rPr>
              <w:t>SMS submit and delivery without MSISDN in IMS</w:t>
            </w:r>
          </w:p>
          <w:p w14:paraId="495540DD" w14:textId="77777777" w:rsidR="005D0329" w:rsidRPr="00D95972" w:rsidRDefault="005D0329" w:rsidP="005D0329">
            <w:pPr>
              <w:rPr>
                <w:rFonts w:cs="Arial"/>
              </w:rPr>
            </w:pPr>
            <w:r w:rsidRPr="00D95972">
              <w:rPr>
                <w:rFonts w:cs="Arial"/>
              </w:rPr>
              <w:t>Tunnelling of UE Services over Restrictive Access Networks</w:t>
            </w:r>
          </w:p>
          <w:p w14:paraId="66A647B5" w14:textId="77777777" w:rsidR="005D0329" w:rsidRPr="00D95972" w:rsidRDefault="005D0329" w:rsidP="005D0329">
            <w:pPr>
              <w:rPr>
                <w:rFonts w:cs="Arial"/>
              </w:rPr>
            </w:pPr>
            <w:r w:rsidRPr="00D95972">
              <w:rPr>
                <w:rFonts w:cs="Arial"/>
              </w:rPr>
              <w:t>IMS-based Telepresence (Stage 3)</w:t>
            </w:r>
          </w:p>
          <w:p w14:paraId="1419DA66" w14:textId="77777777" w:rsidR="005D0329" w:rsidRPr="00D95972" w:rsidRDefault="005D0329" w:rsidP="005D0329">
            <w:pPr>
              <w:rPr>
                <w:rFonts w:cs="Arial"/>
              </w:rPr>
            </w:pPr>
            <w:r w:rsidRPr="00D95972">
              <w:rPr>
                <w:rFonts w:cs="Arial"/>
              </w:rPr>
              <w:t>Dual-Radio VCC (DRVCC) enhancements</w:t>
            </w:r>
          </w:p>
          <w:p w14:paraId="3EDC4742" w14:textId="77777777" w:rsidR="005D0329" w:rsidRPr="00D95972" w:rsidRDefault="005D0329" w:rsidP="005D0329">
            <w:pPr>
              <w:rPr>
                <w:rFonts w:cs="Arial"/>
              </w:rPr>
            </w:pPr>
            <w:r w:rsidRPr="00D95972">
              <w:rPr>
                <w:rFonts w:cs="Arial"/>
              </w:rPr>
              <w:t>IMS Emergency PSAP Callback</w:t>
            </w:r>
          </w:p>
          <w:p w14:paraId="23A67E67" w14:textId="77777777" w:rsidR="005D0329" w:rsidRPr="00D95972" w:rsidRDefault="005D0329" w:rsidP="005D0329">
            <w:pPr>
              <w:rPr>
                <w:rFonts w:cs="Arial"/>
              </w:rPr>
            </w:pPr>
            <w:r w:rsidRPr="00D95972">
              <w:rPr>
                <w:rFonts w:cs="Arial"/>
              </w:rPr>
              <w:t>CT aspects of IMS registration control</w:t>
            </w:r>
          </w:p>
          <w:p w14:paraId="454BFD93" w14:textId="77777777" w:rsidR="005D0329" w:rsidRPr="00D95972" w:rsidRDefault="005D0329" w:rsidP="005D0329">
            <w:pPr>
              <w:rPr>
                <w:rFonts w:cs="Arial"/>
              </w:rPr>
            </w:pPr>
            <w:r w:rsidRPr="00D95972">
              <w:rPr>
                <w:rFonts w:cs="Arial"/>
              </w:rPr>
              <w:t>CT Aspects of IMS Business Trunking for IP-PBX in Static Mode of Operation</w:t>
            </w:r>
          </w:p>
          <w:p w14:paraId="0F4BC72C" w14:textId="77777777" w:rsidR="005D0329" w:rsidRPr="00D95972" w:rsidRDefault="005D0329" w:rsidP="005D0329">
            <w:pPr>
              <w:rPr>
                <w:rFonts w:cs="Arial"/>
              </w:rPr>
            </w:pPr>
            <w:r w:rsidRPr="00D95972">
              <w:rPr>
                <w:rFonts w:cs="Arial"/>
              </w:rPr>
              <w:t>Updating IMS to conform to RFC 6665</w:t>
            </w:r>
          </w:p>
          <w:p w14:paraId="6924A37F" w14:textId="77777777" w:rsidR="005D0329" w:rsidRPr="00D95972" w:rsidRDefault="005D0329" w:rsidP="005D0329">
            <w:pPr>
              <w:rPr>
                <w:rFonts w:cs="Arial"/>
              </w:rPr>
            </w:pPr>
            <w:r w:rsidRPr="00D95972">
              <w:rPr>
                <w:rFonts w:cs="Arial"/>
              </w:rPr>
              <w:t>Enhancements to IMS Operator Determined Barring</w:t>
            </w:r>
          </w:p>
          <w:p w14:paraId="3DA12809" w14:textId="77777777" w:rsidR="005D0329" w:rsidRPr="00D95972" w:rsidRDefault="005D0329" w:rsidP="005D0329">
            <w:pPr>
              <w:rPr>
                <w:rFonts w:cs="Arial"/>
              </w:rPr>
            </w:pPr>
            <w:r w:rsidRPr="00D95972">
              <w:rPr>
                <w:rFonts w:cs="Arial"/>
              </w:rPr>
              <w:t>Web Real Time Communication (WebRTC) Access to IMS</w:t>
            </w:r>
          </w:p>
          <w:p w14:paraId="6A89C67F" w14:textId="77777777" w:rsidR="005D0329" w:rsidRPr="00D95972" w:rsidRDefault="005D0329" w:rsidP="005D0329">
            <w:pPr>
              <w:rPr>
                <w:rFonts w:cs="Arial"/>
              </w:rPr>
            </w:pPr>
            <w:r w:rsidRPr="00D95972">
              <w:rPr>
                <w:rFonts w:cs="Arial"/>
              </w:rPr>
              <w:t>Transfer of ETSI business trunking specifications</w:t>
            </w:r>
          </w:p>
          <w:p w14:paraId="4290DF30" w14:textId="77777777" w:rsidR="005D0329" w:rsidRPr="00D95972" w:rsidRDefault="005D0329" w:rsidP="005D0329">
            <w:pPr>
              <w:rPr>
                <w:rFonts w:cs="Arial"/>
              </w:rPr>
            </w:pPr>
            <w:r w:rsidRPr="00D95972">
              <w:rPr>
                <w:rFonts w:cs="Arial"/>
              </w:rPr>
              <w:t>Indication of NNI Routeing scenarios in SIP requests</w:t>
            </w:r>
          </w:p>
          <w:p w14:paraId="4ACF013D" w14:textId="77777777" w:rsidR="005D0329" w:rsidRPr="00D95972" w:rsidRDefault="005D0329" w:rsidP="005D0329">
            <w:pPr>
              <w:rPr>
                <w:rFonts w:cs="Arial"/>
              </w:rPr>
            </w:pPr>
            <w:proofErr w:type="spellStart"/>
            <w:r w:rsidRPr="00D95972">
              <w:rPr>
                <w:rFonts w:cs="Arial"/>
              </w:rPr>
              <w:t>USSD</w:t>
            </w:r>
            <w:proofErr w:type="spellEnd"/>
            <w:r w:rsidRPr="00D95972">
              <w:rPr>
                <w:rFonts w:cs="Arial"/>
              </w:rPr>
              <w:t xml:space="preserve"> method selection - stage-3</w:t>
            </w:r>
          </w:p>
          <w:p w14:paraId="026F61F9" w14:textId="77777777" w:rsidR="005D0329" w:rsidRPr="00D95972" w:rsidRDefault="005D0329" w:rsidP="005D0329">
            <w:pPr>
              <w:rPr>
                <w:rFonts w:cs="Arial"/>
              </w:rPr>
            </w:pPr>
            <w:r w:rsidRPr="00D95972">
              <w:rPr>
                <w:rFonts w:cs="Arial"/>
              </w:rPr>
              <w:t xml:space="preserve">Network Initiated </w:t>
            </w:r>
            <w:proofErr w:type="spellStart"/>
            <w:r w:rsidRPr="00D95972">
              <w:rPr>
                <w:rFonts w:cs="Arial"/>
              </w:rPr>
              <w:t>USSD</w:t>
            </w:r>
            <w:proofErr w:type="spellEnd"/>
            <w:r w:rsidRPr="00D95972">
              <w:rPr>
                <w:rFonts w:cs="Arial"/>
              </w:rPr>
              <w:t xml:space="preserve"> Simulation Services in IMS</w:t>
            </w:r>
          </w:p>
          <w:p w14:paraId="060E34A6" w14:textId="77777777" w:rsidR="005D0329" w:rsidRPr="00D95972" w:rsidRDefault="005D0329" w:rsidP="005D0329">
            <w:pPr>
              <w:rPr>
                <w:rFonts w:cs="Arial"/>
              </w:rPr>
            </w:pPr>
            <w:r w:rsidRPr="00D95972">
              <w:rPr>
                <w:rFonts w:cs="Arial"/>
              </w:rPr>
              <w:t>SI: Evaluation and introduction of RFC 7044 (History-Info)</w:t>
            </w:r>
          </w:p>
          <w:p w14:paraId="6A0677B5" w14:textId="77777777" w:rsidR="005D0329" w:rsidRPr="00D95972" w:rsidRDefault="005D0329" w:rsidP="005D0329">
            <w:pPr>
              <w:rPr>
                <w:rFonts w:cs="Arial"/>
              </w:rPr>
            </w:pPr>
            <w:r w:rsidRPr="00D95972">
              <w:rPr>
                <w:rFonts w:cs="Arial"/>
              </w:rPr>
              <w:t>Indication of NNI Routeing scenarios in SIP requests</w:t>
            </w:r>
          </w:p>
          <w:p w14:paraId="152B3C74" w14:textId="77777777" w:rsidR="005D0329" w:rsidRPr="00D95972" w:rsidRDefault="005D0329" w:rsidP="005D0329">
            <w:pPr>
              <w:rPr>
                <w:rFonts w:cs="Arial"/>
              </w:rPr>
            </w:pPr>
            <w:r w:rsidRPr="00D95972">
              <w:rPr>
                <w:rFonts w:cs="Arial"/>
              </w:rPr>
              <w:t>CT aspects of Extended IMS media plane security</w:t>
            </w:r>
          </w:p>
          <w:p w14:paraId="36BAF34D" w14:textId="77777777" w:rsidR="005D0329" w:rsidRPr="00D95972" w:rsidRDefault="005D0329" w:rsidP="005D0329">
            <w:pPr>
              <w:rPr>
                <w:rFonts w:cs="Arial"/>
              </w:rPr>
            </w:pPr>
            <w:r w:rsidRPr="00D95972">
              <w:rPr>
                <w:rFonts w:cs="Arial"/>
              </w:rPr>
              <w:t>IM-SSF Application Server Service Data Descriptions</w:t>
            </w:r>
          </w:p>
          <w:p w14:paraId="3D149D8D" w14:textId="77777777" w:rsidR="005D0329" w:rsidRPr="00D95972" w:rsidRDefault="005D0329" w:rsidP="005D0329">
            <w:pPr>
              <w:rPr>
                <w:rFonts w:cs="Arial"/>
              </w:rPr>
            </w:pPr>
            <w:r w:rsidRPr="00D95972">
              <w:rPr>
                <w:rFonts w:cs="Arial"/>
              </w:rPr>
              <w:t>CT Aspects of Coordination of Video Orientation</w:t>
            </w:r>
          </w:p>
          <w:p w14:paraId="5AECF620" w14:textId="77777777" w:rsidR="005D0329" w:rsidRPr="00D95972" w:rsidRDefault="005D0329" w:rsidP="005D0329">
            <w:pPr>
              <w:rPr>
                <w:rFonts w:cs="Arial"/>
              </w:rPr>
            </w:pPr>
            <w:r w:rsidRPr="00D95972">
              <w:rPr>
                <w:rFonts w:cs="Arial"/>
              </w:rPr>
              <w:t>CT Aspects of Signalling of Image Size</w:t>
            </w:r>
          </w:p>
          <w:p w14:paraId="4FAB038A" w14:textId="77777777" w:rsidR="005D0329" w:rsidRPr="00D95972" w:rsidRDefault="005D0329" w:rsidP="005D0329">
            <w:pPr>
              <w:rPr>
                <w:rFonts w:cs="Arial"/>
              </w:rPr>
            </w:pPr>
            <w:r w:rsidRPr="00D95972">
              <w:rPr>
                <w:rFonts w:cs="Arial"/>
              </w:rPr>
              <w:t>Technical Aspects on Roaming End to End scenarios with VoLTE IMS and other networks</w:t>
            </w:r>
          </w:p>
          <w:p w14:paraId="6EB39DC5" w14:textId="77777777" w:rsidR="005D0329" w:rsidRPr="00D95972" w:rsidRDefault="005D0329" w:rsidP="005D0329">
            <w:pPr>
              <w:rPr>
                <w:rFonts w:cs="Arial"/>
              </w:rPr>
            </w:pPr>
            <w:r w:rsidRPr="00D95972">
              <w:rPr>
                <w:rFonts w:cs="Arial"/>
              </w:rPr>
              <w:t>CT aspects of Network Provided Location Information for IMS Trusted WLAN Access Network</w:t>
            </w:r>
          </w:p>
          <w:p w14:paraId="7BB88A32" w14:textId="77777777" w:rsidR="005D0329" w:rsidRPr="00D95972" w:rsidRDefault="005D0329" w:rsidP="005D0329">
            <w:pPr>
              <w:rPr>
                <w:rFonts w:cs="Arial"/>
              </w:rPr>
            </w:pPr>
            <w:r w:rsidRPr="00D95972">
              <w:rPr>
                <w:rFonts w:cs="Arial"/>
              </w:rPr>
              <w:t xml:space="preserve">Support of ALT-C attribute </w:t>
            </w:r>
          </w:p>
          <w:p w14:paraId="719A9546" w14:textId="77777777" w:rsidR="005D0329" w:rsidRPr="00D95972" w:rsidRDefault="005D0329" w:rsidP="005D0329">
            <w:pPr>
              <w:rPr>
                <w:rFonts w:cs="Arial"/>
              </w:rPr>
            </w:pPr>
            <w:r w:rsidRPr="00D95972">
              <w:rPr>
                <w:rFonts w:cs="Arial"/>
              </w:rPr>
              <w:t>P-CSCF restoration enhancements</w:t>
            </w:r>
          </w:p>
          <w:p w14:paraId="525D9B09" w14:textId="77777777" w:rsidR="005D0329" w:rsidRPr="00D95972" w:rsidRDefault="005D0329" w:rsidP="005D0329">
            <w:pPr>
              <w:rPr>
                <w:rFonts w:cs="Arial"/>
              </w:rPr>
            </w:pPr>
            <w:r w:rsidRPr="00D95972">
              <w:rPr>
                <w:rFonts w:cs="Arial"/>
              </w:rPr>
              <w:t>CT Impacts of Codec for Enhanced Voice Services</w:t>
            </w:r>
          </w:p>
          <w:p w14:paraId="6C1184CE" w14:textId="77777777" w:rsidR="005D0329" w:rsidRPr="00D95972" w:rsidRDefault="005D0329" w:rsidP="005D0329">
            <w:pPr>
              <w:rPr>
                <w:rFonts w:cs="Arial"/>
                <w:lang w:eastAsia="ko-KR"/>
              </w:rPr>
            </w:pPr>
            <w:r w:rsidRPr="00D95972">
              <w:rPr>
                <w:rFonts w:cs="Arial"/>
              </w:rPr>
              <w:t>IMS Stage-3 IETF Protocol Alignment</w:t>
            </w:r>
          </w:p>
        </w:tc>
      </w:tr>
      <w:tr w:rsidR="005D0329" w:rsidRPr="00D95972" w14:paraId="5C3C5776" w14:textId="77777777" w:rsidTr="009718A3">
        <w:tc>
          <w:tcPr>
            <w:tcW w:w="976" w:type="dxa"/>
            <w:tcBorders>
              <w:left w:val="thinThickThinSmallGap" w:sz="24" w:space="0" w:color="auto"/>
              <w:bottom w:val="nil"/>
            </w:tcBorders>
          </w:tcPr>
          <w:p w14:paraId="3D6D4513" w14:textId="77777777" w:rsidR="005D0329" w:rsidRPr="00D95972" w:rsidRDefault="005D0329" w:rsidP="005D0329">
            <w:pPr>
              <w:rPr>
                <w:rFonts w:eastAsia="Calibri" w:cs="Arial"/>
              </w:rPr>
            </w:pPr>
          </w:p>
        </w:tc>
        <w:tc>
          <w:tcPr>
            <w:tcW w:w="1317" w:type="dxa"/>
            <w:gridSpan w:val="2"/>
            <w:tcBorders>
              <w:bottom w:val="nil"/>
            </w:tcBorders>
          </w:tcPr>
          <w:p w14:paraId="23FFAD44"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B44817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E282C1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5D0329" w:rsidRPr="00D95972" w:rsidRDefault="005D0329" w:rsidP="005D0329">
            <w:pPr>
              <w:rPr>
                <w:rFonts w:cs="Arial"/>
                <w:color w:val="000000"/>
                <w:sz w:val="22"/>
                <w:szCs w:val="22"/>
              </w:rPr>
            </w:pPr>
          </w:p>
        </w:tc>
      </w:tr>
      <w:tr w:rsidR="005D0329" w:rsidRPr="00D95972" w14:paraId="5CFF2642" w14:textId="77777777" w:rsidTr="009718A3">
        <w:tc>
          <w:tcPr>
            <w:tcW w:w="976" w:type="dxa"/>
            <w:tcBorders>
              <w:left w:val="thinThickThinSmallGap" w:sz="24" w:space="0" w:color="auto"/>
              <w:bottom w:val="nil"/>
            </w:tcBorders>
          </w:tcPr>
          <w:p w14:paraId="11F43924" w14:textId="77777777" w:rsidR="005D0329" w:rsidRPr="00D95972" w:rsidRDefault="005D0329" w:rsidP="005D0329">
            <w:pPr>
              <w:rPr>
                <w:rFonts w:eastAsia="Calibri" w:cs="Arial"/>
              </w:rPr>
            </w:pPr>
          </w:p>
        </w:tc>
        <w:tc>
          <w:tcPr>
            <w:tcW w:w="1317" w:type="dxa"/>
            <w:gridSpan w:val="2"/>
            <w:tcBorders>
              <w:bottom w:val="nil"/>
            </w:tcBorders>
          </w:tcPr>
          <w:p w14:paraId="6140C370"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C9683B8"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0547F021"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3D3E40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2DEAED0"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54119" w14:textId="77777777" w:rsidR="005D0329" w:rsidRPr="00D95972" w:rsidRDefault="005D0329" w:rsidP="005D0329">
            <w:pPr>
              <w:rPr>
                <w:rFonts w:cs="Arial"/>
                <w:color w:val="000000"/>
                <w:sz w:val="22"/>
                <w:szCs w:val="22"/>
              </w:rPr>
            </w:pPr>
          </w:p>
        </w:tc>
      </w:tr>
      <w:tr w:rsidR="005D0329" w:rsidRPr="00D95972" w14:paraId="2F3F321A" w14:textId="77777777" w:rsidTr="009718A3">
        <w:tc>
          <w:tcPr>
            <w:tcW w:w="976" w:type="dxa"/>
            <w:tcBorders>
              <w:left w:val="thinThickThinSmallGap" w:sz="24" w:space="0" w:color="auto"/>
              <w:bottom w:val="nil"/>
            </w:tcBorders>
          </w:tcPr>
          <w:p w14:paraId="436BAB6F" w14:textId="77777777" w:rsidR="005D0329" w:rsidRPr="00D95972" w:rsidRDefault="005D0329" w:rsidP="005D0329">
            <w:pPr>
              <w:rPr>
                <w:rFonts w:eastAsia="Calibri" w:cs="Arial"/>
              </w:rPr>
            </w:pPr>
          </w:p>
        </w:tc>
        <w:tc>
          <w:tcPr>
            <w:tcW w:w="1317" w:type="dxa"/>
            <w:gridSpan w:val="2"/>
            <w:tcBorders>
              <w:bottom w:val="nil"/>
            </w:tcBorders>
          </w:tcPr>
          <w:p w14:paraId="149CAC06"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59802ED5"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2591744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25910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43A2C03"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40D6" w14:textId="77777777" w:rsidR="005D0329" w:rsidRPr="00D95972" w:rsidRDefault="005D0329" w:rsidP="005D0329">
            <w:pPr>
              <w:rPr>
                <w:rFonts w:cs="Arial"/>
                <w:color w:val="000000"/>
                <w:sz w:val="22"/>
                <w:szCs w:val="22"/>
              </w:rPr>
            </w:pPr>
          </w:p>
        </w:tc>
      </w:tr>
      <w:tr w:rsidR="005D0329" w:rsidRPr="00D95972" w14:paraId="46637B32" w14:textId="77777777" w:rsidTr="009718A3">
        <w:tc>
          <w:tcPr>
            <w:tcW w:w="976" w:type="dxa"/>
            <w:tcBorders>
              <w:top w:val="single" w:sz="4" w:space="0" w:color="auto"/>
              <w:left w:val="thinThickThinSmallGap" w:sz="24" w:space="0" w:color="auto"/>
              <w:bottom w:val="single" w:sz="4" w:space="0" w:color="auto"/>
            </w:tcBorders>
          </w:tcPr>
          <w:p w14:paraId="2671D98D" w14:textId="77777777" w:rsidR="005D0329" w:rsidRPr="00D95972" w:rsidRDefault="005D0329" w:rsidP="005D0329">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8B3C259" w14:textId="77777777" w:rsidR="005D0329" w:rsidRPr="00D95972" w:rsidRDefault="005D0329" w:rsidP="005D0329">
            <w:pPr>
              <w:rPr>
                <w:rFonts w:cs="Arial"/>
                <w:lang w:eastAsia="ko-KR"/>
              </w:rPr>
            </w:pPr>
            <w:r w:rsidRPr="00D95972">
              <w:rPr>
                <w:rFonts w:cs="Arial"/>
                <w:lang w:eastAsia="ko-KR"/>
              </w:rPr>
              <w:t xml:space="preserve">Rel-12 non-IMS Work Items and issues: </w:t>
            </w:r>
          </w:p>
          <w:p w14:paraId="2333BF27" w14:textId="77777777" w:rsidR="005D0329" w:rsidRPr="00D95972" w:rsidRDefault="005D0329" w:rsidP="005D0329">
            <w:pPr>
              <w:rPr>
                <w:rFonts w:cs="Arial"/>
                <w:lang w:eastAsia="ko-KR"/>
              </w:rPr>
            </w:pPr>
          </w:p>
          <w:p w14:paraId="1339078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-LIPA</w:t>
            </w:r>
          </w:p>
          <w:p w14:paraId="0DE256AE" w14:textId="77777777" w:rsidR="005D0329" w:rsidRPr="00D95972" w:rsidRDefault="005D0329" w:rsidP="005D0329">
            <w:pPr>
              <w:rPr>
                <w:rFonts w:cs="Arial"/>
              </w:rPr>
            </w:pPr>
            <w:r w:rsidRPr="00D95972">
              <w:rPr>
                <w:rFonts w:cs="Arial"/>
              </w:rPr>
              <w:t>REP-WMD</w:t>
            </w:r>
          </w:p>
          <w:p w14:paraId="3F241120" w14:textId="77777777" w:rsidR="005D0329" w:rsidRPr="00D95972" w:rsidRDefault="005D0329" w:rsidP="005D0329">
            <w:pPr>
              <w:rPr>
                <w:rFonts w:cs="Arial"/>
              </w:rPr>
            </w:pPr>
            <w:proofErr w:type="spellStart"/>
            <w:r w:rsidRPr="00D95972">
              <w:rPr>
                <w:rFonts w:cs="Arial"/>
              </w:rPr>
              <w:t>MTCe</w:t>
            </w:r>
            <w:proofErr w:type="spellEnd"/>
            <w:r w:rsidRPr="00D95972">
              <w:rPr>
                <w:rFonts w:cs="Arial"/>
              </w:rPr>
              <w:t>-</w:t>
            </w:r>
            <w:proofErr w:type="spellStart"/>
            <w:r w:rsidRPr="00D95972">
              <w:rPr>
                <w:rFonts w:cs="Arial"/>
              </w:rPr>
              <w:t>UEPCOP</w:t>
            </w:r>
            <w:proofErr w:type="spellEnd"/>
            <w:r w:rsidRPr="00D95972">
              <w:rPr>
                <w:rFonts w:cs="Arial"/>
              </w:rPr>
              <w:t>-CT</w:t>
            </w:r>
          </w:p>
          <w:p w14:paraId="65B1D024" w14:textId="77777777" w:rsidR="005D0329" w:rsidRPr="00D95972" w:rsidRDefault="005D0329" w:rsidP="005D0329">
            <w:pPr>
              <w:rPr>
                <w:rFonts w:cs="Arial"/>
                <w:lang w:val="nb-NO"/>
              </w:rPr>
            </w:pPr>
            <w:r w:rsidRPr="00D95972">
              <w:rPr>
                <w:rFonts w:cs="Arial"/>
                <w:lang w:val="nb-NO"/>
              </w:rPr>
              <w:t>ProSe-CT</w:t>
            </w:r>
          </w:p>
          <w:p w14:paraId="718AD4E9" w14:textId="77777777" w:rsidR="005D0329" w:rsidRPr="00D95972" w:rsidRDefault="005D0329" w:rsidP="005D0329">
            <w:pPr>
              <w:rPr>
                <w:rFonts w:cs="Arial"/>
                <w:lang w:val="nb-NO"/>
              </w:rPr>
            </w:pPr>
            <w:r w:rsidRPr="00D95972">
              <w:rPr>
                <w:rFonts w:cs="Arial"/>
                <w:lang w:val="nb-NO"/>
              </w:rPr>
              <w:t>SINE</w:t>
            </w:r>
          </w:p>
          <w:p w14:paraId="7616D4B2" w14:textId="77777777" w:rsidR="005D0329" w:rsidRPr="00D95972" w:rsidRDefault="005D0329" w:rsidP="005D0329">
            <w:pPr>
              <w:rPr>
                <w:rFonts w:cs="Arial"/>
                <w:lang w:val="nb-NO"/>
              </w:rPr>
            </w:pPr>
            <w:proofErr w:type="spellStart"/>
            <w:r w:rsidRPr="00D95972">
              <w:rPr>
                <w:rFonts w:cs="Arial"/>
                <w:lang w:val="nb-NO"/>
              </w:rPr>
              <w:t>SCM_LTE</w:t>
            </w:r>
            <w:proofErr w:type="spellEnd"/>
            <w:r w:rsidRPr="00D95972">
              <w:rPr>
                <w:rFonts w:cs="Arial"/>
                <w:lang w:val="nb-NO"/>
              </w:rPr>
              <w:t>-CT</w:t>
            </w:r>
          </w:p>
          <w:p w14:paraId="64EA99C9" w14:textId="77777777" w:rsidR="005D0329" w:rsidRPr="00D95972" w:rsidRDefault="005D0329" w:rsidP="005D0329">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171AAE3B" w14:textId="77777777" w:rsidR="005D0329" w:rsidRPr="00D95972" w:rsidRDefault="005D0329" w:rsidP="005D0329">
            <w:pPr>
              <w:rPr>
                <w:rFonts w:cs="Arial"/>
              </w:rPr>
            </w:pPr>
            <w:proofErr w:type="spellStart"/>
            <w:r w:rsidRPr="00D95972">
              <w:rPr>
                <w:rFonts w:cs="Arial"/>
              </w:rPr>
              <w:t>OPIIS</w:t>
            </w:r>
            <w:proofErr w:type="spellEnd"/>
            <w:r w:rsidRPr="00D95972">
              <w:rPr>
                <w:rFonts w:cs="Arial"/>
              </w:rPr>
              <w:t>-CT</w:t>
            </w:r>
          </w:p>
          <w:p w14:paraId="759ACAB9" w14:textId="77777777" w:rsidR="005D0329" w:rsidRPr="00D95972" w:rsidRDefault="005D0329" w:rsidP="005D0329">
            <w:pPr>
              <w:rPr>
                <w:rFonts w:cs="Arial"/>
              </w:rPr>
            </w:pPr>
            <w:r w:rsidRPr="00D95972">
              <w:rPr>
                <w:rFonts w:cs="Arial"/>
              </w:rPr>
              <w:t>eSaMOG_St3</w:t>
            </w:r>
          </w:p>
          <w:p w14:paraId="4E600B60" w14:textId="77777777" w:rsidR="005D0329" w:rsidRPr="00D95972" w:rsidRDefault="005D0329" w:rsidP="005D0329">
            <w:pPr>
              <w:rPr>
                <w:rFonts w:cs="Arial"/>
              </w:rPr>
            </w:pPr>
            <w:r w:rsidRPr="00D95972">
              <w:rPr>
                <w:rFonts w:cs="Arial"/>
              </w:rPr>
              <w:t>WORM-CT</w:t>
            </w:r>
          </w:p>
          <w:p w14:paraId="55A13891" w14:textId="77777777" w:rsidR="005D0329" w:rsidRPr="00D95972" w:rsidRDefault="005D0329" w:rsidP="005D0329">
            <w:pPr>
              <w:rPr>
                <w:rFonts w:cs="Arial"/>
              </w:rPr>
            </w:pPr>
            <w:proofErr w:type="spellStart"/>
            <w:r w:rsidRPr="00D95972">
              <w:rPr>
                <w:rFonts w:cs="Arial"/>
              </w:rPr>
              <w:t>WLAN_NS</w:t>
            </w:r>
            <w:proofErr w:type="spellEnd"/>
            <w:r w:rsidRPr="00D95972">
              <w:rPr>
                <w:rFonts w:cs="Arial"/>
              </w:rPr>
              <w:t>-CT</w:t>
            </w:r>
          </w:p>
          <w:p w14:paraId="2503F296" w14:textId="77777777" w:rsidR="005D0329" w:rsidRPr="00D95972" w:rsidRDefault="005D0329" w:rsidP="005D0329">
            <w:pPr>
              <w:rPr>
                <w:rFonts w:cs="Arial"/>
              </w:rPr>
            </w:pPr>
            <w:proofErr w:type="spellStart"/>
            <w:r w:rsidRPr="00D95972">
              <w:rPr>
                <w:rFonts w:cs="Arial"/>
              </w:rPr>
              <w:t>LIMONET</w:t>
            </w:r>
            <w:proofErr w:type="spellEnd"/>
            <w:r w:rsidRPr="00D95972">
              <w:rPr>
                <w:rFonts w:cs="Arial"/>
              </w:rPr>
              <w:t>-SIPTO</w:t>
            </w:r>
          </w:p>
          <w:p w14:paraId="237E2B27" w14:textId="77777777" w:rsidR="005D0329" w:rsidRPr="00D95972" w:rsidRDefault="005D0329" w:rsidP="005D0329">
            <w:pPr>
              <w:rPr>
                <w:rFonts w:cs="Arial"/>
              </w:rPr>
            </w:pPr>
            <w:proofErr w:type="spellStart"/>
            <w:r w:rsidRPr="00D95972">
              <w:rPr>
                <w:rFonts w:cs="Arial"/>
              </w:rPr>
              <w:t>Dia_SGSN_SMS</w:t>
            </w:r>
            <w:proofErr w:type="spellEnd"/>
          </w:p>
          <w:p w14:paraId="3A4A35A9" w14:textId="77777777" w:rsidR="005D0329" w:rsidRPr="00944411" w:rsidRDefault="005D0329" w:rsidP="005D0329">
            <w:pPr>
              <w:rPr>
                <w:rFonts w:cs="Arial"/>
              </w:rPr>
            </w:pPr>
            <w:proofErr w:type="spellStart"/>
            <w:r w:rsidRPr="00D95972">
              <w:rPr>
                <w:rFonts w:cs="Arial"/>
                <w:lang w:val="fr-FR"/>
              </w:rPr>
              <w:t>GCSE_LTE</w:t>
            </w:r>
            <w:proofErr w:type="spellEnd"/>
            <w:r w:rsidRPr="00D95972">
              <w:rPr>
                <w:rFonts w:cs="Arial"/>
                <w:lang w:val="fr-FR"/>
              </w:rPr>
              <w:t>-CT</w:t>
            </w:r>
          </w:p>
          <w:p w14:paraId="4BF95A9A" w14:textId="77777777" w:rsidR="005D0329" w:rsidRPr="00A13835" w:rsidRDefault="005D0329" w:rsidP="005D0329">
            <w:pPr>
              <w:rPr>
                <w:rFonts w:cs="Arial"/>
                <w:lang w:val="de-DE"/>
              </w:rPr>
            </w:pPr>
            <w:proofErr w:type="spellStart"/>
            <w:r w:rsidRPr="00A13835">
              <w:rPr>
                <w:rFonts w:cs="Arial"/>
                <w:lang w:val="de-DE"/>
              </w:rPr>
              <w:t>MSRD_VAMOS</w:t>
            </w:r>
            <w:proofErr w:type="spellEnd"/>
            <w:r w:rsidRPr="00A13835">
              <w:rPr>
                <w:rFonts w:cs="Arial"/>
                <w:lang w:val="de-DE"/>
              </w:rPr>
              <w:t xml:space="preserve"> (GERAN)</w:t>
            </w:r>
          </w:p>
          <w:p w14:paraId="3815A75A" w14:textId="77777777" w:rsidR="005D0329" w:rsidRPr="00A13835" w:rsidRDefault="005D0329" w:rsidP="005D0329">
            <w:pPr>
              <w:rPr>
                <w:rFonts w:cs="Arial"/>
                <w:lang w:val="de-DE"/>
              </w:rPr>
            </w:pPr>
            <w:proofErr w:type="spellStart"/>
            <w:r w:rsidRPr="00A13835">
              <w:rPr>
                <w:rFonts w:cs="Arial"/>
                <w:lang w:val="de-DE"/>
              </w:rPr>
              <w:t>DMCG</w:t>
            </w:r>
            <w:proofErr w:type="spellEnd"/>
            <w:r w:rsidRPr="00A13835">
              <w:rPr>
                <w:rFonts w:cs="Arial"/>
                <w:lang w:val="de-DE"/>
              </w:rPr>
              <w:t xml:space="preserve"> (GERAN)</w:t>
            </w:r>
          </w:p>
          <w:p w14:paraId="31C206A1" w14:textId="77777777" w:rsidR="005D0329" w:rsidRPr="00D95972" w:rsidRDefault="005D0329" w:rsidP="005D0329">
            <w:pPr>
              <w:rPr>
                <w:rFonts w:cs="Arial"/>
              </w:rPr>
            </w:pPr>
            <w:proofErr w:type="spellStart"/>
            <w:r w:rsidRPr="00D95972">
              <w:rPr>
                <w:rFonts w:cs="Arial"/>
              </w:rPr>
              <w:t>NewToN</w:t>
            </w:r>
            <w:proofErr w:type="spellEnd"/>
            <w:r w:rsidRPr="00D95972">
              <w:rPr>
                <w:rFonts w:cs="Arial"/>
              </w:rPr>
              <w:t xml:space="preserve"> (GERAN)</w:t>
            </w:r>
          </w:p>
          <w:p w14:paraId="7B852DA5" w14:textId="77777777" w:rsidR="005D0329" w:rsidRPr="00D95972" w:rsidRDefault="005D0329" w:rsidP="005D0329">
            <w:pPr>
              <w:rPr>
                <w:rFonts w:cs="Arial"/>
              </w:rPr>
            </w:pPr>
            <w:r w:rsidRPr="00D95972">
              <w:rPr>
                <w:rFonts w:cs="Arial"/>
              </w:rPr>
              <w:t>SAES3</w:t>
            </w:r>
          </w:p>
          <w:p w14:paraId="3F350701" w14:textId="77777777" w:rsidR="005D0329" w:rsidRPr="00D95972" w:rsidRDefault="005D0329" w:rsidP="005D0329">
            <w:pPr>
              <w:rPr>
                <w:rFonts w:cs="Arial"/>
              </w:rPr>
            </w:pPr>
            <w:r w:rsidRPr="00D95972">
              <w:rPr>
                <w:rFonts w:cs="Arial"/>
              </w:rPr>
              <w:t>SAES3-CSFB</w:t>
            </w:r>
          </w:p>
          <w:p w14:paraId="705A9923" w14:textId="77777777" w:rsidR="005D0329" w:rsidRPr="00D95972" w:rsidRDefault="005D0329" w:rsidP="005D0329">
            <w:pPr>
              <w:rPr>
                <w:rFonts w:cs="Arial"/>
              </w:rPr>
            </w:pPr>
            <w:r w:rsidRPr="00D95972">
              <w:rPr>
                <w:rFonts w:cs="Arial"/>
              </w:rPr>
              <w:t>SAES3-non3GPP</w:t>
            </w:r>
          </w:p>
          <w:p w14:paraId="5EB1C382" w14:textId="77777777" w:rsidR="005D0329" w:rsidRPr="00A13835" w:rsidRDefault="005D0329" w:rsidP="005D0329">
            <w:pPr>
              <w:rPr>
                <w:rFonts w:cs="Arial"/>
              </w:rPr>
            </w:pPr>
            <w:r w:rsidRPr="00A13835">
              <w:rPr>
                <w:rFonts w:cs="Arial"/>
              </w:rPr>
              <w:t>TEI12 (non-IMS)</w:t>
            </w:r>
          </w:p>
          <w:p w14:paraId="64A62C5D" w14:textId="77777777" w:rsidR="005D0329" w:rsidRPr="00D95972" w:rsidRDefault="005D0329" w:rsidP="005D032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5600D954"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shd w:val="clear" w:color="auto" w:fill="auto"/>
          </w:tcPr>
          <w:p w14:paraId="799E5AC8"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B0DA0BE"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shd w:val="clear" w:color="auto" w:fill="auto"/>
          </w:tcPr>
          <w:p w14:paraId="64DC7D0D"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6485E"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1032686" w14:textId="77777777" w:rsidR="005D0329" w:rsidRPr="00D95972" w:rsidRDefault="005D0329" w:rsidP="005D0329">
            <w:pPr>
              <w:rPr>
                <w:rFonts w:cs="Arial"/>
              </w:rPr>
            </w:pPr>
          </w:p>
          <w:p w14:paraId="50E9BD91" w14:textId="77777777" w:rsidR="005D0329" w:rsidRPr="00D95972" w:rsidRDefault="005D0329" w:rsidP="005D0329">
            <w:pPr>
              <w:rPr>
                <w:rFonts w:cs="Arial"/>
              </w:rPr>
            </w:pPr>
          </w:p>
          <w:p w14:paraId="321A4A2E" w14:textId="77777777" w:rsidR="005D0329" w:rsidRPr="00D95972" w:rsidRDefault="005D0329" w:rsidP="005D0329">
            <w:pPr>
              <w:rPr>
                <w:rFonts w:cs="Arial"/>
              </w:rPr>
            </w:pPr>
          </w:p>
          <w:p w14:paraId="359C8CC5" w14:textId="77777777" w:rsidR="005D0329" w:rsidRPr="00D95972" w:rsidRDefault="005D0329" w:rsidP="005D0329">
            <w:pPr>
              <w:rPr>
                <w:rFonts w:cs="Arial"/>
              </w:rPr>
            </w:pPr>
            <w:r w:rsidRPr="00D95972">
              <w:rPr>
                <w:rFonts w:cs="Arial"/>
              </w:rPr>
              <w:t>Core Network aspects of LIPA Mobility</w:t>
            </w:r>
          </w:p>
          <w:p w14:paraId="51D13509" w14:textId="77777777" w:rsidR="005D0329" w:rsidRPr="00D95972" w:rsidRDefault="005D0329" w:rsidP="005D0329">
            <w:pPr>
              <w:rPr>
                <w:rFonts w:cs="Arial"/>
              </w:rPr>
            </w:pPr>
            <w:r w:rsidRPr="00D95972">
              <w:rPr>
                <w:rFonts w:cs="Arial"/>
              </w:rPr>
              <w:t>Reporting Enhancements in Warning Message Delivery</w:t>
            </w:r>
          </w:p>
          <w:p w14:paraId="61EC8172" w14:textId="77777777" w:rsidR="005D0329" w:rsidRPr="00D95972" w:rsidRDefault="005D0329" w:rsidP="005D0329">
            <w:pPr>
              <w:rPr>
                <w:rFonts w:cs="Arial"/>
              </w:rPr>
            </w:pPr>
            <w:r w:rsidRPr="00D95972">
              <w:rPr>
                <w:rFonts w:cs="Arial"/>
              </w:rPr>
              <w:t>UE Power Consumption Optimizations, stage 3</w:t>
            </w:r>
          </w:p>
          <w:p w14:paraId="492ED0D3" w14:textId="77777777" w:rsidR="005D0329" w:rsidRPr="00D95972" w:rsidRDefault="005D0329" w:rsidP="005D0329">
            <w:pPr>
              <w:rPr>
                <w:rFonts w:cs="Arial"/>
              </w:rPr>
            </w:pPr>
            <w:r w:rsidRPr="00D95972">
              <w:rPr>
                <w:rFonts w:cs="Arial"/>
              </w:rPr>
              <w:t>CT aspects of Proximity-based Services</w:t>
            </w:r>
          </w:p>
          <w:p w14:paraId="240E0366" w14:textId="77777777" w:rsidR="005D0329" w:rsidRPr="00D95972" w:rsidRDefault="005D0329" w:rsidP="005D0329">
            <w:pPr>
              <w:rPr>
                <w:rFonts w:cs="Arial"/>
              </w:rPr>
            </w:pPr>
            <w:r w:rsidRPr="00D95972">
              <w:rPr>
                <w:rFonts w:cs="Arial"/>
              </w:rPr>
              <w:t>Signalling Improvements for Network Efficiency</w:t>
            </w:r>
          </w:p>
          <w:p w14:paraId="48A5243D" w14:textId="77777777" w:rsidR="005D0329" w:rsidRPr="00D95972" w:rsidRDefault="005D0329" w:rsidP="005D0329">
            <w:pPr>
              <w:rPr>
                <w:rFonts w:cs="Arial"/>
              </w:rPr>
            </w:pPr>
            <w:r w:rsidRPr="00D95972">
              <w:rPr>
                <w:rFonts w:cs="Arial"/>
              </w:rPr>
              <w:t>CT aspects of Smart Congestion Mitigation in E-UTRAN</w:t>
            </w:r>
          </w:p>
          <w:p w14:paraId="026C1D3E" w14:textId="77777777" w:rsidR="005D0329" w:rsidRPr="00D95972" w:rsidRDefault="005D0329" w:rsidP="005D0329">
            <w:pPr>
              <w:rPr>
                <w:rFonts w:cs="Arial"/>
              </w:rPr>
            </w:pPr>
            <w:r w:rsidRPr="00D95972">
              <w:rPr>
                <w:rFonts w:cs="Arial"/>
              </w:rPr>
              <w:t>CT aspects of WLAN/3GPP Radio Interworking</w:t>
            </w:r>
          </w:p>
          <w:p w14:paraId="08AA8847" w14:textId="77777777" w:rsidR="005D0329" w:rsidRPr="00D95972" w:rsidRDefault="005D0329" w:rsidP="005D0329">
            <w:pPr>
              <w:rPr>
                <w:rFonts w:cs="Arial"/>
              </w:rPr>
            </w:pPr>
            <w:r w:rsidRPr="00D95972">
              <w:rPr>
                <w:rFonts w:cs="Arial"/>
              </w:rPr>
              <w:t>Operator Policies for IP Interface Selection</w:t>
            </w:r>
          </w:p>
          <w:p w14:paraId="113ABA7B" w14:textId="77777777" w:rsidR="005D0329" w:rsidRPr="00D95972" w:rsidRDefault="005D0329" w:rsidP="005D0329">
            <w:pPr>
              <w:rPr>
                <w:rFonts w:cs="Arial"/>
              </w:rPr>
            </w:pPr>
            <w:r w:rsidRPr="00D95972">
              <w:rPr>
                <w:rFonts w:cs="Arial"/>
              </w:rPr>
              <w:t>Enhanced S2a Mobility Over Trusted WLAN access to EPC for Stage 3</w:t>
            </w:r>
          </w:p>
          <w:p w14:paraId="1510AB03" w14:textId="77777777" w:rsidR="005D0329" w:rsidRPr="00D95972" w:rsidRDefault="005D0329" w:rsidP="005D0329">
            <w:pPr>
              <w:rPr>
                <w:rFonts w:cs="Arial"/>
              </w:rPr>
            </w:pPr>
            <w:r w:rsidRPr="00D95972">
              <w:rPr>
                <w:rFonts w:cs="Arial"/>
              </w:rPr>
              <w:t>Optimized Offloading to WLAN in 3GPP RAT mobility</w:t>
            </w:r>
          </w:p>
          <w:p w14:paraId="3B7D4E5F" w14:textId="77777777" w:rsidR="005D0329" w:rsidRPr="00D95972" w:rsidRDefault="005D0329" w:rsidP="005D0329">
            <w:pPr>
              <w:rPr>
                <w:rFonts w:cs="Arial"/>
              </w:rPr>
            </w:pPr>
            <w:r w:rsidRPr="00D95972">
              <w:rPr>
                <w:rFonts w:cs="Arial"/>
              </w:rPr>
              <w:t>CT aspects of WLAN network selection for 3GPP terminals</w:t>
            </w:r>
          </w:p>
          <w:p w14:paraId="51345E27" w14:textId="77777777" w:rsidR="005D0329" w:rsidRPr="00D95972" w:rsidRDefault="005D0329" w:rsidP="005D0329">
            <w:pPr>
              <w:rPr>
                <w:rFonts w:cs="Arial"/>
              </w:rPr>
            </w:pPr>
            <w:r w:rsidRPr="00D95972">
              <w:rPr>
                <w:rFonts w:cs="Arial"/>
              </w:rPr>
              <w:t>Core Network aspects of SIPTO at the local network</w:t>
            </w:r>
          </w:p>
          <w:p w14:paraId="610CD2D6" w14:textId="77777777" w:rsidR="005D0329" w:rsidRPr="00D95972" w:rsidRDefault="005D0329" w:rsidP="005D0329">
            <w:pPr>
              <w:rPr>
                <w:rFonts w:cs="Arial"/>
              </w:rPr>
            </w:pPr>
            <w:r w:rsidRPr="00D95972">
              <w:rPr>
                <w:rFonts w:cs="Arial"/>
              </w:rPr>
              <w:t>Diameter based interface between SGSN and SMS central functions</w:t>
            </w:r>
          </w:p>
          <w:p w14:paraId="44013F52" w14:textId="77777777" w:rsidR="005D0329" w:rsidRPr="00D95972" w:rsidRDefault="005D0329" w:rsidP="005D0329">
            <w:pPr>
              <w:rPr>
                <w:rFonts w:cs="Arial"/>
              </w:rPr>
            </w:pPr>
            <w:r w:rsidRPr="00D95972">
              <w:rPr>
                <w:rFonts w:cs="Arial"/>
              </w:rPr>
              <w:t>CT aspects of Group Communication System Enablers for LTE</w:t>
            </w:r>
          </w:p>
          <w:p w14:paraId="7EE715FC" w14:textId="77777777" w:rsidR="005D0329" w:rsidRPr="00D95972" w:rsidRDefault="005D0329" w:rsidP="005D0329">
            <w:pPr>
              <w:rPr>
                <w:rFonts w:cs="Arial"/>
              </w:rPr>
            </w:pPr>
            <w:r w:rsidRPr="00D95972">
              <w:rPr>
                <w:rFonts w:cs="Arial"/>
              </w:rPr>
              <w:t xml:space="preserve">CT1 introduction of MS capability support for MS supporting </w:t>
            </w:r>
            <w:proofErr w:type="spellStart"/>
            <w:r w:rsidRPr="00D95972">
              <w:rPr>
                <w:rFonts w:cs="Arial"/>
              </w:rPr>
              <w:t>MSRD</w:t>
            </w:r>
            <w:proofErr w:type="spellEnd"/>
            <w:r w:rsidRPr="00D95972">
              <w:rPr>
                <w:rFonts w:cs="Arial"/>
              </w:rPr>
              <w:t xml:space="preserve"> for VAMOS</w:t>
            </w:r>
          </w:p>
          <w:p w14:paraId="024365A7" w14:textId="77777777" w:rsidR="005D0329" w:rsidRPr="00D95972" w:rsidRDefault="005D0329" w:rsidP="005D0329">
            <w:pPr>
              <w:rPr>
                <w:rFonts w:cs="Arial"/>
              </w:rPr>
            </w:pPr>
            <w:r w:rsidRPr="00D95972">
              <w:rPr>
                <w:rFonts w:cs="Arial"/>
              </w:rPr>
              <w:t>CT part: Downlink Multi Carrier GERAN</w:t>
            </w:r>
          </w:p>
          <w:p w14:paraId="6E9F69F1" w14:textId="77777777" w:rsidR="005D0329" w:rsidRPr="00D95972" w:rsidRDefault="005D0329" w:rsidP="005D0329">
            <w:pPr>
              <w:rPr>
                <w:rFonts w:cs="Arial"/>
              </w:rPr>
            </w:pPr>
            <w:r w:rsidRPr="00D95972">
              <w:rPr>
                <w:rFonts w:cs="Arial"/>
              </w:rPr>
              <w:t>CT1 part of New Training Sequence Codes (TSC) for GERAN</w:t>
            </w:r>
          </w:p>
          <w:p w14:paraId="74B03E2F" w14:textId="77777777" w:rsidR="005D0329" w:rsidRPr="00D95972" w:rsidRDefault="005D0329" w:rsidP="005D0329">
            <w:pPr>
              <w:rPr>
                <w:rFonts w:cs="Arial"/>
                <w:lang w:eastAsia="ko-KR"/>
              </w:rPr>
            </w:pPr>
            <w:r w:rsidRPr="00D95972">
              <w:rPr>
                <w:rFonts w:cs="Arial"/>
                <w:lang w:eastAsia="ko-KR"/>
              </w:rPr>
              <w:t>general Stage-3 SAE Protocol Development</w:t>
            </w:r>
          </w:p>
          <w:p w14:paraId="284E76C1"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652E9052"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tc>
      </w:tr>
      <w:tr w:rsidR="005D0329" w:rsidRPr="00D95972" w14:paraId="02363B51" w14:textId="77777777" w:rsidTr="009718A3">
        <w:tc>
          <w:tcPr>
            <w:tcW w:w="976" w:type="dxa"/>
            <w:tcBorders>
              <w:left w:val="thinThickThinSmallGap" w:sz="24" w:space="0" w:color="auto"/>
              <w:bottom w:val="nil"/>
            </w:tcBorders>
          </w:tcPr>
          <w:p w14:paraId="717A0C18" w14:textId="77777777" w:rsidR="005D0329" w:rsidRPr="00D95972" w:rsidRDefault="005D0329" w:rsidP="005D0329">
            <w:pPr>
              <w:rPr>
                <w:rFonts w:eastAsia="Calibri" w:cs="Arial"/>
              </w:rPr>
            </w:pPr>
          </w:p>
        </w:tc>
        <w:tc>
          <w:tcPr>
            <w:tcW w:w="1317" w:type="dxa"/>
            <w:gridSpan w:val="2"/>
            <w:tcBorders>
              <w:bottom w:val="nil"/>
            </w:tcBorders>
          </w:tcPr>
          <w:p w14:paraId="722EFA3D"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F42EA61"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1526343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5AE564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C2FFCDD"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490DD" w14:textId="77777777" w:rsidR="005D0329" w:rsidRPr="00D95972" w:rsidRDefault="005D0329" w:rsidP="005D0329">
            <w:pPr>
              <w:rPr>
                <w:rFonts w:cs="Arial"/>
                <w:color w:val="000000"/>
                <w:sz w:val="22"/>
                <w:szCs w:val="22"/>
              </w:rPr>
            </w:pPr>
          </w:p>
        </w:tc>
      </w:tr>
      <w:tr w:rsidR="005D0329" w:rsidRPr="00D95972" w14:paraId="6DC4F7AC" w14:textId="77777777" w:rsidTr="009718A3">
        <w:tc>
          <w:tcPr>
            <w:tcW w:w="976" w:type="dxa"/>
            <w:tcBorders>
              <w:left w:val="thinThickThinSmallGap" w:sz="24" w:space="0" w:color="auto"/>
              <w:bottom w:val="nil"/>
            </w:tcBorders>
          </w:tcPr>
          <w:p w14:paraId="758E3B69" w14:textId="77777777" w:rsidR="005D0329" w:rsidRPr="00D95972" w:rsidRDefault="005D0329" w:rsidP="005D0329">
            <w:pPr>
              <w:rPr>
                <w:rFonts w:eastAsia="Calibri" w:cs="Arial"/>
              </w:rPr>
            </w:pPr>
          </w:p>
        </w:tc>
        <w:tc>
          <w:tcPr>
            <w:tcW w:w="1317" w:type="dxa"/>
            <w:gridSpan w:val="2"/>
            <w:tcBorders>
              <w:bottom w:val="nil"/>
            </w:tcBorders>
          </w:tcPr>
          <w:p w14:paraId="6C8A12B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CBFCFD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594A14E"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5D0329" w:rsidRPr="00D95972" w:rsidRDefault="005D0329" w:rsidP="005D0329">
            <w:pPr>
              <w:rPr>
                <w:rFonts w:cs="Arial"/>
                <w:color w:val="000000"/>
                <w:sz w:val="22"/>
                <w:szCs w:val="22"/>
              </w:rPr>
            </w:pPr>
          </w:p>
        </w:tc>
      </w:tr>
      <w:tr w:rsidR="005D0329" w:rsidRPr="00D95972" w14:paraId="7A3B42F5" w14:textId="77777777" w:rsidTr="009718A3">
        <w:tc>
          <w:tcPr>
            <w:tcW w:w="976" w:type="dxa"/>
            <w:tcBorders>
              <w:left w:val="thinThickThinSmallGap" w:sz="24" w:space="0" w:color="auto"/>
              <w:bottom w:val="nil"/>
            </w:tcBorders>
          </w:tcPr>
          <w:p w14:paraId="385E697C" w14:textId="77777777" w:rsidR="005D0329" w:rsidRPr="00D95972" w:rsidRDefault="005D0329" w:rsidP="005D0329">
            <w:pPr>
              <w:rPr>
                <w:rFonts w:eastAsia="Calibri" w:cs="Arial"/>
              </w:rPr>
            </w:pPr>
          </w:p>
        </w:tc>
        <w:tc>
          <w:tcPr>
            <w:tcW w:w="1317" w:type="dxa"/>
            <w:gridSpan w:val="2"/>
            <w:tcBorders>
              <w:bottom w:val="nil"/>
            </w:tcBorders>
          </w:tcPr>
          <w:p w14:paraId="19019862" w14:textId="77777777" w:rsidR="005D0329" w:rsidRPr="00D95972" w:rsidRDefault="005D0329" w:rsidP="005D0329">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5D0329" w:rsidRPr="00D95972" w:rsidRDefault="005D0329" w:rsidP="005D0329">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CBA434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0B3BA08" w14:textId="77777777" w:rsidR="005D0329" w:rsidRPr="001F2D7A"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5D0329" w:rsidRPr="00D95972" w:rsidRDefault="005D0329" w:rsidP="005D0329">
            <w:pPr>
              <w:rPr>
                <w:rFonts w:cs="Arial"/>
                <w:color w:val="000000"/>
                <w:sz w:val="22"/>
                <w:szCs w:val="22"/>
              </w:rPr>
            </w:pPr>
          </w:p>
        </w:tc>
      </w:tr>
      <w:tr w:rsidR="005D0329"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2DD701" w14:textId="77777777" w:rsidR="005D0329" w:rsidRPr="00D95972" w:rsidRDefault="005D0329" w:rsidP="005D0329">
            <w:pPr>
              <w:rPr>
                <w:rFonts w:cs="Arial"/>
              </w:rPr>
            </w:pPr>
            <w:r w:rsidRPr="00D95972">
              <w:rPr>
                <w:rFonts w:cs="Arial"/>
              </w:rPr>
              <w:t>Release 13</w:t>
            </w:r>
          </w:p>
          <w:p w14:paraId="099E0F24"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5D0329" w:rsidRPr="00D95972"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5D0329" w:rsidRDefault="005D0329" w:rsidP="005D0329">
            <w:pPr>
              <w:rPr>
                <w:rFonts w:cs="Arial"/>
              </w:rPr>
            </w:pPr>
            <w:r>
              <w:rPr>
                <w:rFonts w:cs="Arial"/>
              </w:rPr>
              <w:t>Tdoc info</w:t>
            </w:r>
            <w:r w:rsidRPr="00D95972">
              <w:rPr>
                <w:rFonts w:cs="Arial"/>
              </w:rPr>
              <w:t xml:space="preserve"> </w:t>
            </w:r>
          </w:p>
          <w:p w14:paraId="09BD4036"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5D0329" w:rsidRPr="00D95972" w:rsidRDefault="005D0329" w:rsidP="005D0329">
            <w:pPr>
              <w:rPr>
                <w:rFonts w:cs="Arial"/>
              </w:rPr>
            </w:pPr>
            <w:r w:rsidRPr="00D95972">
              <w:rPr>
                <w:rFonts w:cs="Arial"/>
              </w:rPr>
              <w:t>Result &amp; comments</w:t>
            </w:r>
          </w:p>
        </w:tc>
      </w:tr>
      <w:tr w:rsidR="005D0329" w:rsidRPr="00D95972" w14:paraId="4780E3D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0153AAD"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78E486" w14:textId="77777777" w:rsidR="005D0329" w:rsidRPr="00D95972" w:rsidRDefault="005D0329" w:rsidP="005D0329">
            <w:pPr>
              <w:rPr>
                <w:rFonts w:cs="Arial"/>
                <w:lang w:eastAsia="ko-KR"/>
              </w:rPr>
            </w:pPr>
            <w:r w:rsidRPr="00D95972">
              <w:rPr>
                <w:rFonts w:cs="Arial"/>
                <w:lang w:eastAsia="ko-KR"/>
              </w:rPr>
              <w:t xml:space="preserve">Rel-13 </w:t>
            </w:r>
            <w:proofErr w:type="spellStart"/>
            <w:r w:rsidRPr="00D95972">
              <w:rPr>
                <w:rFonts w:cs="Arial"/>
                <w:lang w:eastAsia="ko-KR"/>
              </w:rPr>
              <w:t>Mision</w:t>
            </w:r>
            <w:proofErr w:type="spellEnd"/>
            <w:r w:rsidRPr="00D95972">
              <w:rPr>
                <w:rFonts w:cs="Arial"/>
                <w:lang w:eastAsia="ko-KR"/>
              </w:rPr>
              <w:t xml:space="preserve"> Critical Work Items and issues:</w:t>
            </w:r>
          </w:p>
          <w:p w14:paraId="0DE3D52E" w14:textId="77777777" w:rsidR="005D0329" w:rsidRPr="00D95972" w:rsidRDefault="005D0329" w:rsidP="005D0329">
            <w:pPr>
              <w:rPr>
                <w:rFonts w:cs="Arial"/>
              </w:rPr>
            </w:pPr>
          </w:p>
          <w:p w14:paraId="7875F9C8" w14:textId="77777777" w:rsidR="005D0329" w:rsidRPr="00D95972" w:rsidRDefault="005D0329" w:rsidP="005D0329">
            <w:pPr>
              <w:rPr>
                <w:rFonts w:eastAsia="Calibri" w:cs="Arial"/>
              </w:rPr>
            </w:pPr>
            <w:r w:rsidRPr="00D95972">
              <w:rPr>
                <w:rFonts w:eastAsia="Calibri" w:cs="Arial"/>
              </w:rPr>
              <w:t>MCPTT-CT</w:t>
            </w:r>
            <w:r w:rsidRPr="00D95972">
              <w:rPr>
                <w:rFonts w:eastAsia="Calibri" w:cs="Arial"/>
              </w:rPr>
              <w:br/>
            </w:r>
            <w:proofErr w:type="spellStart"/>
            <w:r w:rsidRPr="00D95972">
              <w:rPr>
                <w:rFonts w:eastAsia="Calibri" w:cs="Arial"/>
              </w:rPr>
              <w:t>MPTT</w:t>
            </w:r>
            <w:proofErr w:type="spellEnd"/>
            <w:r w:rsidRPr="00D95972">
              <w:rPr>
                <w:rFonts w:eastAsia="Calibri" w:cs="Arial"/>
              </w:rPr>
              <w:t>-Prof</w:t>
            </w:r>
          </w:p>
        </w:tc>
        <w:tc>
          <w:tcPr>
            <w:tcW w:w="1088" w:type="dxa"/>
            <w:tcBorders>
              <w:top w:val="single" w:sz="4" w:space="0" w:color="auto"/>
              <w:bottom w:val="single" w:sz="4" w:space="0" w:color="auto"/>
            </w:tcBorders>
          </w:tcPr>
          <w:p w14:paraId="60FC7713"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5070F2D6"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820DAE7"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F7A9D9E"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FD9E19"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65A70DE8" w14:textId="77777777" w:rsidR="005D0329" w:rsidRPr="00D95972" w:rsidRDefault="005D0329" w:rsidP="005D0329">
            <w:pPr>
              <w:rPr>
                <w:rFonts w:cs="Arial"/>
              </w:rPr>
            </w:pPr>
          </w:p>
          <w:p w14:paraId="54CD5B8A" w14:textId="77777777" w:rsidR="005D0329" w:rsidRPr="00D95972" w:rsidRDefault="005D0329" w:rsidP="005D0329">
            <w:pPr>
              <w:rPr>
                <w:rFonts w:cs="Arial"/>
              </w:rPr>
            </w:pPr>
          </w:p>
          <w:p w14:paraId="653DAA4D" w14:textId="77777777" w:rsidR="005D0329" w:rsidRPr="00D95972" w:rsidRDefault="005D0329" w:rsidP="005D0329">
            <w:pPr>
              <w:rPr>
                <w:rFonts w:cs="Arial"/>
              </w:rPr>
            </w:pPr>
          </w:p>
          <w:p w14:paraId="09BB3EC4" w14:textId="77777777" w:rsidR="005D0329" w:rsidRPr="00D95972" w:rsidRDefault="005D0329" w:rsidP="005D0329">
            <w:pPr>
              <w:rPr>
                <w:rFonts w:cs="Arial"/>
              </w:rPr>
            </w:pPr>
          </w:p>
          <w:p w14:paraId="6F63A32B" w14:textId="77777777" w:rsidR="005D0329" w:rsidRPr="00D95972" w:rsidRDefault="005D0329" w:rsidP="005D0329">
            <w:pPr>
              <w:rPr>
                <w:rFonts w:cs="Arial"/>
              </w:rPr>
            </w:pPr>
            <w:r w:rsidRPr="00D95972">
              <w:rPr>
                <w:rFonts w:cs="Arial"/>
              </w:rPr>
              <w:t>Mission Critical Push-To-Talk over LTE</w:t>
            </w:r>
          </w:p>
          <w:p w14:paraId="5C778AC7" w14:textId="77777777" w:rsidR="005D0329" w:rsidRPr="00D95972" w:rsidRDefault="005D0329" w:rsidP="005D0329">
            <w:pPr>
              <w:pStyle w:val="ListParagraph"/>
              <w:numPr>
                <w:ilvl w:val="0"/>
                <w:numId w:val="10"/>
              </w:numPr>
              <w:rPr>
                <w:rFonts w:cs="Arial"/>
              </w:rPr>
            </w:pPr>
            <w:r w:rsidRPr="00D95972">
              <w:rPr>
                <w:rFonts w:cs="Arial"/>
              </w:rPr>
              <w:t>MCPTT call control protocol</w:t>
            </w:r>
          </w:p>
          <w:p w14:paraId="7113CC55" w14:textId="77777777" w:rsidR="005D0329" w:rsidRPr="00D95972" w:rsidRDefault="005D0329" w:rsidP="005D0329">
            <w:pPr>
              <w:pStyle w:val="ListParagraph"/>
              <w:numPr>
                <w:ilvl w:val="0"/>
                <w:numId w:val="10"/>
              </w:numPr>
              <w:rPr>
                <w:rFonts w:cs="Arial"/>
              </w:rPr>
            </w:pPr>
            <w:r w:rsidRPr="00D95972">
              <w:rPr>
                <w:rFonts w:cs="Arial"/>
              </w:rPr>
              <w:t>MCPTT floor control protocol</w:t>
            </w:r>
          </w:p>
          <w:p w14:paraId="1F92C321" w14:textId="77777777" w:rsidR="005D0329" w:rsidRPr="00D95972" w:rsidRDefault="005D0329" w:rsidP="005D0329">
            <w:pPr>
              <w:rPr>
                <w:rFonts w:cs="Arial"/>
              </w:rPr>
            </w:pPr>
            <w:r w:rsidRPr="00D95972">
              <w:rPr>
                <w:rFonts w:cs="Arial"/>
              </w:rPr>
              <w:t>Mission Critical general work</w:t>
            </w:r>
          </w:p>
          <w:p w14:paraId="5C549257" w14:textId="77777777" w:rsidR="005D0329" w:rsidRPr="00D95972" w:rsidRDefault="005D0329" w:rsidP="005D0329">
            <w:pPr>
              <w:pStyle w:val="ListParagraph"/>
              <w:numPr>
                <w:ilvl w:val="0"/>
                <w:numId w:val="10"/>
              </w:numPr>
              <w:rPr>
                <w:rFonts w:cs="Arial"/>
                <w:lang w:eastAsia="ko-KR"/>
              </w:rPr>
            </w:pPr>
            <w:r w:rsidRPr="00D95972">
              <w:rPr>
                <w:rFonts w:cs="Arial"/>
              </w:rPr>
              <w:t>Group management</w:t>
            </w:r>
          </w:p>
          <w:p w14:paraId="337F0D24" w14:textId="77777777" w:rsidR="005D0329" w:rsidRPr="00D95972" w:rsidRDefault="005D0329" w:rsidP="005D0329">
            <w:pPr>
              <w:pStyle w:val="ListParagraph"/>
              <w:numPr>
                <w:ilvl w:val="0"/>
                <w:numId w:val="10"/>
              </w:numPr>
              <w:rPr>
                <w:rFonts w:cs="Arial"/>
                <w:lang w:eastAsia="ko-KR"/>
              </w:rPr>
            </w:pPr>
            <w:r w:rsidRPr="00D95972">
              <w:rPr>
                <w:rFonts w:cs="Arial"/>
              </w:rPr>
              <w:t>Identity management</w:t>
            </w:r>
          </w:p>
          <w:p w14:paraId="2C27E962" w14:textId="77777777" w:rsidR="005D0329" w:rsidRPr="00D95972" w:rsidRDefault="005D0329" w:rsidP="005D0329">
            <w:pPr>
              <w:pStyle w:val="ListParagraph"/>
              <w:numPr>
                <w:ilvl w:val="0"/>
                <w:numId w:val="10"/>
              </w:numPr>
              <w:rPr>
                <w:rFonts w:cs="Arial"/>
                <w:lang w:eastAsia="ko-KR"/>
              </w:rPr>
            </w:pPr>
            <w:r w:rsidRPr="00D95972">
              <w:rPr>
                <w:rFonts w:cs="Arial"/>
              </w:rPr>
              <w:t>Management Object (MO)</w:t>
            </w:r>
          </w:p>
          <w:p w14:paraId="12311D23" w14:textId="77777777" w:rsidR="005D0329" w:rsidRPr="00D95972" w:rsidRDefault="005D0329" w:rsidP="005D0329">
            <w:pPr>
              <w:pStyle w:val="ListParagraph"/>
              <w:numPr>
                <w:ilvl w:val="0"/>
                <w:numId w:val="10"/>
              </w:numPr>
              <w:rPr>
                <w:rFonts w:cs="Arial"/>
                <w:lang w:eastAsia="ko-KR"/>
              </w:rPr>
            </w:pPr>
            <w:r w:rsidRPr="00D95972">
              <w:rPr>
                <w:rFonts w:cs="Arial"/>
              </w:rPr>
              <w:t>Configuration management</w:t>
            </w:r>
          </w:p>
          <w:p w14:paraId="0137749A" w14:textId="77777777" w:rsidR="005D0329" w:rsidRPr="00D95972" w:rsidRDefault="005D0329" w:rsidP="005D0329">
            <w:pPr>
              <w:rPr>
                <w:rFonts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5D0329"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67A8652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444C17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2CBEADC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5D0329" w:rsidRPr="00D95972" w:rsidRDefault="005D0329" w:rsidP="005D0329">
            <w:pPr>
              <w:rPr>
                <w:rFonts w:cs="Arial"/>
              </w:rPr>
            </w:pPr>
          </w:p>
        </w:tc>
      </w:tr>
      <w:tr w:rsidR="005D0329" w:rsidRPr="00D95972" w14:paraId="018DEDF2" w14:textId="77777777" w:rsidTr="009718A3">
        <w:tc>
          <w:tcPr>
            <w:tcW w:w="976" w:type="dxa"/>
            <w:tcBorders>
              <w:top w:val="nil"/>
              <w:left w:val="thinThickThinSmallGap" w:sz="24" w:space="0" w:color="auto"/>
              <w:bottom w:val="nil"/>
            </w:tcBorders>
            <w:shd w:val="clear" w:color="auto" w:fill="auto"/>
          </w:tcPr>
          <w:p w14:paraId="1BBCB60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31A0465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CB6837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0DE579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CD39406"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BE2854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06349" w14:textId="77777777" w:rsidR="005D0329" w:rsidRPr="00D95972" w:rsidRDefault="005D0329" w:rsidP="005D0329">
            <w:pPr>
              <w:rPr>
                <w:rFonts w:cs="Arial"/>
                <w:lang w:val="en-US" w:eastAsia="ko-KR"/>
              </w:rPr>
            </w:pPr>
          </w:p>
        </w:tc>
      </w:tr>
      <w:tr w:rsidR="005D0329" w:rsidRPr="00D95972" w14:paraId="450F86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CEE0B4C"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33426CC" w14:textId="77777777" w:rsidR="005D0329" w:rsidRPr="00D95972" w:rsidRDefault="005D0329" w:rsidP="005D0329">
            <w:pPr>
              <w:rPr>
                <w:rFonts w:cs="Arial"/>
                <w:lang w:eastAsia="ko-KR"/>
              </w:rPr>
            </w:pPr>
            <w:r w:rsidRPr="00D95972">
              <w:rPr>
                <w:rFonts w:cs="Arial"/>
                <w:lang w:eastAsia="ko-KR"/>
              </w:rPr>
              <w:t>Rel-13 IMS Work Items and issues:</w:t>
            </w:r>
          </w:p>
          <w:p w14:paraId="52C12A4A" w14:textId="77777777" w:rsidR="005D0329" w:rsidRPr="00D95972" w:rsidRDefault="005D0329" w:rsidP="005D0329">
            <w:pPr>
              <w:rPr>
                <w:rFonts w:cs="Arial"/>
                <w:lang w:eastAsia="ko-KR"/>
              </w:rPr>
            </w:pPr>
          </w:p>
          <w:p w14:paraId="57802BFA" w14:textId="77777777" w:rsidR="005D0329" w:rsidRPr="00D95972" w:rsidRDefault="005D0329" w:rsidP="005D0329">
            <w:pPr>
              <w:rPr>
                <w:rFonts w:cs="Arial"/>
              </w:rPr>
            </w:pPr>
            <w:proofErr w:type="spellStart"/>
            <w:r w:rsidRPr="00D95972">
              <w:rPr>
                <w:rFonts w:cs="Arial"/>
              </w:rPr>
              <w:t>voE</w:t>
            </w:r>
            <w:proofErr w:type="spellEnd"/>
            <w:r w:rsidRPr="00D95972">
              <w:rPr>
                <w:rFonts w:cs="Arial"/>
              </w:rPr>
              <w:t>-UTRAN</w:t>
            </w:r>
            <w:r w:rsidRPr="00D95972">
              <w:rPr>
                <w:rFonts w:cs="Arial"/>
              </w:rPr>
              <w:br/>
              <w:t>_</w:t>
            </w:r>
            <w:proofErr w:type="spellStart"/>
            <w:r w:rsidRPr="00D95972">
              <w:rPr>
                <w:rFonts w:cs="Arial"/>
              </w:rPr>
              <w:t>PPD</w:t>
            </w:r>
            <w:proofErr w:type="spellEnd"/>
            <w:r w:rsidRPr="00D95972">
              <w:rPr>
                <w:rFonts w:cs="Arial"/>
              </w:rPr>
              <w:t>-CT</w:t>
            </w:r>
          </w:p>
          <w:p w14:paraId="6B240084" w14:textId="77777777" w:rsidR="005D0329" w:rsidRPr="00D95972" w:rsidRDefault="005D0329" w:rsidP="005D0329">
            <w:pPr>
              <w:rPr>
                <w:rFonts w:cs="Arial"/>
              </w:rPr>
            </w:pPr>
            <w:r w:rsidRPr="00D95972">
              <w:rPr>
                <w:rFonts w:cs="Arial"/>
              </w:rPr>
              <w:t>QOSE2EMTSI-CT</w:t>
            </w:r>
          </w:p>
          <w:p w14:paraId="5F34BAF7" w14:textId="77777777" w:rsidR="005D0329" w:rsidRPr="00D95972" w:rsidRDefault="005D0329" w:rsidP="005D0329">
            <w:pPr>
              <w:rPr>
                <w:rFonts w:cs="Arial"/>
              </w:rPr>
            </w:pPr>
            <w:proofErr w:type="spellStart"/>
            <w:r w:rsidRPr="00D95972">
              <w:rPr>
                <w:rFonts w:cs="Arial"/>
              </w:rPr>
              <w:t>DRuMS</w:t>
            </w:r>
            <w:proofErr w:type="spellEnd"/>
            <w:r w:rsidRPr="00D95972">
              <w:rPr>
                <w:rFonts w:cs="Arial"/>
              </w:rPr>
              <w:t>-CT</w:t>
            </w:r>
          </w:p>
          <w:p w14:paraId="04F58F0B" w14:textId="77777777" w:rsidR="005D0329" w:rsidRPr="00D95972" w:rsidRDefault="005D0329" w:rsidP="005D0329">
            <w:pPr>
              <w:rPr>
                <w:rFonts w:cs="Arial"/>
              </w:rPr>
            </w:pPr>
            <w:proofErr w:type="spellStart"/>
            <w:r w:rsidRPr="00D95972">
              <w:rPr>
                <w:rFonts w:cs="Arial"/>
              </w:rPr>
              <w:t>RTCP</w:t>
            </w:r>
            <w:proofErr w:type="spellEnd"/>
            <w:r w:rsidRPr="00D95972">
              <w:rPr>
                <w:rFonts w:cs="Arial"/>
              </w:rPr>
              <w:t>-MUX</w:t>
            </w:r>
          </w:p>
          <w:p w14:paraId="5B7D4F65" w14:textId="77777777" w:rsidR="005D0329" w:rsidRPr="00D95972" w:rsidRDefault="005D0329" w:rsidP="005D0329">
            <w:pPr>
              <w:rPr>
                <w:rFonts w:cs="Arial"/>
              </w:rPr>
            </w:pPr>
            <w:r w:rsidRPr="00D95972">
              <w:rPr>
                <w:rFonts w:cs="Arial"/>
              </w:rPr>
              <w:t>IMSProtoc7</w:t>
            </w:r>
          </w:p>
          <w:p w14:paraId="715BAA95" w14:textId="77777777" w:rsidR="005D0329" w:rsidRPr="00D95972" w:rsidRDefault="005D0329" w:rsidP="005D0329">
            <w:pPr>
              <w:rPr>
                <w:rFonts w:cs="Arial"/>
              </w:rPr>
            </w:pPr>
            <w:proofErr w:type="spellStart"/>
            <w:r w:rsidRPr="00D95972">
              <w:rPr>
                <w:rFonts w:cs="Arial"/>
              </w:rPr>
              <w:t>PCSCF_RES_WLAN</w:t>
            </w:r>
            <w:proofErr w:type="spellEnd"/>
          </w:p>
          <w:p w14:paraId="64AC0E9D" w14:textId="77777777" w:rsidR="005D0329" w:rsidRPr="00D95972" w:rsidRDefault="005D0329" w:rsidP="005D0329">
            <w:pPr>
              <w:rPr>
                <w:rFonts w:cs="Arial"/>
              </w:rPr>
            </w:pPr>
            <w:proofErr w:type="spellStart"/>
            <w:r w:rsidRPr="00D95972">
              <w:rPr>
                <w:rFonts w:cs="Arial"/>
              </w:rPr>
              <w:t>INNB_IW</w:t>
            </w:r>
            <w:proofErr w:type="spellEnd"/>
          </w:p>
          <w:p w14:paraId="37B979DF" w14:textId="77777777" w:rsidR="005D0329" w:rsidRPr="00D95972" w:rsidRDefault="005D0329" w:rsidP="005D0329">
            <w:pPr>
              <w:rPr>
                <w:rFonts w:cs="Arial"/>
              </w:rPr>
            </w:pPr>
            <w:proofErr w:type="spellStart"/>
            <w:r w:rsidRPr="00D95972">
              <w:rPr>
                <w:rFonts w:cs="Arial"/>
              </w:rPr>
              <w:t>mSRVCC</w:t>
            </w:r>
            <w:proofErr w:type="spellEnd"/>
          </w:p>
          <w:p w14:paraId="61853BDF" w14:textId="77777777" w:rsidR="005D0329" w:rsidRPr="00D95972" w:rsidRDefault="005D0329" w:rsidP="005D0329">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56CE60" w14:textId="77777777" w:rsidR="005D0329" w:rsidRPr="00D95972" w:rsidRDefault="005D0329" w:rsidP="005D0329">
            <w:pPr>
              <w:rPr>
                <w:rFonts w:eastAsia="Calibri" w:cs="Arial"/>
              </w:rPr>
            </w:pPr>
            <w:r w:rsidRPr="00D95972">
              <w:rPr>
                <w:rFonts w:eastAsia="SimSun" w:cs="Arial"/>
                <w:lang w:eastAsia="zh-CN" w:bidi="he-IL"/>
              </w:rPr>
              <w:lastRenderedPageBreak/>
              <w:t>ROI-CT</w:t>
            </w:r>
            <w:r w:rsidRPr="00D95972">
              <w:rPr>
                <w:rFonts w:eastAsia="Calibri" w:cs="Arial"/>
              </w:rPr>
              <w:t xml:space="preserve"> TEI13 (IMS related issues)</w:t>
            </w:r>
          </w:p>
          <w:p w14:paraId="50381616"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B42256" w14:textId="77777777" w:rsidR="005D0329" w:rsidRPr="00D95972" w:rsidRDefault="005D0329" w:rsidP="005D0329">
            <w:pPr>
              <w:rPr>
                <w:rFonts w:eastAsia="Calibri" w:cs="Arial"/>
              </w:rPr>
            </w:pPr>
          </w:p>
        </w:tc>
        <w:tc>
          <w:tcPr>
            <w:tcW w:w="4191" w:type="dxa"/>
            <w:gridSpan w:val="3"/>
            <w:tcBorders>
              <w:top w:val="single" w:sz="4" w:space="0" w:color="auto"/>
              <w:bottom w:val="single" w:sz="4" w:space="0" w:color="auto"/>
            </w:tcBorders>
          </w:tcPr>
          <w:p w14:paraId="2395F6A4" w14:textId="77777777" w:rsidR="005D0329" w:rsidRPr="00D95972" w:rsidRDefault="005D0329" w:rsidP="005D0329">
            <w:pPr>
              <w:rPr>
                <w:rFonts w:eastAsia="Calibri" w:cs="Arial"/>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B23AA4C" w14:textId="77777777" w:rsidR="005D0329" w:rsidRPr="00D95972" w:rsidRDefault="005D0329" w:rsidP="005D0329">
            <w:pPr>
              <w:rPr>
                <w:rFonts w:eastAsia="Calibri" w:cs="Arial"/>
              </w:rPr>
            </w:pPr>
          </w:p>
        </w:tc>
        <w:tc>
          <w:tcPr>
            <w:tcW w:w="826" w:type="dxa"/>
            <w:tcBorders>
              <w:top w:val="single" w:sz="4" w:space="0" w:color="auto"/>
              <w:bottom w:val="single" w:sz="4" w:space="0" w:color="auto"/>
            </w:tcBorders>
          </w:tcPr>
          <w:p w14:paraId="324912B5" w14:textId="77777777" w:rsidR="005D0329" w:rsidRPr="00D95972" w:rsidRDefault="005D0329" w:rsidP="005D032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85F6F37"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403A5311" w14:textId="77777777" w:rsidR="005D0329" w:rsidRPr="00D95972" w:rsidRDefault="005D0329" w:rsidP="005D0329">
            <w:pPr>
              <w:rPr>
                <w:rFonts w:cs="Arial"/>
              </w:rPr>
            </w:pPr>
          </w:p>
          <w:p w14:paraId="189194F6" w14:textId="77777777" w:rsidR="005D0329" w:rsidRPr="00D95972" w:rsidRDefault="005D0329" w:rsidP="005D0329">
            <w:pPr>
              <w:rPr>
                <w:rFonts w:cs="Arial"/>
              </w:rPr>
            </w:pPr>
          </w:p>
          <w:p w14:paraId="240C566B" w14:textId="77777777" w:rsidR="005D0329" w:rsidRPr="00D95972" w:rsidRDefault="005D0329" w:rsidP="005D0329">
            <w:pPr>
              <w:rPr>
                <w:rFonts w:cs="Arial"/>
              </w:rPr>
            </w:pPr>
          </w:p>
          <w:p w14:paraId="085C116E" w14:textId="77777777" w:rsidR="005D0329" w:rsidRPr="00D95972" w:rsidRDefault="005D0329" w:rsidP="005D0329">
            <w:pPr>
              <w:rPr>
                <w:rFonts w:cs="Arial"/>
              </w:rPr>
            </w:pPr>
            <w:r w:rsidRPr="00D95972">
              <w:rPr>
                <w:rFonts w:cs="Arial"/>
              </w:rPr>
              <w:t>Voice over E-UTRAN Paging Policy Differentiation</w:t>
            </w:r>
          </w:p>
          <w:p w14:paraId="4F15522C" w14:textId="77777777" w:rsidR="005D0329" w:rsidRPr="00D95972" w:rsidRDefault="005D0329" w:rsidP="005D0329">
            <w:pPr>
              <w:rPr>
                <w:rFonts w:cs="Arial"/>
              </w:rPr>
            </w:pPr>
            <w:r w:rsidRPr="00D95972">
              <w:rPr>
                <w:rFonts w:cs="Arial"/>
              </w:rPr>
              <w:t xml:space="preserve">QoS End to End </w:t>
            </w:r>
            <w:proofErr w:type="spellStart"/>
            <w:r w:rsidRPr="00D95972">
              <w:rPr>
                <w:rFonts w:cs="Arial"/>
              </w:rPr>
              <w:t>MTSI</w:t>
            </w:r>
            <w:proofErr w:type="spellEnd"/>
            <w:r w:rsidRPr="00D95972">
              <w:rPr>
                <w:rFonts w:cs="Arial"/>
              </w:rPr>
              <w:t xml:space="preserve"> extensions</w:t>
            </w:r>
          </w:p>
          <w:p w14:paraId="7FFE3813" w14:textId="77777777" w:rsidR="005D0329" w:rsidRPr="00D95972" w:rsidRDefault="005D0329" w:rsidP="005D0329">
            <w:pPr>
              <w:rPr>
                <w:rFonts w:cs="Arial"/>
              </w:rPr>
            </w:pPr>
            <w:r w:rsidRPr="00D95972">
              <w:rPr>
                <w:rFonts w:cs="Arial"/>
              </w:rPr>
              <w:t>Double Resource Reuse for Multiple Media Sessions</w:t>
            </w:r>
          </w:p>
          <w:p w14:paraId="56BA25CA" w14:textId="77777777" w:rsidR="005D0329" w:rsidRPr="00D95972" w:rsidRDefault="005D0329" w:rsidP="005D0329">
            <w:pPr>
              <w:rPr>
                <w:rFonts w:cs="Arial"/>
              </w:rPr>
            </w:pPr>
            <w:r w:rsidRPr="00D95972">
              <w:rPr>
                <w:rFonts w:cs="Arial"/>
              </w:rPr>
              <w:t xml:space="preserve">Support of RTP / </w:t>
            </w:r>
            <w:proofErr w:type="spellStart"/>
            <w:r w:rsidRPr="00D95972">
              <w:rPr>
                <w:rFonts w:cs="Arial"/>
              </w:rPr>
              <w:t>RTCP</w:t>
            </w:r>
            <w:proofErr w:type="spellEnd"/>
            <w:r w:rsidRPr="00D95972">
              <w:rPr>
                <w:rFonts w:cs="Arial"/>
              </w:rPr>
              <w:t xml:space="preserve"> transport multiplexing (signalling) in IMS</w:t>
            </w:r>
          </w:p>
          <w:p w14:paraId="3E489E02" w14:textId="77777777" w:rsidR="005D0329" w:rsidRPr="00D95972" w:rsidRDefault="005D0329" w:rsidP="005D0329">
            <w:pPr>
              <w:rPr>
                <w:rFonts w:cs="Arial"/>
              </w:rPr>
            </w:pPr>
            <w:r w:rsidRPr="00D95972">
              <w:rPr>
                <w:rFonts w:cs="Arial"/>
              </w:rPr>
              <w:t>IMS Stage-3 IETF Protocol Alignment for Rel-13</w:t>
            </w:r>
          </w:p>
          <w:p w14:paraId="02E29496" w14:textId="77777777" w:rsidR="005D0329" w:rsidRPr="00D95972" w:rsidRDefault="005D0329" w:rsidP="005D0329">
            <w:pPr>
              <w:rPr>
                <w:rFonts w:cs="Arial"/>
              </w:rPr>
            </w:pPr>
            <w:r w:rsidRPr="00D95972">
              <w:rPr>
                <w:rFonts w:cs="Arial"/>
              </w:rPr>
              <w:t>P-CSCF Restoration Enhancements with WLAN</w:t>
            </w:r>
          </w:p>
          <w:p w14:paraId="496AFA82" w14:textId="77777777" w:rsidR="005D0329" w:rsidRPr="00D95972" w:rsidRDefault="005D0329" w:rsidP="005D0329">
            <w:pPr>
              <w:rPr>
                <w:rFonts w:cs="Arial"/>
              </w:rPr>
            </w:pPr>
            <w:r w:rsidRPr="00D95972">
              <w:rPr>
                <w:rFonts w:cs="Arial"/>
              </w:rPr>
              <w:t xml:space="preserve">Interworking solution for Called IN number and original called IN number </w:t>
            </w:r>
            <w:proofErr w:type="spellStart"/>
            <w:r w:rsidRPr="00D95972">
              <w:rPr>
                <w:rFonts w:cs="Arial"/>
              </w:rPr>
              <w:t>ISUP</w:t>
            </w:r>
            <w:proofErr w:type="spellEnd"/>
            <w:r w:rsidRPr="00D95972">
              <w:rPr>
                <w:rFonts w:cs="Arial"/>
              </w:rPr>
              <w:t xml:space="preserve"> parameters</w:t>
            </w:r>
          </w:p>
          <w:p w14:paraId="28193A07" w14:textId="77777777" w:rsidR="005D0329" w:rsidRPr="00D95972" w:rsidRDefault="005D0329" w:rsidP="005D0329">
            <w:pPr>
              <w:rPr>
                <w:rFonts w:cs="Arial"/>
              </w:rPr>
            </w:pPr>
            <w:r w:rsidRPr="00D95972">
              <w:rPr>
                <w:rFonts w:cs="Arial"/>
              </w:rPr>
              <w:t>Message interworking during PS to CS SRVCC</w:t>
            </w:r>
          </w:p>
          <w:p w14:paraId="6AD3DF21" w14:textId="77777777" w:rsidR="005D0329" w:rsidRPr="00D95972" w:rsidRDefault="005D0329" w:rsidP="005D0329">
            <w:pPr>
              <w:rPr>
                <w:rFonts w:cs="Arial"/>
              </w:rPr>
            </w:pPr>
            <w:r w:rsidRPr="00D95972">
              <w:rPr>
                <w:rFonts w:cs="Arial"/>
              </w:rPr>
              <w:t>Enhancements to WEBRTC interoperability stage 3</w:t>
            </w:r>
          </w:p>
          <w:p w14:paraId="5D23E4DB" w14:textId="77777777" w:rsidR="005D0329" w:rsidRPr="00D95972" w:rsidRDefault="005D0329" w:rsidP="005D0329">
            <w:pPr>
              <w:rPr>
                <w:rFonts w:cs="Arial"/>
                <w:lang w:eastAsia="ko-KR"/>
              </w:rPr>
            </w:pPr>
            <w:r w:rsidRPr="00D95972">
              <w:rPr>
                <w:rFonts w:cs="Arial"/>
              </w:rPr>
              <w:lastRenderedPageBreak/>
              <w:t>Video Enhancements by Region-Of-Interest information signalling</w:t>
            </w:r>
          </w:p>
        </w:tc>
      </w:tr>
      <w:tr w:rsidR="005D0329" w:rsidRPr="00D95972" w14:paraId="1EFA988F" w14:textId="77777777" w:rsidTr="009718A3">
        <w:tc>
          <w:tcPr>
            <w:tcW w:w="976" w:type="dxa"/>
            <w:tcBorders>
              <w:top w:val="nil"/>
              <w:left w:val="thinThickThinSmallGap" w:sz="24" w:space="0" w:color="auto"/>
              <w:bottom w:val="nil"/>
            </w:tcBorders>
            <w:shd w:val="clear" w:color="auto" w:fill="auto"/>
          </w:tcPr>
          <w:p w14:paraId="7FB0F10D"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21C6B3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74B1C8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792AD0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5103D52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B1538A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A047B" w14:textId="77777777" w:rsidR="005D0329" w:rsidRPr="00D95972" w:rsidRDefault="005D0329" w:rsidP="005D0329">
            <w:pPr>
              <w:rPr>
                <w:rFonts w:cs="Arial"/>
                <w:lang w:val="en-US" w:eastAsia="ko-KR"/>
              </w:rPr>
            </w:pPr>
          </w:p>
        </w:tc>
      </w:tr>
      <w:tr w:rsidR="005D0329" w:rsidRPr="00D95972" w14:paraId="0F3385BE" w14:textId="77777777" w:rsidTr="009718A3">
        <w:tc>
          <w:tcPr>
            <w:tcW w:w="976" w:type="dxa"/>
            <w:tcBorders>
              <w:top w:val="nil"/>
              <w:left w:val="thinThickThinSmallGap" w:sz="24" w:space="0" w:color="auto"/>
              <w:bottom w:val="nil"/>
            </w:tcBorders>
            <w:shd w:val="clear" w:color="auto" w:fill="auto"/>
          </w:tcPr>
          <w:p w14:paraId="0EBB706E"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47D4F49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FB738E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430E50FA"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74571F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E32073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C34F" w14:textId="77777777" w:rsidR="005D0329" w:rsidRPr="00D95972" w:rsidRDefault="005D0329" w:rsidP="005D0329">
            <w:pPr>
              <w:rPr>
                <w:rFonts w:cs="Arial"/>
                <w:lang w:val="en-US" w:eastAsia="ko-KR"/>
              </w:rPr>
            </w:pPr>
          </w:p>
        </w:tc>
      </w:tr>
      <w:tr w:rsidR="005D0329" w:rsidRPr="00D95972" w14:paraId="5EA58D1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69E8DE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BB6ECD9" w14:textId="77777777" w:rsidR="005D0329" w:rsidRPr="00D95972" w:rsidRDefault="005D0329" w:rsidP="005D0329">
            <w:pPr>
              <w:rPr>
                <w:rFonts w:cs="Arial"/>
                <w:lang w:eastAsia="ko-KR"/>
              </w:rPr>
            </w:pPr>
            <w:r w:rsidRPr="00D95972">
              <w:rPr>
                <w:rFonts w:cs="Arial"/>
                <w:lang w:eastAsia="ko-KR"/>
              </w:rPr>
              <w:t xml:space="preserve">Rel-13 non-IMS Work Items and issues: </w:t>
            </w:r>
          </w:p>
          <w:p w14:paraId="43A92C6E" w14:textId="77777777" w:rsidR="005D0329" w:rsidRPr="00D95972" w:rsidRDefault="005D0329" w:rsidP="005D0329">
            <w:pPr>
              <w:rPr>
                <w:rFonts w:cs="Arial"/>
                <w:lang w:eastAsia="ko-KR"/>
              </w:rPr>
            </w:pPr>
          </w:p>
          <w:p w14:paraId="4C1A4B81" w14:textId="77777777" w:rsidR="005D0329" w:rsidRPr="00D95972" w:rsidRDefault="005D0329" w:rsidP="005D0329">
            <w:pPr>
              <w:rPr>
                <w:rFonts w:cs="Arial"/>
              </w:rPr>
            </w:pPr>
            <w:proofErr w:type="spellStart"/>
            <w:r w:rsidRPr="00D95972">
              <w:rPr>
                <w:rFonts w:cs="Arial"/>
              </w:rPr>
              <w:t>eProSe</w:t>
            </w:r>
            <w:proofErr w:type="spellEnd"/>
            <w:r w:rsidRPr="00D95972">
              <w:rPr>
                <w:rFonts w:cs="Arial"/>
              </w:rPr>
              <w:t>-Ext-CT</w:t>
            </w:r>
          </w:p>
          <w:p w14:paraId="27CF8202" w14:textId="77777777" w:rsidR="005D0329" w:rsidRPr="00D95972" w:rsidRDefault="005D0329" w:rsidP="005D0329">
            <w:pPr>
              <w:rPr>
                <w:rFonts w:cs="Arial"/>
              </w:rPr>
            </w:pPr>
            <w:r w:rsidRPr="00D95972">
              <w:rPr>
                <w:rFonts w:cs="Arial"/>
              </w:rPr>
              <w:t>RISE</w:t>
            </w:r>
          </w:p>
          <w:p w14:paraId="5EBB6103" w14:textId="77777777" w:rsidR="005D0329" w:rsidRPr="00D95972" w:rsidRDefault="005D0329" w:rsidP="005D0329">
            <w:pPr>
              <w:rPr>
                <w:rFonts w:cs="Arial"/>
              </w:rPr>
            </w:pPr>
            <w:proofErr w:type="spellStart"/>
            <w:r w:rsidRPr="00D95972">
              <w:rPr>
                <w:rFonts w:cs="Arial"/>
              </w:rPr>
              <w:t>WSR_EPS</w:t>
            </w:r>
            <w:proofErr w:type="spellEnd"/>
            <w:r w:rsidRPr="00D95972">
              <w:rPr>
                <w:rFonts w:cs="Arial"/>
              </w:rPr>
              <w:t xml:space="preserve"> </w:t>
            </w:r>
          </w:p>
          <w:p w14:paraId="5585AB92" w14:textId="77777777" w:rsidR="005D0329" w:rsidRPr="00D95972" w:rsidRDefault="005D0329" w:rsidP="005D0329">
            <w:pPr>
              <w:rPr>
                <w:rFonts w:cs="Arial"/>
              </w:rPr>
            </w:pPr>
            <w:proofErr w:type="spellStart"/>
            <w:r w:rsidRPr="00D95972">
              <w:rPr>
                <w:rFonts w:cs="Arial"/>
              </w:rPr>
              <w:t>ePCSCF_WLAN</w:t>
            </w:r>
            <w:proofErr w:type="spellEnd"/>
          </w:p>
          <w:p w14:paraId="0413E712" w14:textId="77777777" w:rsidR="005D0329" w:rsidRPr="00D95972" w:rsidRDefault="005D0329" w:rsidP="005D0329">
            <w:pPr>
              <w:rPr>
                <w:rFonts w:cs="Arial"/>
              </w:rPr>
            </w:pPr>
            <w:r w:rsidRPr="00D95972">
              <w:rPr>
                <w:rFonts w:cs="Arial"/>
              </w:rPr>
              <w:t>SAES4</w:t>
            </w:r>
          </w:p>
          <w:p w14:paraId="0A9447A7" w14:textId="77777777" w:rsidR="005D0329" w:rsidRPr="00D95972" w:rsidRDefault="005D0329" w:rsidP="005D0329">
            <w:pPr>
              <w:rPr>
                <w:rFonts w:cs="Arial"/>
              </w:rPr>
            </w:pPr>
            <w:r w:rsidRPr="00D95972">
              <w:rPr>
                <w:rFonts w:cs="Arial"/>
              </w:rPr>
              <w:t>SAES4-CSFB</w:t>
            </w:r>
          </w:p>
          <w:p w14:paraId="758D884A" w14:textId="77777777" w:rsidR="005D0329" w:rsidRPr="00D95972" w:rsidRDefault="005D0329" w:rsidP="005D0329">
            <w:pPr>
              <w:rPr>
                <w:rFonts w:cs="Arial"/>
              </w:rPr>
            </w:pPr>
            <w:r w:rsidRPr="00D95972">
              <w:rPr>
                <w:rFonts w:cs="Arial"/>
              </w:rPr>
              <w:t>SAES4-non3GPP</w:t>
            </w:r>
          </w:p>
          <w:p w14:paraId="51B268AE" w14:textId="77777777" w:rsidR="005D0329" w:rsidRPr="00D95972" w:rsidRDefault="005D0329" w:rsidP="005D0329">
            <w:pPr>
              <w:rPr>
                <w:rFonts w:cs="Arial"/>
              </w:rPr>
            </w:pPr>
            <w:proofErr w:type="spellStart"/>
            <w:r w:rsidRPr="00D95972">
              <w:rPr>
                <w:rFonts w:cs="Arial"/>
              </w:rPr>
              <w:t>EVSoCS</w:t>
            </w:r>
            <w:proofErr w:type="spellEnd"/>
            <w:r w:rsidRPr="00D95972">
              <w:rPr>
                <w:rFonts w:cs="Arial"/>
              </w:rPr>
              <w:t>-CT</w:t>
            </w:r>
          </w:p>
          <w:p w14:paraId="4466C755" w14:textId="77777777" w:rsidR="005D0329" w:rsidRPr="00D95972" w:rsidRDefault="005D0329" w:rsidP="005D0329">
            <w:pPr>
              <w:rPr>
                <w:rFonts w:cs="Arial"/>
              </w:rPr>
            </w:pPr>
            <w:r w:rsidRPr="00D95972">
              <w:rPr>
                <w:rFonts w:cs="Arial"/>
              </w:rPr>
              <w:t>MONTE-CT</w:t>
            </w:r>
          </w:p>
          <w:p w14:paraId="35F9E5D7" w14:textId="77777777" w:rsidR="005D0329" w:rsidRPr="00D95972" w:rsidRDefault="005D0329" w:rsidP="005D0329">
            <w:pPr>
              <w:rPr>
                <w:rFonts w:cs="Arial"/>
              </w:rPr>
            </w:pPr>
            <w:proofErr w:type="spellStart"/>
            <w:r w:rsidRPr="00D95972">
              <w:rPr>
                <w:rFonts w:cs="Arial"/>
              </w:rPr>
              <w:t>MEI_WLAN</w:t>
            </w:r>
            <w:proofErr w:type="spellEnd"/>
          </w:p>
          <w:p w14:paraId="4EF33A67" w14:textId="77777777" w:rsidR="005D0329" w:rsidRPr="00D95972" w:rsidRDefault="005D0329" w:rsidP="005D0329">
            <w:pPr>
              <w:rPr>
                <w:rFonts w:cs="Arial"/>
              </w:rPr>
            </w:pPr>
            <w:proofErr w:type="spellStart"/>
            <w:r w:rsidRPr="00D95972">
              <w:rPr>
                <w:rFonts w:cs="Arial"/>
              </w:rPr>
              <w:t>ASI_WLAN</w:t>
            </w:r>
            <w:proofErr w:type="spellEnd"/>
          </w:p>
          <w:p w14:paraId="64145E54" w14:textId="77777777" w:rsidR="005D0329" w:rsidRPr="00D95972" w:rsidRDefault="005D0329" w:rsidP="005D0329">
            <w:pPr>
              <w:rPr>
                <w:rFonts w:cs="Arial"/>
              </w:rPr>
            </w:pPr>
            <w:r w:rsidRPr="00D95972">
              <w:rPr>
                <w:rFonts w:cs="Arial"/>
              </w:rPr>
              <w:t>NBIFOM-CT</w:t>
            </w:r>
          </w:p>
          <w:p w14:paraId="7C739F58" w14:textId="77777777" w:rsidR="005D0329" w:rsidRPr="00D95972" w:rsidRDefault="005D0329" w:rsidP="005D0329">
            <w:pPr>
              <w:rPr>
                <w:rFonts w:cs="Arial"/>
              </w:rPr>
            </w:pPr>
            <w:r w:rsidRPr="00D95972">
              <w:rPr>
                <w:rFonts w:cs="Arial"/>
              </w:rPr>
              <w:t>GROUPE-CT</w:t>
            </w:r>
          </w:p>
          <w:p w14:paraId="7AB4E335" w14:textId="77777777" w:rsidR="005D0329" w:rsidRPr="00D95972" w:rsidRDefault="005D0329" w:rsidP="005D0329">
            <w:pPr>
              <w:rPr>
                <w:rFonts w:cs="Arial"/>
              </w:rPr>
            </w:pPr>
            <w:r w:rsidRPr="00D95972">
              <w:rPr>
                <w:rFonts w:cs="Arial"/>
              </w:rPr>
              <w:t>eDRX-CT</w:t>
            </w:r>
          </w:p>
          <w:p w14:paraId="087D6C5B" w14:textId="77777777" w:rsidR="005D0329" w:rsidRPr="00D95972" w:rsidRDefault="005D0329" w:rsidP="005D0329">
            <w:pPr>
              <w:rPr>
                <w:rFonts w:cs="Arial"/>
              </w:rPr>
            </w:pPr>
            <w:r w:rsidRPr="00D95972">
              <w:rPr>
                <w:rFonts w:cs="Arial"/>
              </w:rPr>
              <w:t>SEW1-CT</w:t>
            </w:r>
          </w:p>
          <w:p w14:paraId="4EB29B86" w14:textId="77777777" w:rsidR="005D0329" w:rsidRPr="00D95972" w:rsidRDefault="005D0329" w:rsidP="005D0329">
            <w:pPr>
              <w:rPr>
                <w:rFonts w:cs="Arial"/>
              </w:rPr>
            </w:pPr>
            <w:r w:rsidRPr="00D95972">
              <w:rPr>
                <w:rFonts w:cs="Arial"/>
              </w:rPr>
              <w:t>CIoT-CT</w:t>
            </w:r>
          </w:p>
          <w:p w14:paraId="350553EC" w14:textId="77777777" w:rsidR="005D0329" w:rsidRPr="00D95972" w:rsidRDefault="005D0329" w:rsidP="005D0329">
            <w:pPr>
              <w:rPr>
                <w:rFonts w:cs="Arial"/>
              </w:rPr>
            </w:pPr>
            <w:r w:rsidRPr="00D95972">
              <w:rPr>
                <w:rFonts w:cs="Arial"/>
                <w:noProof/>
              </w:rPr>
              <w:t>NB_IOT</w:t>
            </w:r>
          </w:p>
          <w:p w14:paraId="28716252" w14:textId="77777777" w:rsidR="005D0329" w:rsidRPr="00D95972" w:rsidRDefault="005D0329" w:rsidP="005D0329">
            <w:pPr>
              <w:rPr>
                <w:rFonts w:cs="Arial"/>
                <w:noProof/>
              </w:rPr>
            </w:pPr>
            <w:r w:rsidRPr="00D95972">
              <w:rPr>
                <w:rFonts w:cs="Arial"/>
                <w:noProof/>
              </w:rPr>
              <w:t>EC-GSM-IoT</w:t>
            </w:r>
          </w:p>
          <w:p w14:paraId="20D5B89C" w14:textId="77777777" w:rsidR="005D0329" w:rsidRPr="00D95972" w:rsidRDefault="005D0329" w:rsidP="005D0329">
            <w:pPr>
              <w:rPr>
                <w:rFonts w:cs="Arial"/>
                <w:noProof/>
                <w:lang w:val="en-US"/>
              </w:rPr>
            </w:pPr>
            <w:proofErr w:type="spellStart"/>
            <w:r w:rsidRPr="00D95972">
              <w:rPr>
                <w:rFonts w:cs="Arial"/>
                <w:lang w:val="en-US"/>
              </w:rPr>
              <w:t>EASE_EC_GSM</w:t>
            </w:r>
            <w:proofErr w:type="spellEnd"/>
          </w:p>
          <w:p w14:paraId="421803D3" w14:textId="77777777" w:rsidR="005D0329" w:rsidRPr="00D95972" w:rsidRDefault="005D0329" w:rsidP="005D0329">
            <w:pPr>
              <w:rPr>
                <w:rFonts w:cs="Arial"/>
              </w:rPr>
            </w:pPr>
            <w:r w:rsidRPr="00D95972">
              <w:rPr>
                <w:rFonts w:cs="Arial"/>
              </w:rPr>
              <w:t>DECOR-CT</w:t>
            </w:r>
          </w:p>
          <w:p w14:paraId="2E57969C" w14:textId="77777777" w:rsidR="005D0329" w:rsidRPr="00A13835" w:rsidRDefault="005D0329" w:rsidP="005D0329">
            <w:pPr>
              <w:rPr>
                <w:rFonts w:cs="Arial"/>
              </w:rPr>
            </w:pPr>
            <w:r w:rsidRPr="00A13835">
              <w:rPr>
                <w:rFonts w:cs="Arial"/>
              </w:rPr>
              <w:t>TEI13 (non-IMS)</w:t>
            </w:r>
          </w:p>
          <w:p w14:paraId="7139BA28" w14:textId="77777777" w:rsidR="005D0329" w:rsidRPr="00D95972" w:rsidRDefault="005D0329" w:rsidP="005D0329">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4EA788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C293C54" w14:textId="77777777" w:rsidR="005D0329" w:rsidRPr="00D95972" w:rsidRDefault="005D0329" w:rsidP="005D0329">
            <w:pPr>
              <w:rPr>
                <w:rFonts w:eastAsia="Calibri"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FC129F"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6328C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FBA38" w14:textId="77777777" w:rsidR="005D0329" w:rsidRPr="00D95972" w:rsidRDefault="005D0329" w:rsidP="005D0329">
            <w:pPr>
              <w:rPr>
                <w:rFonts w:cs="Arial"/>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7438006F" w14:textId="77777777" w:rsidR="005D0329" w:rsidRPr="00D95972" w:rsidRDefault="005D0329" w:rsidP="005D0329">
            <w:pPr>
              <w:rPr>
                <w:rFonts w:cs="Arial"/>
              </w:rPr>
            </w:pPr>
          </w:p>
          <w:p w14:paraId="2375998A" w14:textId="77777777" w:rsidR="005D0329" w:rsidRPr="00D95972" w:rsidRDefault="005D0329" w:rsidP="005D0329">
            <w:pPr>
              <w:rPr>
                <w:rFonts w:cs="Arial"/>
              </w:rPr>
            </w:pPr>
          </w:p>
          <w:p w14:paraId="718FF64E" w14:textId="77777777" w:rsidR="005D0329" w:rsidRPr="00D95972" w:rsidRDefault="005D0329" w:rsidP="005D0329">
            <w:pPr>
              <w:rPr>
                <w:rFonts w:cs="Arial"/>
              </w:rPr>
            </w:pPr>
          </w:p>
          <w:p w14:paraId="3AE910DD" w14:textId="77777777" w:rsidR="005D0329" w:rsidRPr="00D95972" w:rsidRDefault="005D0329" w:rsidP="005D0329">
            <w:pPr>
              <w:rPr>
                <w:rFonts w:cs="Arial"/>
              </w:rPr>
            </w:pPr>
          </w:p>
          <w:p w14:paraId="1A38B1F3" w14:textId="77777777" w:rsidR="005D0329" w:rsidRPr="00D95972" w:rsidRDefault="005D0329" w:rsidP="005D0329">
            <w:pPr>
              <w:rPr>
                <w:rFonts w:cs="Arial"/>
              </w:rPr>
            </w:pPr>
            <w:r w:rsidRPr="00D95972">
              <w:rPr>
                <w:rFonts w:cs="Arial"/>
              </w:rPr>
              <w:t>Enhancements to Proximity-based Services extensions</w:t>
            </w:r>
          </w:p>
          <w:p w14:paraId="0C0F6B95" w14:textId="77777777" w:rsidR="005D0329" w:rsidRPr="00D95972" w:rsidRDefault="005D0329" w:rsidP="005D0329">
            <w:pPr>
              <w:rPr>
                <w:rFonts w:cs="Arial"/>
              </w:rPr>
            </w:pPr>
            <w:r w:rsidRPr="00D95972">
              <w:rPr>
                <w:rFonts w:cs="Arial"/>
              </w:rPr>
              <w:t>Retry restriction for Improving System Efficiency</w:t>
            </w:r>
          </w:p>
          <w:p w14:paraId="469EDE5D" w14:textId="77777777" w:rsidR="005D0329" w:rsidRPr="00D95972" w:rsidRDefault="005D0329" w:rsidP="005D0329">
            <w:pPr>
              <w:rPr>
                <w:rFonts w:cs="Arial"/>
              </w:rPr>
            </w:pPr>
            <w:r w:rsidRPr="00D95972">
              <w:rPr>
                <w:rFonts w:cs="Arial"/>
              </w:rPr>
              <w:t>Warning Status Report in EPS</w:t>
            </w:r>
          </w:p>
          <w:p w14:paraId="57C56835" w14:textId="77777777" w:rsidR="005D0329" w:rsidRPr="00D95972" w:rsidRDefault="005D0329" w:rsidP="005D0329">
            <w:pPr>
              <w:rPr>
                <w:rFonts w:cs="Arial"/>
                <w:lang w:eastAsia="ko-KR"/>
              </w:rPr>
            </w:pPr>
            <w:r w:rsidRPr="00D95972">
              <w:rPr>
                <w:rFonts w:cs="Arial"/>
                <w:lang w:eastAsia="ko-KR"/>
              </w:rPr>
              <w:t>Enhanced P-CSCF discovery using signalling for access to EPC via WLAN</w:t>
            </w:r>
          </w:p>
          <w:p w14:paraId="4B3B8B9A" w14:textId="77777777" w:rsidR="005D0329" w:rsidRPr="00D95972" w:rsidRDefault="005D0329" w:rsidP="005D0329">
            <w:pPr>
              <w:rPr>
                <w:rFonts w:cs="Arial"/>
                <w:lang w:eastAsia="ko-KR"/>
              </w:rPr>
            </w:pPr>
            <w:r w:rsidRPr="00D95972">
              <w:rPr>
                <w:rFonts w:cs="Arial"/>
                <w:lang w:eastAsia="ko-KR"/>
              </w:rPr>
              <w:t>general Stage-3 SAE Protocol Development</w:t>
            </w:r>
          </w:p>
          <w:p w14:paraId="46675E53" w14:textId="77777777" w:rsidR="005D0329" w:rsidRPr="00D95972" w:rsidRDefault="005D0329" w:rsidP="005D0329">
            <w:pPr>
              <w:rPr>
                <w:rFonts w:cs="Arial"/>
                <w:lang w:eastAsia="ko-KR"/>
              </w:rPr>
            </w:pPr>
            <w:r w:rsidRPr="00D95972">
              <w:rPr>
                <w:rFonts w:cs="Arial"/>
                <w:lang w:eastAsia="ko-KR"/>
              </w:rPr>
              <w:t>Stage-3 SAE Protocol Development related to Circuit Switched Fall Back</w:t>
            </w:r>
          </w:p>
          <w:p w14:paraId="069A65A8" w14:textId="77777777" w:rsidR="005D0329" w:rsidRPr="00D95972" w:rsidRDefault="005D0329" w:rsidP="005D0329">
            <w:pPr>
              <w:rPr>
                <w:rFonts w:cs="Arial"/>
                <w:lang w:eastAsia="ko-KR"/>
              </w:rPr>
            </w:pPr>
            <w:r w:rsidRPr="00D95972">
              <w:rPr>
                <w:rFonts w:cs="Arial"/>
                <w:lang w:eastAsia="ko-KR"/>
              </w:rPr>
              <w:t>Stage-3 SAE Protocol Development related to non-3GPP access</w:t>
            </w:r>
          </w:p>
          <w:p w14:paraId="6C3A86CA" w14:textId="77777777" w:rsidR="005D0329" w:rsidRPr="00D95972" w:rsidRDefault="005D0329" w:rsidP="005D0329">
            <w:pPr>
              <w:rPr>
                <w:rFonts w:cs="Arial"/>
              </w:rPr>
            </w:pPr>
            <w:r w:rsidRPr="00D95972">
              <w:rPr>
                <w:rFonts w:cs="Arial"/>
              </w:rPr>
              <w:t>EVS in 3G Circuit-Switched Networks</w:t>
            </w:r>
          </w:p>
          <w:p w14:paraId="1C51EC65" w14:textId="77777777" w:rsidR="005D0329" w:rsidRPr="00D95972" w:rsidRDefault="005D0329" w:rsidP="005D0329">
            <w:pPr>
              <w:rPr>
                <w:rFonts w:cs="Arial"/>
              </w:rPr>
            </w:pPr>
            <w:r w:rsidRPr="00D95972">
              <w:rPr>
                <w:rFonts w:cs="Arial"/>
              </w:rPr>
              <w:t>Monitoring Enhancements CT aspects</w:t>
            </w:r>
          </w:p>
          <w:p w14:paraId="0DE69FA8" w14:textId="77777777" w:rsidR="005D0329" w:rsidRPr="00D95972" w:rsidRDefault="005D0329" w:rsidP="005D0329">
            <w:pPr>
              <w:rPr>
                <w:rFonts w:cs="Arial"/>
              </w:rPr>
            </w:pPr>
            <w:r w:rsidRPr="00D95972">
              <w:rPr>
                <w:rFonts w:cs="Arial"/>
              </w:rPr>
              <w:t>Mobile Equipment signalling over the WLAN access</w:t>
            </w:r>
          </w:p>
          <w:p w14:paraId="6387B603" w14:textId="77777777" w:rsidR="005D0329" w:rsidRPr="00D95972" w:rsidRDefault="005D0329" w:rsidP="005D0329">
            <w:pPr>
              <w:rPr>
                <w:rFonts w:cs="Arial"/>
              </w:rPr>
            </w:pPr>
            <w:r w:rsidRPr="00D95972">
              <w:rPr>
                <w:rFonts w:cs="Arial"/>
              </w:rPr>
              <w:t>Authentication Signalling Improvements for WLAN</w:t>
            </w:r>
          </w:p>
          <w:p w14:paraId="685E83F4" w14:textId="77777777" w:rsidR="005D0329" w:rsidRPr="00D95972" w:rsidRDefault="005D0329" w:rsidP="005D0329">
            <w:pPr>
              <w:rPr>
                <w:rFonts w:cs="Arial"/>
              </w:rPr>
            </w:pPr>
            <w:r w:rsidRPr="00D95972">
              <w:rPr>
                <w:rFonts w:cs="Arial"/>
              </w:rPr>
              <w:t>IP Flow Mobility support for S2a and S2b Interfaces</w:t>
            </w:r>
          </w:p>
          <w:p w14:paraId="0CF912F1" w14:textId="77777777" w:rsidR="005D0329" w:rsidRPr="00D95972" w:rsidRDefault="005D0329" w:rsidP="005D0329">
            <w:pPr>
              <w:rPr>
                <w:rFonts w:cs="Arial"/>
              </w:rPr>
            </w:pPr>
            <w:r w:rsidRPr="00D95972">
              <w:rPr>
                <w:rFonts w:cs="Arial"/>
              </w:rPr>
              <w:t>Group based Enhancements</w:t>
            </w:r>
          </w:p>
          <w:p w14:paraId="4A585F39" w14:textId="77777777" w:rsidR="005D0329" w:rsidRPr="00D95972" w:rsidRDefault="005D0329" w:rsidP="005D0329">
            <w:pPr>
              <w:rPr>
                <w:rFonts w:cs="Arial"/>
                <w:lang w:val="en-US"/>
              </w:rPr>
            </w:pPr>
            <w:r w:rsidRPr="00D95972">
              <w:rPr>
                <w:rFonts w:cs="Arial"/>
                <w:lang w:val="en-US"/>
              </w:rPr>
              <w:t>CT aspects of extended DRX cycle for power consumption optimization</w:t>
            </w:r>
          </w:p>
          <w:p w14:paraId="3B49E5F9" w14:textId="77777777" w:rsidR="005D0329" w:rsidRPr="00D95972" w:rsidRDefault="005D0329" w:rsidP="005D0329">
            <w:pPr>
              <w:rPr>
                <w:rFonts w:cs="Arial"/>
                <w:lang w:val="en-US"/>
              </w:rPr>
            </w:pPr>
            <w:r w:rsidRPr="00D95972">
              <w:rPr>
                <w:rFonts w:cs="Arial"/>
                <w:lang w:val="en-US"/>
              </w:rPr>
              <w:t>CT aspects of Support of Emergency services over WLAN – phase 1</w:t>
            </w:r>
          </w:p>
          <w:p w14:paraId="1D085A40" w14:textId="77777777" w:rsidR="005D0329" w:rsidRPr="00D95972" w:rsidRDefault="005D0329" w:rsidP="005D0329">
            <w:pPr>
              <w:rPr>
                <w:rFonts w:cs="Arial"/>
                <w:lang w:val="en-US"/>
              </w:rPr>
            </w:pPr>
            <w:r w:rsidRPr="00D95972">
              <w:rPr>
                <w:rFonts w:cs="Arial"/>
                <w:lang w:val="en-US"/>
              </w:rPr>
              <w:t xml:space="preserve">CT1 aspects of </w:t>
            </w:r>
            <w:proofErr w:type="spellStart"/>
            <w:r w:rsidRPr="00D95972">
              <w:rPr>
                <w:rFonts w:cs="Arial"/>
                <w:lang w:val="en-US"/>
              </w:rPr>
              <w:t>WIs</w:t>
            </w:r>
            <w:proofErr w:type="spellEnd"/>
            <w:r w:rsidRPr="00D95972">
              <w:rPr>
                <w:rFonts w:cs="Arial"/>
                <w:lang w:val="en-US"/>
              </w:rPr>
              <w:t xml:space="preserve"> with IoT-functionality (</w:t>
            </w:r>
            <w:proofErr w:type="spellStart"/>
            <w:r w:rsidRPr="00D95972">
              <w:rPr>
                <w:rFonts w:cs="Arial"/>
                <w:lang w:val="en-US"/>
              </w:rPr>
              <w:t>WIs</w:t>
            </w:r>
            <w:proofErr w:type="spellEnd"/>
            <w:r w:rsidRPr="00D95972">
              <w:rPr>
                <w:rFonts w:cs="Arial"/>
                <w:lang w:val="en-US"/>
              </w:rPr>
              <w:t xml:space="preserve"> from C, RAN &amp; SA</w:t>
            </w:r>
          </w:p>
          <w:p w14:paraId="647B0617" w14:textId="77777777" w:rsidR="005D0329" w:rsidRPr="00D95972" w:rsidRDefault="005D0329" w:rsidP="005D0329">
            <w:pPr>
              <w:rPr>
                <w:rFonts w:cs="Arial"/>
                <w:lang w:val="en-US"/>
              </w:rPr>
            </w:pPr>
            <w:r w:rsidRPr="00D95972">
              <w:rPr>
                <w:rFonts w:cs="Arial"/>
              </w:rPr>
              <w:t>Dedicated Core Networks CT aspects</w:t>
            </w:r>
          </w:p>
        </w:tc>
      </w:tr>
      <w:tr w:rsidR="005D0329"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5D0329" w:rsidRPr="006F67B1" w:rsidRDefault="005D0329" w:rsidP="005D0329">
            <w:pPr>
              <w:rPr>
                <w:rFonts w:cs="Arial"/>
              </w:rPr>
            </w:pPr>
          </w:p>
        </w:tc>
        <w:tc>
          <w:tcPr>
            <w:tcW w:w="1317" w:type="dxa"/>
            <w:gridSpan w:val="2"/>
            <w:tcBorders>
              <w:top w:val="nil"/>
              <w:bottom w:val="nil"/>
            </w:tcBorders>
            <w:shd w:val="clear" w:color="auto" w:fill="auto"/>
          </w:tcPr>
          <w:p w14:paraId="0396A49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6F0A9B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9ABBE0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5D0329" w:rsidRPr="00D95972" w:rsidRDefault="005D0329" w:rsidP="005D0329">
            <w:pPr>
              <w:rPr>
                <w:rFonts w:cs="Arial"/>
                <w:lang w:val="en-US" w:eastAsia="ko-KR"/>
              </w:rPr>
            </w:pPr>
          </w:p>
        </w:tc>
      </w:tr>
      <w:tr w:rsidR="005D0329"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3BB7C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578D1C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7156CB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5D0329" w:rsidRPr="00D95972" w:rsidRDefault="005D0329" w:rsidP="005D0329">
            <w:pPr>
              <w:rPr>
                <w:rFonts w:cs="Arial"/>
                <w:lang w:val="en-US" w:eastAsia="ko-KR"/>
              </w:rPr>
            </w:pPr>
          </w:p>
        </w:tc>
      </w:tr>
      <w:tr w:rsidR="005D0329"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69F6F" w14:textId="77777777" w:rsidR="005D0329" w:rsidRPr="00D95972" w:rsidRDefault="005D0329" w:rsidP="005D0329">
            <w:pPr>
              <w:rPr>
                <w:rFonts w:cs="Arial"/>
              </w:rPr>
            </w:pPr>
            <w:r w:rsidRPr="00D95972">
              <w:rPr>
                <w:rFonts w:cs="Arial"/>
              </w:rPr>
              <w:t>Release 14</w:t>
            </w:r>
          </w:p>
          <w:p w14:paraId="21AF21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5D0329" w:rsidRPr="006C2B74" w:rsidRDefault="005D0329" w:rsidP="005D032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5D0329" w:rsidRDefault="005D0329" w:rsidP="005D0329">
            <w:pPr>
              <w:rPr>
                <w:rFonts w:cs="Arial"/>
              </w:rPr>
            </w:pPr>
            <w:r>
              <w:rPr>
                <w:rFonts w:cs="Arial"/>
              </w:rPr>
              <w:t>Tdoc info</w:t>
            </w:r>
            <w:r w:rsidRPr="00D95972">
              <w:rPr>
                <w:rFonts w:cs="Arial"/>
              </w:rPr>
              <w:t xml:space="preserve"> </w:t>
            </w:r>
          </w:p>
          <w:p w14:paraId="4DDCF630"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5D0329" w:rsidRPr="00D95972" w:rsidRDefault="005D0329" w:rsidP="005D0329">
            <w:pPr>
              <w:rPr>
                <w:rFonts w:cs="Arial"/>
              </w:rPr>
            </w:pPr>
            <w:r w:rsidRPr="00D95972">
              <w:rPr>
                <w:rFonts w:cs="Arial"/>
              </w:rPr>
              <w:t>Result &amp; comments</w:t>
            </w:r>
          </w:p>
        </w:tc>
      </w:tr>
      <w:tr w:rsidR="005D0329" w:rsidRPr="00D95972" w14:paraId="13764912"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055E550"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4B2F51" w14:textId="77777777" w:rsidR="005D0329" w:rsidRPr="00D95972" w:rsidRDefault="005D0329" w:rsidP="005D0329">
            <w:pPr>
              <w:rPr>
                <w:rFonts w:cs="Arial"/>
                <w:lang w:eastAsia="ko-KR"/>
              </w:rPr>
            </w:pPr>
            <w:r w:rsidRPr="00D95972">
              <w:rPr>
                <w:rFonts w:cs="Arial"/>
                <w:lang w:eastAsia="ko-KR"/>
              </w:rPr>
              <w:t xml:space="preserve">Rel-14 </w:t>
            </w:r>
            <w:proofErr w:type="spellStart"/>
            <w:r w:rsidRPr="00D95972">
              <w:rPr>
                <w:rFonts w:cs="Arial"/>
                <w:lang w:eastAsia="ko-KR"/>
              </w:rPr>
              <w:t>Mision</w:t>
            </w:r>
            <w:proofErr w:type="spellEnd"/>
            <w:r w:rsidRPr="00D95972">
              <w:rPr>
                <w:rFonts w:cs="Arial"/>
                <w:lang w:eastAsia="ko-KR"/>
              </w:rPr>
              <w:t xml:space="preserve"> Critical Work Items and issues:</w:t>
            </w:r>
          </w:p>
          <w:p w14:paraId="2162F6A4" w14:textId="77777777" w:rsidR="005D0329" w:rsidRPr="00D95972" w:rsidRDefault="005D0329" w:rsidP="005D0329">
            <w:pPr>
              <w:rPr>
                <w:rFonts w:cs="Arial"/>
                <w:lang w:eastAsia="ko-KR"/>
              </w:rPr>
            </w:pPr>
          </w:p>
          <w:p w14:paraId="6C9CBE9A" w14:textId="77777777" w:rsidR="005D0329" w:rsidRPr="00D95972" w:rsidRDefault="005D0329" w:rsidP="005D0329">
            <w:pPr>
              <w:rPr>
                <w:rFonts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490FA8"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FFFFFF"/>
          </w:tcPr>
          <w:p w14:paraId="11EA87A9" w14:textId="77777777" w:rsidR="005D0329" w:rsidRPr="002F2798" w:rsidRDefault="005D0329" w:rsidP="005D0329">
            <w:pPr>
              <w:rPr>
                <w:rFonts w:cs="Arial"/>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6D6319E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DE4FBD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7A57" w14:textId="77777777" w:rsidR="005D0329" w:rsidRDefault="005D0329" w:rsidP="005D0329">
            <w:pPr>
              <w:rPr>
                <w:rFonts w:cs="Arial"/>
                <w:color w:val="FF0000"/>
                <w:lang w:eastAsia="ko-KR"/>
              </w:rPr>
            </w:pPr>
            <w:r>
              <w:rPr>
                <w:rFonts w:cs="Arial"/>
                <w:color w:val="FF0000"/>
                <w:lang w:eastAsia="ko-KR"/>
              </w:rPr>
              <w:t xml:space="preserve">All </w:t>
            </w:r>
            <w:proofErr w:type="spellStart"/>
            <w:r>
              <w:rPr>
                <w:rFonts w:cs="Arial"/>
                <w:color w:val="FF0000"/>
                <w:lang w:eastAsia="ko-KR"/>
              </w:rPr>
              <w:t>WIs</w:t>
            </w:r>
            <w:proofErr w:type="spellEnd"/>
            <w:r>
              <w:rPr>
                <w:rFonts w:cs="Arial"/>
                <w:color w:val="FF0000"/>
                <w:lang w:eastAsia="ko-KR"/>
              </w:rPr>
              <w:t xml:space="preserve"> completed</w:t>
            </w:r>
          </w:p>
          <w:p w14:paraId="6EC83285" w14:textId="77777777" w:rsidR="005D0329" w:rsidRDefault="005D0329" w:rsidP="005D0329">
            <w:pPr>
              <w:rPr>
                <w:rFonts w:cs="Arial"/>
                <w:color w:val="FF0000"/>
                <w:lang w:eastAsia="ko-KR"/>
              </w:rPr>
            </w:pPr>
          </w:p>
          <w:p w14:paraId="11470D22" w14:textId="77777777" w:rsidR="005D0329" w:rsidRDefault="005D0329" w:rsidP="005D0329">
            <w:pPr>
              <w:rPr>
                <w:rFonts w:cs="Arial"/>
                <w:color w:val="FF0000"/>
                <w:lang w:eastAsia="ko-KR"/>
              </w:rPr>
            </w:pPr>
          </w:p>
          <w:p w14:paraId="6DCF8BB8" w14:textId="77777777" w:rsidR="005D0329" w:rsidRPr="00142E2F" w:rsidRDefault="005D0329" w:rsidP="005D0329">
            <w:pPr>
              <w:rPr>
                <w:rFonts w:cs="Arial"/>
              </w:rPr>
            </w:pPr>
          </w:p>
          <w:p w14:paraId="4E2FFECA" w14:textId="77777777" w:rsidR="005D0329" w:rsidRPr="00142E2F" w:rsidRDefault="005D0329" w:rsidP="005D0329">
            <w:pPr>
              <w:rPr>
                <w:rFonts w:cs="Arial"/>
              </w:rPr>
            </w:pPr>
          </w:p>
          <w:p w14:paraId="224E696C" w14:textId="77777777" w:rsidR="005D0329" w:rsidRPr="00142E2F" w:rsidRDefault="005D0329" w:rsidP="005D032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52F0623" w14:textId="77777777" w:rsidR="005D0329" w:rsidRDefault="005D0329" w:rsidP="005D0329">
            <w:pPr>
              <w:rPr>
                <w:rFonts w:cs="Arial"/>
                <w:color w:val="FF0000"/>
                <w:lang w:eastAsia="ko-KR"/>
              </w:rPr>
            </w:pPr>
          </w:p>
          <w:p w14:paraId="680B4581" w14:textId="77777777" w:rsidR="005D0329" w:rsidRPr="00D95972" w:rsidRDefault="005D0329" w:rsidP="005D0329">
            <w:pPr>
              <w:rPr>
                <w:rFonts w:cs="Arial"/>
                <w:color w:val="000000"/>
                <w:lang w:eastAsia="ko-KR"/>
              </w:rPr>
            </w:pPr>
          </w:p>
        </w:tc>
      </w:tr>
      <w:tr w:rsidR="00295209" w:rsidRPr="00D95972" w14:paraId="142354CE" w14:textId="77777777" w:rsidTr="009E1BE3">
        <w:tc>
          <w:tcPr>
            <w:tcW w:w="976" w:type="dxa"/>
            <w:tcBorders>
              <w:top w:val="nil"/>
              <w:left w:val="thinThickThinSmallGap" w:sz="24" w:space="0" w:color="auto"/>
              <w:bottom w:val="nil"/>
            </w:tcBorders>
            <w:shd w:val="clear" w:color="auto" w:fill="auto"/>
          </w:tcPr>
          <w:p w14:paraId="04DDD07B"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C93BD1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ACA4DAF" w14:textId="13BE5A13" w:rsidR="00295209" w:rsidRDefault="00295209" w:rsidP="00597CDE">
            <w:r w:rsidRPr="00295209">
              <w:t>C1-244694</w:t>
            </w:r>
          </w:p>
        </w:tc>
        <w:tc>
          <w:tcPr>
            <w:tcW w:w="4191" w:type="dxa"/>
            <w:gridSpan w:val="3"/>
            <w:tcBorders>
              <w:top w:val="single" w:sz="4" w:space="0" w:color="auto"/>
              <w:bottom w:val="single" w:sz="4" w:space="0" w:color="auto"/>
            </w:tcBorders>
            <w:shd w:val="clear" w:color="auto" w:fill="FFFFFF"/>
          </w:tcPr>
          <w:p w14:paraId="1E13181B" w14:textId="77777777" w:rsidR="00295209"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907C01" w14:textId="77777777" w:rsidR="00295209"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AF2150C" w14:textId="77777777" w:rsidR="00295209" w:rsidRDefault="00295209" w:rsidP="00597CDE">
            <w:pPr>
              <w:rPr>
                <w:rFonts w:cs="Arial"/>
              </w:rPr>
            </w:pPr>
            <w:r>
              <w:rPr>
                <w:rFonts w:cs="Arial"/>
              </w:rPr>
              <w:t>CR 0427 24.282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0C11D" w14:textId="77777777" w:rsidR="009E1BE3" w:rsidRDefault="009E1BE3" w:rsidP="00597CDE">
            <w:pPr>
              <w:rPr>
                <w:rFonts w:cs="Arial"/>
              </w:rPr>
            </w:pPr>
            <w:r>
              <w:rPr>
                <w:rFonts w:cs="Arial"/>
              </w:rPr>
              <w:t>Agreed</w:t>
            </w:r>
          </w:p>
          <w:p w14:paraId="6C8CCB20" w14:textId="3FE67C71" w:rsidR="00295209" w:rsidRDefault="00295209" w:rsidP="00597CDE">
            <w:pPr>
              <w:rPr>
                <w:rFonts w:cs="Arial"/>
              </w:rPr>
            </w:pPr>
            <w:r>
              <w:rPr>
                <w:rFonts w:cs="Arial"/>
              </w:rPr>
              <w:t>Revision of C1-244092</w:t>
            </w:r>
          </w:p>
          <w:p w14:paraId="041E294E" w14:textId="08923876" w:rsidR="00295209" w:rsidRDefault="00295209" w:rsidP="00597CDE">
            <w:pPr>
              <w:rPr>
                <w:rFonts w:cs="Arial"/>
              </w:rPr>
            </w:pPr>
          </w:p>
        </w:tc>
      </w:tr>
      <w:tr w:rsidR="00295209" w:rsidRPr="00D95972" w14:paraId="3B9E7000" w14:textId="77777777" w:rsidTr="009E1BE3">
        <w:tc>
          <w:tcPr>
            <w:tcW w:w="976" w:type="dxa"/>
            <w:tcBorders>
              <w:top w:val="nil"/>
              <w:left w:val="thinThickThinSmallGap" w:sz="24" w:space="0" w:color="auto"/>
              <w:bottom w:val="nil"/>
            </w:tcBorders>
          </w:tcPr>
          <w:p w14:paraId="46E4DAFD"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54B2092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D1616ED" w14:textId="52016163" w:rsidR="00295209" w:rsidRPr="00D95972" w:rsidRDefault="00295209" w:rsidP="00597CDE">
            <w:pPr>
              <w:rPr>
                <w:rFonts w:cs="Arial"/>
              </w:rPr>
            </w:pPr>
            <w:r w:rsidRPr="00295209">
              <w:t>C1-244695</w:t>
            </w:r>
          </w:p>
        </w:tc>
        <w:tc>
          <w:tcPr>
            <w:tcW w:w="4191" w:type="dxa"/>
            <w:gridSpan w:val="3"/>
            <w:tcBorders>
              <w:top w:val="single" w:sz="4" w:space="0" w:color="auto"/>
              <w:bottom w:val="single" w:sz="4" w:space="0" w:color="auto"/>
            </w:tcBorders>
            <w:shd w:val="clear" w:color="auto" w:fill="FFFFFF"/>
          </w:tcPr>
          <w:p w14:paraId="637A624E"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691A2CDD"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C381505" w14:textId="77777777" w:rsidR="00295209" w:rsidRPr="00D95972" w:rsidRDefault="00295209" w:rsidP="00597CDE">
            <w:pPr>
              <w:rPr>
                <w:rFonts w:cs="Arial"/>
              </w:rPr>
            </w:pPr>
            <w:r>
              <w:rPr>
                <w:rFonts w:cs="Arial"/>
              </w:rPr>
              <w:t>CR 0428 24.282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0EDE93" w14:textId="77777777" w:rsidR="009E1BE3" w:rsidRDefault="009E1BE3" w:rsidP="00597CDE">
            <w:pPr>
              <w:rPr>
                <w:rFonts w:cs="Arial"/>
              </w:rPr>
            </w:pPr>
            <w:r>
              <w:rPr>
                <w:rFonts w:cs="Arial"/>
              </w:rPr>
              <w:t>Agreed</w:t>
            </w:r>
          </w:p>
          <w:p w14:paraId="5AC61FE4" w14:textId="2BEB46FB" w:rsidR="00295209" w:rsidRDefault="00295209" w:rsidP="00597CDE">
            <w:pPr>
              <w:rPr>
                <w:rFonts w:cs="Arial"/>
              </w:rPr>
            </w:pPr>
            <w:r>
              <w:rPr>
                <w:rFonts w:cs="Arial"/>
              </w:rPr>
              <w:t>Revision of C1-244093</w:t>
            </w:r>
          </w:p>
          <w:p w14:paraId="7E8B2885" w14:textId="1A0206A8" w:rsidR="00295209" w:rsidRPr="00D95972" w:rsidRDefault="00295209" w:rsidP="00597CDE">
            <w:pPr>
              <w:rPr>
                <w:rFonts w:cs="Arial"/>
              </w:rPr>
            </w:pPr>
          </w:p>
        </w:tc>
      </w:tr>
      <w:tr w:rsidR="00295209" w:rsidRPr="00D95972" w14:paraId="043459CB" w14:textId="77777777" w:rsidTr="009E1BE3">
        <w:tc>
          <w:tcPr>
            <w:tcW w:w="976" w:type="dxa"/>
            <w:tcBorders>
              <w:top w:val="nil"/>
              <w:left w:val="thinThickThinSmallGap" w:sz="24" w:space="0" w:color="auto"/>
              <w:bottom w:val="nil"/>
            </w:tcBorders>
          </w:tcPr>
          <w:p w14:paraId="008300A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CBCA8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CA8CCDC" w14:textId="00C57B33" w:rsidR="00295209" w:rsidRPr="00D95972" w:rsidRDefault="00295209" w:rsidP="00597CDE">
            <w:pPr>
              <w:rPr>
                <w:rFonts w:cs="Arial"/>
              </w:rPr>
            </w:pPr>
            <w:r w:rsidRPr="00295209">
              <w:t>C1-244696</w:t>
            </w:r>
          </w:p>
        </w:tc>
        <w:tc>
          <w:tcPr>
            <w:tcW w:w="4191" w:type="dxa"/>
            <w:gridSpan w:val="3"/>
            <w:tcBorders>
              <w:top w:val="single" w:sz="4" w:space="0" w:color="auto"/>
              <w:bottom w:val="single" w:sz="4" w:space="0" w:color="auto"/>
            </w:tcBorders>
            <w:shd w:val="clear" w:color="auto" w:fill="FFFFFF"/>
          </w:tcPr>
          <w:p w14:paraId="62C7ED8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AF083E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800F44E" w14:textId="77777777" w:rsidR="00295209" w:rsidRPr="00D95972" w:rsidRDefault="00295209" w:rsidP="00597CDE">
            <w:pPr>
              <w:rPr>
                <w:rFonts w:cs="Arial"/>
              </w:rPr>
            </w:pPr>
            <w:r>
              <w:rPr>
                <w:rFonts w:cs="Arial"/>
              </w:rPr>
              <w:t>CR 0429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800D" w14:textId="77777777" w:rsidR="009E1BE3" w:rsidRDefault="009E1BE3" w:rsidP="00597CDE">
            <w:pPr>
              <w:rPr>
                <w:rFonts w:cs="Arial"/>
              </w:rPr>
            </w:pPr>
            <w:r>
              <w:rPr>
                <w:rFonts w:cs="Arial"/>
              </w:rPr>
              <w:t>Agreed</w:t>
            </w:r>
          </w:p>
          <w:p w14:paraId="206F1948" w14:textId="065BA4A8" w:rsidR="00295209" w:rsidRDefault="00295209" w:rsidP="00597CDE">
            <w:pPr>
              <w:rPr>
                <w:rFonts w:cs="Arial"/>
              </w:rPr>
            </w:pPr>
            <w:r>
              <w:rPr>
                <w:rFonts w:cs="Arial"/>
              </w:rPr>
              <w:t>Revision of C1-244094</w:t>
            </w:r>
          </w:p>
          <w:p w14:paraId="07A947CE" w14:textId="3313FA1E" w:rsidR="00295209" w:rsidRPr="00D95972" w:rsidRDefault="00295209" w:rsidP="00597CDE">
            <w:pPr>
              <w:rPr>
                <w:rFonts w:cs="Arial"/>
              </w:rPr>
            </w:pPr>
          </w:p>
        </w:tc>
      </w:tr>
      <w:tr w:rsidR="00295209" w:rsidRPr="00D95972" w14:paraId="35456936" w14:textId="77777777" w:rsidTr="009E1BE3">
        <w:tc>
          <w:tcPr>
            <w:tcW w:w="976" w:type="dxa"/>
            <w:tcBorders>
              <w:top w:val="nil"/>
              <w:left w:val="thinThickThinSmallGap" w:sz="24" w:space="0" w:color="auto"/>
              <w:bottom w:val="nil"/>
            </w:tcBorders>
          </w:tcPr>
          <w:p w14:paraId="03F8DC85"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7D308E2A"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4ACAD5C5" w14:textId="61263638" w:rsidR="00295209" w:rsidRPr="00D95972" w:rsidRDefault="00295209" w:rsidP="00597CDE">
            <w:pPr>
              <w:rPr>
                <w:rFonts w:cs="Arial"/>
              </w:rPr>
            </w:pPr>
            <w:r w:rsidRPr="00295209">
              <w:t>C1-244697</w:t>
            </w:r>
          </w:p>
        </w:tc>
        <w:tc>
          <w:tcPr>
            <w:tcW w:w="4191" w:type="dxa"/>
            <w:gridSpan w:val="3"/>
            <w:tcBorders>
              <w:top w:val="single" w:sz="4" w:space="0" w:color="auto"/>
              <w:bottom w:val="single" w:sz="4" w:space="0" w:color="auto"/>
            </w:tcBorders>
            <w:shd w:val="clear" w:color="auto" w:fill="FFFFFF"/>
          </w:tcPr>
          <w:p w14:paraId="6277D1C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9B80974"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44F5D2B" w14:textId="77777777" w:rsidR="00295209" w:rsidRPr="00D95972" w:rsidRDefault="00295209" w:rsidP="00597CDE">
            <w:pPr>
              <w:rPr>
                <w:rFonts w:cs="Arial"/>
              </w:rPr>
            </w:pPr>
            <w:r>
              <w:rPr>
                <w:rFonts w:cs="Arial"/>
              </w:rPr>
              <w:t>CR 0430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7F4D0" w14:textId="77777777" w:rsidR="009E1BE3" w:rsidRDefault="009E1BE3" w:rsidP="00597CDE">
            <w:pPr>
              <w:rPr>
                <w:rFonts w:cs="Arial"/>
              </w:rPr>
            </w:pPr>
            <w:r>
              <w:rPr>
                <w:rFonts w:cs="Arial"/>
              </w:rPr>
              <w:t>Agreed</w:t>
            </w:r>
          </w:p>
          <w:p w14:paraId="619E3492" w14:textId="6AE0A7F3" w:rsidR="00295209" w:rsidRDefault="00295209" w:rsidP="00597CDE">
            <w:pPr>
              <w:rPr>
                <w:rFonts w:cs="Arial"/>
              </w:rPr>
            </w:pPr>
            <w:r>
              <w:rPr>
                <w:rFonts w:cs="Arial"/>
              </w:rPr>
              <w:t>Revision of C1-244095</w:t>
            </w:r>
          </w:p>
          <w:p w14:paraId="43B5ECAC" w14:textId="11FAE7E0" w:rsidR="00295209" w:rsidRPr="00D95972" w:rsidRDefault="00295209" w:rsidP="00597CDE">
            <w:pPr>
              <w:rPr>
                <w:rFonts w:cs="Arial"/>
              </w:rPr>
            </w:pPr>
          </w:p>
        </w:tc>
      </w:tr>
      <w:tr w:rsidR="00295209" w:rsidRPr="00D95972" w14:paraId="545CD90E" w14:textId="77777777" w:rsidTr="009E1BE3">
        <w:tc>
          <w:tcPr>
            <w:tcW w:w="976" w:type="dxa"/>
            <w:tcBorders>
              <w:top w:val="nil"/>
              <w:left w:val="thinThickThinSmallGap" w:sz="24" w:space="0" w:color="auto"/>
              <w:bottom w:val="nil"/>
            </w:tcBorders>
          </w:tcPr>
          <w:p w14:paraId="70AC1987"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55C556B"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1245A9A3" w14:textId="7F74E409" w:rsidR="00295209" w:rsidRPr="00D95972" w:rsidRDefault="00295209" w:rsidP="00597CDE">
            <w:pPr>
              <w:rPr>
                <w:rFonts w:cs="Arial"/>
              </w:rPr>
            </w:pPr>
            <w:r w:rsidRPr="00295209">
              <w:t>C1-244698</w:t>
            </w:r>
          </w:p>
        </w:tc>
        <w:tc>
          <w:tcPr>
            <w:tcW w:w="4191" w:type="dxa"/>
            <w:gridSpan w:val="3"/>
            <w:tcBorders>
              <w:top w:val="single" w:sz="4" w:space="0" w:color="auto"/>
              <w:bottom w:val="single" w:sz="4" w:space="0" w:color="auto"/>
            </w:tcBorders>
            <w:shd w:val="clear" w:color="auto" w:fill="FFFFFF"/>
          </w:tcPr>
          <w:p w14:paraId="15899BCC"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B2AA2D2"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DB53798" w14:textId="77777777" w:rsidR="00295209" w:rsidRPr="00D95972" w:rsidRDefault="00295209" w:rsidP="00597CDE">
            <w:pPr>
              <w:rPr>
                <w:rFonts w:cs="Arial"/>
              </w:rPr>
            </w:pPr>
            <w:r>
              <w:rPr>
                <w:rFonts w:cs="Arial"/>
              </w:rPr>
              <w:t>CR 0431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498FC" w14:textId="77777777" w:rsidR="009E1BE3" w:rsidRDefault="009E1BE3" w:rsidP="00597CDE">
            <w:pPr>
              <w:rPr>
                <w:rFonts w:cs="Arial"/>
              </w:rPr>
            </w:pPr>
            <w:r>
              <w:rPr>
                <w:rFonts w:cs="Arial"/>
              </w:rPr>
              <w:t>Agreed</w:t>
            </w:r>
          </w:p>
          <w:p w14:paraId="0C7B0323" w14:textId="1B5D6551" w:rsidR="00295209" w:rsidRDefault="00295209" w:rsidP="00597CDE">
            <w:pPr>
              <w:rPr>
                <w:rFonts w:cs="Arial"/>
              </w:rPr>
            </w:pPr>
            <w:r>
              <w:rPr>
                <w:rFonts w:cs="Arial"/>
              </w:rPr>
              <w:t>Revision of C1-244096</w:t>
            </w:r>
          </w:p>
          <w:p w14:paraId="7C228BDF" w14:textId="425D3304" w:rsidR="00295209" w:rsidRPr="00D95972" w:rsidRDefault="00295209" w:rsidP="00597CDE">
            <w:pPr>
              <w:rPr>
                <w:rFonts w:cs="Arial"/>
              </w:rPr>
            </w:pPr>
          </w:p>
        </w:tc>
      </w:tr>
      <w:tr w:rsidR="00AB19E6" w:rsidRPr="00D95972" w14:paraId="622A56CF" w14:textId="77777777" w:rsidTr="00295209">
        <w:tc>
          <w:tcPr>
            <w:tcW w:w="976" w:type="dxa"/>
            <w:tcBorders>
              <w:top w:val="nil"/>
              <w:left w:val="thinThickThinSmallGap" w:sz="24" w:space="0" w:color="auto"/>
              <w:bottom w:val="nil"/>
            </w:tcBorders>
          </w:tcPr>
          <w:p w14:paraId="40547E8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485E98B"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205D2256"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2FFAF07F"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48E8F4E7"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2C0827A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6BE96" w14:textId="77777777" w:rsidR="00AB19E6" w:rsidRPr="00D95972" w:rsidRDefault="00AB19E6" w:rsidP="005D0329">
            <w:pPr>
              <w:rPr>
                <w:rFonts w:cs="Arial"/>
              </w:rPr>
            </w:pPr>
          </w:p>
        </w:tc>
      </w:tr>
      <w:tr w:rsidR="005D0329" w:rsidRPr="00D95972" w14:paraId="78825C96" w14:textId="77777777" w:rsidTr="00295209">
        <w:tc>
          <w:tcPr>
            <w:tcW w:w="976" w:type="dxa"/>
            <w:tcBorders>
              <w:top w:val="nil"/>
              <w:left w:val="thinThickThinSmallGap" w:sz="24" w:space="0" w:color="auto"/>
              <w:bottom w:val="nil"/>
            </w:tcBorders>
          </w:tcPr>
          <w:p w14:paraId="1D326D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A3F0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565CE791" w14:textId="2516ECFE" w:rsidR="005D0329" w:rsidRPr="00D95972" w:rsidRDefault="00A1708E" w:rsidP="005D0329">
            <w:pPr>
              <w:rPr>
                <w:rFonts w:cs="Arial"/>
              </w:rPr>
            </w:pPr>
            <w:hyperlink r:id="rId57" w:history="1">
              <w:r w:rsidR="005D0329" w:rsidRPr="004F658C">
                <w:rPr>
                  <w:rStyle w:val="Hyperlink"/>
                </w:rPr>
                <w:t>C1-244097</w:t>
              </w:r>
            </w:hyperlink>
          </w:p>
        </w:tc>
        <w:tc>
          <w:tcPr>
            <w:tcW w:w="4191" w:type="dxa"/>
            <w:gridSpan w:val="3"/>
            <w:tcBorders>
              <w:top w:val="single" w:sz="4" w:space="0" w:color="auto"/>
              <w:bottom w:val="single" w:sz="4" w:space="0" w:color="auto"/>
            </w:tcBorders>
            <w:shd w:val="clear" w:color="auto" w:fill="FFFFFF"/>
          </w:tcPr>
          <w:p w14:paraId="452C7ADF" w14:textId="38C6AAEF"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67284A4" w14:textId="38985A4E"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2577A4C" w14:textId="47CD471D" w:rsidR="005D0329" w:rsidRPr="00D95972" w:rsidRDefault="005D0329" w:rsidP="005D0329">
            <w:pPr>
              <w:rPr>
                <w:rFonts w:cs="Arial"/>
              </w:rPr>
            </w:pPr>
            <w:r>
              <w:rPr>
                <w:rFonts w:cs="Arial"/>
              </w:rPr>
              <w:t>CR 0086 24.481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95AC1" w14:textId="77777777" w:rsidR="00295209" w:rsidRDefault="00295209" w:rsidP="005D0329">
            <w:pPr>
              <w:rPr>
                <w:rFonts w:cs="Arial"/>
              </w:rPr>
            </w:pPr>
            <w:r>
              <w:rPr>
                <w:rFonts w:cs="Arial"/>
              </w:rPr>
              <w:t>Agreed</w:t>
            </w:r>
          </w:p>
          <w:p w14:paraId="70FB6C9B" w14:textId="5F50527C" w:rsidR="005D0329" w:rsidRPr="00D95972" w:rsidRDefault="005D0329" w:rsidP="005D0329">
            <w:pPr>
              <w:rPr>
                <w:rFonts w:cs="Arial"/>
              </w:rPr>
            </w:pPr>
          </w:p>
        </w:tc>
      </w:tr>
      <w:tr w:rsidR="005D0329" w:rsidRPr="00D95972" w14:paraId="49379122" w14:textId="77777777" w:rsidTr="00295209">
        <w:tc>
          <w:tcPr>
            <w:tcW w:w="976" w:type="dxa"/>
            <w:tcBorders>
              <w:top w:val="nil"/>
              <w:left w:val="thinThickThinSmallGap" w:sz="24" w:space="0" w:color="auto"/>
              <w:bottom w:val="nil"/>
            </w:tcBorders>
          </w:tcPr>
          <w:p w14:paraId="0483A33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9190C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0F07330" w14:textId="705F493A" w:rsidR="005D0329" w:rsidRPr="00D95972" w:rsidRDefault="00A1708E" w:rsidP="005D0329">
            <w:pPr>
              <w:rPr>
                <w:rFonts w:cs="Arial"/>
              </w:rPr>
            </w:pPr>
            <w:hyperlink r:id="rId58" w:history="1">
              <w:r w:rsidR="005D0329" w:rsidRPr="004F658C">
                <w:rPr>
                  <w:rStyle w:val="Hyperlink"/>
                </w:rPr>
                <w:t>C1-244098</w:t>
              </w:r>
            </w:hyperlink>
          </w:p>
        </w:tc>
        <w:tc>
          <w:tcPr>
            <w:tcW w:w="4191" w:type="dxa"/>
            <w:gridSpan w:val="3"/>
            <w:tcBorders>
              <w:top w:val="single" w:sz="4" w:space="0" w:color="auto"/>
              <w:bottom w:val="single" w:sz="4" w:space="0" w:color="auto"/>
            </w:tcBorders>
            <w:shd w:val="clear" w:color="auto" w:fill="FFFFFF"/>
          </w:tcPr>
          <w:p w14:paraId="037FED2E" w14:textId="4B24B8A1"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5DBAB109" w14:textId="5ACBD59F"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E26905E" w14:textId="58CF2C7F" w:rsidR="005D0329" w:rsidRPr="00D95972" w:rsidRDefault="005D0329" w:rsidP="005D0329">
            <w:pPr>
              <w:rPr>
                <w:rFonts w:cs="Arial"/>
              </w:rPr>
            </w:pPr>
            <w:r>
              <w:rPr>
                <w:rFonts w:cs="Arial"/>
              </w:rPr>
              <w:t>CR 0087 24.481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B6CF2" w14:textId="77777777" w:rsidR="00295209" w:rsidRDefault="00295209" w:rsidP="005D0329">
            <w:pPr>
              <w:rPr>
                <w:rFonts w:cs="Arial"/>
              </w:rPr>
            </w:pPr>
            <w:r>
              <w:rPr>
                <w:rFonts w:cs="Arial"/>
              </w:rPr>
              <w:t>Agreed</w:t>
            </w:r>
          </w:p>
          <w:p w14:paraId="087D47C9" w14:textId="39CE2558" w:rsidR="005D0329" w:rsidRPr="00D95972" w:rsidRDefault="005D0329" w:rsidP="005D0329">
            <w:pPr>
              <w:rPr>
                <w:rFonts w:cs="Arial"/>
              </w:rPr>
            </w:pPr>
          </w:p>
        </w:tc>
      </w:tr>
      <w:tr w:rsidR="005D0329" w:rsidRPr="00D95972" w14:paraId="0D181CF4" w14:textId="77777777" w:rsidTr="00295209">
        <w:tc>
          <w:tcPr>
            <w:tcW w:w="976" w:type="dxa"/>
            <w:tcBorders>
              <w:top w:val="nil"/>
              <w:left w:val="thinThickThinSmallGap" w:sz="24" w:space="0" w:color="auto"/>
              <w:bottom w:val="nil"/>
            </w:tcBorders>
          </w:tcPr>
          <w:p w14:paraId="2EE9239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1080FE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D580BC1" w14:textId="40D4577A" w:rsidR="005D0329" w:rsidRPr="00D95972" w:rsidRDefault="00A1708E" w:rsidP="005D0329">
            <w:pPr>
              <w:rPr>
                <w:rFonts w:cs="Arial"/>
              </w:rPr>
            </w:pPr>
            <w:hyperlink r:id="rId59" w:history="1">
              <w:r w:rsidR="005D0329" w:rsidRPr="004F658C">
                <w:rPr>
                  <w:rStyle w:val="Hyperlink"/>
                </w:rPr>
                <w:t>C1-244099</w:t>
              </w:r>
            </w:hyperlink>
          </w:p>
        </w:tc>
        <w:tc>
          <w:tcPr>
            <w:tcW w:w="4191" w:type="dxa"/>
            <w:gridSpan w:val="3"/>
            <w:tcBorders>
              <w:top w:val="single" w:sz="4" w:space="0" w:color="auto"/>
              <w:bottom w:val="single" w:sz="4" w:space="0" w:color="auto"/>
            </w:tcBorders>
            <w:shd w:val="clear" w:color="auto" w:fill="FFFFFF"/>
          </w:tcPr>
          <w:p w14:paraId="65C7D356" w14:textId="4715E4A3"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E037D8F" w14:textId="2DF112F7"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6F49F55" w14:textId="147147BA" w:rsidR="005D0329" w:rsidRPr="00D95972" w:rsidRDefault="005D0329" w:rsidP="005D0329">
            <w:pPr>
              <w:rPr>
                <w:rFonts w:cs="Arial"/>
              </w:rPr>
            </w:pPr>
            <w:r>
              <w:rPr>
                <w:rFonts w:cs="Arial"/>
              </w:rPr>
              <w:t>CR 0088 24.481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3CEFE" w14:textId="77777777" w:rsidR="00295209" w:rsidRDefault="00295209" w:rsidP="005D0329">
            <w:pPr>
              <w:rPr>
                <w:rFonts w:cs="Arial"/>
              </w:rPr>
            </w:pPr>
            <w:r>
              <w:rPr>
                <w:rFonts w:cs="Arial"/>
              </w:rPr>
              <w:t>Agreed</w:t>
            </w:r>
          </w:p>
          <w:p w14:paraId="11914531" w14:textId="66F4DF35" w:rsidR="005D0329" w:rsidRPr="00D95972" w:rsidRDefault="005D0329" w:rsidP="005D0329">
            <w:pPr>
              <w:rPr>
                <w:rFonts w:cs="Arial"/>
              </w:rPr>
            </w:pPr>
          </w:p>
        </w:tc>
      </w:tr>
      <w:tr w:rsidR="005D0329" w:rsidRPr="00D95972" w14:paraId="00E11E58" w14:textId="77777777" w:rsidTr="00295209">
        <w:tc>
          <w:tcPr>
            <w:tcW w:w="976" w:type="dxa"/>
            <w:tcBorders>
              <w:top w:val="nil"/>
              <w:left w:val="thinThickThinSmallGap" w:sz="24" w:space="0" w:color="auto"/>
              <w:bottom w:val="nil"/>
            </w:tcBorders>
          </w:tcPr>
          <w:p w14:paraId="36489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DC20E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CE7981C" w14:textId="285C3164" w:rsidR="005D0329" w:rsidRPr="00D95972" w:rsidRDefault="00A1708E" w:rsidP="005D0329">
            <w:pPr>
              <w:rPr>
                <w:rFonts w:cs="Arial"/>
              </w:rPr>
            </w:pPr>
            <w:hyperlink r:id="rId60" w:history="1">
              <w:r w:rsidR="005D0329" w:rsidRPr="004F658C">
                <w:rPr>
                  <w:rStyle w:val="Hyperlink"/>
                </w:rPr>
                <w:t>C1-244100</w:t>
              </w:r>
            </w:hyperlink>
          </w:p>
        </w:tc>
        <w:tc>
          <w:tcPr>
            <w:tcW w:w="4191" w:type="dxa"/>
            <w:gridSpan w:val="3"/>
            <w:tcBorders>
              <w:top w:val="single" w:sz="4" w:space="0" w:color="auto"/>
              <w:bottom w:val="single" w:sz="4" w:space="0" w:color="auto"/>
            </w:tcBorders>
            <w:shd w:val="clear" w:color="auto" w:fill="FFFFFF"/>
          </w:tcPr>
          <w:p w14:paraId="4BC3419D" w14:textId="101E179A"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1CB8FCE7" w14:textId="6D7C1C93"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FCAEDB9" w14:textId="4D6124FE" w:rsidR="005D0329" w:rsidRPr="00D95972" w:rsidRDefault="005D0329" w:rsidP="005D0329">
            <w:pPr>
              <w:rPr>
                <w:rFonts w:cs="Arial"/>
              </w:rPr>
            </w:pPr>
            <w:r>
              <w:rPr>
                <w:rFonts w:cs="Arial"/>
              </w:rPr>
              <w:t>CR 0089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A4860" w14:textId="77777777" w:rsidR="00295209" w:rsidRDefault="00295209" w:rsidP="005D0329">
            <w:pPr>
              <w:rPr>
                <w:rFonts w:cs="Arial"/>
              </w:rPr>
            </w:pPr>
            <w:r>
              <w:rPr>
                <w:rFonts w:cs="Arial"/>
              </w:rPr>
              <w:t>Agreed</w:t>
            </w:r>
          </w:p>
          <w:p w14:paraId="270EE12C" w14:textId="4172CF5F" w:rsidR="005D0329" w:rsidRPr="00D95972" w:rsidRDefault="005D0329" w:rsidP="005D0329">
            <w:pPr>
              <w:rPr>
                <w:rFonts w:cs="Arial"/>
              </w:rPr>
            </w:pPr>
          </w:p>
        </w:tc>
      </w:tr>
      <w:tr w:rsidR="005D0329" w:rsidRPr="00D95972" w14:paraId="210B6FF5" w14:textId="77777777" w:rsidTr="00295209">
        <w:tc>
          <w:tcPr>
            <w:tcW w:w="976" w:type="dxa"/>
            <w:tcBorders>
              <w:top w:val="nil"/>
              <w:left w:val="thinThickThinSmallGap" w:sz="24" w:space="0" w:color="auto"/>
              <w:bottom w:val="nil"/>
            </w:tcBorders>
          </w:tcPr>
          <w:p w14:paraId="42D6F65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BB4CEA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7268CA36" w14:textId="0308870C" w:rsidR="005D0329" w:rsidRPr="00D95972" w:rsidRDefault="00A1708E" w:rsidP="005D0329">
            <w:pPr>
              <w:rPr>
                <w:rFonts w:cs="Arial"/>
              </w:rPr>
            </w:pPr>
            <w:hyperlink r:id="rId61" w:history="1">
              <w:r w:rsidR="005D0329" w:rsidRPr="004F658C">
                <w:rPr>
                  <w:rStyle w:val="Hyperlink"/>
                </w:rPr>
                <w:t>C1-244101</w:t>
              </w:r>
            </w:hyperlink>
          </w:p>
        </w:tc>
        <w:tc>
          <w:tcPr>
            <w:tcW w:w="4191" w:type="dxa"/>
            <w:gridSpan w:val="3"/>
            <w:tcBorders>
              <w:top w:val="single" w:sz="4" w:space="0" w:color="auto"/>
              <w:bottom w:val="single" w:sz="4" w:space="0" w:color="auto"/>
            </w:tcBorders>
            <w:shd w:val="clear" w:color="auto" w:fill="FFFFFF"/>
          </w:tcPr>
          <w:p w14:paraId="392268E3" w14:textId="055A2DC2" w:rsidR="005D0329" w:rsidRPr="00D95972" w:rsidRDefault="005D0329" w:rsidP="005D0329">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781E9C43" w14:textId="6F9A112A" w:rsidR="005D0329" w:rsidRPr="00D95972" w:rsidRDefault="005D0329" w:rsidP="005D032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95DA156" w14:textId="0491601D" w:rsidR="005D0329" w:rsidRPr="00D95972" w:rsidRDefault="005D0329" w:rsidP="005D0329">
            <w:pPr>
              <w:rPr>
                <w:rFonts w:cs="Arial"/>
              </w:rPr>
            </w:pPr>
            <w:r>
              <w:rPr>
                <w:rFonts w:cs="Arial"/>
              </w:rPr>
              <w:t>CR 0090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5CD2" w14:textId="77777777" w:rsidR="00295209" w:rsidRDefault="00295209" w:rsidP="005D0329">
            <w:pPr>
              <w:rPr>
                <w:rFonts w:cs="Arial"/>
              </w:rPr>
            </w:pPr>
            <w:r>
              <w:rPr>
                <w:rFonts w:cs="Arial"/>
              </w:rPr>
              <w:t>Agreed</w:t>
            </w:r>
          </w:p>
          <w:p w14:paraId="280348C5" w14:textId="6C898D29" w:rsidR="005D0329" w:rsidRPr="00D95972" w:rsidRDefault="005D0329" w:rsidP="005D0329">
            <w:pPr>
              <w:rPr>
                <w:rFonts w:cs="Arial"/>
              </w:rPr>
            </w:pPr>
          </w:p>
        </w:tc>
      </w:tr>
      <w:tr w:rsidR="00AB19E6" w:rsidRPr="00D95972" w14:paraId="57E06304" w14:textId="77777777" w:rsidTr="009E1BE3">
        <w:tc>
          <w:tcPr>
            <w:tcW w:w="976" w:type="dxa"/>
            <w:tcBorders>
              <w:top w:val="nil"/>
              <w:left w:val="thinThickThinSmallGap" w:sz="24" w:space="0" w:color="auto"/>
              <w:bottom w:val="nil"/>
            </w:tcBorders>
          </w:tcPr>
          <w:p w14:paraId="2704F2C1" w14:textId="77777777" w:rsidR="00AB19E6" w:rsidRPr="00D95972" w:rsidRDefault="00AB19E6" w:rsidP="005D0329">
            <w:pPr>
              <w:rPr>
                <w:rFonts w:cs="Arial"/>
              </w:rPr>
            </w:pPr>
          </w:p>
        </w:tc>
        <w:tc>
          <w:tcPr>
            <w:tcW w:w="1317" w:type="dxa"/>
            <w:gridSpan w:val="2"/>
            <w:tcBorders>
              <w:top w:val="nil"/>
              <w:bottom w:val="nil"/>
            </w:tcBorders>
            <w:shd w:val="clear" w:color="auto" w:fill="auto"/>
          </w:tcPr>
          <w:p w14:paraId="03E1A0D2" w14:textId="77777777" w:rsidR="00AB19E6" w:rsidRPr="00D95972" w:rsidRDefault="00AB19E6" w:rsidP="005D0329">
            <w:pPr>
              <w:rPr>
                <w:rFonts w:eastAsia="Arial Unicode MS" w:cs="Arial"/>
              </w:rPr>
            </w:pPr>
          </w:p>
        </w:tc>
        <w:tc>
          <w:tcPr>
            <w:tcW w:w="1088" w:type="dxa"/>
            <w:tcBorders>
              <w:top w:val="single" w:sz="4" w:space="0" w:color="auto"/>
              <w:bottom w:val="single" w:sz="4" w:space="0" w:color="auto"/>
            </w:tcBorders>
            <w:shd w:val="clear" w:color="auto" w:fill="FFFFFF"/>
          </w:tcPr>
          <w:p w14:paraId="01E34F71" w14:textId="77777777" w:rsidR="00AB19E6" w:rsidRDefault="00AB19E6" w:rsidP="005D0329"/>
        </w:tc>
        <w:tc>
          <w:tcPr>
            <w:tcW w:w="4191" w:type="dxa"/>
            <w:gridSpan w:val="3"/>
            <w:tcBorders>
              <w:top w:val="single" w:sz="4" w:space="0" w:color="auto"/>
              <w:bottom w:val="single" w:sz="4" w:space="0" w:color="auto"/>
            </w:tcBorders>
            <w:shd w:val="clear" w:color="auto" w:fill="FFFFFF"/>
          </w:tcPr>
          <w:p w14:paraId="086B498B" w14:textId="77777777" w:rsidR="00AB19E6" w:rsidRDefault="00AB19E6" w:rsidP="005D0329">
            <w:pPr>
              <w:rPr>
                <w:rFonts w:cs="Arial"/>
              </w:rPr>
            </w:pPr>
          </w:p>
        </w:tc>
        <w:tc>
          <w:tcPr>
            <w:tcW w:w="1767" w:type="dxa"/>
            <w:tcBorders>
              <w:top w:val="single" w:sz="4" w:space="0" w:color="auto"/>
              <w:bottom w:val="single" w:sz="4" w:space="0" w:color="auto"/>
            </w:tcBorders>
            <w:shd w:val="clear" w:color="auto" w:fill="FFFFFF"/>
          </w:tcPr>
          <w:p w14:paraId="16F1026A" w14:textId="77777777" w:rsidR="00AB19E6" w:rsidRDefault="00AB19E6" w:rsidP="005D0329">
            <w:pPr>
              <w:rPr>
                <w:rFonts w:cs="Arial"/>
              </w:rPr>
            </w:pPr>
          </w:p>
        </w:tc>
        <w:tc>
          <w:tcPr>
            <w:tcW w:w="826" w:type="dxa"/>
            <w:tcBorders>
              <w:top w:val="single" w:sz="4" w:space="0" w:color="auto"/>
              <w:bottom w:val="single" w:sz="4" w:space="0" w:color="auto"/>
            </w:tcBorders>
            <w:shd w:val="clear" w:color="auto" w:fill="FFFFFF"/>
          </w:tcPr>
          <w:p w14:paraId="36F6475C" w14:textId="77777777" w:rsidR="00AB19E6" w:rsidRDefault="00AB19E6"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5B1E" w14:textId="77777777" w:rsidR="00AB19E6" w:rsidRPr="00D95972" w:rsidRDefault="00AB19E6" w:rsidP="005D0329">
            <w:pPr>
              <w:rPr>
                <w:rFonts w:cs="Arial"/>
              </w:rPr>
            </w:pPr>
          </w:p>
        </w:tc>
      </w:tr>
      <w:tr w:rsidR="00295209" w:rsidRPr="00D95972" w14:paraId="1CDF28A4" w14:textId="77777777" w:rsidTr="009E1BE3">
        <w:tc>
          <w:tcPr>
            <w:tcW w:w="976" w:type="dxa"/>
            <w:tcBorders>
              <w:top w:val="nil"/>
              <w:left w:val="thinThickThinSmallGap" w:sz="24" w:space="0" w:color="auto"/>
              <w:bottom w:val="nil"/>
            </w:tcBorders>
          </w:tcPr>
          <w:p w14:paraId="6E38CCE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41AB15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5F10FE70" w14:textId="2F04A959" w:rsidR="00295209" w:rsidRPr="00D95972" w:rsidRDefault="00295209" w:rsidP="00597CDE">
            <w:pPr>
              <w:rPr>
                <w:rFonts w:cs="Arial"/>
              </w:rPr>
            </w:pPr>
            <w:r w:rsidRPr="00295209">
              <w:t>C1-244699</w:t>
            </w:r>
          </w:p>
        </w:tc>
        <w:tc>
          <w:tcPr>
            <w:tcW w:w="4191" w:type="dxa"/>
            <w:gridSpan w:val="3"/>
            <w:tcBorders>
              <w:top w:val="single" w:sz="4" w:space="0" w:color="auto"/>
              <w:bottom w:val="single" w:sz="4" w:space="0" w:color="auto"/>
            </w:tcBorders>
            <w:shd w:val="clear" w:color="auto" w:fill="FFFFFF"/>
          </w:tcPr>
          <w:p w14:paraId="29FDE741"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C9D76EB"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FE7C1BB" w14:textId="77777777" w:rsidR="00295209" w:rsidRPr="00D95972" w:rsidRDefault="00295209" w:rsidP="00597CDE">
            <w:pPr>
              <w:rPr>
                <w:rFonts w:cs="Arial"/>
              </w:rPr>
            </w:pPr>
            <w:r>
              <w:rPr>
                <w:rFonts w:cs="Arial"/>
              </w:rPr>
              <w:t>CR 0181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12A5D" w14:textId="77777777" w:rsidR="009E1BE3" w:rsidRDefault="009E1BE3" w:rsidP="00597CDE">
            <w:pPr>
              <w:rPr>
                <w:rFonts w:cs="Arial"/>
              </w:rPr>
            </w:pPr>
            <w:r>
              <w:rPr>
                <w:rFonts w:cs="Arial"/>
              </w:rPr>
              <w:t>Agreed</w:t>
            </w:r>
          </w:p>
          <w:p w14:paraId="474D1FDE" w14:textId="03D0FEF2" w:rsidR="00295209" w:rsidRDefault="00295209" w:rsidP="00597CDE">
            <w:pPr>
              <w:rPr>
                <w:rFonts w:cs="Arial"/>
              </w:rPr>
            </w:pPr>
            <w:r>
              <w:rPr>
                <w:rFonts w:cs="Arial"/>
              </w:rPr>
              <w:t>Revision of C1-244102</w:t>
            </w:r>
          </w:p>
          <w:p w14:paraId="48FFEACA" w14:textId="60E188E2" w:rsidR="00295209" w:rsidRPr="00D95972" w:rsidRDefault="00295209" w:rsidP="00597CDE">
            <w:pPr>
              <w:rPr>
                <w:rFonts w:cs="Arial"/>
              </w:rPr>
            </w:pPr>
          </w:p>
        </w:tc>
      </w:tr>
      <w:tr w:rsidR="00295209" w:rsidRPr="00D95972" w14:paraId="0AAB7608" w14:textId="77777777" w:rsidTr="009E1BE3">
        <w:tc>
          <w:tcPr>
            <w:tcW w:w="976" w:type="dxa"/>
            <w:tcBorders>
              <w:top w:val="nil"/>
              <w:left w:val="thinThickThinSmallGap" w:sz="24" w:space="0" w:color="auto"/>
              <w:bottom w:val="nil"/>
            </w:tcBorders>
          </w:tcPr>
          <w:p w14:paraId="727C9638"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309BCA58"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3AE704D" w14:textId="6B5CBE2B" w:rsidR="00295209" w:rsidRPr="00D95972" w:rsidRDefault="00295209" w:rsidP="00597CDE">
            <w:pPr>
              <w:rPr>
                <w:rFonts w:cs="Arial"/>
              </w:rPr>
            </w:pPr>
            <w:r w:rsidRPr="00295209">
              <w:t>C1-244700</w:t>
            </w:r>
          </w:p>
        </w:tc>
        <w:tc>
          <w:tcPr>
            <w:tcW w:w="4191" w:type="dxa"/>
            <w:gridSpan w:val="3"/>
            <w:tcBorders>
              <w:top w:val="single" w:sz="4" w:space="0" w:color="auto"/>
              <w:bottom w:val="single" w:sz="4" w:space="0" w:color="auto"/>
            </w:tcBorders>
            <w:shd w:val="clear" w:color="auto" w:fill="FFFFFF"/>
          </w:tcPr>
          <w:p w14:paraId="36172E1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3250D6D8"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624EDACF" w14:textId="77777777" w:rsidR="00295209" w:rsidRPr="00D95972" w:rsidRDefault="00295209" w:rsidP="00597CDE">
            <w:pPr>
              <w:rPr>
                <w:rFonts w:cs="Arial"/>
              </w:rPr>
            </w:pPr>
            <w:r>
              <w:rPr>
                <w:rFonts w:cs="Arial"/>
              </w:rPr>
              <w:t>CR 0182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A1240" w14:textId="77777777" w:rsidR="009E1BE3" w:rsidRDefault="009E1BE3" w:rsidP="00597CDE">
            <w:pPr>
              <w:rPr>
                <w:rFonts w:cs="Arial"/>
              </w:rPr>
            </w:pPr>
            <w:r>
              <w:rPr>
                <w:rFonts w:cs="Arial"/>
              </w:rPr>
              <w:t>Agreed</w:t>
            </w:r>
          </w:p>
          <w:p w14:paraId="5A58E88D" w14:textId="7985D1AF" w:rsidR="00295209" w:rsidRDefault="00295209" w:rsidP="00597CDE">
            <w:pPr>
              <w:rPr>
                <w:rFonts w:cs="Arial"/>
              </w:rPr>
            </w:pPr>
            <w:r>
              <w:rPr>
                <w:rFonts w:cs="Arial"/>
              </w:rPr>
              <w:t>Revision of C1-244103</w:t>
            </w:r>
          </w:p>
          <w:p w14:paraId="062D15D6" w14:textId="5FF87978" w:rsidR="00295209" w:rsidRPr="00D95972" w:rsidRDefault="00295209" w:rsidP="00597CDE">
            <w:pPr>
              <w:rPr>
                <w:rFonts w:cs="Arial"/>
              </w:rPr>
            </w:pPr>
          </w:p>
        </w:tc>
      </w:tr>
      <w:tr w:rsidR="00295209" w:rsidRPr="00D95972" w14:paraId="78735D87" w14:textId="77777777" w:rsidTr="009E1BE3">
        <w:tc>
          <w:tcPr>
            <w:tcW w:w="976" w:type="dxa"/>
            <w:tcBorders>
              <w:top w:val="nil"/>
              <w:left w:val="thinThickThinSmallGap" w:sz="24" w:space="0" w:color="auto"/>
              <w:bottom w:val="nil"/>
            </w:tcBorders>
          </w:tcPr>
          <w:p w14:paraId="5A994F93"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68EB0F0"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6B26CEA9" w14:textId="322ABF14" w:rsidR="00295209" w:rsidRPr="00D95972" w:rsidRDefault="00295209" w:rsidP="00597CDE">
            <w:pPr>
              <w:rPr>
                <w:rFonts w:cs="Arial"/>
              </w:rPr>
            </w:pPr>
            <w:r w:rsidRPr="00295209">
              <w:t>C1-244701</w:t>
            </w:r>
          </w:p>
        </w:tc>
        <w:tc>
          <w:tcPr>
            <w:tcW w:w="4191" w:type="dxa"/>
            <w:gridSpan w:val="3"/>
            <w:tcBorders>
              <w:top w:val="single" w:sz="4" w:space="0" w:color="auto"/>
              <w:bottom w:val="single" w:sz="4" w:space="0" w:color="auto"/>
            </w:tcBorders>
            <w:shd w:val="clear" w:color="auto" w:fill="FFFFFF"/>
          </w:tcPr>
          <w:p w14:paraId="4AD323AD"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10C8E79"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9C27DA3" w14:textId="77777777" w:rsidR="00295209" w:rsidRPr="00D95972" w:rsidRDefault="00295209" w:rsidP="00597CDE">
            <w:pPr>
              <w:rPr>
                <w:rFonts w:cs="Arial"/>
              </w:rPr>
            </w:pPr>
            <w:r>
              <w:rPr>
                <w:rFonts w:cs="Arial"/>
              </w:rPr>
              <w:t>CR 0183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5EE12" w14:textId="77777777" w:rsidR="009E1BE3" w:rsidRDefault="009E1BE3" w:rsidP="00597CDE">
            <w:pPr>
              <w:rPr>
                <w:rFonts w:cs="Arial"/>
              </w:rPr>
            </w:pPr>
            <w:r>
              <w:rPr>
                <w:rFonts w:cs="Arial"/>
              </w:rPr>
              <w:t>Agreed</w:t>
            </w:r>
          </w:p>
          <w:p w14:paraId="395A3A7F" w14:textId="1476E117" w:rsidR="00295209" w:rsidRDefault="00295209" w:rsidP="00597CDE">
            <w:pPr>
              <w:rPr>
                <w:rFonts w:cs="Arial"/>
              </w:rPr>
            </w:pPr>
            <w:r>
              <w:rPr>
                <w:rFonts w:cs="Arial"/>
              </w:rPr>
              <w:t>Revision of C1-244104</w:t>
            </w:r>
          </w:p>
          <w:p w14:paraId="355AD392" w14:textId="2CF11FB5" w:rsidR="00295209" w:rsidRPr="00D95972" w:rsidRDefault="00295209" w:rsidP="00597CDE">
            <w:pPr>
              <w:rPr>
                <w:rFonts w:cs="Arial"/>
              </w:rPr>
            </w:pPr>
          </w:p>
        </w:tc>
      </w:tr>
      <w:tr w:rsidR="00295209" w:rsidRPr="00D95972" w14:paraId="2684C335" w14:textId="77777777" w:rsidTr="009E1BE3">
        <w:tc>
          <w:tcPr>
            <w:tcW w:w="976" w:type="dxa"/>
            <w:tcBorders>
              <w:top w:val="nil"/>
              <w:left w:val="thinThickThinSmallGap" w:sz="24" w:space="0" w:color="auto"/>
              <w:bottom w:val="nil"/>
            </w:tcBorders>
          </w:tcPr>
          <w:p w14:paraId="0053707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1C0F3DE9"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0FC6C69A" w14:textId="58A9429B" w:rsidR="00295209" w:rsidRPr="00D95972" w:rsidRDefault="00295209" w:rsidP="00597CDE">
            <w:pPr>
              <w:rPr>
                <w:rFonts w:cs="Arial"/>
              </w:rPr>
            </w:pPr>
            <w:r w:rsidRPr="00295209">
              <w:t>C1-244702</w:t>
            </w:r>
          </w:p>
        </w:tc>
        <w:tc>
          <w:tcPr>
            <w:tcW w:w="4191" w:type="dxa"/>
            <w:gridSpan w:val="3"/>
            <w:tcBorders>
              <w:top w:val="single" w:sz="4" w:space="0" w:color="auto"/>
              <w:bottom w:val="single" w:sz="4" w:space="0" w:color="auto"/>
            </w:tcBorders>
            <w:shd w:val="clear" w:color="auto" w:fill="FFFFFF"/>
          </w:tcPr>
          <w:p w14:paraId="57BDB13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2344C927"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0E590CC" w14:textId="77777777" w:rsidR="00295209" w:rsidRPr="00D95972" w:rsidRDefault="00295209" w:rsidP="00597CDE">
            <w:pPr>
              <w:rPr>
                <w:rFonts w:cs="Arial"/>
              </w:rPr>
            </w:pPr>
            <w:r>
              <w:rPr>
                <w:rFonts w:cs="Arial"/>
              </w:rPr>
              <w:t>CR 0184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06F7E" w14:textId="77777777" w:rsidR="009E1BE3" w:rsidRDefault="009E1BE3" w:rsidP="00597CDE">
            <w:pPr>
              <w:rPr>
                <w:rFonts w:cs="Arial"/>
              </w:rPr>
            </w:pPr>
            <w:r>
              <w:rPr>
                <w:rFonts w:cs="Arial"/>
              </w:rPr>
              <w:t>Agreed</w:t>
            </w:r>
          </w:p>
          <w:p w14:paraId="24B3033C" w14:textId="3B0766D3" w:rsidR="00295209" w:rsidRDefault="00295209" w:rsidP="00597CDE">
            <w:pPr>
              <w:rPr>
                <w:rFonts w:cs="Arial"/>
              </w:rPr>
            </w:pPr>
            <w:r>
              <w:rPr>
                <w:rFonts w:cs="Arial"/>
              </w:rPr>
              <w:t>Revision of C1-244105</w:t>
            </w:r>
          </w:p>
          <w:p w14:paraId="21F09B5B" w14:textId="706D1B08" w:rsidR="00295209" w:rsidRPr="00D95972" w:rsidRDefault="00295209" w:rsidP="00597CDE">
            <w:pPr>
              <w:rPr>
                <w:rFonts w:cs="Arial"/>
              </w:rPr>
            </w:pPr>
          </w:p>
        </w:tc>
      </w:tr>
      <w:tr w:rsidR="00295209" w:rsidRPr="00D95972" w14:paraId="43F84BD1" w14:textId="77777777" w:rsidTr="009E1BE3">
        <w:tc>
          <w:tcPr>
            <w:tcW w:w="976" w:type="dxa"/>
            <w:tcBorders>
              <w:top w:val="nil"/>
              <w:left w:val="thinThickThinSmallGap" w:sz="24" w:space="0" w:color="auto"/>
              <w:bottom w:val="nil"/>
            </w:tcBorders>
            <w:shd w:val="clear" w:color="auto" w:fill="FF0000"/>
          </w:tcPr>
          <w:p w14:paraId="1B74161E" w14:textId="77777777" w:rsidR="00295209" w:rsidRPr="00D95972" w:rsidRDefault="00295209" w:rsidP="00597CDE">
            <w:pPr>
              <w:rPr>
                <w:rFonts w:cs="Arial"/>
              </w:rPr>
            </w:pPr>
          </w:p>
        </w:tc>
        <w:tc>
          <w:tcPr>
            <w:tcW w:w="1317" w:type="dxa"/>
            <w:gridSpan w:val="2"/>
            <w:tcBorders>
              <w:top w:val="nil"/>
              <w:bottom w:val="nil"/>
            </w:tcBorders>
            <w:shd w:val="clear" w:color="auto" w:fill="auto"/>
          </w:tcPr>
          <w:p w14:paraId="4F813552" w14:textId="77777777" w:rsidR="00295209" w:rsidRPr="00D95972" w:rsidRDefault="00295209" w:rsidP="00597CDE">
            <w:pPr>
              <w:rPr>
                <w:rFonts w:eastAsia="Arial Unicode MS" w:cs="Arial"/>
              </w:rPr>
            </w:pPr>
          </w:p>
        </w:tc>
        <w:tc>
          <w:tcPr>
            <w:tcW w:w="1088" w:type="dxa"/>
            <w:tcBorders>
              <w:top w:val="single" w:sz="4" w:space="0" w:color="auto"/>
              <w:bottom w:val="single" w:sz="4" w:space="0" w:color="auto"/>
            </w:tcBorders>
            <w:shd w:val="clear" w:color="auto" w:fill="FFFFFF"/>
          </w:tcPr>
          <w:p w14:paraId="2AE75C03" w14:textId="0AA0216C" w:rsidR="00295209" w:rsidRPr="00D95972" w:rsidRDefault="00295209" w:rsidP="00597CDE">
            <w:pPr>
              <w:rPr>
                <w:rFonts w:cs="Arial"/>
              </w:rPr>
            </w:pPr>
            <w:r w:rsidRPr="00295209">
              <w:rPr>
                <w:rFonts w:cs="Arial"/>
              </w:rPr>
              <w:t>C1-244703</w:t>
            </w:r>
          </w:p>
        </w:tc>
        <w:tc>
          <w:tcPr>
            <w:tcW w:w="4191" w:type="dxa"/>
            <w:gridSpan w:val="3"/>
            <w:tcBorders>
              <w:top w:val="single" w:sz="4" w:space="0" w:color="auto"/>
              <w:bottom w:val="single" w:sz="4" w:space="0" w:color="auto"/>
            </w:tcBorders>
            <w:shd w:val="clear" w:color="auto" w:fill="FFFFFF"/>
          </w:tcPr>
          <w:p w14:paraId="08C1B509" w14:textId="77777777" w:rsidR="00295209" w:rsidRPr="00D95972" w:rsidRDefault="00295209" w:rsidP="00597CDE">
            <w:pPr>
              <w:rPr>
                <w:rFonts w:cs="Arial"/>
              </w:rPr>
            </w:pPr>
            <w:r>
              <w:rPr>
                <w:rFonts w:cs="Arial"/>
              </w:rPr>
              <w:t xml:space="preserve">Correction of </w:t>
            </w:r>
            <w:proofErr w:type="spellStart"/>
            <w:r>
              <w:rPr>
                <w:rFonts w:cs="Arial"/>
              </w:rPr>
              <w:t>SDS</w:t>
            </w:r>
            <w:proofErr w:type="spellEnd"/>
            <w:r>
              <w:rPr>
                <w:rFonts w:cs="Arial"/>
              </w:rPr>
              <w:t xml:space="preserve"> to allow indication of text charset</w:t>
            </w:r>
          </w:p>
        </w:tc>
        <w:tc>
          <w:tcPr>
            <w:tcW w:w="1767" w:type="dxa"/>
            <w:tcBorders>
              <w:top w:val="single" w:sz="4" w:space="0" w:color="auto"/>
              <w:bottom w:val="single" w:sz="4" w:space="0" w:color="auto"/>
            </w:tcBorders>
            <w:shd w:val="clear" w:color="auto" w:fill="FFFFFF"/>
          </w:tcPr>
          <w:p w14:paraId="0A4ADADC" w14:textId="77777777" w:rsidR="00295209" w:rsidRPr="00D95972" w:rsidRDefault="00295209" w:rsidP="00597CD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BAF36C" w14:textId="77777777" w:rsidR="00295209" w:rsidRPr="00D95972" w:rsidRDefault="00295209" w:rsidP="00597CDE">
            <w:pPr>
              <w:rPr>
                <w:rFonts w:cs="Arial"/>
              </w:rPr>
            </w:pPr>
            <w:r>
              <w:rPr>
                <w:rFonts w:cs="Arial"/>
              </w:rPr>
              <w:t>CR 0185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64829" w14:textId="77777777" w:rsidR="009E1BE3" w:rsidRDefault="009E1BE3" w:rsidP="00597CDE">
            <w:pPr>
              <w:rPr>
                <w:rFonts w:cs="Arial"/>
              </w:rPr>
            </w:pPr>
            <w:r>
              <w:rPr>
                <w:rFonts w:cs="Arial"/>
              </w:rPr>
              <w:t>Agreed</w:t>
            </w:r>
          </w:p>
          <w:p w14:paraId="0A087946" w14:textId="454C333B" w:rsidR="00295209" w:rsidRDefault="00295209" w:rsidP="00597CDE">
            <w:pPr>
              <w:rPr>
                <w:rFonts w:cs="Arial"/>
              </w:rPr>
            </w:pPr>
            <w:r>
              <w:rPr>
                <w:rFonts w:cs="Arial"/>
              </w:rPr>
              <w:t>Revision of C1-244106</w:t>
            </w:r>
          </w:p>
          <w:p w14:paraId="6FE3FCC8" w14:textId="087F5447" w:rsidR="00295209" w:rsidRDefault="00295209" w:rsidP="00597CDE">
            <w:pPr>
              <w:rPr>
                <w:rFonts w:cs="Arial"/>
              </w:rPr>
            </w:pPr>
            <w:r>
              <w:rPr>
                <w:rFonts w:cs="Arial"/>
              </w:rPr>
              <w:t>________________________________________</w:t>
            </w:r>
          </w:p>
          <w:p w14:paraId="43197DB4" w14:textId="3C2EF118" w:rsidR="00295209" w:rsidRPr="00D95972" w:rsidRDefault="00295209" w:rsidP="00597CDE">
            <w:pPr>
              <w:rPr>
                <w:rFonts w:cs="Arial"/>
              </w:rPr>
            </w:pPr>
            <w:r>
              <w:rPr>
                <w:rFonts w:cs="Arial"/>
              </w:rPr>
              <w:t>Uploaded late</w:t>
            </w:r>
          </w:p>
        </w:tc>
      </w:tr>
      <w:tr w:rsidR="005D0329" w:rsidRPr="00D95972" w14:paraId="4790E5AA" w14:textId="77777777" w:rsidTr="009718A3">
        <w:tc>
          <w:tcPr>
            <w:tcW w:w="976" w:type="dxa"/>
            <w:tcBorders>
              <w:top w:val="nil"/>
              <w:left w:val="thinThickThinSmallGap" w:sz="24" w:space="0" w:color="auto"/>
              <w:bottom w:val="nil"/>
            </w:tcBorders>
          </w:tcPr>
          <w:p w14:paraId="6249593C"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32F14F2E"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E775F44"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48E9F7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E87E06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DB8E9B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EA2B6E" w14:textId="77777777" w:rsidR="005D0329" w:rsidRPr="00D95972" w:rsidRDefault="005D0329" w:rsidP="005D0329">
            <w:pPr>
              <w:rPr>
                <w:rFonts w:cs="Arial"/>
              </w:rPr>
            </w:pPr>
          </w:p>
        </w:tc>
      </w:tr>
      <w:tr w:rsidR="005D0329" w:rsidRPr="00D95972" w14:paraId="284CF9B1"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CC78845"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DC38CEB" w14:textId="77777777" w:rsidR="005D0329" w:rsidRPr="00D95972" w:rsidRDefault="005D0329" w:rsidP="005D0329">
            <w:pPr>
              <w:rPr>
                <w:rFonts w:eastAsia="Calibri" w:cs="Arial"/>
              </w:rPr>
            </w:pPr>
            <w:r w:rsidRPr="00D95972">
              <w:rPr>
                <w:rFonts w:cs="Arial"/>
                <w:lang w:eastAsia="ko-KR"/>
              </w:rPr>
              <w:t>Rel-14 IMS Work Items and issues:</w:t>
            </w:r>
            <w:r w:rsidRPr="00D95972">
              <w:rPr>
                <w:rFonts w:cs="Arial"/>
                <w:lang w:eastAsia="ko-KR"/>
              </w:rPr>
              <w:br/>
            </w:r>
            <w:r w:rsidRPr="00D95972">
              <w:rPr>
                <w:rFonts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r>
            <w:proofErr w:type="spellStart"/>
            <w:r w:rsidRPr="00D95972">
              <w:rPr>
                <w:rFonts w:cs="Arial"/>
                <w:color w:val="000000"/>
              </w:rPr>
              <w:t>PWDIMS</w:t>
            </w:r>
            <w:proofErr w:type="spellEnd"/>
            <w:r w:rsidRPr="00D95972">
              <w:rPr>
                <w:rFonts w:cs="Arial"/>
                <w:color w:val="000000"/>
              </w:rPr>
              <w:t>-CT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proofErr w:type="spellStart"/>
            <w:r w:rsidRPr="00D95972">
              <w:rPr>
                <w:rFonts w:cs="Arial"/>
                <w:color w:val="000000"/>
              </w:rPr>
              <w:t>REAS_EXT</w:t>
            </w:r>
            <w:proofErr w:type="spellEnd"/>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201E2A5" w14:textId="77777777" w:rsidR="005D0329" w:rsidRPr="00D95972" w:rsidRDefault="005D0329" w:rsidP="005D032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D60B48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61FA57B0" w14:textId="77777777" w:rsidR="005D0329" w:rsidRPr="00D95972" w:rsidRDefault="005D0329" w:rsidP="005D0329">
            <w:pPr>
              <w:rPr>
                <w:rFonts w:cs="Arial"/>
                <w:b/>
                <w:color w:val="FF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C02E11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5811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95E30" w14:textId="77777777" w:rsidR="005D0329" w:rsidRPr="00D95972" w:rsidRDefault="005D0329" w:rsidP="005D0329">
            <w:pPr>
              <w:rPr>
                <w:rFonts w:cs="Arial"/>
                <w:color w:val="FF0000"/>
                <w:lang w:eastAsia="ko-KR"/>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p>
          <w:p w14:paraId="295F3CD1" w14:textId="77777777" w:rsidR="005D0329" w:rsidRPr="00D95972" w:rsidRDefault="005D0329" w:rsidP="005D0329">
            <w:pPr>
              <w:rPr>
                <w:rFonts w:cs="Arial"/>
                <w:color w:val="000000"/>
                <w:lang w:eastAsia="ko-KR"/>
              </w:rPr>
            </w:pPr>
          </w:p>
          <w:p w14:paraId="45ACEEA0" w14:textId="77777777" w:rsidR="005D0329" w:rsidRPr="00D95972" w:rsidRDefault="005D0329" w:rsidP="005D0329">
            <w:pPr>
              <w:rPr>
                <w:rFonts w:cs="Arial"/>
                <w:color w:val="000000"/>
                <w:lang w:eastAsia="ko-KR"/>
              </w:rPr>
            </w:pPr>
          </w:p>
          <w:p w14:paraId="164B3BA8" w14:textId="77777777" w:rsidR="005D0329" w:rsidRPr="00D95972" w:rsidRDefault="005D0329" w:rsidP="005D0329">
            <w:pPr>
              <w:rPr>
                <w:rFonts w:cs="Arial"/>
                <w:color w:val="000000"/>
                <w:lang w:eastAsia="ko-KR"/>
              </w:rPr>
            </w:pPr>
          </w:p>
          <w:p w14:paraId="5F3C531A" w14:textId="77777777" w:rsidR="005D0329" w:rsidRPr="00D95972" w:rsidRDefault="005D0329" w:rsidP="005D0329">
            <w:pPr>
              <w:rPr>
                <w:rFonts w:cs="Arial"/>
                <w:color w:val="000000"/>
                <w:lang w:eastAsia="ko-KR"/>
              </w:rPr>
            </w:pPr>
            <w:r w:rsidRPr="00D95972">
              <w:rPr>
                <w:rFonts w:cs="Arial"/>
                <w:color w:val="000000"/>
              </w:rPr>
              <w:t>IMS Signalling Activated Trace</w:t>
            </w:r>
            <w:r w:rsidRPr="00D95972">
              <w:rPr>
                <w:rFonts w:cs="Arial"/>
                <w:color w:val="000000"/>
              </w:rPr>
              <w:br/>
              <w:t xml:space="preserve">CT1 aspects of </w:t>
            </w:r>
            <w:proofErr w:type="spellStart"/>
            <w:r w:rsidRPr="00D95972">
              <w:rPr>
                <w:rFonts w:cs="Arial"/>
                <w:color w:val="000000"/>
              </w:rPr>
              <w:t>MTSI</w:t>
            </w:r>
            <w:proofErr w:type="spellEnd"/>
            <w:r w:rsidRPr="00D95972">
              <w:rPr>
                <w:rFonts w:cs="Arial"/>
                <w:color w:val="000000"/>
              </w:rPr>
              <w:t xml:space="preserve">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cs="Arial"/>
                <w:lang w:eastAsia="zh-CN"/>
              </w:rPr>
              <w:t>SIP Reason header extension</w:t>
            </w:r>
            <w:r w:rsidRPr="00D95972">
              <w:rPr>
                <w:rFonts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D0329" w:rsidRPr="00D95972" w14:paraId="235BF7CF" w14:textId="77777777" w:rsidTr="009718A3">
        <w:tc>
          <w:tcPr>
            <w:tcW w:w="976" w:type="dxa"/>
            <w:tcBorders>
              <w:top w:val="nil"/>
              <w:left w:val="thinThickThinSmallGap" w:sz="24" w:space="0" w:color="auto"/>
              <w:bottom w:val="nil"/>
            </w:tcBorders>
          </w:tcPr>
          <w:p w14:paraId="2C13CEB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0EED62E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43F6E78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721D93DD"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3BE73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C5C3D7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E6B6D" w14:textId="77777777" w:rsidR="005D0329" w:rsidRPr="00D95972" w:rsidRDefault="005D0329" w:rsidP="005D0329">
            <w:pPr>
              <w:rPr>
                <w:rFonts w:cs="Arial"/>
              </w:rPr>
            </w:pPr>
          </w:p>
        </w:tc>
      </w:tr>
      <w:tr w:rsidR="005D0329" w:rsidRPr="00D95972" w14:paraId="3BB8F0A8" w14:textId="77777777" w:rsidTr="009718A3">
        <w:tc>
          <w:tcPr>
            <w:tcW w:w="976" w:type="dxa"/>
            <w:tcBorders>
              <w:top w:val="nil"/>
              <w:left w:val="thinThickThinSmallGap" w:sz="24" w:space="0" w:color="auto"/>
              <w:bottom w:val="nil"/>
            </w:tcBorders>
          </w:tcPr>
          <w:p w14:paraId="1A3E976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E43A7D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48A668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3C8D16D9"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0BB264B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55CD965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C8E39" w14:textId="77777777" w:rsidR="005D0329" w:rsidRPr="00D95972" w:rsidRDefault="005D0329" w:rsidP="005D0329">
            <w:pPr>
              <w:rPr>
                <w:rFonts w:cs="Arial"/>
              </w:rPr>
            </w:pPr>
          </w:p>
        </w:tc>
      </w:tr>
      <w:tr w:rsidR="005D0329" w:rsidRPr="00D95972" w14:paraId="068C951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0F52F9A"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30073B" w14:textId="77777777" w:rsidR="005D0329" w:rsidRPr="00A13835" w:rsidRDefault="005D0329" w:rsidP="005D0329">
            <w:pPr>
              <w:rPr>
                <w:rFonts w:cs="Arial"/>
              </w:rPr>
            </w:pPr>
            <w:r w:rsidRPr="00D95972">
              <w:rPr>
                <w:rFonts w:cs="Arial"/>
                <w:lang w:eastAsia="ko-KR"/>
              </w:rPr>
              <w:t>Rel-14 non-IMS Work Items and issues:</w:t>
            </w:r>
            <w:r w:rsidRPr="00D95972">
              <w:rPr>
                <w:rFonts w:cs="Arial"/>
                <w:lang w:eastAsia="ko-KR"/>
              </w:rPr>
              <w:br/>
            </w:r>
            <w:r w:rsidRPr="00D95972">
              <w:rPr>
                <w:rFonts w:cs="Arial"/>
                <w:lang w:eastAsia="ko-KR"/>
              </w:rPr>
              <w:br/>
            </w:r>
            <w:proofErr w:type="spellStart"/>
            <w:r w:rsidRPr="00D95972">
              <w:rPr>
                <w:rFonts w:cs="Arial"/>
                <w:color w:val="000000"/>
              </w:rPr>
              <w:t>EIEI</w:t>
            </w:r>
            <w:proofErr w:type="spellEnd"/>
            <w:r w:rsidRPr="00D95972">
              <w:rPr>
                <w:rFonts w:cs="Arial"/>
                <w:color w:val="000000"/>
              </w:rPr>
              <w:t>-CT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r w:rsidRPr="00D95972">
              <w:rPr>
                <w:rFonts w:cs="Arial"/>
              </w:rPr>
              <w:t>CIoT-Ext-CT</w:t>
            </w:r>
            <w:r w:rsidRPr="00D95972">
              <w:rPr>
                <w:rFonts w:cs="Arial"/>
              </w:rPr>
              <w:br/>
            </w:r>
            <w:proofErr w:type="spellStart"/>
            <w:r w:rsidRPr="00D95972">
              <w:rPr>
                <w:rFonts w:cs="Arial"/>
              </w:rPr>
              <w:t>PS_DATA_OFF</w:t>
            </w:r>
            <w:proofErr w:type="spellEnd"/>
            <w:r w:rsidRPr="00D95972">
              <w:rPr>
                <w:rFonts w:cs="Arial"/>
              </w:rPr>
              <w:t>-CT</w:t>
            </w:r>
            <w:r w:rsidRPr="00D95972">
              <w:rPr>
                <w:rFonts w:cs="Arial"/>
              </w:rPr>
              <w:br/>
            </w:r>
            <w:r w:rsidRPr="00A13835">
              <w:rPr>
                <w:rFonts w:cs="Arial"/>
              </w:rPr>
              <w:t>TEI14 (non-IMS)</w:t>
            </w:r>
          </w:p>
          <w:p w14:paraId="62922591" w14:textId="77777777" w:rsidR="005D0329" w:rsidRPr="00D95972" w:rsidRDefault="005D0329" w:rsidP="005D032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BB8224A"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20838F8"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7E2B88"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5358C50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C102A" w14:textId="77777777" w:rsidR="005D0329" w:rsidRDefault="005D0329" w:rsidP="005D0329">
            <w:pPr>
              <w:rPr>
                <w:rFonts w:cs="Arial"/>
                <w:color w:val="000000"/>
              </w:rPr>
            </w:pPr>
            <w:r w:rsidRPr="00D95972">
              <w:rPr>
                <w:rFonts w:cs="Arial"/>
                <w:color w:val="FF0000"/>
                <w:lang w:eastAsia="ko-KR"/>
              </w:rPr>
              <w:t xml:space="preserve">All </w:t>
            </w:r>
            <w:proofErr w:type="spellStart"/>
            <w:r w:rsidRPr="00D95972">
              <w:rPr>
                <w:rFonts w:cs="Arial"/>
                <w:color w:val="FF0000"/>
                <w:lang w:eastAsia="ko-KR"/>
              </w:rPr>
              <w:t>WIs</w:t>
            </w:r>
            <w:proofErr w:type="spellEnd"/>
            <w:r w:rsidRPr="00D95972">
              <w:rPr>
                <w:rFonts w:cs="Arial"/>
                <w:color w:val="FF0000"/>
                <w:lang w:eastAsia="ko-KR"/>
              </w:rPr>
              <w:t xml:space="preserve"> completed</w:t>
            </w:r>
            <w:r w:rsidRPr="00D95972">
              <w:rPr>
                <w:rFonts w:cs="Arial"/>
                <w:color w:val="FF0000"/>
                <w:lang w:eastAsia="ko-KR"/>
              </w:rPr>
              <w:br/>
            </w:r>
          </w:p>
          <w:p w14:paraId="0B54D495" w14:textId="77777777" w:rsidR="005D0329" w:rsidRDefault="005D0329" w:rsidP="005D0329">
            <w:pPr>
              <w:rPr>
                <w:rFonts w:cs="Arial"/>
                <w:color w:val="000000"/>
              </w:rPr>
            </w:pPr>
          </w:p>
          <w:p w14:paraId="506C09E1" w14:textId="77777777" w:rsidR="005D0329" w:rsidRDefault="005D0329" w:rsidP="005D0329">
            <w:pPr>
              <w:rPr>
                <w:rFonts w:cs="Arial"/>
                <w:color w:val="000000"/>
              </w:rPr>
            </w:pPr>
          </w:p>
          <w:p w14:paraId="5BC3EDF4" w14:textId="77777777" w:rsidR="005D0329" w:rsidRPr="00D95972" w:rsidRDefault="005D0329" w:rsidP="005D0329">
            <w:pPr>
              <w:rPr>
                <w:rFonts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cs="Arial"/>
                <w:color w:val="000000"/>
                <w:lang w:eastAsia="ko-KR"/>
              </w:rPr>
              <w:t>general Stage-3 SAE Protocol Development</w:t>
            </w:r>
            <w:r w:rsidRPr="00D95972">
              <w:rPr>
                <w:rFonts w:cs="Arial"/>
                <w:color w:val="000000"/>
                <w:lang w:eastAsia="ko-KR"/>
              </w:rPr>
              <w:br/>
              <w:t>Stage-3 SAE Protocol Development related to Circuit Switched Fall Back</w:t>
            </w:r>
            <w:r w:rsidRPr="00D95972">
              <w:rPr>
                <w:rFonts w:cs="Arial"/>
                <w:color w:val="000000"/>
                <w:lang w:eastAsia="ko-KR"/>
              </w:rPr>
              <w:br/>
              <w:t>Stage-3 SAE Protocol Development related to non-3GPP access</w:t>
            </w:r>
            <w:r w:rsidRPr="00D95972">
              <w:rPr>
                <w:rFonts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5D0329" w:rsidRPr="00D95972" w14:paraId="1A0406A4" w14:textId="77777777" w:rsidTr="009718A3">
        <w:tc>
          <w:tcPr>
            <w:tcW w:w="976" w:type="dxa"/>
            <w:tcBorders>
              <w:top w:val="nil"/>
              <w:left w:val="thinThickThinSmallGap" w:sz="24" w:space="0" w:color="auto"/>
              <w:bottom w:val="nil"/>
            </w:tcBorders>
          </w:tcPr>
          <w:p w14:paraId="5A4058F6"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1A1CBC0"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71284A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C77D6E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2C7C4CC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7999D7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9F8A1" w14:textId="77777777" w:rsidR="005D0329" w:rsidRPr="00D95972" w:rsidRDefault="005D0329" w:rsidP="005D0329">
            <w:pPr>
              <w:rPr>
                <w:rFonts w:cs="Arial"/>
              </w:rPr>
            </w:pPr>
          </w:p>
        </w:tc>
      </w:tr>
      <w:tr w:rsidR="005D0329" w:rsidRPr="00D95972" w14:paraId="6CA922CA" w14:textId="77777777" w:rsidTr="009718A3">
        <w:tc>
          <w:tcPr>
            <w:tcW w:w="976" w:type="dxa"/>
            <w:tcBorders>
              <w:top w:val="nil"/>
              <w:left w:val="thinThickThinSmallGap" w:sz="24" w:space="0" w:color="auto"/>
              <w:bottom w:val="nil"/>
            </w:tcBorders>
          </w:tcPr>
          <w:p w14:paraId="277F865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2526DE2"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1B5DD75E"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7A1BFA5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5D0329" w:rsidRPr="00D95972" w:rsidRDefault="005D0329" w:rsidP="005D0329">
            <w:pPr>
              <w:rPr>
                <w:rFonts w:cs="Arial"/>
              </w:rPr>
            </w:pPr>
          </w:p>
        </w:tc>
      </w:tr>
      <w:tr w:rsidR="005D0329" w:rsidRPr="00D95972" w14:paraId="7A00033B" w14:textId="77777777" w:rsidTr="009718A3">
        <w:tc>
          <w:tcPr>
            <w:tcW w:w="976" w:type="dxa"/>
            <w:tcBorders>
              <w:top w:val="nil"/>
              <w:left w:val="thinThickThinSmallGap" w:sz="24" w:space="0" w:color="auto"/>
              <w:bottom w:val="nil"/>
            </w:tcBorders>
          </w:tcPr>
          <w:p w14:paraId="2FA88D8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04A4E7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78279273"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212A40D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5D0329" w:rsidRPr="00D95972" w:rsidRDefault="005D0329" w:rsidP="005D0329">
            <w:pPr>
              <w:rPr>
                <w:rFonts w:cs="Arial"/>
              </w:rPr>
            </w:pPr>
          </w:p>
        </w:tc>
      </w:tr>
      <w:tr w:rsidR="005D0329"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823C161" w14:textId="77777777" w:rsidR="005D0329" w:rsidRPr="00D95972" w:rsidRDefault="005D0329" w:rsidP="005D0329">
            <w:pPr>
              <w:rPr>
                <w:rFonts w:cs="Arial"/>
              </w:rPr>
            </w:pPr>
            <w:r w:rsidRPr="00D95972">
              <w:rPr>
                <w:rFonts w:cs="Arial"/>
              </w:rPr>
              <w:t>Release 15</w:t>
            </w:r>
          </w:p>
          <w:p w14:paraId="4EBE6C4C"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5D0329" w:rsidRDefault="005D0329" w:rsidP="005D0329">
            <w:pPr>
              <w:rPr>
                <w:rFonts w:cs="Arial"/>
              </w:rPr>
            </w:pPr>
            <w:r>
              <w:rPr>
                <w:rFonts w:cs="Arial"/>
              </w:rPr>
              <w:t>Tdoc info</w:t>
            </w:r>
            <w:r w:rsidRPr="00D95972">
              <w:rPr>
                <w:rFonts w:cs="Arial"/>
              </w:rPr>
              <w:t xml:space="preserve"> </w:t>
            </w:r>
          </w:p>
          <w:p w14:paraId="1030A21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5D0329" w:rsidRPr="00D95972" w:rsidRDefault="005D0329" w:rsidP="005D0329">
            <w:pPr>
              <w:rPr>
                <w:rFonts w:cs="Arial"/>
              </w:rPr>
            </w:pPr>
            <w:r w:rsidRPr="00D95972">
              <w:rPr>
                <w:rFonts w:cs="Arial"/>
              </w:rPr>
              <w:t>Result &amp; comments</w:t>
            </w:r>
          </w:p>
        </w:tc>
      </w:tr>
      <w:tr w:rsidR="005D0329" w:rsidRPr="00D95972" w14:paraId="7E941EC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B777948"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174A116" w14:textId="77777777" w:rsidR="005D0329" w:rsidRDefault="005D0329" w:rsidP="005D0329">
            <w:pPr>
              <w:rPr>
                <w:rFonts w:cs="Arial"/>
              </w:rPr>
            </w:pPr>
            <w:r>
              <w:rPr>
                <w:rFonts w:cs="Arial"/>
              </w:rPr>
              <w:t>Rel-15 Mission Critical work items and issues:</w:t>
            </w:r>
          </w:p>
          <w:p w14:paraId="3254B258" w14:textId="77777777" w:rsidR="005D0329" w:rsidRDefault="005D0329" w:rsidP="005D0329">
            <w:pPr>
              <w:rPr>
                <w:rFonts w:cs="Arial"/>
                <w:lang w:eastAsia="ko-KR"/>
              </w:rPr>
            </w:pPr>
          </w:p>
          <w:p w14:paraId="764A9C47" w14:textId="77777777" w:rsidR="005D0329" w:rsidRPr="00D95972" w:rsidRDefault="005D0329" w:rsidP="005D0329">
            <w:pPr>
              <w:rPr>
                <w:rFonts w:cs="Arial"/>
                <w:lang w:eastAsia="ko-KR"/>
              </w:rPr>
            </w:pPr>
            <w:proofErr w:type="spellStart"/>
            <w:r w:rsidRPr="00D95972">
              <w:rPr>
                <w:rFonts w:cs="Arial"/>
                <w:color w:val="000000"/>
              </w:rPr>
              <w:t>eMCVideo</w:t>
            </w:r>
            <w:proofErr w:type="spellEnd"/>
            <w:r w:rsidRPr="00D95972">
              <w:rPr>
                <w:rFonts w:cs="Arial"/>
                <w:color w:val="000000"/>
              </w:rPr>
              <w:t>-CT</w:t>
            </w:r>
          </w:p>
          <w:p w14:paraId="275A467B" w14:textId="77777777" w:rsidR="005D0329" w:rsidRDefault="005D0329" w:rsidP="005D0329">
            <w:pPr>
              <w:rPr>
                <w:rFonts w:cs="Arial"/>
              </w:rPr>
            </w:pPr>
            <w:proofErr w:type="spellStart"/>
            <w:r w:rsidRPr="00D95972">
              <w:rPr>
                <w:rFonts w:cs="Arial"/>
              </w:rPr>
              <w:t>eMCDATA</w:t>
            </w:r>
            <w:proofErr w:type="spellEnd"/>
            <w:r w:rsidRPr="00D95972">
              <w:rPr>
                <w:rFonts w:cs="Arial"/>
              </w:rPr>
              <w:t>-CT</w:t>
            </w:r>
          </w:p>
          <w:p w14:paraId="4D4EABBC" w14:textId="77777777" w:rsidR="005D0329" w:rsidRDefault="005D0329" w:rsidP="005D0329">
            <w:pPr>
              <w:rPr>
                <w:rFonts w:cs="Arial"/>
              </w:rPr>
            </w:pPr>
            <w:proofErr w:type="spellStart"/>
            <w:r w:rsidRPr="00D95972">
              <w:rPr>
                <w:rFonts w:cs="Arial"/>
              </w:rPr>
              <w:t>enhMCPTT</w:t>
            </w:r>
            <w:proofErr w:type="spellEnd"/>
            <w:r w:rsidRPr="00D95972">
              <w:rPr>
                <w:rFonts w:cs="Arial"/>
              </w:rPr>
              <w:t>-CT</w:t>
            </w:r>
          </w:p>
          <w:p w14:paraId="5E1F16F9" w14:textId="77777777" w:rsidR="005D0329" w:rsidRDefault="005D0329" w:rsidP="005D0329">
            <w:pPr>
              <w:rPr>
                <w:rFonts w:cs="Arial"/>
                <w:color w:val="000000"/>
              </w:rPr>
            </w:pPr>
            <w:r w:rsidRPr="00D95972">
              <w:rPr>
                <w:rFonts w:cs="Arial"/>
                <w:color w:val="000000"/>
              </w:rPr>
              <w:t>MCProtoc15</w:t>
            </w:r>
          </w:p>
          <w:p w14:paraId="69C139D4" w14:textId="77777777" w:rsidR="005D0329" w:rsidRDefault="005D0329" w:rsidP="005D0329">
            <w:pPr>
              <w:rPr>
                <w:rFonts w:cs="Arial"/>
                <w:color w:val="000000"/>
              </w:rPr>
            </w:pPr>
            <w:r w:rsidRPr="00D95972">
              <w:rPr>
                <w:rFonts w:cs="Arial"/>
                <w:color w:val="000000"/>
              </w:rPr>
              <w:t>MONASTERY</w:t>
            </w:r>
          </w:p>
          <w:p w14:paraId="34D45F05" w14:textId="77777777" w:rsidR="005D0329" w:rsidRDefault="005D0329" w:rsidP="005D0329">
            <w:pPr>
              <w:rPr>
                <w:rFonts w:cs="Arial"/>
              </w:rPr>
            </w:pPr>
            <w:proofErr w:type="spellStart"/>
            <w:r w:rsidRPr="00D95972">
              <w:rPr>
                <w:rFonts w:cs="Arial"/>
              </w:rPr>
              <w:t>MBMS_MCservices</w:t>
            </w:r>
            <w:proofErr w:type="spellEnd"/>
          </w:p>
          <w:p w14:paraId="524E16F6"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8D3B48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0CC1A518"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7BE73B7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0E15BC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8BFFB9"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5DE28DB" w14:textId="77777777" w:rsidR="005D0329" w:rsidRDefault="005D0329" w:rsidP="005D0329">
            <w:pPr>
              <w:rPr>
                <w:rFonts w:cs="Arial"/>
                <w:color w:val="000000"/>
              </w:rPr>
            </w:pPr>
          </w:p>
          <w:p w14:paraId="16D252CC" w14:textId="77777777" w:rsidR="005D0329" w:rsidRDefault="005D0329" w:rsidP="005D0329">
            <w:pPr>
              <w:rPr>
                <w:rFonts w:cs="Arial"/>
                <w:color w:val="000000"/>
              </w:rPr>
            </w:pPr>
          </w:p>
          <w:p w14:paraId="1DBF0B8B" w14:textId="77777777" w:rsidR="005D0329" w:rsidRDefault="005D0329" w:rsidP="005D0329">
            <w:pPr>
              <w:rPr>
                <w:rFonts w:cs="Arial"/>
                <w:color w:val="000000"/>
              </w:rPr>
            </w:pPr>
          </w:p>
          <w:p w14:paraId="452A8626" w14:textId="77777777" w:rsidR="005D0329" w:rsidRDefault="005D0329" w:rsidP="005D0329">
            <w:pPr>
              <w:rPr>
                <w:rFonts w:cs="Arial"/>
                <w:color w:val="000000"/>
              </w:rPr>
            </w:pPr>
          </w:p>
          <w:p w14:paraId="0B69318E" w14:textId="77777777" w:rsidR="005D0329" w:rsidRDefault="005D0329" w:rsidP="005D0329">
            <w:pPr>
              <w:rPr>
                <w:rFonts w:cs="Arial"/>
                <w:color w:val="000000"/>
              </w:rPr>
            </w:pPr>
          </w:p>
          <w:p w14:paraId="5D9ECE94" w14:textId="77777777" w:rsidR="005D0329" w:rsidRDefault="005D0329" w:rsidP="005D0329">
            <w:pPr>
              <w:rPr>
                <w:rFonts w:cs="Arial"/>
                <w:color w:val="000000"/>
              </w:rPr>
            </w:pPr>
            <w:r w:rsidRPr="00D95972">
              <w:rPr>
                <w:rFonts w:cs="Arial"/>
                <w:color w:val="000000"/>
              </w:rPr>
              <w:t>Enhancements to Mission Critical Video – CT aspects</w:t>
            </w:r>
          </w:p>
          <w:p w14:paraId="3067F43C" w14:textId="77777777" w:rsidR="005D0329" w:rsidRDefault="005D0329" w:rsidP="005D0329">
            <w:pPr>
              <w:rPr>
                <w:rFonts w:cs="Arial"/>
              </w:rPr>
            </w:pPr>
            <w:r w:rsidRPr="00D95972">
              <w:rPr>
                <w:rFonts w:cs="Arial"/>
              </w:rPr>
              <w:t>Enhancements for Mission Critical Data – CT aspects</w:t>
            </w:r>
          </w:p>
          <w:p w14:paraId="1F116DED" w14:textId="77777777" w:rsidR="005D0329" w:rsidRDefault="005D0329" w:rsidP="005D0329">
            <w:pPr>
              <w:rPr>
                <w:rFonts w:cs="Arial"/>
              </w:rPr>
            </w:pPr>
            <w:r w:rsidRPr="00D95972">
              <w:rPr>
                <w:rFonts w:cs="Arial"/>
              </w:rPr>
              <w:t>Enhancements for Mission Critical Push-to-Talk – CT aspects</w:t>
            </w:r>
          </w:p>
          <w:p w14:paraId="7AB2E58D" w14:textId="77777777" w:rsidR="005D0329" w:rsidRDefault="005D0329" w:rsidP="005D0329">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3C1D44DD" w14:textId="77777777" w:rsidR="005D0329" w:rsidRDefault="005D0329" w:rsidP="005D0329">
            <w:pPr>
              <w:rPr>
                <w:rFonts w:cs="Arial"/>
              </w:rPr>
            </w:pPr>
            <w:r w:rsidRPr="00D95972">
              <w:rPr>
                <w:rFonts w:cs="Arial"/>
              </w:rPr>
              <w:t>Mobile Communication System for Railways</w:t>
            </w:r>
          </w:p>
          <w:p w14:paraId="49E7A8D4" w14:textId="77777777" w:rsidR="005D0329" w:rsidRDefault="005D0329" w:rsidP="005D0329">
            <w:pPr>
              <w:rPr>
                <w:rFonts w:cs="Arial"/>
              </w:rPr>
            </w:pPr>
            <w:proofErr w:type="spellStart"/>
            <w:r w:rsidRPr="00D95972">
              <w:rPr>
                <w:rFonts w:cs="Arial"/>
              </w:rPr>
              <w:t>MBMS</w:t>
            </w:r>
            <w:proofErr w:type="spellEnd"/>
            <w:r w:rsidRPr="00D95972">
              <w:rPr>
                <w:rFonts w:cs="Arial"/>
              </w:rPr>
              <w:t xml:space="preserve"> usage for mission critical communication services</w:t>
            </w:r>
          </w:p>
          <w:p w14:paraId="57449EFC" w14:textId="77777777" w:rsidR="005D0329" w:rsidRPr="00D95972" w:rsidRDefault="005D0329" w:rsidP="005D0329">
            <w:pPr>
              <w:rPr>
                <w:rFonts w:cs="Arial"/>
                <w:lang w:eastAsia="ko-KR"/>
              </w:rPr>
            </w:pPr>
          </w:p>
        </w:tc>
      </w:tr>
      <w:tr w:rsidR="005D0329"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D13B097"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645BD09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315D736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6921857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5D0329" w:rsidRPr="00D95972" w:rsidRDefault="005D0329" w:rsidP="005D0329">
            <w:pPr>
              <w:rPr>
                <w:rFonts w:cs="Arial"/>
                <w:lang w:eastAsia="ko-KR"/>
              </w:rPr>
            </w:pPr>
          </w:p>
        </w:tc>
      </w:tr>
      <w:tr w:rsidR="005D0329" w:rsidRPr="00335A6D" w14:paraId="30884176" w14:textId="77777777" w:rsidTr="009718A3">
        <w:tc>
          <w:tcPr>
            <w:tcW w:w="976" w:type="dxa"/>
            <w:tcBorders>
              <w:top w:val="nil"/>
              <w:left w:val="thinThickThinSmallGap" w:sz="24" w:space="0" w:color="auto"/>
              <w:bottom w:val="nil"/>
            </w:tcBorders>
            <w:shd w:val="clear" w:color="auto" w:fill="auto"/>
          </w:tcPr>
          <w:p w14:paraId="5D261A04"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C0E7B1"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18853BC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A533043" w14:textId="77777777" w:rsidR="005D0329" w:rsidRPr="00026635" w:rsidRDefault="005D0329" w:rsidP="005D0329">
            <w:pPr>
              <w:rPr>
                <w:rFonts w:cs="Arial"/>
              </w:rPr>
            </w:pPr>
          </w:p>
        </w:tc>
        <w:tc>
          <w:tcPr>
            <w:tcW w:w="1767" w:type="dxa"/>
            <w:tcBorders>
              <w:top w:val="single" w:sz="4" w:space="0" w:color="auto"/>
              <w:bottom w:val="single" w:sz="4" w:space="0" w:color="auto"/>
            </w:tcBorders>
            <w:shd w:val="clear" w:color="auto" w:fill="FFFFFF"/>
          </w:tcPr>
          <w:p w14:paraId="746F548D" w14:textId="77777777" w:rsidR="005D0329" w:rsidRPr="00B50BA2" w:rsidRDefault="005D0329" w:rsidP="005D0329">
            <w:pPr>
              <w:rPr>
                <w:rFonts w:cs="Arial"/>
              </w:rPr>
            </w:pPr>
          </w:p>
        </w:tc>
        <w:tc>
          <w:tcPr>
            <w:tcW w:w="826" w:type="dxa"/>
            <w:tcBorders>
              <w:top w:val="single" w:sz="4" w:space="0" w:color="auto"/>
              <w:bottom w:val="single" w:sz="4" w:space="0" w:color="auto"/>
            </w:tcBorders>
            <w:shd w:val="clear" w:color="auto" w:fill="FFFFFF"/>
          </w:tcPr>
          <w:p w14:paraId="6E0B99B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AC85" w14:textId="77777777" w:rsidR="005D0329" w:rsidRPr="00335A6D" w:rsidRDefault="005D0329" w:rsidP="005D0329">
            <w:pPr>
              <w:rPr>
                <w:rFonts w:cs="Arial"/>
                <w:lang w:eastAsia="ko-KR"/>
              </w:rPr>
            </w:pPr>
          </w:p>
        </w:tc>
      </w:tr>
      <w:tr w:rsidR="005D0329" w:rsidRPr="00D95972" w14:paraId="40C3BDA8" w14:textId="77777777" w:rsidTr="009718A3">
        <w:tc>
          <w:tcPr>
            <w:tcW w:w="976" w:type="dxa"/>
            <w:tcBorders>
              <w:top w:val="nil"/>
              <w:left w:val="thinThickThinSmallGap" w:sz="24" w:space="0" w:color="auto"/>
              <w:bottom w:val="nil"/>
            </w:tcBorders>
            <w:shd w:val="clear" w:color="auto" w:fill="auto"/>
          </w:tcPr>
          <w:p w14:paraId="764408D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2B14B438"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4528928"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D64A1F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8A56F4C"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1DAB7AD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82B2" w14:textId="77777777" w:rsidR="005D0329" w:rsidRPr="00D95972" w:rsidRDefault="005D0329" w:rsidP="005D0329">
            <w:pPr>
              <w:rPr>
                <w:rFonts w:cs="Arial"/>
                <w:lang w:eastAsia="ko-KR"/>
              </w:rPr>
            </w:pPr>
          </w:p>
        </w:tc>
      </w:tr>
      <w:tr w:rsidR="005D0329" w:rsidRPr="00D95972" w14:paraId="4EE71FEB" w14:textId="77777777" w:rsidTr="009718A3">
        <w:tc>
          <w:tcPr>
            <w:tcW w:w="976" w:type="dxa"/>
            <w:tcBorders>
              <w:top w:val="nil"/>
              <w:left w:val="thinThickThinSmallGap" w:sz="24" w:space="0" w:color="auto"/>
              <w:bottom w:val="nil"/>
            </w:tcBorders>
            <w:shd w:val="clear" w:color="auto" w:fill="auto"/>
          </w:tcPr>
          <w:p w14:paraId="304FAB7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7B71374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4163DE6A"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2F58672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6D79B9B9"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1D6F2C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2BBC64" w14:textId="77777777" w:rsidR="005D0329" w:rsidRPr="00D95972" w:rsidRDefault="005D0329" w:rsidP="005D0329">
            <w:pPr>
              <w:rPr>
                <w:rFonts w:cs="Arial"/>
                <w:lang w:eastAsia="ko-KR"/>
              </w:rPr>
            </w:pPr>
          </w:p>
        </w:tc>
      </w:tr>
      <w:tr w:rsidR="005D0329" w:rsidRPr="00D95972" w14:paraId="5BCBB8A7" w14:textId="77777777" w:rsidTr="007A1B50">
        <w:tc>
          <w:tcPr>
            <w:tcW w:w="976" w:type="dxa"/>
            <w:tcBorders>
              <w:top w:val="single" w:sz="4" w:space="0" w:color="auto"/>
              <w:left w:val="thinThickThinSmallGap" w:sz="24" w:space="0" w:color="auto"/>
              <w:bottom w:val="single" w:sz="4" w:space="0" w:color="auto"/>
            </w:tcBorders>
            <w:shd w:val="clear" w:color="auto" w:fill="auto"/>
          </w:tcPr>
          <w:p w14:paraId="13C0612D"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5CB6EA" w14:textId="77777777" w:rsidR="005D0329" w:rsidRDefault="005D0329" w:rsidP="005D0329">
            <w:pPr>
              <w:rPr>
                <w:rFonts w:cs="Arial"/>
              </w:rPr>
            </w:pPr>
            <w:r>
              <w:rPr>
                <w:rFonts w:cs="Arial"/>
              </w:rPr>
              <w:t>Rel-15 IMS work items and issues</w:t>
            </w:r>
          </w:p>
          <w:p w14:paraId="3DE2185C" w14:textId="77777777" w:rsidR="005D0329" w:rsidRDefault="005D0329" w:rsidP="005D0329">
            <w:pPr>
              <w:rPr>
                <w:rFonts w:cs="Arial"/>
              </w:rPr>
            </w:pPr>
          </w:p>
          <w:p w14:paraId="25CD43BC" w14:textId="77777777" w:rsidR="005D0329" w:rsidRDefault="005D0329" w:rsidP="005D0329">
            <w:pPr>
              <w:rPr>
                <w:rFonts w:cs="Arial"/>
              </w:rPr>
            </w:pPr>
            <w:r w:rsidRPr="00D95972">
              <w:rPr>
                <w:rFonts w:cs="Arial"/>
              </w:rPr>
              <w:t>5GS_Ph1-IMSo5G</w:t>
            </w:r>
          </w:p>
          <w:p w14:paraId="4EAC539F" w14:textId="77777777" w:rsidR="005D0329" w:rsidRDefault="005D0329" w:rsidP="005D0329">
            <w:pPr>
              <w:rPr>
                <w:rFonts w:cs="Arial"/>
              </w:rPr>
            </w:pPr>
            <w:proofErr w:type="spellStart"/>
            <w:r w:rsidRPr="00D95972">
              <w:rPr>
                <w:rFonts w:cs="Arial"/>
              </w:rPr>
              <w:t>eCNAM</w:t>
            </w:r>
            <w:proofErr w:type="spellEnd"/>
            <w:r w:rsidRPr="00D95972">
              <w:rPr>
                <w:rFonts w:cs="Arial"/>
              </w:rPr>
              <w:t>-CT</w:t>
            </w:r>
          </w:p>
          <w:p w14:paraId="4410C9D0" w14:textId="77777777" w:rsidR="005D0329" w:rsidRDefault="005D0329" w:rsidP="005D0329">
            <w:pPr>
              <w:rPr>
                <w:rFonts w:cs="Arial"/>
                <w:color w:val="000000"/>
              </w:rPr>
            </w:pPr>
            <w:proofErr w:type="spellStart"/>
            <w:r w:rsidRPr="00D95972">
              <w:rPr>
                <w:rFonts w:cs="Arial"/>
                <w:color w:val="000000"/>
              </w:rPr>
              <w:t>FS_PC_VBC</w:t>
            </w:r>
            <w:proofErr w:type="spellEnd"/>
            <w:r w:rsidRPr="00D95972">
              <w:rPr>
                <w:rFonts w:cs="Arial"/>
                <w:color w:val="000000"/>
              </w:rPr>
              <w:t xml:space="preserve"> (CT3)</w:t>
            </w:r>
          </w:p>
          <w:p w14:paraId="531AFC3D" w14:textId="77777777" w:rsidR="005D0329" w:rsidRDefault="005D0329" w:rsidP="005D0329">
            <w:pPr>
              <w:rPr>
                <w:rFonts w:cs="Arial"/>
                <w:color w:val="000000"/>
              </w:rPr>
            </w:pPr>
            <w:r w:rsidRPr="00D95972">
              <w:rPr>
                <w:rFonts w:cs="Arial"/>
                <w:color w:val="000000"/>
              </w:rPr>
              <w:t>IMSProtoc9</w:t>
            </w:r>
          </w:p>
          <w:p w14:paraId="4D4B9B88" w14:textId="77777777" w:rsidR="005D0329" w:rsidRDefault="005D0329" w:rsidP="005D0329">
            <w:pPr>
              <w:rPr>
                <w:rFonts w:cs="Arial"/>
              </w:rPr>
            </w:pPr>
            <w:proofErr w:type="spellStart"/>
            <w:r w:rsidRPr="00D95972">
              <w:rPr>
                <w:rFonts w:cs="Arial"/>
              </w:rPr>
              <w:t>bSRVCC_MT</w:t>
            </w:r>
            <w:proofErr w:type="spellEnd"/>
          </w:p>
          <w:p w14:paraId="689A9568" w14:textId="77777777" w:rsidR="005D0329" w:rsidRDefault="005D0329" w:rsidP="005D0329">
            <w:pPr>
              <w:rPr>
                <w:rFonts w:cs="Arial"/>
              </w:rPr>
            </w:pPr>
            <w:proofErr w:type="spellStart"/>
            <w:r w:rsidRPr="00D95972">
              <w:rPr>
                <w:rFonts w:cs="Arial"/>
              </w:rPr>
              <w:t>eSPECTRE</w:t>
            </w:r>
            <w:proofErr w:type="spellEnd"/>
          </w:p>
          <w:p w14:paraId="0D62B14B" w14:textId="77777777" w:rsidR="005D0329" w:rsidRDefault="005D0329" w:rsidP="005D0329">
            <w:pPr>
              <w:rPr>
                <w:rFonts w:cs="Arial"/>
                <w:lang w:eastAsia="zh-CN"/>
              </w:rPr>
            </w:pPr>
            <w:proofErr w:type="spellStart"/>
            <w:r w:rsidRPr="00D95972">
              <w:rPr>
                <w:rFonts w:cs="Arial"/>
                <w:lang w:eastAsia="zh-CN"/>
              </w:rPr>
              <w:t>PC_VBC</w:t>
            </w:r>
            <w:proofErr w:type="spellEnd"/>
            <w:r w:rsidRPr="00D95972">
              <w:rPr>
                <w:rFonts w:cs="Arial"/>
                <w:lang w:eastAsia="zh-CN"/>
              </w:rPr>
              <w:t xml:space="preserve"> (CT3)</w:t>
            </w:r>
          </w:p>
          <w:p w14:paraId="1E383D0D" w14:textId="77777777" w:rsidR="005D0329" w:rsidRDefault="005D0329" w:rsidP="005D0329">
            <w:pPr>
              <w:rPr>
                <w:rFonts w:cs="Arial"/>
                <w:color w:val="000000"/>
              </w:rPr>
            </w:pPr>
            <w:r>
              <w:rPr>
                <w:rFonts w:cs="Arial"/>
                <w:lang w:eastAsia="zh-CN"/>
              </w:rPr>
              <w:t>TEI15 (IMS)</w:t>
            </w:r>
          </w:p>
          <w:p w14:paraId="6E8AD50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F1BDF1C"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4B4B2663"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D0C8F6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05E69B1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D99DE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098C4047" w14:textId="77777777" w:rsidR="005D0329" w:rsidRDefault="005D0329" w:rsidP="005D0329">
            <w:pPr>
              <w:rPr>
                <w:rFonts w:cs="Arial"/>
              </w:rPr>
            </w:pPr>
          </w:p>
          <w:p w14:paraId="648A99AA" w14:textId="77777777" w:rsidR="005D0329" w:rsidRDefault="005D0329" w:rsidP="005D0329">
            <w:pPr>
              <w:rPr>
                <w:rFonts w:cs="Arial"/>
              </w:rPr>
            </w:pPr>
          </w:p>
          <w:p w14:paraId="3435FF9A" w14:textId="77777777" w:rsidR="005D0329" w:rsidRDefault="005D0329" w:rsidP="005D0329">
            <w:pPr>
              <w:rPr>
                <w:rFonts w:cs="Arial"/>
              </w:rPr>
            </w:pPr>
          </w:p>
          <w:p w14:paraId="169B7F8E" w14:textId="77777777" w:rsidR="005D0329" w:rsidRDefault="005D0329" w:rsidP="005D0329">
            <w:pPr>
              <w:rPr>
                <w:rFonts w:cs="Arial"/>
              </w:rPr>
            </w:pPr>
            <w:r w:rsidRPr="00D95972">
              <w:rPr>
                <w:rFonts w:cs="Arial"/>
              </w:rPr>
              <w:t>IMS impact due to 5GS IP-CAN</w:t>
            </w:r>
          </w:p>
          <w:p w14:paraId="66791E6F" w14:textId="77777777" w:rsidR="005D0329" w:rsidRDefault="005D0329" w:rsidP="005D0329">
            <w:pPr>
              <w:rPr>
                <w:rFonts w:cs="Arial"/>
              </w:rPr>
            </w:pPr>
            <w:r>
              <w:rPr>
                <w:rFonts w:cs="Arial"/>
              </w:rPr>
              <w:t>C</w:t>
            </w:r>
            <w:r w:rsidRPr="00D95972">
              <w:rPr>
                <w:rFonts w:cs="Arial"/>
              </w:rPr>
              <w:t>T aspects of Enhanced Calling Name Service</w:t>
            </w:r>
          </w:p>
          <w:p w14:paraId="4F917CD6" w14:textId="77777777" w:rsidR="005D0329" w:rsidRDefault="005D0329" w:rsidP="005D0329">
            <w:pPr>
              <w:rPr>
                <w:rFonts w:cs="Arial"/>
              </w:rPr>
            </w:pPr>
            <w:r w:rsidRPr="00D95972">
              <w:rPr>
                <w:rFonts w:cs="Arial"/>
              </w:rPr>
              <w:t>Study on Policy and Charging for Volume Based Charging</w:t>
            </w:r>
          </w:p>
          <w:p w14:paraId="1B6F08E4" w14:textId="77777777" w:rsidR="005D0329" w:rsidRDefault="005D0329" w:rsidP="005D0329">
            <w:pPr>
              <w:rPr>
                <w:rFonts w:cs="Arial"/>
                <w:color w:val="000000"/>
              </w:rPr>
            </w:pPr>
            <w:r w:rsidRPr="00D95972">
              <w:rPr>
                <w:rFonts w:cs="Arial"/>
                <w:color w:val="000000"/>
              </w:rPr>
              <w:t>IMS Stage-3 IETF Protocol Alignment for Rel-15</w:t>
            </w:r>
          </w:p>
          <w:p w14:paraId="0DB4E2EE" w14:textId="77777777" w:rsidR="005D0329" w:rsidRDefault="005D0329" w:rsidP="005D0329">
            <w:pPr>
              <w:rPr>
                <w:rFonts w:cs="Arial"/>
              </w:rPr>
            </w:pPr>
            <w:r w:rsidRPr="00D95972">
              <w:rPr>
                <w:rFonts w:cs="Arial"/>
              </w:rPr>
              <w:t>SRVCC for terminating call in pre-alerting phase</w:t>
            </w:r>
          </w:p>
          <w:p w14:paraId="6F727E9A" w14:textId="77777777" w:rsidR="005D0329" w:rsidRPr="00D95972" w:rsidRDefault="005D0329" w:rsidP="005D0329">
            <w:pPr>
              <w:rPr>
                <w:rFonts w:cs="Arial"/>
              </w:rPr>
            </w:pPr>
            <w:r w:rsidRPr="00D95972">
              <w:rPr>
                <w:rFonts w:cs="Arial"/>
              </w:rPr>
              <w:t>Enhancements to Call spoofing functionality Policy and Charging for Volume Based Charging</w:t>
            </w:r>
          </w:p>
          <w:p w14:paraId="166FD85A" w14:textId="77777777" w:rsidR="005D0329" w:rsidRPr="00D95972" w:rsidRDefault="005D0329" w:rsidP="005D0329">
            <w:pPr>
              <w:rPr>
                <w:rFonts w:cs="Arial"/>
                <w:lang w:eastAsia="ko-KR"/>
              </w:rPr>
            </w:pPr>
          </w:p>
        </w:tc>
      </w:tr>
      <w:tr w:rsidR="007A1B50" w:rsidRPr="00D95972" w14:paraId="464DBD33" w14:textId="77777777" w:rsidTr="001E1809">
        <w:tc>
          <w:tcPr>
            <w:tcW w:w="976" w:type="dxa"/>
            <w:tcBorders>
              <w:top w:val="nil"/>
              <w:left w:val="thinThickThinSmallGap" w:sz="24" w:space="0" w:color="auto"/>
              <w:bottom w:val="nil"/>
            </w:tcBorders>
            <w:shd w:val="clear" w:color="auto" w:fill="auto"/>
          </w:tcPr>
          <w:p w14:paraId="4423C862"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2BCB26CD"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2B9C6017" w14:textId="484D714F" w:rsidR="009E1BE3" w:rsidRDefault="009E1BE3" w:rsidP="008C28E4">
            <w:r w:rsidRPr="009E1BE3">
              <w:t>C1-244735</w:t>
            </w:r>
          </w:p>
        </w:tc>
        <w:tc>
          <w:tcPr>
            <w:tcW w:w="4191" w:type="dxa"/>
            <w:gridSpan w:val="3"/>
            <w:tcBorders>
              <w:top w:val="single" w:sz="4" w:space="0" w:color="auto"/>
              <w:bottom w:val="single" w:sz="4" w:space="0" w:color="auto"/>
            </w:tcBorders>
            <w:shd w:val="clear" w:color="auto" w:fill="FFFFFF"/>
          </w:tcPr>
          <w:p w14:paraId="291F0F2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793FE04"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7384AC8D" w14:textId="77777777" w:rsidR="009E1BE3" w:rsidRDefault="009E1BE3" w:rsidP="008C28E4">
            <w:pPr>
              <w:rPr>
                <w:rFonts w:cs="Arial"/>
              </w:rPr>
            </w:pPr>
            <w:r>
              <w:rPr>
                <w:rFonts w:cs="Arial"/>
              </w:rPr>
              <w:t>CR 6661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75923" w14:textId="77777777" w:rsidR="007A1B50" w:rsidRDefault="007A1B50" w:rsidP="008C28E4">
            <w:pPr>
              <w:rPr>
                <w:rFonts w:cs="Arial"/>
              </w:rPr>
            </w:pPr>
            <w:r>
              <w:rPr>
                <w:rFonts w:cs="Arial"/>
              </w:rPr>
              <w:t>Agreed</w:t>
            </w:r>
          </w:p>
          <w:p w14:paraId="04F7D92E" w14:textId="214E8D16" w:rsidR="009E1BE3" w:rsidRDefault="009E1BE3" w:rsidP="008C28E4">
            <w:pPr>
              <w:rPr>
                <w:rFonts w:cs="Arial"/>
              </w:rPr>
            </w:pPr>
            <w:r>
              <w:rPr>
                <w:rFonts w:cs="Arial"/>
              </w:rPr>
              <w:t>Revision of C1-244704</w:t>
            </w:r>
          </w:p>
          <w:p w14:paraId="5B57C11E" w14:textId="009B04CC" w:rsidR="009E1BE3" w:rsidRDefault="009E1BE3" w:rsidP="008C28E4">
            <w:pPr>
              <w:rPr>
                <w:rFonts w:cs="Arial"/>
              </w:rPr>
            </w:pPr>
            <w:r>
              <w:rPr>
                <w:rFonts w:cs="Arial"/>
              </w:rPr>
              <w:t>________________________________________</w:t>
            </w:r>
          </w:p>
          <w:p w14:paraId="43DC99E7" w14:textId="5E00AF73" w:rsidR="009E1BE3" w:rsidRDefault="009E1BE3" w:rsidP="008C28E4">
            <w:pPr>
              <w:rPr>
                <w:rFonts w:cs="Arial"/>
              </w:rPr>
            </w:pPr>
            <w:r>
              <w:rPr>
                <w:rFonts w:cs="Arial"/>
              </w:rPr>
              <w:t>Revision of C1-244016</w:t>
            </w:r>
          </w:p>
          <w:p w14:paraId="0109165A" w14:textId="77777777" w:rsidR="009E1BE3" w:rsidRDefault="009E1BE3" w:rsidP="008C28E4">
            <w:pPr>
              <w:rPr>
                <w:rFonts w:cs="Arial"/>
              </w:rPr>
            </w:pPr>
            <w:r>
              <w:rPr>
                <w:rFonts w:cs="Arial"/>
              </w:rPr>
              <w:t>________________________________________</w:t>
            </w:r>
          </w:p>
          <w:p w14:paraId="54AB2F98" w14:textId="77777777" w:rsidR="009E1BE3" w:rsidRDefault="009E1BE3" w:rsidP="008C28E4">
            <w:pPr>
              <w:rPr>
                <w:rFonts w:cs="Arial"/>
              </w:rPr>
            </w:pPr>
            <w:r>
              <w:rPr>
                <w:rFonts w:cs="Arial"/>
              </w:rPr>
              <w:t>BC analysis missing in coversheet</w:t>
            </w:r>
          </w:p>
        </w:tc>
      </w:tr>
      <w:tr w:rsidR="001E1809" w:rsidRPr="00D95972" w14:paraId="689F4358" w14:textId="77777777" w:rsidTr="001E1809">
        <w:tc>
          <w:tcPr>
            <w:tcW w:w="976" w:type="dxa"/>
            <w:tcBorders>
              <w:top w:val="nil"/>
              <w:left w:val="thinThickThinSmallGap" w:sz="24" w:space="0" w:color="auto"/>
              <w:bottom w:val="nil"/>
            </w:tcBorders>
            <w:shd w:val="clear" w:color="auto" w:fill="auto"/>
          </w:tcPr>
          <w:p w14:paraId="251A8B17"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0656BAB7"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4845AB4A" w14:textId="46DC5483" w:rsidR="009E1BE3" w:rsidRDefault="009E1BE3" w:rsidP="008C28E4">
            <w:r w:rsidRPr="009E1BE3">
              <w:t>C1-244736</w:t>
            </w:r>
          </w:p>
        </w:tc>
        <w:tc>
          <w:tcPr>
            <w:tcW w:w="4191" w:type="dxa"/>
            <w:gridSpan w:val="3"/>
            <w:tcBorders>
              <w:top w:val="single" w:sz="4" w:space="0" w:color="auto"/>
              <w:bottom w:val="single" w:sz="4" w:space="0" w:color="auto"/>
            </w:tcBorders>
            <w:shd w:val="clear" w:color="auto" w:fill="FFFFFF"/>
          </w:tcPr>
          <w:p w14:paraId="33C90130"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413F56F8"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5F83B57" w14:textId="77777777" w:rsidR="009E1BE3" w:rsidRDefault="009E1BE3" w:rsidP="008C28E4">
            <w:pPr>
              <w:rPr>
                <w:rFonts w:cs="Arial"/>
              </w:rPr>
            </w:pPr>
            <w:r>
              <w:rPr>
                <w:rFonts w:cs="Arial"/>
              </w:rPr>
              <w:t>CR 6662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9343F" w14:textId="77777777" w:rsidR="001E1809" w:rsidRDefault="001E1809" w:rsidP="008C28E4">
            <w:pPr>
              <w:rPr>
                <w:rFonts w:cs="Arial"/>
              </w:rPr>
            </w:pPr>
            <w:r>
              <w:rPr>
                <w:rFonts w:cs="Arial"/>
              </w:rPr>
              <w:t>Agreed</w:t>
            </w:r>
          </w:p>
          <w:p w14:paraId="73DCC527" w14:textId="48949D09" w:rsidR="009E1BE3" w:rsidRDefault="009E1BE3" w:rsidP="008C28E4">
            <w:pPr>
              <w:rPr>
                <w:rFonts w:cs="Arial"/>
              </w:rPr>
            </w:pPr>
            <w:r>
              <w:rPr>
                <w:rFonts w:cs="Arial"/>
              </w:rPr>
              <w:t>Revision of C1-244705</w:t>
            </w:r>
          </w:p>
          <w:p w14:paraId="43A3744F" w14:textId="5613B5D6" w:rsidR="009E1BE3" w:rsidRDefault="009E1BE3" w:rsidP="008C28E4">
            <w:pPr>
              <w:rPr>
                <w:rFonts w:cs="Arial"/>
              </w:rPr>
            </w:pPr>
            <w:r>
              <w:rPr>
                <w:rFonts w:cs="Arial"/>
              </w:rPr>
              <w:t>________________________________________</w:t>
            </w:r>
          </w:p>
          <w:p w14:paraId="0F094AE1" w14:textId="0DA30FD7" w:rsidR="009E1BE3" w:rsidRDefault="009E1BE3" w:rsidP="008C28E4">
            <w:pPr>
              <w:rPr>
                <w:rFonts w:cs="Arial"/>
              </w:rPr>
            </w:pPr>
            <w:r>
              <w:rPr>
                <w:rFonts w:cs="Arial"/>
              </w:rPr>
              <w:t>Revision of C1-244017</w:t>
            </w:r>
          </w:p>
          <w:p w14:paraId="728A5E25" w14:textId="77777777" w:rsidR="009E1BE3" w:rsidRDefault="009E1BE3" w:rsidP="008C28E4">
            <w:pPr>
              <w:rPr>
                <w:rFonts w:cs="Arial"/>
              </w:rPr>
            </w:pPr>
            <w:r>
              <w:rPr>
                <w:rFonts w:cs="Arial"/>
              </w:rPr>
              <w:t>________________________________________</w:t>
            </w:r>
          </w:p>
          <w:p w14:paraId="414AAB6D" w14:textId="77777777" w:rsidR="009E1BE3" w:rsidRDefault="009E1BE3" w:rsidP="008C28E4">
            <w:pPr>
              <w:rPr>
                <w:rFonts w:cs="Arial"/>
              </w:rPr>
            </w:pPr>
            <w:r>
              <w:rPr>
                <w:rFonts w:cs="Arial"/>
              </w:rPr>
              <w:t>BC analysis missing in coversheet</w:t>
            </w:r>
          </w:p>
        </w:tc>
      </w:tr>
      <w:tr w:rsidR="001E1809" w:rsidRPr="00D95972" w14:paraId="7471768D" w14:textId="77777777" w:rsidTr="001E1809">
        <w:tc>
          <w:tcPr>
            <w:tcW w:w="976" w:type="dxa"/>
            <w:tcBorders>
              <w:top w:val="nil"/>
              <w:left w:val="thinThickThinSmallGap" w:sz="24" w:space="0" w:color="auto"/>
              <w:bottom w:val="nil"/>
            </w:tcBorders>
            <w:shd w:val="clear" w:color="auto" w:fill="auto"/>
          </w:tcPr>
          <w:p w14:paraId="5149DFE5"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1A1F2604"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3802286B" w14:textId="3B74E27B" w:rsidR="009E1BE3" w:rsidRDefault="009E1BE3" w:rsidP="008C28E4">
            <w:r w:rsidRPr="009E1BE3">
              <w:t>C1-244737</w:t>
            </w:r>
          </w:p>
        </w:tc>
        <w:tc>
          <w:tcPr>
            <w:tcW w:w="4191" w:type="dxa"/>
            <w:gridSpan w:val="3"/>
            <w:tcBorders>
              <w:top w:val="single" w:sz="4" w:space="0" w:color="auto"/>
              <w:bottom w:val="single" w:sz="4" w:space="0" w:color="auto"/>
            </w:tcBorders>
            <w:shd w:val="clear" w:color="auto" w:fill="FFFFFF"/>
          </w:tcPr>
          <w:p w14:paraId="45D556DB"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2471DC10"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F1416BF" w14:textId="77777777" w:rsidR="009E1BE3" w:rsidRDefault="009E1BE3" w:rsidP="008C28E4">
            <w:pPr>
              <w:rPr>
                <w:rFonts w:cs="Arial"/>
              </w:rPr>
            </w:pPr>
            <w:r>
              <w:rPr>
                <w:rFonts w:cs="Arial"/>
              </w:rPr>
              <w:t>CR 6663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0C4D5" w14:textId="77777777" w:rsidR="001E1809" w:rsidRDefault="001E1809" w:rsidP="008C28E4">
            <w:pPr>
              <w:rPr>
                <w:rFonts w:cs="Arial"/>
              </w:rPr>
            </w:pPr>
            <w:r>
              <w:rPr>
                <w:rFonts w:cs="Arial"/>
              </w:rPr>
              <w:t>Agreed</w:t>
            </w:r>
          </w:p>
          <w:p w14:paraId="32E91225" w14:textId="36D4B356" w:rsidR="009E1BE3" w:rsidRDefault="009E1BE3" w:rsidP="008C28E4">
            <w:pPr>
              <w:rPr>
                <w:rFonts w:cs="Arial"/>
              </w:rPr>
            </w:pPr>
            <w:r>
              <w:rPr>
                <w:rFonts w:cs="Arial"/>
              </w:rPr>
              <w:t>Revision of C1-244706</w:t>
            </w:r>
          </w:p>
          <w:p w14:paraId="2E1EC1C6" w14:textId="4D33C7A2" w:rsidR="009E1BE3" w:rsidRDefault="009E1BE3" w:rsidP="008C28E4">
            <w:pPr>
              <w:rPr>
                <w:rFonts w:cs="Arial"/>
              </w:rPr>
            </w:pPr>
            <w:r>
              <w:rPr>
                <w:rFonts w:cs="Arial"/>
              </w:rPr>
              <w:t>________________________________________</w:t>
            </w:r>
          </w:p>
          <w:p w14:paraId="00B97B6D" w14:textId="0E2149F4" w:rsidR="009E1BE3" w:rsidRDefault="009E1BE3" w:rsidP="008C28E4">
            <w:pPr>
              <w:rPr>
                <w:rFonts w:cs="Arial"/>
              </w:rPr>
            </w:pPr>
            <w:r>
              <w:rPr>
                <w:rFonts w:cs="Arial"/>
              </w:rPr>
              <w:t>Revision of C1-244018</w:t>
            </w:r>
          </w:p>
          <w:p w14:paraId="66C0B67F" w14:textId="77777777" w:rsidR="009E1BE3" w:rsidRDefault="009E1BE3" w:rsidP="008C28E4">
            <w:pPr>
              <w:rPr>
                <w:rFonts w:cs="Arial"/>
              </w:rPr>
            </w:pPr>
            <w:r>
              <w:rPr>
                <w:rFonts w:cs="Arial"/>
              </w:rPr>
              <w:t>________________________________________</w:t>
            </w:r>
          </w:p>
          <w:p w14:paraId="0A26254B" w14:textId="77777777" w:rsidR="009E1BE3" w:rsidRDefault="009E1BE3" w:rsidP="008C28E4">
            <w:pPr>
              <w:rPr>
                <w:rFonts w:cs="Arial"/>
              </w:rPr>
            </w:pPr>
            <w:r>
              <w:rPr>
                <w:rFonts w:cs="Arial"/>
              </w:rPr>
              <w:t>BC analysis missing in coversheet</w:t>
            </w:r>
          </w:p>
        </w:tc>
      </w:tr>
      <w:tr w:rsidR="001E1809" w:rsidRPr="00D95972" w14:paraId="30D8A554" w14:textId="77777777" w:rsidTr="001E1809">
        <w:tc>
          <w:tcPr>
            <w:tcW w:w="976" w:type="dxa"/>
            <w:tcBorders>
              <w:top w:val="nil"/>
              <w:left w:val="thinThickThinSmallGap" w:sz="24" w:space="0" w:color="auto"/>
              <w:bottom w:val="nil"/>
            </w:tcBorders>
            <w:shd w:val="clear" w:color="auto" w:fill="auto"/>
          </w:tcPr>
          <w:p w14:paraId="341925CC" w14:textId="77777777" w:rsidR="009E1BE3" w:rsidRPr="00D95972" w:rsidRDefault="009E1BE3" w:rsidP="008C28E4">
            <w:pPr>
              <w:rPr>
                <w:rFonts w:cs="Arial"/>
              </w:rPr>
            </w:pPr>
          </w:p>
        </w:tc>
        <w:tc>
          <w:tcPr>
            <w:tcW w:w="1317" w:type="dxa"/>
            <w:gridSpan w:val="2"/>
            <w:tcBorders>
              <w:top w:val="nil"/>
              <w:bottom w:val="nil"/>
            </w:tcBorders>
            <w:shd w:val="clear" w:color="auto" w:fill="auto"/>
          </w:tcPr>
          <w:p w14:paraId="43CBE3B1" w14:textId="77777777" w:rsidR="009E1BE3" w:rsidRPr="00D95972" w:rsidRDefault="009E1BE3" w:rsidP="008C28E4">
            <w:pPr>
              <w:rPr>
                <w:rFonts w:eastAsia="Arial Unicode MS" w:cs="Arial"/>
              </w:rPr>
            </w:pPr>
          </w:p>
        </w:tc>
        <w:tc>
          <w:tcPr>
            <w:tcW w:w="1088" w:type="dxa"/>
            <w:tcBorders>
              <w:top w:val="single" w:sz="4" w:space="0" w:color="auto"/>
              <w:bottom w:val="single" w:sz="4" w:space="0" w:color="auto"/>
            </w:tcBorders>
            <w:shd w:val="clear" w:color="auto" w:fill="FFFFFF"/>
          </w:tcPr>
          <w:p w14:paraId="7FEADC4E" w14:textId="0CE31364" w:rsidR="009E1BE3" w:rsidRDefault="009E1BE3" w:rsidP="008C28E4">
            <w:r w:rsidRPr="009E1BE3">
              <w:t>C1-244738</w:t>
            </w:r>
          </w:p>
        </w:tc>
        <w:tc>
          <w:tcPr>
            <w:tcW w:w="4191" w:type="dxa"/>
            <w:gridSpan w:val="3"/>
            <w:tcBorders>
              <w:top w:val="single" w:sz="4" w:space="0" w:color="auto"/>
              <w:bottom w:val="single" w:sz="4" w:space="0" w:color="auto"/>
            </w:tcBorders>
            <w:shd w:val="clear" w:color="auto" w:fill="FFFFFF"/>
          </w:tcPr>
          <w:p w14:paraId="7012A8D3" w14:textId="77777777" w:rsidR="009E1BE3" w:rsidRDefault="009E1BE3" w:rsidP="008C28E4">
            <w:pPr>
              <w:rPr>
                <w:rFonts w:cs="Arial"/>
              </w:rPr>
            </w:pPr>
            <w:r>
              <w:rPr>
                <w:rFonts w:cs="Arial"/>
              </w:rPr>
              <w:t>Reference Update for draft-sipcore-rfc7976bis</w:t>
            </w:r>
          </w:p>
        </w:tc>
        <w:tc>
          <w:tcPr>
            <w:tcW w:w="1767" w:type="dxa"/>
            <w:tcBorders>
              <w:top w:val="single" w:sz="4" w:space="0" w:color="auto"/>
              <w:bottom w:val="single" w:sz="4" w:space="0" w:color="auto"/>
            </w:tcBorders>
            <w:shd w:val="clear" w:color="auto" w:fill="FFFFFF"/>
          </w:tcPr>
          <w:p w14:paraId="16E396AC" w14:textId="77777777" w:rsidR="009E1BE3" w:rsidRDefault="009E1BE3" w:rsidP="008C28E4">
            <w:pPr>
              <w:rPr>
                <w:rFonts w:cs="Arial"/>
              </w:rPr>
            </w:pPr>
            <w:r>
              <w:rPr>
                <w:rFonts w:cs="Arial"/>
              </w:rPr>
              <w:t>Deutsche Telekom</w:t>
            </w:r>
          </w:p>
        </w:tc>
        <w:tc>
          <w:tcPr>
            <w:tcW w:w="826" w:type="dxa"/>
            <w:tcBorders>
              <w:top w:val="single" w:sz="4" w:space="0" w:color="auto"/>
              <w:bottom w:val="single" w:sz="4" w:space="0" w:color="auto"/>
            </w:tcBorders>
            <w:shd w:val="clear" w:color="auto" w:fill="FFFFFF"/>
          </w:tcPr>
          <w:p w14:paraId="34180D3E" w14:textId="77777777" w:rsidR="009E1BE3" w:rsidRDefault="009E1BE3" w:rsidP="008C28E4">
            <w:pPr>
              <w:rPr>
                <w:rFonts w:cs="Arial"/>
              </w:rPr>
            </w:pPr>
            <w:r>
              <w:rPr>
                <w:rFonts w:cs="Arial"/>
              </w:rPr>
              <w:t>CR 6664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FD2084" w14:textId="77777777" w:rsidR="001E1809" w:rsidRDefault="001E1809" w:rsidP="008C28E4">
            <w:pPr>
              <w:rPr>
                <w:rFonts w:cs="Arial"/>
              </w:rPr>
            </w:pPr>
            <w:r>
              <w:rPr>
                <w:rFonts w:cs="Arial"/>
              </w:rPr>
              <w:t>Agreed</w:t>
            </w:r>
          </w:p>
          <w:p w14:paraId="5A674624" w14:textId="605787AF" w:rsidR="009E1BE3" w:rsidRDefault="009E1BE3" w:rsidP="008C28E4">
            <w:pPr>
              <w:rPr>
                <w:rFonts w:cs="Arial"/>
              </w:rPr>
            </w:pPr>
            <w:r>
              <w:rPr>
                <w:rFonts w:cs="Arial"/>
              </w:rPr>
              <w:t>Revision of C1-244707</w:t>
            </w:r>
          </w:p>
          <w:p w14:paraId="00FDE915" w14:textId="50371202" w:rsidR="009E1BE3" w:rsidRDefault="009E1BE3" w:rsidP="008C28E4">
            <w:pPr>
              <w:rPr>
                <w:rFonts w:cs="Arial"/>
              </w:rPr>
            </w:pPr>
            <w:r>
              <w:rPr>
                <w:rFonts w:cs="Arial"/>
              </w:rPr>
              <w:t>________________________________________</w:t>
            </w:r>
          </w:p>
          <w:p w14:paraId="19C0C550" w14:textId="7E6B99F3" w:rsidR="009E1BE3" w:rsidRDefault="009E1BE3" w:rsidP="008C28E4">
            <w:pPr>
              <w:rPr>
                <w:rFonts w:cs="Arial"/>
              </w:rPr>
            </w:pPr>
            <w:r>
              <w:rPr>
                <w:rFonts w:cs="Arial"/>
              </w:rPr>
              <w:t>Revision of C1-244019</w:t>
            </w:r>
          </w:p>
          <w:p w14:paraId="135E53F9" w14:textId="77777777" w:rsidR="009E1BE3" w:rsidRDefault="009E1BE3" w:rsidP="008C28E4">
            <w:pPr>
              <w:rPr>
                <w:rFonts w:cs="Arial"/>
              </w:rPr>
            </w:pPr>
            <w:r>
              <w:rPr>
                <w:rFonts w:cs="Arial"/>
              </w:rPr>
              <w:t>________________________________________</w:t>
            </w:r>
          </w:p>
          <w:p w14:paraId="24C83CFE" w14:textId="77777777" w:rsidR="009E1BE3" w:rsidRDefault="009E1BE3" w:rsidP="008C28E4">
            <w:pPr>
              <w:rPr>
                <w:rFonts w:cs="Arial"/>
              </w:rPr>
            </w:pPr>
            <w:r>
              <w:rPr>
                <w:rFonts w:cs="Arial"/>
              </w:rPr>
              <w:t>BC analysis missing in coversheet</w:t>
            </w:r>
          </w:p>
        </w:tc>
      </w:tr>
      <w:tr w:rsidR="005D0329" w:rsidRPr="00D95972" w14:paraId="3C4E7EE5" w14:textId="77777777" w:rsidTr="009718A3">
        <w:tc>
          <w:tcPr>
            <w:tcW w:w="976" w:type="dxa"/>
            <w:tcBorders>
              <w:top w:val="nil"/>
              <w:left w:val="thinThickThinSmallGap" w:sz="24" w:space="0" w:color="auto"/>
              <w:bottom w:val="nil"/>
            </w:tcBorders>
            <w:shd w:val="clear" w:color="auto" w:fill="auto"/>
          </w:tcPr>
          <w:p w14:paraId="6AC9EB27"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5F4F34F9"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CB00D65"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08FECCD6"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204EC0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DEE06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534A19" w14:textId="77777777" w:rsidR="005D0329" w:rsidRDefault="005D0329" w:rsidP="005D0329">
            <w:pPr>
              <w:rPr>
                <w:rFonts w:cs="Arial"/>
              </w:rPr>
            </w:pPr>
          </w:p>
        </w:tc>
      </w:tr>
      <w:tr w:rsidR="005D0329" w:rsidRPr="00D95972" w14:paraId="72312585" w14:textId="77777777" w:rsidTr="009718A3">
        <w:tc>
          <w:tcPr>
            <w:tcW w:w="976" w:type="dxa"/>
            <w:tcBorders>
              <w:top w:val="nil"/>
              <w:left w:val="thinThickThinSmallGap" w:sz="24" w:space="0" w:color="auto"/>
              <w:bottom w:val="nil"/>
            </w:tcBorders>
            <w:shd w:val="clear" w:color="auto" w:fill="auto"/>
          </w:tcPr>
          <w:p w14:paraId="2A66F18E"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A4DB0AC"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217F9964" w14:textId="77777777" w:rsidR="005D0329" w:rsidRDefault="005D0329" w:rsidP="005D0329"/>
        </w:tc>
        <w:tc>
          <w:tcPr>
            <w:tcW w:w="4191" w:type="dxa"/>
            <w:gridSpan w:val="3"/>
            <w:tcBorders>
              <w:top w:val="single" w:sz="4" w:space="0" w:color="auto"/>
              <w:bottom w:val="single" w:sz="4" w:space="0" w:color="auto"/>
            </w:tcBorders>
            <w:shd w:val="clear" w:color="auto" w:fill="auto"/>
          </w:tcPr>
          <w:p w14:paraId="372C622D"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CBF31D0"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DE6CDC2"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0531B" w14:textId="77777777" w:rsidR="005D0329" w:rsidRDefault="005D0329" w:rsidP="005D0329">
            <w:pPr>
              <w:rPr>
                <w:rFonts w:cs="Arial"/>
              </w:rPr>
            </w:pPr>
          </w:p>
        </w:tc>
      </w:tr>
      <w:tr w:rsidR="005D0329" w:rsidRPr="00D95972" w14:paraId="2FE94E03" w14:textId="77777777" w:rsidTr="009718A3">
        <w:tc>
          <w:tcPr>
            <w:tcW w:w="976" w:type="dxa"/>
            <w:tcBorders>
              <w:top w:val="nil"/>
              <w:left w:val="thinThickThinSmallGap" w:sz="24" w:space="0" w:color="auto"/>
              <w:bottom w:val="nil"/>
            </w:tcBorders>
            <w:shd w:val="clear" w:color="auto" w:fill="auto"/>
          </w:tcPr>
          <w:p w14:paraId="6279630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5D95D0F"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5ED3EDE7"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035A8E8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4419F807"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34D067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E394F" w14:textId="77777777" w:rsidR="005D0329" w:rsidRPr="00D95972" w:rsidRDefault="005D0329" w:rsidP="005D0329">
            <w:pPr>
              <w:rPr>
                <w:rFonts w:cs="Arial"/>
                <w:lang w:eastAsia="ko-KR"/>
              </w:rPr>
            </w:pPr>
          </w:p>
        </w:tc>
      </w:tr>
      <w:tr w:rsidR="005D0329" w:rsidRPr="00D95972" w14:paraId="1C35771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462996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5A4468E" w14:textId="77777777" w:rsidR="005D0329" w:rsidRDefault="005D0329" w:rsidP="005D0329">
            <w:pPr>
              <w:rPr>
                <w:rFonts w:cs="Arial"/>
              </w:rPr>
            </w:pPr>
            <w:r>
              <w:rPr>
                <w:rFonts w:cs="Arial"/>
              </w:rPr>
              <w:t>Rel-15 non-IMS/non-MC work items and issues</w:t>
            </w:r>
          </w:p>
          <w:p w14:paraId="3A33A7A1" w14:textId="77777777" w:rsidR="005D0329" w:rsidRDefault="005D0329" w:rsidP="005D0329">
            <w:pPr>
              <w:rPr>
                <w:rFonts w:cs="Arial"/>
              </w:rPr>
            </w:pPr>
          </w:p>
          <w:p w14:paraId="6AB290A5" w14:textId="77777777" w:rsidR="005D0329" w:rsidRDefault="005D0329" w:rsidP="005D032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proofErr w:type="spellStart"/>
            <w:r w:rsidRPr="00D95972">
              <w:rPr>
                <w:rFonts w:cs="Arial"/>
              </w:rPr>
              <w:t>LTE_LIGHT_CON</w:t>
            </w:r>
            <w:proofErr w:type="spellEnd"/>
            <w:r w:rsidRPr="00D95972">
              <w:rPr>
                <w:rFonts w:cs="Arial"/>
              </w:rPr>
              <w:t>-CT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proofErr w:type="spellStart"/>
            <w:r w:rsidRPr="00D95972">
              <w:rPr>
                <w:rFonts w:cs="Arial"/>
              </w:rPr>
              <w:t>INOBEAR</w:t>
            </w:r>
            <w:proofErr w:type="spellEnd"/>
            <w:r w:rsidRPr="00D95972">
              <w:rPr>
                <w:rFonts w:cs="Arial"/>
              </w:rPr>
              <w:t>-CT</w:t>
            </w:r>
            <w:r>
              <w:rPr>
                <w:rFonts w:cs="Arial"/>
              </w:rPr>
              <w:br/>
            </w:r>
            <w:r>
              <w:rPr>
                <w:rFonts w:cs="Arial"/>
                <w:color w:val="000000"/>
              </w:rPr>
              <w:t>TEI15</w:t>
            </w:r>
          </w:p>
          <w:p w14:paraId="5F63FCE1"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9E93602"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2C99E4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C9E26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7B00919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DE42D1"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CB63A98" w14:textId="77777777" w:rsidR="005D0329" w:rsidRDefault="005D0329" w:rsidP="005D0329">
            <w:pPr>
              <w:rPr>
                <w:rFonts w:cs="Arial"/>
                <w:color w:val="000000"/>
                <w:lang w:eastAsia="ko-KR"/>
              </w:rPr>
            </w:pPr>
          </w:p>
          <w:p w14:paraId="25F2BDED" w14:textId="77777777" w:rsidR="005D0329" w:rsidRDefault="005D0329" w:rsidP="005D0329">
            <w:pPr>
              <w:rPr>
                <w:rFonts w:cs="Arial"/>
                <w:color w:val="000000"/>
                <w:lang w:eastAsia="ko-KR"/>
              </w:rPr>
            </w:pPr>
          </w:p>
          <w:p w14:paraId="6C6CE55E" w14:textId="77777777" w:rsidR="005D0329" w:rsidRDefault="005D0329" w:rsidP="005D0329">
            <w:pPr>
              <w:rPr>
                <w:rFonts w:cs="Arial"/>
                <w:color w:val="000000"/>
                <w:lang w:eastAsia="ko-KR"/>
              </w:rPr>
            </w:pPr>
          </w:p>
          <w:p w14:paraId="28A830CD" w14:textId="77777777" w:rsidR="005D0329" w:rsidRDefault="005D0329" w:rsidP="005D0329">
            <w:pPr>
              <w:rPr>
                <w:rFonts w:cs="Arial"/>
                <w:color w:val="000000"/>
                <w:lang w:eastAsia="ko-KR"/>
              </w:rPr>
            </w:pPr>
          </w:p>
          <w:p w14:paraId="5764E071" w14:textId="77777777" w:rsidR="005D0329" w:rsidRDefault="005D0329" w:rsidP="005D0329">
            <w:pPr>
              <w:rPr>
                <w:rFonts w:cs="Arial"/>
                <w:color w:val="000000"/>
                <w:lang w:val="en-US" w:eastAsia="ko-KR"/>
              </w:rPr>
            </w:pPr>
            <w:r w:rsidRPr="00D95972">
              <w:rPr>
                <w:rFonts w:cs="Arial"/>
                <w:color w:val="000000"/>
                <w:lang w:val="en-US" w:eastAsia="ko-KR"/>
              </w:rPr>
              <w:t>CT aspects on 5G System - Phase 1</w:t>
            </w:r>
          </w:p>
          <w:p w14:paraId="54034330" w14:textId="77777777" w:rsidR="005D0329" w:rsidRPr="00D95972" w:rsidRDefault="005D0329" w:rsidP="005D0329">
            <w:pPr>
              <w:rPr>
                <w:rFonts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cs="Arial"/>
                <w:color w:val="000000"/>
                <w:lang w:eastAsia="ko-KR"/>
              </w:rPr>
              <w:t>Other Rel-15 non-IMS topics</w:t>
            </w:r>
          </w:p>
        </w:tc>
      </w:tr>
      <w:tr w:rsidR="005D0329" w:rsidRPr="00D95972" w14:paraId="133DB9F0" w14:textId="77777777" w:rsidTr="009718A3">
        <w:tc>
          <w:tcPr>
            <w:tcW w:w="976" w:type="dxa"/>
            <w:tcBorders>
              <w:top w:val="nil"/>
              <w:left w:val="thinThickThinSmallGap" w:sz="24" w:space="0" w:color="auto"/>
              <w:bottom w:val="nil"/>
            </w:tcBorders>
            <w:shd w:val="clear" w:color="auto" w:fill="auto"/>
          </w:tcPr>
          <w:p w14:paraId="6AC16DED"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9A31A3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213209F3"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17B471D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007F1DCB"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7A6B76F"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EA21" w14:textId="77777777" w:rsidR="005D0329" w:rsidRDefault="005D0329" w:rsidP="005D0329">
            <w:pPr>
              <w:rPr>
                <w:rFonts w:cs="Arial"/>
                <w:lang w:eastAsia="ko-KR"/>
              </w:rPr>
            </w:pPr>
          </w:p>
        </w:tc>
      </w:tr>
      <w:tr w:rsidR="005D0329"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D7F81B"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5D0329"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BC2205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160812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5D0329" w:rsidRDefault="005D0329" w:rsidP="005D0329">
            <w:pPr>
              <w:rPr>
                <w:rFonts w:cs="Arial"/>
                <w:lang w:eastAsia="ko-KR"/>
              </w:rPr>
            </w:pPr>
          </w:p>
        </w:tc>
      </w:tr>
      <w:tr w:rsidR="005D0329"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431E6464"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03C0118B"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7A6DBB7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5D0329" w:rsidRPr="00D95972" w:rsidRDefault="005D0329" w:rsidP="005D0329">
            <w:pPr>
              <w:rPr>
                <w:rFonts w:cs="Arial"/>
                <w:lang w:eastAsia="ko-KR"/>
              </w:rPr>
            </w:pPr>
          </w:p>
        </w:tc>
      </w:tr>
      <w:tr w:rsidR="005D0329" w:rsidRPr="00D95972" w14:paraId="15A5776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A44D7FA" w14:textId="77777777" w:rsidR="005D0329" w:rsidRPr="00D95972" w:rsidRDefault="005D0329" w:rsidP="005D0329">
            <w:pPr>
              <w:rPr>
                <w:rFonts w:cs="Arial"/>
              </w:rPr>
            </w:pPr>
            <w:r w:rsidRPr="00D95972">
              <w:rPr>
                <w:rFonts w:cs="Arial"/>
              </w:rPr>
              <w:t>Release 16</w:t>
            </w:r>
          </w:p>
          <w:p w14:paraId="1E1E6897"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5D0329" w:rsidRPr="006C2B74"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5D0329" w:rsidRDefault="005D0329" w:rsidP="005D0329">
            <w:pPr>
              <w:rPr>
                <w:rFonts w:cs="Arial"/>
              </w:rPr>
            </w:pPr>
            <w:r>
              <w:rPr>
                <w:rFonts w:cs="Arial"/>
              </w:rPr>
              <w:t xml:space="preserve">Tdoc info </w:t>
            </w:r>
          </w:p>
          <w:p w14:paraId="1413054D"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5D0329" w:rsidRPr="00D95972" w:rsidRDefault="005D0329" w:rsidP="005D0329">
            <w:pPr>
              <w:rPr>
                <w:rFonts w:cs="Arial"/>
              </w:rPr>
            </w:pPr>
            <w:r w:rsidRPr="00D95972">
              <w:rPr>
                <w:rFonts w:cs="Arial"/>
              </w:rPr>
              <w:t>Result &amp; comments</w:t>
            </w:r>
          </w:p>
        </w:tc>
      </w:tr>
      <w:tr w:rsidR="005D0329" w:rsidRPr="00D95972" w14:paraId="4A4D8777"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7E34401"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4B47EB4" w14:textId="77777777" w:rsidR="005D0329" w:rsidRDefault="005D0329" w:rsidP="005D0329">
            <w:pPr>
              <w:rPr>
                <w:rFonts w:cs="Arial"/>
                <w:color w:val="000000"/>
              </w:rPr>
            </w:pPr>
            <w:r>
              <w:rPr>
                <w:rFonts w:cs="Arial"/>
                <w:color w:val="000000"/>
              </w:rPr>
              <w:t>Rel-16 Mission Critical work items and issues</w:t>
            </w:r>
            <w:r w:rsidRPr="00D95972">
              <w:rPr>
                <w:rFonts w:cs="Arial"/>
                <w:color w:val="000000"/>
              </w:rPr>
              <w:t xml:space="preserve"> </w:t>
            </w:r>
          </w:p>
          <w:p w14:paraId="0B6D9CE8" w14:textId="77777777" w:rsidR="005D0329" w:rsidRDefault="005D0329" w:rsidP="005D0329">
            <w:pPr>
              <w:rPr>
                <w:rFonts w:cs="Arial"/>
                <w:color w:val="000000"/>
              </w:rPr>
            </w:pPr>
          </w:p>
          <w:p w14:paraId="072917C6" w14:textId="77777777" w:rsidR="005D0329" w:rsidRDefault="005D0329" w:rsidP="005D0329">
            <w:pPr>
              <w:rPr>
                <w:rFonts w:cs="Arial"/>
                <w:color w:val="000000"/>
              </w:rPr>
            </w:pPr>
            <w:proofErr w:type="spellStart"/>
            <w:r>
              <w:rPr>
                <w:rFonts w:cs="Arial"/>
                <w:color w:val="000000"/>
              </w:rPr>
              <w:t>MCCI_CT</w:t>
            </w:r>
            <w:proofErr w:type="spellEnd"/>
          </w:p>
          <w:p w14:paraId="4E81AFD7" w14:textId="77777777" w:rsidR="005D0329" w:rsidRPr="00D95972" w:rsidRDefault="005D0329" w:rsidP="005D0329">
            <w:pPr>
              <w:rPr>
                <w:rFonts w:cs="Arial"/>
                <w:color w:val="000000"/>
              </w:rPr>
            </w:pPr>
          </w:p>
          <w:p w14:paraId="6043ABB0" w14:textId="77777777" w:rsidR="005D0329" w:rsidRDefault="005D0329" w:rsidP="005D0329">
            <w:pPr>
              <w:rPr>
                <w:rFonts w:cs="Arial"/>
                <w:color w:val="000000"/>
              </w:rPr>
            </w:pPr>
            <w:r w:rsidRPr="00D95972">
              <w:rPr>
                <w:rFonts w:cs="Arial"/>
                <w:color w:val="000000"/>
              </w:rPr>
              <w:t>MCProtoc16</w:t>
            </w:r>
          </w:p>
          <w:p w14:paraId="1F1E5DF3" w14:textId="77777777" w:rsidR="005D0329" w:rsidRDefault="005D0329" w:rsidP="005D0329">
            <w:pPr>
              <w:rPr>
                <w:lang w:val="fr-FR"/>
              </w:rPr>
            </w:pPr>
          </w:p>
          <w:p w14:paraId="6B06F30A" w14:textId="77777777" w:rsidR="005D0329" w:rsidRDefault="005D0329" w:rsidP="005D0329">
            <w:pPr>
              <w:rPr>
                <w:bCs/>
                <w:lang w:val="fr-FR"/>
              </w:rPr>
            </w:pPr>
            <w:r>
              <w:rPr>
                <w:lang w:val="fr-FR"/>
              </w:rPr>
              <w:t>e</w:t>
            </w:r>
            <w:r w:rsidRPr="00DF5968">
              <w:rPr>
                <w:bCs/>
                <w:lang w:val="fr-FR"/>
              </w:rPr>
              <w:t>MCData</w:t>
            </w:r>
            <w:r>
              <w:rPr>
                <w:bCs/>
                <w:lang w:val="fr-FR"/>
              </w:rPr>
              <w:t>2</w:t>
            </w:r>
          </w:p>
          <w:p w14:paraId="04A6B694" w14:textId="77777777" w:rsidR="005D0329" w:rsidRDefault="005D0329" w:rsidP="005D0329"/>
          <w:p w14:paraId="0AB70DA2" w14:textId="77777777" w:rsidR="005D0329" w:rsidRDefault="005D0329" w:rsidP="005D0329">
            <w:r>
              <w:t>MONASTERY2</w:t>
            </w:r>
          </w:p>
          <w:p w14:paraId="2B92A65E" w14:textId="77777777" w:rsidR="005D0329" w:rsidRDefault="005D0329" w:rsidP="005D0329">
            <w:pPr>
              <w:rPr>
                <w:rFonts w:cs="Arial"/>
              </w:rPr>
            </w:pPr>
            <w:r w:rsidRPr="00677702">
              <w:rPr>
                <w:rFonts w:cs="Arial"/>
              </w:rPr>
              <w:t>enh2MCPTT-CT</w:t>
            </w:r>
          </w:p>
          <w:p w14:paraId="34052590" w14:textId="77777777" w:rsidR="005D0329" w:rsidRDefault="005D0329" w:rsidP="005D0329">
            <w:pPr>
              <w:rPr>
                <w:rFonts w:cs="Arial"/>
              </w:rPr>
            </w:pPr>
            <w:r>
              <w:rPr>
                <w:rFonts w:cs="Arial"/>
              </w:rPr>
              <w:t>TEI16</w:t>
            </w:r>
          </w:p>
          <w:p w14:paraId="447ECEBE" w14:textId="77777777" w:rsidR="005D0329" w:rsidRPr="00D95972" w:rsidRDefault="005D0329" w:rsidP="005D0329">
            <w:pPr>
              <w:rPr>
                <w:rFonts w:cs="Arial"/>
                <w:color w:val="000000"/>
              </w:rPr>
            </w:pPr>
          </w:p>
        </w:tc>
        <w:tc>
          <w:tcPr>
            <w:tcW w:w="1088" w:type="dxa"/>
            <w:tcBorders>
              <w:top w:val="single" w:sz="4" w:space="0" w:color="auto"/>
              <w:bottom w:val="single" w:sz="4" w:space="0" w:color="auto"/>
            </w:tcBorders>
          </w:tcPr>
          <w:p w14:paraId="4FCE292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30DF771" w14:textId="77777777" w:rsidR="005D0329" w:rsidRPr="00D95972" w:rsidRDefault="005D0329" w:rsidP="005D0329">
            <w:pPr>
              <w:rPr>
                <w:rFonts w:cs="Arial"/>
                <w:color w:val="000000"/>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9DA72F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78F0B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6B7F39A" w14:textId="77777777" w:rsidR="005D0329" w:rsidRDefault="005D0329" w:rsidP="005D0329">
            <w:pPr>
              <w:rPr>
                <w:rFonts w:cs="Arial"/>
                <w:color w:val="FF0000"/>
                <w:lang w:eastAsia="ko-KR"/>
              </w:rPr>
            </w:pPr>
            <w:r w:rsidRPr="00AB3B68">
              <w:rPr>
                <w:rFonts w:cs="Arial"/>
                <w:color w:val="FF0000"/>
                <w:lang w:eastAsia="ko-KR"/>
              </w:rPr>
              <w:t>All work items complete</w:t>
            </w:r>
          </w:p>
          <w:p w14:paraId="2A09213B" w14:textId="77777777" w:rsidR="005D0329" w:rsidRDefault="005D0329" w:rsidP="005D0329">
            <w:pPr>
              <w:rPr>
                <w:rFonts w:cs="Arial"/>
                <w:color w:val="FF0000"/>
                <w:lang w:eastAsia="ko-KR"/>
              </w:rPr>
            </w:pPr>
          </w:p>
          <w:p w14:paraId="3B4C9672" w14:textId="77777777" w:rsidR="005D0329" w:rsidRDefault="005D0329" w:rsidP="005D0329">
            <w:pPr>
              <w:rPr>
                <w:rFonts w:cs="Arial"/>
                <w:color w:val="FF0000"/>
                <w:lang w:eastAsia="ko-KR"/>
              </w:rPr>
            </w:pPr>
          </w:p>
          <w:p w14:paraId="04346E3B" w14:textId="77777777" w:rsidR="005D0329" w:rsidRDefault="005D0329" w:rsidP="005D0329">
            <w:pPr>
              <w:rPr>
                <w:rFonts w:cs="Arial"/>
                <w:color w:val="FF0000"/>
                <w:lang w:eastAsia="ko-KR"/>
              </w:rPr>
            </w:pPr>
          </w:p>
          <w:p w14:paraId="6A75869A" w14:textId="77777777" w:rsidR="005D0329" w:rsidRDefault="005D0329" w:rsidP="005D0329">
            <w:pPr>
              <w:rPr>
                <w:rFonts w:cs="Arial"/>
                <w:color w:val="FF0000"/>
                <w:lang w:eastAsia="ko-KR"/>
              </w:rPr>
            </w:pPr>
          </w:p>
          <w:p w14:paraId="39B9B27D" w14:textId="77777777" w:rsidR="005D0329" w:rsidRDefault="005D0329" w:rsidP="005D0329">
            <w:pPr>
              <w:rPr>
                <w:rFonts w:cs="Arial"/>
                <w:color w:val="FF0000"/>
                <w:lang w:eastAsia="ko-KR"/>
              </w:rPr>
            </w:pPr>
          </w:p>
          <w:p w14:paraId="24013882" w14:textId="77777777" w:rsidR="005D0329" w:rsidRDefault="005D0329" w:rsidP="005D0329">
            <w:pPr>
              <w:rPr>
                <w:rFonts w:cs="Arial"/>
                <w:color w:val="000000"/>
              </w:rPr>
            </w:pPr>
            <w:r w:rsidRPr="00D95972">
              <w:rPr>
                <w:rFonts w:cs="Arial"/>
                <w:color w:val="000000"/>
              </w:rPr>
              <w:t>Mission Critical Communication Interworking with Land Mobile Radio Systems</w:t>
            </w:r>
          </w:p>
          <w:p w14:paraId="5DE1978F"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2803BF7" w14:textId="77777777" w:rsidR="005D0329" w:rsidRPr="00D95972" w:rsidRDefault="005D0329" w:rsidP="005D0329">
            <w:pPr>
              <w:rPr>
                <w:rFonts w:cs="Arial"/>
                <w:color w:val="000000"/>
              </w:rPr>
            </w:pPr>
            <w:r w:rsidRPr="007A4163">
              <w:t>Enhancements to Functional architecture and information flows for Mission Critical Data</w:t>
            </w:r>
          </w:p>
          <w:p w14:paraId="7C894599" w14:textId="77777777" w:rsidR="005D0329" w:rsidRDefault="005D0329" w:rsidP="005D0329">
            <w:r>
              <w:t>Mobile Communication System for Railways Phase 2</w:t>
            </w:r>
          </w:p>
          <w:p w14:paraId="393FFABD" w14:textId="77777777" w:rsidR="005D0329" w:rsidRDefault="005D0329" w:rsidP="005D0329">
            <w:r w:rsidRPr="00677702">
              <w:t>Enhancements for Mission Critical Push-to-Talk CT aspects</w:t>
            </w:r>
          </w:p>
          <w:p w14:paraId="6682FDBF" w14:textId="77777777" w:rsidR="005D0329" w:rsidRPr="00D95972" w:rsidRDefault="005D0329" w:rsidP="005D0329">
            <w:pPr>
              <w:rPr>
                <w:rFonts w:cs="Arial"/>
                <w:color w:val="000000"/>
                <w:lang w:eastAsia="ko-KR"/>
              </w:rPr>
            </w:pPr>
          </w:p>
        </w:tc>
      </w:tr>
      <w:tr w:rsidR="005D0329" w:rsidRPr="00D95972" w14:paraId="6C1A9C6C" w14:textId="77777777" w:rsidTr="009718A3">
        <w:tc>
          <w:tcPr>
            <w:tcW w:w="976" w:type="dxa"/>
            <w:tcBorders>
              <w:top w:val="nil"/>
              <w:left w:val="thinThickThinSmallGap" w:sz="24" w:space="0" w:color="auto"/>
              <w:bottom w:val="nil"/>
            </w:tcBorders>
            <w:shd w:val="clear" w:color="auto" w:fill="auto"/>
          </w:tcPr>
          <w:p w14:paraId="1B52BC78"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015121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3632B8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88F471"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66134"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09BCCA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7D8F1" w14:textId="77777777" w:rsidR="005D0329" w:rsidRDefault="005D0329" w:rsidP="005D0329">
            <w:pPr>
              <w:rPr>
                <w:rFonts w:cs="Arial"/>
                <w:color w:val="000000"/>
              </w:rPr>
            </w:pPr>
          </w:p>
        </w:tc>
      </w:tr>
      <w:tr w:rsidR="005D0329" w:rsidRPr="00D95972" w14:paraId="3F9528C6" w14:textId="77777777" w:rsidTr="009718A3">
        <w:tc>
          <w:tcPr>
            <w:tcW w:w="976" w:type="dxa"/>
            <w:tcBorders>
              <w:top w:val="nil"/>
              <w:left w:val="thinThickThinSmallGap" w:sz="24" w:space="0" w:color="auto"/>
              <w:bottom w:val="nil"/>
            </w:tcBorders>
            <w:shd w:val="clear" w:color="auto" w:fill="auto"/>
          </w:tcPr>
          <w:p w14:paraId="53EFBED0"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F781AD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DAA6573"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D02C13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DBB76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4BB95CF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FBDE8" w14:textId="77777777" w:rsidR="005D0329" w:rsidRDefault="005D0329" w:rsidP="005D0329">
            <w:pPr>
              <w:rPr>
                <w:rFonts w:cs="Arial"/>
                <w:color w:val="000000"/>
              </w:rPr>
            </w:pPr>
          </w:p>
        </w:tc>
      </w:tr>
      <w:tr w:rsidR="005D0329" w:rsidRPr="00D95972" w14:paraId="3D0484B1" w14:textId="77777777" w:rsidTr="009718A3">
        <w:tc>
          <w:tcPr>
            <w:tcW w:w="976" w:type="dxa"/>
            <w:tcBorders>
              <w:top w:val="nil"/>
              <w:left w:val="thinThickThinSmallGap" w:sz="24" w:space="0" w:color="auto"/>
              <w:bottom w:val="nil"/>
            </w:tcBorders>
            <w:shd w:val="clear" w:color="auto" w:fill="auto"/>
          </w:tcPr>
          <w:p w14:paraId="584A164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D46C17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E79F51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77BC1F8F"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713B799"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A772BCC"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7E1F6" w14:textId="77777777" w:rsidR="005D0329" w:rsidRDefault="005D0329" w:rsidP="005D0329">
            <w:pPr>
              <w:rPr>
                <w:rFonts w:cs="Arial"/>
                <w:color w:val="000000"/>
              </w:rPr>
            </w:pPr>
          </w:p>
        </w:tc>
      </w:tr>
      <w:tr w:rsidR="005D0329" w:rsidRPr="00D95972" w14:paraId="198D5030" w14:textId="77777777" w:rsidTr="009718A3">
        <w:tc>
          <w:tcPr>
            <w:tcW w:w="976" w:type="dxa"/>
            <w:tcBorders>
              <w:top w:val="nil"/>
              <w:left w:val="thinThickThinSmallGap" w:sz="24" w:space="0" w:color="auto"/>
              <w:bottom w:val="nil"/>
            </w:tcBorders>
            <w:shd w:val="clear" w:color="auto" w:fill="auto"/>
          </w:tcPr>
          <w:p w14:paraId="71634A7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92CEB7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1B50D552"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07147605"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37005F6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457E39B"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C38334" w14:textId="77777777" w:rsidR="005D0329" w:rsidRDefault="005D0329" w:rsidP="005D0329">
            <w:pPr>
              <w:rPr>
                <w:rFonts w:cs="Arial"/>
                <w:color w:val="000000"/>
              </w:rPr>
            </w:pPr>
          </w:p>
        </w:tc>
      </w:tr>
      <w:tr w:rsidR="005D0329" w:rsidRPr="00D95972" w14:paraId="2E957C9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D4A034C"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B6D6DD9" w14:textId="77777777" w:rsidR="005D0329" w:rsidRDefault="005D0329" w:rsidP="005D0329">
            <w:pPr>
              <w:rPr>
                <w:rFonts w:cs="Arial"/>
              </w:rPr>
            </w:pPr>
            <w:r>
              <w:rPr>
                <w:rFonts w:cs="Arial"/>
              </w:rPr>
              <w:t>Rel-16 IMS work items and issues</w:t>
            </w:r>
          </w:p>
          <w:p w14:paraId="301C059C" w14:textId="77777777" w:rsidR="005D0329" w:rsidRDefault="005D0329" w:rsidP="005D0329">
            <w:pPr>
              <w:rPr>
                <w:rFonts w:cs="Arial"/>
              </w:rPr>
            </w:pPr>
          </w:p>
          <w:p w14:paraId="3E0FFB2D" w14:textId="77777777" w:rsidR="005D0329" w:rsidRPr="00BA6BB0" w:rsidRDefault="005D0329" w:rsidP="005D0329">
            <w:r w:rsidRPr="00BA6BB0">
              <w:t>MuD</w:t>
            </w:r>
          </w:p>
          <w:p w14:paraId="0623CE75" w14:textId="77777777" w:rsidR="005D0329" w:rsidRPr="00BA6BB0" w:rsidRDefault="005D0329" w:rsidP="005D0329">
            <w:r w:rsidRPr="00BA6BB0">
              <w:t>IMSProtoc16</w:t>
            </w:r>
          </w:p>
          <w:p w14:paraId="26B42191" w14:textId="77777777" w:rsidR="005D0329" w:rsidRDefault="005D0329" w:rsidP="005D0329">
            <w:r w:rsidRPr="00BA6BB0">
              <w:t>E2E_Delay</w:t>
            </w:r>
          </w:p>
          <w:p w14:paraId="677880F4" w14:textId="77777777" w:rsidR="005D0329" w:rsidRPr="00BA6BB0" w:rsidRDefault="005D0329" w:rsidP="005D0329"/>
          <w:p w14:paraId="14F80335" w14:textId="77777777" w:rsidR="005D0329" w:rsidRDefault="005D0329" w:rsidP="005D0329">
            <w:proofErr w:type="spellStart"/>
            <w:r w:rsidRPr="00BA6BB0">
              <w:t>VBCLTE</w:t>
            </w:r>
            <w:proofErr w:type="spellEnd"/>
          </w:p>
          <w:p w14:paraId="099FD7AE" w14:textId="77777777" w:rsidR="005D0329" w:rsidRPr="00BA6BB0" w:rsidRDefault="005D0329" w:rsidP="005D0329"/>
          <w:p w14:paraId="5421F65E" w14:textId="77777777" w:rsidR="005D0329" w:rsidRPr="00BA6BB0" w:rsidRDefault="005D0329" w:rsidP="005D0329">
            <w:r w:rsidRPr="00BA6BB0">
              <w:t>ISAT-MO-WITHDRAW</w:t>
            </w:r>
          </w:p>
          <w:p w14:paraId="35F54AEB" w14:textId="77777777" w:rsidR="005D0329" w:rsidRPr="00BA6BB0" w:rsidRDefault="005D0329" w:rsidP="005D0329">
            <w:r w:rsidRPr="00BA6BB0">
              <w:t>eIMS5G_SBA</w:t>
            </w:r>
          </w:p>
          <w:p w14:paraId="1E47D9E3" w14:textId="77777777" w:rsidR="005D0329" w:rsidRPr="00BA6BB0" w:rsidRDefault="005D0329" w:rsidP="005D0329">
            <w:proofErr w:type="spellStart"/>
            <w:r w:rsidRPr="00BA6BB0">
              <w:t>eIMS_Video</w:t>
            </w:r>
            <w:proofErr w:type="spellEnd"/>
          </w:p>
          <w:p w14:paraId="457E9C00" w14:textId="77777777" w:rsidR="005D0329" w:rsidRPr="00CC0117" w:rsidRDefault="005D0329" w:rsidP="005D0329">
            <w:pPr>
              <w:rPr>
                <w:lang w:val="de-DE"/>
              </w:rPr>
            </w:pPr>
            <w:r>
              <w:rPr>
                <w:lang w:val="de-DE"/>
              </w:rPr>
              <w:t>TEI16</w:t>
            </w:r>
          </w:p>
          <w:p w14:paraId="2533913B" w14:textId="77777777" w:rsidR="005D0329" w:rsidRDefault="005D0329" w:rsidP="005D0329">
            <w:pPr>
              <w:rPr>
                <w:rFonts w:cs="Arial"/>
                <w:color w:val="000000"/>
              </w:rPr>
            </w:pPr>
          </w:p>
          <w:p w14:paraId="4657471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D503D1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A436F9F" w14:textId="77777777" w:rsidR="005D0329" w:rsidRPr="00D95972" w:rsidRDefault="005D0329" w:rsidP="005D0329">
            <w:pPr>
              <w:rPr>
                <w:rFonts w:cs="Arial"/>
                <w:color w:val="000000"/>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81DF44F"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30327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1DF"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394BED19" w14:textId="77777777" w:rsidR="005D0329" w:rsidRDefault="005D0329" w:rsidP="005D0329">
            <w:pPr>
              <w:rPr>
                <w:rFonts w:cs="Arial"/>
              </w:rPr>
            </w:pPr>
          </w:p>
          <w:p w14:paraId="30D39DB1" w14:textId="77777777" w:rsidR="005D0329" w:rsidRDefault="005D0329" w:rsidP="005D0329">
            <w:pPr>
              <w:rPr>
                <w:rFonts w:cs="Arial"/>
              </w:rPr>
            </w:pPr>
          </w:p>
          <w:p w14:paraId="41555F53" w14:textId="77777777" w:rsidR="005D0329" w:rsidRDefault="005D0329" w:rsidP="005D0329">
            <w:pPr>
              <w:rPr>
                <w:rFonts w:cs="Arial"/>
              </w:rPr>
            </w:pPr>
          </w:p>
          <w:p w14:paraId="0336CCB2" w14:textId="77777777" w:rsidR="005D0329" w:rsidRDefault="005D0329" w:rsidP="005D0329">
            <w:pPr>
              <w:rPr>
                <w:rFonts w:cs="Arial"/>
              </w:rPr>
            </w:pPr>
            <w:r w:rsidRPr="00D95972">
              <w:rPr>
                <w:rFonts w:cs="Arial"/>
              </w:rPr>
              <w:t>Multi-device and multi-identity</w:t>
            </w:r>
          </w:p>
          <w:p w14:paraId="68577E76"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6</w:t>
            </w:r>
          </w:p>
          <w:p w14:paraId="7F9B5EBD" w14:textId="77777777" w:rsidR="005D0329" w:rsidRDefault="005D0329" w:rsidP="005D0329">
            <w:r w:rsidRPr="00BE4125">
              <w:t xml:space="preserve">Media Handling for RAN Delay Budget Reporting in </w:t>
            </w:r>
            <w:proofErr w:type="spellStart"/>
            <w:r w:rsidRPr="00BE4125">
              <w:t>MTSI</w:t>
            </w:r>
            <w:proofErr w:type="spellEnd"/>
          </w:p>
          <w:p w14:paraId="068E82C2" w14:textId="77777777" w:rsidR="005D0329" w:rsidRDefault="005D0329" w:rsidP="005D0329">
            <w:pPr>
              <w:rPr>
                <w:szCs w:val="16"/>
              </w:rPr>
            </w:pPr>
            <w:r w:rsidRPr="004F3D08">
              <w:rPr>
                <w:szCs w:val="16"/>
              </w:rPr>
              <w:t>Volume Based Charging Aspects for VoLTE CT</w:t>
            </w:r>
          </w:p>
          <w:p w14:paraId="243AF6F7" w14:textId="77777777" w:rsidR="005D0329" w:rsidRDefault="005D0329" w:rsidP="005D0329">
            <w:pPr>
              <w:rPr>
                <w:szCs w:val="16"/>
              </w:rPr>
            </w:pPr>
            <w:r>
              <w:rPr>
                <w:szCs w:val="16"/>
              </w:rPr>
              <w:t>(CT1 no longer impacted)</w:t>
            </w:r>
          </w:p>
          <w:p w14:paraId="052114D6" w14:textId="77777777" w:rsidR="005D0329" w:rsidRDefault="005D0329" w:rsidP="005D0329">
            <w:pPr>
              <w:rPr>
                <w:szCs w:val="16"/>
              </w:rPr>
            </w:pPr>
            <w:r w:rsidRPr="002D454F">
              <w:rPr>
                <w:szCs w:val="16"/>
              </w:rPr>
              <w:t>Withdrawal of TS 24.323 from Rel-11, Rel-12, Rel-13</w:t>
            </w:r>
          </w:p>
          <w:p w14:paraId="61290492" w14:textId="77777777" w:rsidR="005D0329" w:rsidRDefault="005D0329" w:rsidP="005D0329">
            <w:r>
              <w:t>CT aspects of SBA interactions between IMS and 5GC</w:t>
            </w:r>
          </w:p>
          <w:p w14:paraId="7DA14308" w14:textId="77777777" w:rsidR="005D0329" w:rsidRPr="00D95972" w:rsidRDefault="005D0329" w:rsidP="005D0329">
            <w:pPr>
              <w:rPr>
                <w:rFonts w:cs="Arial"/>
                <w:lang w:eastAsia="ko-KR"/>
              </w:rPr>
            </w:pPr>
            <w:r w:rsidRPr="00677702">
              <w:rPr>
                <w:rFonts w:cs="Arial"/>
                <w:color w:val="000000"/>
                <w:lang w:eastAsia="ko-KR"/>
              </w:rPr>
              <w:t>Video enhancement of IMS CAT/CRS/announcement services</w:t>
            </w:r>
          </w:p>
        </w:tc>
      </w:tr>
      <w:tr w:rsidR="005D0329" w:rsidRPr="00D95972" w14:paraId="78185958" w14:textId="77777777" w:rsidTr="009718A3">
        <w:tc>
          <w:tcPr>
            <w:tcW w:w="976" w:type="dxa"/>
            <w:tcBorders>
              <w:top w:val="nil"/>
              <w:left w:val="thinThickThinSmallGap" w:sz="24" w:space="0" w:color="auto"/>
              <w:bottom w:val="nil"/>
            </w:tcBorders>
            <w:shd w:val="clear" w:color="auto" w:fill="auto"/>
          </w:tcPr>
          <w:p w14:paraId="37DABD33"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5D9914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54B0D38A"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1EB03558"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8FB2D22"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6FF6C1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24FB4" w14:textId="77777777" w:rsidR="005D0329" w:rsidRDefault="005D0329" w:rsidP="005D0329">
            <w:pPr>
              <w:rPr>
                <w:rFonts w:cs="Arial"/>
                <w:color w:val="000000"/>
              </w:rPr>
            </w:pPr>
          </w:p>
        </w:tc>
      </w:tr>
      <w:tr w:rsidR="005D0329" w:rsidRPr="00D95972" w14:paraId="6AB3434C" w14:textId="77777777" w:rsidTr="009718A3">
        <w:tc>
          <w:tcPr>
            <w:tcW w:w="976" w:type="dxa"/>
            <w:tcBorders>
              <w:top w:val="nil"/>
              <w:left w:val="thinThickThinSmallGap" w:sz="24" w:space="0" w:color="auto"/>
              <w:bottom w:val="nil"/>
            </w:tcBorders>
            <w:shd w:val="clear" w:color="auto" w:fill="auto"/>
          </w:tcPr>
          <w:p w14:paraId="59288492"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0272BBC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069A292B"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32A1DBB"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61C367D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20746B25"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F2676" w14:textId="77777777" w:rsidR="005D0329" w:rsidRDefault="005D0329" w:rsidP="005D0329">
            <w:pPr>
              <w:rPr>
                <w:rFonts w:cs="Arial"/>
                <w:color w:val="000000"/>
              </w:rPr>
            </w:pPr>
          </w:p>
        </w:tc>
      </w:tr>
      <w:tr w:rsidR="005D0329" w:rsidRPr="00D95972" w14:paraId="54BA0C6E" w14:textId="77777777" w:rsidTr="009718A3">
        <w:tc>
          <w:tcPr>
            <w:tcW w:w="976" w:type="dxa"/>
            <w:tcBorders>
              <w:top w:val="nil"/>
              <w:left w:val="thinThickThinSmallGap" w:sz="24" w:space="0" w:color="auto"/>
              <w:bottom w:val="nil"/>
            </w:tcBorders>
            <w:shd w:val="clear" w:color="auto" w:fill="auto"/>
          </w:tcPr>
          <w:p w14:paraId="7A29B0EB"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C75204F"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46530C5"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590CC6A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5A2D499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6CC85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DE0E8" w14:textId="77777777" w:rsidR="005D0329" w:rsidRDefault="005D0329" w:rsidP="005D0329">
            <w:pPr>
              <w:rPr>
                <w:rFonts w:cs="Arial"/>
                <w:color w:val="000000"/>
              </w:rPr>
            </w:pPr>
          </w:p>
        </w:tc>
      </w:tr>
      <w:tr w:rsidR="005D0329" w:rsidRPr="00D95972" w14:paraId="1D18A066" w14:textId="77777777" w:rsidTr="009718A3">
        <w:tc>
          <w:tcPr>
            <w:tcW w:w="976" w:type="dxa"/>
            <w:tcBorders>
              <w:top w:val="nil"/>
              <w:left w:val="thinThickThinSmallGap" w:sz="24" w:space="0" w:color="auto"/>
              <w:bottom w:val="nil"/>
            </w:tcBorders>
            <w:shd w:val="clear" w:color="auto" w:fill="auto"/>
          </w:tcPr>
          <w:p w14:paraId="007BC43D"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723F75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9D440F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4ECBF9FC"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4222F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3E44E50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32252" w14:textId="77777777" w:rsidR="005D0329" w:rsidRDefault="005D0329" w:rsidP="005D0329">
            <w:pPr>
              <w:rPr>
                <w:rFonts w:cs="Arial"/>
                <w:color w:val="000000"/>
              </w:rPr>
            </w:pPr>
          </w:p>
        </w:tc>
      </w:tr>
      <w:tr w:rsidR="005D0329" w:rsidRPr="00D95972" w14:paraId="50C9706F"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54CE1F3A" w14:textId="77777777" w:rsidR="005D0329" w:rsidRPr="00D95972" w:rsidRDefault="005D0329" w:rsidP="005D0329">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90DA6D" w14:textId="77777777" w:rsidR="005D0329" w:rsidRDefault="005D0329" w:rsidP="005D0329">
            <w:pPr>
              <w:rPr>
                <w:rFonts w:cs="Arial"/>
              </w:rPr>
            </w:pPr>
            <w:r>
              <w:rPr>
                <w:rFonts w:cs="Arial"/>
              </w:rPr>
              <w:t>Rel-16 non-IMS/non-MC work items and issues</w:t>
            </w:r>
          </w:p>
          <w:p w14:paraId="0A183FB9" w14:textId="77777777" w:rsidR="005D0329" w:rsidRDefault="005D0329" w:rsidP="005D0329">
            <w:pPr>
              <w:rPr>
                <w:rFonts w:cs="Arial"/>
              </w:rPr>
            </w:pPr>
          </w:p>
          <w:p w14:paraId="5F51518F" w14:textId="77777777" w:rsidR="005D0329" w:rsidRDefault="005D0329" w:rsidP="005D0329">
            <w:pPr>
              <w:rPr>
                <w:rFonts w:cs="Arial"/>
              </w:rPr>
            </w:pPr>
            <w:r w:rsidRPr="00D95972">
              <w:rPr>
                <w:rFonts w:cs="Arial"/>
              </w:rPr>
              <w:t>ePWS</w:t>
            </w:r>
          </w:p>
          <w:p w14:paraId="4DB2B202" w14:textId="77777777" w:rsidR="005D0329" w:rsidRDefault="005D0329" w:rsidP="005D0329">
            <w:pPr>
              <w:rPr>
                <w:rFonts w:cs="Arial"/>
              </w:rPr>
            </w:pPr>
            <w:r>
              <w:rPr>
                <w:rFonts w:cs="Arial"/>
              </w:rPr>
              <w:t>SINE_5G</w:t>
            </w:r>
          </w:p>
          <w:p w14:paraId="5B63C3D4" w14:textId="77777777" w:rsidR="005D0329" w:rsidRDefault="005D0329" w:rsidP="005D0329">
            <w:pPr>
              <w:rPr>
                <w:rFonts w:cs="Arial"/>
              </w:rPr>
            </w:pPr>
          </w:p>
          <w:p w14:paraId="1D5C7256" w14:textId="77777777" w:rsidR="005D0329" w:rsidRDefault="005D0329" w:rsidP="005D0329">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E9B0A4E" w14:textId="77777777" w:rsidR="005D0329" w:rsidRDefault="005D0329" w:rsidP="005D0329">
            <w:pPr>
              <w:rPr>
                <w:rFonts w:cs="Arial"/>
                <w:lang w:val="fr-FR"/>
              </w:rPr>
            </w:pPr>
            <w:r w:rsidRPr="00DE6A60">
              <w:rPr>
                <w:rFonts w:cs="Arial"/>
                <w:lang w:val="fr-FR"/>
              </w:rPr>
              <w:t>5GProtoc16</w:t>
            </w:r>
          </w:p>
          <w:p w14:paraId="1CE753F7" w14:textId="77777777" w:rsidR="005D0329" w:rsidRDefault="005D0329" w:rsidP="005D0329">
            <w:pPr>
              <w:rPr>
                <w:rFonts w:cs="Arial"/>
                <w:lang w:val="fr-FR"/>
              </w:rPr>
            </w:pPr>
          </w:p>
          <w:p w14:paraId="718CE77F" w14:textId="77777777" w:rsidR="005D0329" w:rsidRDefault="005D0329" w:rsidP="005D0329">
            <w:pPr>
              <w:rPr>
                <w:rFonts w:cs="Arial"/>
                <w:color w:val="000000"/>
              </w:rPr>
            </w:pPr>
            <w:r>
              <w:rPr>
                <w:rFonts w:cs="Arial"/>
                <w:lang w:val="fr-FR"/>
              </w:rPr>
              <w:t>ATSSS</w:t>
            </w:r>
          </w:p>
          <w:p w14:paraId="4599D8E4" w14:textId="77777777" w:rsidR="005D0329" w:rsidRDefault="005D0329" w:rsidP="005D0329">
            <w:pPr>
              <w:rPr>
                <w:rFonts w:cs="Arial"/>
              </w:rPr>
            </w:pPr>
          </w:p>
          <w:p w14:paraId="3A227014" w14:textId="77777777" w:rsidR="005D0329" w:rsidRDefault="005D0329" w:rsidP="005D0329">
            <w:pPr>
              <w:rPr>
                <w:rFonts w:cs="Arial"/>
              </w:rPr>
            </w:pPr>
            <w:r>
              <w:rPr>
                <w:rFonts w:cs="Arial"/>
              </w:rPr>
              <w:t>eNS</w:t>
            </w:r>
          </w:p>
          <w:p w14:paraId="56329385" w14:textId="77777777" w:rsidR="005D0329" w:rsidRDefault="005D0329" w:rsidP="005D0329">
            <w:r w:rsidRPr="001D0A32">
              <w:t>Vertical_LAN</w:t>
            </w:r>
          </w:p>
          <w:p w14:paraId="6D523080" w14:textId="77777777" w:rsidR="005D0329" w:rsidRDefault="005D0329" w:rsidP="005D0329"/>
          <w:p w14:paraId="051BA0E1" w14:textId="77777777" w:rsidR="005D0329" w:rsidRDefault="005D0329" w:rsidP="005D0329">
            <w:r>
              <w:t>5G_CIoT</w:t>
            </w:r>
          </w:p>
          <w:p w14:paraId="0FF78D51" w14:textId="77777777" w:rsidR="005D0329" w:rsidRDefault="005D0329" w:rsidP="005D0329"/>
          <w:p w14:paraId="26F50B08" w14:textId="77777777" w:rsidR="005D0329" w:rsidRDefault="005D0329" w:rsidP="005D0329">
            <w:r>
              <w:t>5WWC</w:t>
            </w:r>
          </w:p>
          <w:p w14:paraId="21B50B00" w14:textId="77777777" w:rsidR="005D0329" w:rsidRDefault="005D0329" w:rsidP="005D0329"/>
          <w:p w14:paraId="3973B15A" w14:textId="77777777" w:rsidR="005D0329" w:rsidRDefault="005D0329" w:rsidP="005D0329">
            <w:proofErr w:type="spellStart"/>
            <w:r>
              <w:lastRenderedPageBreak/>
              <w:t>PARLOS</w:t>
            </w:r>
            <w:proofErr w:type="spellEnd"/>
          </w:p>
          <w:p w14:paraId="2667A5EF" w14:textId="77777777" w:rsidR="005D0329" w:rsidRDefault="005D0329" w:rsidP="005D0329"/>
          <w:p w14:paraId="71558C4D" w14:textId="77777777" w:rsidR="005D0329" w:rsidRDefault="005D0329" w:rsidP="005D0329"/>
          <w:p w14:paraId="79F454F0" w14:textId="77777777" w:rsidR="005D0329" w:rsidRDefault="005D0329" w:rsidP="005D0329">
            <w:r>
              <w:t>5G_eLCS</w:t>
            </w:r>
          </w:p>
          <w:p w14:paraId="2D6B7BD7" w14:textId="77777777" w:rsidR="005D0329" w:rsidRDefault="005D0329" w:rsidP="005D0329">
            <w:r>
              <w:t>V2XAPP</w:t>
            </w:r>
          </w:p>
          <w:p w14:paraId="0F7ABC4D" w14:textId="77777777" w:rsidR="005D0329" w:rsidRDefault="005D0329" w:rsidP="005D0329">
            <w:r>
              <w:t>eV2XARC</w:t>
            </w:r>
          </w:p>
          <w:p w14:paraId="72969D9A" w14:textId="77777777" w:rsidR="005D0329" w:rsidRDefault="005D0329" w:rsidP="005D0329">
            <w:r>
              <w:t>RACS</w:t>
            </w:r>
          </w:p>
          <w:p w14:paraId="17290FAA" w14:textId="77777777" w:rsidR="005D0329" w:rsidRDefault="005D0329" w:rsidP="005D0329">
            <w:r>
              <w:t>5G_SRVCC</w:t>
            </w:r>
          </w:p>
          <w:p w14:paraId="1D4AA3D5" w14:textId="77777777" w:rsidR="005D0329" w:rsidRDefault="005D0329" w:rsidP="005D0329">
            <w:proofErr w:type="spellStart"/>
            <w:r>
              <w:t>xBDT</w:t>
            </w:r>
            <w:proofErr w:type="spellEnd"/>
          </w:p>
          <w:p w14:paraId="537BE943" w14:textId="77777777" w:rsidR="005D0329" w:rsidRDefault="005D0329" w:rsidP="005D0329">
            <w:r>
              <w:t>IAB-CT</w:t>
            </w:r>
          </w:p>
          <w:p w14:paraId="53B082BC" w14:textId="77777777" w:rsidR="005D0329" w:rsidRDefault="005D0329" w:rsidP="005D0329">
            <w:r>
              <w:t>5GS_OTAF</w:t>
            </w:r>
          </w:p>
          <w:p w14:paraId="35944681" w14:textId="77777777" w:rsidR="005D0329" w:rsidRDefault="005D0329" w:rsidP="005D0329"/>
          <w:p w14:paraId="1461A566" w14:textId="77777777" w:rsidR="005D0329" w:rsidRDefault="005D0329" w:rsidP="005D0329">
            <w:pPr>
              <w:rPr>
                <w:rFonts w:cs="Arial"/>
              </w:rPr>
            </w:pPr>
            <w:r>
              <w:rPr>
                <w:rFonts w:cs="Arial"/>
              </w:rPr>
              <w:t>5G_URLLC</w:t>
            </w:r>
          </w:p>
          <w:p w14:paraId="0112E811" w14:textId="77777777" w:rsidR="005D0329" w:rsidRDefault="005D0329" w:rsidP="005D0329">
            <w:pPr>
              <w:rPr>
                <w:rFonts w:cs="Arial"/>
              </w:rPr>
            </w:pPr>
            <w:r>
              <w:rPr>
                <w:rFonts w:cs="Arial"/>
              </w:rPr>
              <w:t>SEAL</w:t>
            </w:r>
          </w:p>
          <w:p w14:paraId="4D5D7585" w14:textId="77777777" w:rsidR="005D0329" w:rsidRDefault="005D0329" w:rsidP="005D0329">
            <w:pPr>
              <w:rPr>
                <w:rFonts w:cs="Arial"/>
              </w:rPr>
            </w:pPr>
            <w:r>
              <w:rPr>
                <w:rFonts w:cs="Arial"/>
              </w:rPr>
              <w:t>TEI16</w:t>
            </w:r>
          </w:p>
          <w:p w14:paraId="157242A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5B734BE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1345501"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FADF10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4F03DE6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78C972"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4ED5100D" w14:textId="77777777" w:rsidR="005D0329" w:rsidRDefault="005D0329" w:rsidP="005D0329">
            <w:pPr>
              <w:rPr>
                <w:rFonts w:cs="Arial"/>
                <w:color w:val="000000"/>
                <w:lang w:eastAsia="ko-KR"/>
              </w:rPr>
            </w:pPr>
          </w:p>
          <w:p w14:paraId="5ED5A34E" w14:textId="77777777" w:rsidR="005D0329" w:rsidRDefault="005D0329" w:rsidP="005D0329">
            <w:pPr>
              <w:rPr>
                <w:rFonts w:cs="Arial"/>
                <w:color w:val="000000"/>
                <w:lang w:eastAsia="ko-KR"/>
              </w:rPr>
            </w:pPr>
          </w:p>
          <w:p w14:paraId="44E6C658" w14:textId="77777777" w:rsidR="005D0329" w:rsidRDefault="005D0329" w:rsidP="005D0329">
            <w:pPr>
              <w:rPr>
                <w:rFonts w:cs="Arial"/>
                <w:color w:val="000000"/>
                <w:lang w:eastAsia="ko-KR"/>
              </w:rPr>
            </w:pPr>
          </w:p>
          <w:p w14:paraId="64540418" w14:textId="77777777" w:rsidR="005D0329" w:rsidRDefault="005D0329" w:rsidP="005D0329">
            <w:pPr>
              <w:rPr>
                <w:rFonts w:cs="Arial"/>
                <w:color w:val="000000"/>
                <w:lang w:eastAsia="ko-KR"/>
              </w:rPr>
            </w:pPr>
          </w:p>
          <w:p w14:paraId="062DFCAA" w14:textId="77777777" w:rsidR="005D0329" w:rsidRDefault="005D0329" w:rsidP="005D0329">
            <w:pPr>
              <w:rPr>
                <w:rFonts w:cs="Arial"/>
              </w:rPr>
            </w:pPr>
            <w:r>
              <w:rPr>
                <w:rFonts w:cs="Arial"/>
              </w:rPr>
              <w:t>E</w:t>
            </w:r>
            <w:r w:rsidRPr="00D95972">
              <w:rPr>
                <w:rFonts w:cs="Arial"/>
              </w:rPr>
              <w:t>nhancements of Public Warning System</w:t>
            </w:r>
          </w:p>
          <w:p w14:paraId="2D42C779" w14:textId="77777777" w:rsidR="005D0329" w:rsidRDefault="005D0329" w:rsidP="005D0329">
            <w:pPr>
              <w:rPr>
                <w:rFonts w:cs="Arial"/>
                <w:color w:val="000000"/>
              </w:rPr>
            </w:pPr>
            <w:r w:rsidRPr="00DE6A60">
              <w:rPr>
                <w:rFonts w:cs="Arial"/>
                <w:lang w:val="en-US"/>
              </w:rPr>
              <w:t>Signalling Improvements for Network Efficiency in 5GS</w:t>
            </w:r>
            <w:r>
              <w:rPr>
                <w:rFonts w:cs="Arial"/>
                <w:color w:val="000000"/>
              </w:rPr>
              <w:t xml:space="preserve"> </w:t>
            </w:r>
          </w:p>
          <w:p w14:paraId="75EB2BE5" w14:textId="77777777" w:rsidR="005D0329" w:rsidRDefault="005D0329" w:rsidP="005D032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59FFE035"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849405F" w14:textId="77777777" w:rsidR="005D0329" w:rsidRDefault="005D0329" w:rsidP="005D0329">
            <w:r w:rsidRPr="006717CA">
              <w:t>Access Traffic Steering, Switch and Splitting support in 5G system</w:t>
            </w:r>
          </w:p>
          <w:p w14:paraId="3D3764AA" w14:textId="77777777" w:rsidR="005D0329" w:rsidRDefault="005D0329" w:rsidP="005D0329">
            <w:r>
              <w:t>CT aspects on enhancement of network slicing</w:t>
            </w:r>
          </w:p>
          <w:p w14:paraId="111D93AB" w14:textId="77777777" w:rsidR="005D0329" w:rsidRDefault="005D0329" w:rsidP="005D0329">
            <w:r w:rsidRPr="001D0A32">
              <w:t>5GS enhanced support of vertical and LAN services</w:t>
            </w:r>
          </w:p>
          <w:p w14:paraId="36B6CCA8" w14:textId="77777777" w:rsidR="005D0329" w:rsidRDefault="005D0329" w:rsidP="005D0329">
            <w:r w:rsidRPr="00AD2F2B">
              <w:t>Cellular IoT support and evolution for the 5G System</w:t>
            </w:r>
          </w:p>
          <w:p w14:paraId="1DD61217" w14:textId="77777777" w:rsidR="005D0329" w:rsidRDefault="005D0329" w:rsidP="005D0329">
            <w:r>
              <w:t>Wireless and wireline convergence for the 5G system architecture</w:t>
            </w:r>
          </w:p>
          <w:p w14:paraId="3880B3A7" w14:textId="77777777" w:rsidR="005D0329" w:rsidRDefault="005D0329" w:rsidP="005D0329">
            <w:r w:rsidRPr="007628A3">
              <w:lastRenderedPageBreak/>
              <w:t>System enhancements for Provision of Access to Restricted Local Operator Services by Unauthenticated UEs</w:t>
            </w:r>
          </w:p>
          <w:p w14:paraId="3C78E975" w14:textId="77777777" w:rsidR="005D0329" w:rsidRDefault="005D0329" w:rsidP="005D0329">
            <w:r>
              <w:t>Enhancement to the 5GC Location Services</w:t>
            </w:r>
          </w:p>
          <w:p w14:paraId="05A0F48A" w14:textId="77777777" w:rsidR="005D0329" w:rsidRDefault="005D0329" w:rsidP="005D0329">
            <w:pPr>
              <w:rPr>
                <w:rFonts w:cs="Arial"/>
                <w:lang w:eastAsia="ko-KR"/>
              </w:rPr>
            </w:pPr>
            <w:r>
              <w:rPr>
                <w:rFonts w:cs="Arial"/>
                <w:lang w:eastAsia="ko-KR"/>
              </w:rPr>
              <w:t>CT aspects of V2XAPP</w:t>
            </w:r>
          </w:p>
          <w:p w14:paraId="0AD20D1B" w14:textId="77777777" w:rsidR="005D0329" w:rsidRDefault="005D0329" w:rsidP="005D0329">
            <w:pPr>
              <w:rPr>
                <w:rFonts w:cs="Arial"/>
                <w:lang w:eastAsia="ko-KR"/>
              </w:rPr>
            </w:pPr>
            <w:r>
              <w:rPr>
                <w:rFonts w:cs="Arial"/>
                <w:lang w:eastAsia="ko-KR"/>
              </w:rPr>
              <w:t>CT aspects of eV2XARC</w:t>
            </w:r>
          </w:p>
          <w:p w14:paraId="374D7669" w14:textId="77777777" w:rsidR="005D0329" w:rsidRDefault="005D0329" w:rsidP="005D0329">
            <w:r w:rsidRPr="004069DE">
              <w:t xml:space="preserve">optimizations on UE radio capability </w:t>
            </w:r>
            <w:r>
              <w:t>signalling</w:t>
            </w:r>
          </w:p>
          <w:p w14:paraId="31C47D6D" w14:textId="77777777" w:rsidR="005D0329" w:rsidRDefault="005D0329" w:rsidP="005D0329">
            <w:r>
              <w:t>Single radio voice continuity from 5GS to 3G</w:t>
            </w:r>
          </w:p>
          <w:p w14:paraId="5A0C8BEC" w14:textId="77777777" w:rsidR="005D0329" w:rsidRDefault="005D0329" w:rsidP="005D0329">
            <w:pPr>
              <w:rPr>
                <w:szCs w:val="16"/>
              </w:rPr>
            </w:pPr>
            <w:r w:rsidRPr="004F3D08">
              <w:rPr>
                <w:szCs w:val="16"/>
              </w:rPr>
              <w:t>5GS Transfer of Policies for Background Data</w:t>
            </w:r>
          </w:p>
          <w:p w14:paraId="2E60C7F5" w14:textId="77777777" w:rsidR="005D0329" w:rsidRDefault="005D0329" w:rsidP="005D0329">
            <w:r>
              <w:t>Support for integrated access and backhaul (IAB)</w:t>
            </w:r>
          </w:p>
          <w:p w14:paraId="51E3D912" w14:textId="77777777" w:rsidR="005D0329" w:rsidRDefault="005D0329" w:rsidP="005D0329">
            <w:r w:rsidRPr="00B95267">
              <w:t xml:space="preserve">5GS Enhanced support of OTA mechanism for </w:t>
            </w:r>
            <w:r>
              <w:t xml:space="preserve">UICC </w:t>
            </w:r>
            <w:r w:rsidRPr="00B95267">
              <w:t>configuration parameter update</w:t>
            </w:r>
          </w:p>
          <w:p w14:paraId="2D0B63ED" w14:textId="77777777" w:rsidR="005D0329" w:rsidRDefault="005D0329" w:rsidP="005D0329">
            <w:r>
              <w:t>CT Aspects of 5G URLLC</w:t>
            </w:r>
          </w:p>
          <w:p w14:paraId="29055384" w14:textId="77777777" w:rsidR="005D0329" w:rsidRDefault="005D0329" w:rsidP="005D0329">
            <w:r w:rsidRPr="00C43946">
              <w:t>Service Enabler Architecture Layer for Verticals</w:t>
            </w:r>
          </w:p>
          <w:p w14:paraId="4C61AF51" w14:textId="77777777" w:rsidR="005D0329" w:rsidRDefault="005D0329" w:rsidP="005D0329">
            <w:r>
              <w:t>TEI16</w:t>
            </w:r>
          </w:p>
          <w:p w14:paraId="5A8F9163" w14:textId="77777777" w:rsidR="005D0329" w:rsidRPr="00D95972" w:rsidRDefault="005D0329" w:rsidP="005D0329">
            <w:pPr>
              <w:rPr>
                <w:rFonts w:cs="Arial"/>
                <w:lang w:eastAsia="ko-KR"/>
              </w:rPr>
            </w:pPr>
          </w:p>
        </w:tc>
      </w:tr>
      <w:tr w:rsidR="005D0329" w:rsidRPr="00D95972" w14:paraId="47AD3802" w14:textId="77777777" w:rsidTr="009718A3">
        <w:tc>
          <w:tcPr>
            <w:tcW w:w="976" w:type="dxa"/>
            <w:tcBorders>
              <w:top w:val="nil"/>
              <w:left w:val="thinThickThinSmallGap" w:sz="24" w:space="0" w:color="auto"/>
              <w:bottom w:val="nil"/>
            </w:tcBorders>
            <w:shd w:val="clear" w:color="auto" w:fill="auto"/>
          </w:tcPr>
          <w:p w14:paraId="5AEB3AA0" w14:textId="77777777" w:rsidR="005D0329" w:rsidRPr="002256F8" w:rsidRDefault="005D0329" w:rsidP="005D0329">
            <w:pPr>
              <w:rPr>
                <w:rFonts w:cs="Arial"/>
              </w:rPr>
            </w:pPr>
          </w:p>
        </w:tc>
        <w:tc>
          <w:tcPr>
            <w:tcW w:w="1317" w:type="dxa"/>
            <w:gridSpan w:val="2"/>
            <w:tcBorders>
              <w:top w:val="nil"/>
              <w:bottom w:val="nil"/>
            </w:tcBorders>
            <w:shd w:val="clear" w:color="auto" w:fill="auto"/>
          </w:tcPr>
          <w:p w14:paraId="0D34DFF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08110C0"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6C5F8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029AA135"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12720D6"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35629" w14:textId="77777777" w:rsidR="005D0329" w:rsidRDefault="005D0329" w:rsidP="005D0329">
            <w:pPr>
              <w:rPr>
                <w:rFonts w:cs="Arial"/>
                <w:color w:val="000000"/>
              </w:rPr>
            </w:pPr>
          </w:p>
        </w:tc>
      </w:tr>
      <w:tr w:rsidR="005D0329" w:rsidRPr="00D95972" w14:paraId="2BC4F160" w14:textId="77777777" w:rsidTr="009718A3">
        <w:tc>
          <w:tcPr>
            <w:tcW w:w="976" w:type="dxa"/>
            <w:tcBorders>
              <w:top w:val="nil"/>
              <w:left w:val="thinThickThinSmallGap" w:sz="24" w:space="0" w:color="auto"/>
              <w:bottom w:val="nil"/>
            </w:tcBorders>
            <w:shd w:val="clear" w:color="auto" w:fill="auto"/>
          </w:tcPr>
          <w:p w14:paraId="5B4A78A5"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53033C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3E374C5C"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6A793C69"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480F83ED"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1644F7A3"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DCE833" w14:textId="77777777" w:rsidR="005D0329" w:rsidRDefault="005D0329" w:rsidP="005D0329">
            <w:pPr>
              <w:rPr>
                <w:rFonts w:cs="Arial"/>
                <w:color w:val="000000"/>
              </w:rPr>
            </w:pPr>
          </w:p>
        </w:tc>
      </w:tr>
      <w:tr w:rsidR="005D0329"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11CDFFC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5D0329" w:rsidRPr="00F365E1" w:rsidRDefault="005D0329" w:rsidP="005D0329"/>
        </w:tc>
        <w:tc>
          <w:tcPr>
            <w:tcW w:w="4191" w:type="dxa"/>
            <w:gridSpan w:val="3"/>
            <w:tcBorders>
              <w:top w:val="single" w:sz="4" w:space="0" w:color="auto"/>
              <w:bottom w:val="single" w:sz="4" w:space="0" w:color="auto"/>
            </w:tcBorders>
            <w:shd w:val="clear" w:color="auto" w:fill="auto"/>
          </w:tcPr>
          <w:p w14:paraId="32794973"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auto"/>
          </w:tcPr>
          <w:p w14:paraId="72037DB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auto"/>
          </w:tcPr>
          <w:p w14:paraId="0AF9E2FE"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5D0329" w:rsidRDefault="005D0329" w:rsidP="005D0329">
            <w:pPr>
              <w:rPr>
                <w:rFonts w:cs="Arial"/>
                <w:color w:val="000000"/>
              </w:rPr>
            </w:pPr>
          </w:p>
        </w:tc>
      </w:tr>
      <w:tr w:rsidR="005D0329"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1B713F65" w14:textId="77777777" w:rsidR="005D0329" w:rsidRPr="00D95972" w:rsidRDefault="005D0329" w:rsidP="005D0329">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5D0329" w:rsidRPr="000412A1" w:rsidRDefault="005D0329" w:rsidP="005D0329">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5D0329" w:rsidRPr="000412A1" w:rsidRDefault="005D0329" w:rsidP="005D0329">
            <w:pPr>
              <w:rPr>
                <w:rFonts w:cs="Arial"/>
              </w:rPr>
            </w:pPr>
          </w:p>
        </w:tc>
        <w:tc>
          <w:tcPr>
            <w:tcW w:w="1767" w:type="dxa"/>
            <w:tcBorders>
              <w:top w:val="single" w:sz="4" w:space="0" w:color="auto"/>
              <w:bottom w:val="single" w:sz="4" w:space="0" w:color="auto"/>
            </w:tcBorders>
            <w:shd w:val="clear" w:color="auto" w:fill="FFFFFF"/>
          </w:tcPr>
          <w:p w14:paraId="539FD3D4" w14:textId="77777777" w:rsidR="005D0329" w:rsidRPr="000412A1" w:rsidRDefault="005D0329" w:rsidP="005D0329">
            <w:pPr>
              <w:rPr>
                <w:rFonts w:cs="Arial"/>
              </w:rPr>
            </w:pPr>
          </w:p>
        </w:tc>
        <w:tc>
          <w:tcPr>
            <w:tcW w:w="826" w:type="dxa"/>
            <w:tcBorders>
              <w:top w:val="single" w:sz="4" w:space="0" w:color="auto"/>
              <w:bottom w:val="single" w:sz="4" w:space="0" w:color="auto"/>
            </w:tcBorders>
            <w:shd w:val="clear" w:color="auto" w:fill="FFFFFF"/>
          </w:tcPr>
          <w:p w14:paraId="358E5451" w14:textId="77777777" w:rsidR="005D0329" w:rsidRPr="000412A1" w:rsidRDefault="005D0329" w:rsidP="005D032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5D0329" w:rsidRPr="000412A1" w:rsidRDefault="005D0329" w:rsidP="005D0329">
            <w:pPr>
              <w:rPr>
                <w:rFonts w:cs="Arial"/>
                <w:color w:val="000000"/>
              </w:rPr>
            </w:pPr>
          </w:p>
        </w:tc>
      </w:tr>
      <w:tr w:rsidR="005D0329"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B8D1C8" w14:textId="77777777" w:rsidR="005D0329" w:rsidRPr="00D95972" w:rsidRDefault="005D0329" w:rsidP="005D0329">
            <w:pPr>
              <w:rPr>
                <w:rFonts w:cs="Arial"/>
              </w:rPr>
            </w:pPr>
            <w:r w:rsidRPr="00D95972">
              <w:rPr>
                <w:rFonts w:cs="Arial"/>
              </w:rPr>
              <w:t>Release 1</w:t>
            </w:r>
            <w:r>
              <w:rPr>
                <w:rFonts w:cs="Arial"/>
              </w:rPr>
              <w:t>7</w:t>
            </w:r>
          </w:p>
          <w:p w14:paraId="1854C591"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5D0329" w:rsidRPr="00D95972" w:rsidRDefault="005D0329" w:rsidP="005D0329">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5D0329" w:rsidRDefault="005D0329" w:rsidP="005D0329">
            <w:pPr>
              <w:rPr>
                <w:rFonts w:cs="Arial"/>
              </w:rPr>
            </w:pPr>
            <w:r>
              <w:rPr>
                <w:rFonts w:cs="Arial"/>
              </w:rPr>
              <w:t xml:space="preserve">Tdoc info </w:t>
            </w:r>
          </w:p>
          <w:p w14:paraId="701FACFF" w14:textId="77777777" w:rsidR="005D0329" w:rsidRPr="00D95972" w:rsidRDefault="005D0329" w:rsidP="005D032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5D0329" w:rsidRPr="00D95972" w:rsidRDefault="005D0329" w:rsidP="005D0329">
            <w:pPr>
              <w:rPr>
                <w:rFonts w:cs="Arial"/>
              </w:rPr>
            </w:pPr>
            <w:r w:rsidRPr="00D95972">
              <w:rPr>
                <w:rFonts w:cs="Arial"/>
              </w:rPr>
              <w:t>Result &amp; comments</w:t>
            </w:r>
          </w:p>
        </w:tc>
      </w:tr>
      <w:tr w:rsidR="005D0329" w:rsidRPr="00D95972" w14:paraId="00926FC0"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00C3FA" w14:textId="77777777" w:rsidR="005D0329" w:rsidRDefault="005D0329" w:rsidP="005D0329">
            <w:pPr>
              <w:rPr>
                <w:rFonts w:cs="Arial"/>
                <w:color w:val="000000"/>
              </w:rPr>
            </w:pPr>
            <w:r>
              <w:rPr>
                <w:rFonts w:cs="Arial"/>
                <w:color w:val="000000"/>
              </w:rPr>
              <w:t>Rel-17 Mission Critical work items and issues</w:t>
            </w:r>
            <w:r w:rsidRPr="00D95972">
              <w:rPr>
                <w:rFonts w:cs="Arial"/>
                <w:color w:val="000000"/>
              </w:rPr>
              <w:t xml:space="preserve"> </w:t>
            </w:r>
          </w:p>
          <w:p w14:paraId="336B2CD5" w14:textId="77777777" w:rsidR="005D0329" w:rsidRDefault="005D0329" w:rsidP="005D0329">
            <w:pPr>
              <w:rPr>
                <w:rFonts w:cs="Arial"/>
              </w:rPr>
            </w:pPr>
          </w:p>
          <w:p w14:paraId="31A3A725" w14:textId="77777777" w:rsidR="005D0329" w:rsidRDefault="005D0329" w:rsidP="005D0329">
            <w:pPr>
              <w:rPr>
                <w:rFonts w:cs="Arial"/>
                <w:color w:val="000000"/>
              </w:rPr>
            </w:pPr>
            <w:r w:rsidRPr="00D95972">
              <w:rPr>
                <w:rFonts w:cs="Arial"/>
                <w:color w:val="000000"/>
              </w:rPr>
              <w:t>MCProtoc1</w:t>
            </w:r>
            <w:r>
              <w:rPr>
                <w:rFonts w:cs="Arial"/>
                <w:color w:val="000000"/>
              </w:rPr>
              <w:t>7</w:t>
            </w:r>
          </w:p>
          <w:p w14:paraId="6E500005" w14:textId="77777777" w:rsidR="005D0329" w:rsidRDefault="005D0329" w:rsidP="005D0329">
            <w:pPr>
              <w:rPr>
                <w:rFonts w:cs="Arial"/>
              </w:rPr>
            </w:pPr>
          </w:p>
          <w:p w14:paraId="0E1DA7E5" w14:textId="77777777" w:rsidR="005D0329" w:rsidRDefault="005D0329" w:rsidP="005D0329">
            <w:pPr>
              <w:rPr>
                <w:lang w:val="fr-FR"/>
              </w:rPr>
            </w:pPr>
            <w:r>
              <w:rPr>
                <w:lang w:val="fr-FR"/>
              </w:rPr>
              <w:t>MPS2</w:t>
            </w:r>
          </w:p>
          <w:p w14:paraId="22BEBB35" w14:textId="77777777" w:rsidR="005D0329" w:rsidRDefault="005D0329" w:rsidP="005D0329">
            <w:pPr>
              <w:rPr>
                <w:lang w:val="fr-FR"/>
              </w:rPr>
            </w:pPr>
          </w:p>
          <w:p w14:paraId="0A20B0E1" w14:textId="77777777" w:rsidR="005D0329" w:rsidRDefault="005D0329" w:rsidP="005D0329">
            <w:pPr>
              <w:rPr>
                <w:bCs/>
                <w:lang w:val="fr-FR"/>
              </w:rPr>
            </w:pPr>
            <w:r>
              <w:rPr>
                <w:lang w:val="fr-FR"/>
              </w:rPr>
              <w:t>e</w:t>
            </w:r>
            <w:r>
              <w:rPr>
                <w:bCs/>
                <w:lang w:val="fr-FR"/>
              </w:rPr>
              <w:t>MCData3</w:t>
            </w:r>
          </w:p>
          <w:p w14:paraId="232E6C4D" w14:textId="77777777" w:rsidR="005D0329" w:rsidRDefault="005D0329" w:rsidP="005D0329">
            <w:pPr>
              <w:rPr>
                <w:bCs/>
                <w:lang w:val="fr-FR"/>
              </w:rPr>
            </w:pPr>
          </w:p>
          <w:p w14:paraId="46FD812A" w14:textId="77777777" w:rsidR="005D0329" w:rsidRDefault="005D0329" w:rsidP="005D0329">
            <w:pPr>
              <w:rPr>
                <w:rFonts w:cs="Arial"/>
                <w:color w:val="000000"/>
              </w:rPr>
            </w:pPr>
            <w:proofErr w:type="spellStart"/>
            <w:r>
              <w:rPr>
                <w:rFonts w:cs="Arial"/>
                <w:color w:val="000000"/>
              </w:rPr>
              <w:t>MCSMI_CT</w:t>
            </w:r>
            <w:proofErr w:type="spellEnd"/>
          </w:p>
          <w:p w14:paraId="06511522" w14:textId="77777777" w:rsidR="005D0329" w:rsidRDefault="005D0329" w:rsidP="005D0329">
            <w:pPr>
              <w:rPr>
                <w:rFonts w:cs="Arial"/>
                <w:color w:val="000000"/>
              </w:rPr>
            </w:pPr>
          </w:p>
          <w:p w14:paraId="6FA469E7" w14:textId="77777777" w:rsidR="005D0329" w:rsidRDefault="005D0329" w:rsidP="005D0329">
            <w:pPr>
              <w:rPr>
                <w:bCs/>
                <w:lang w:val="fr-FR"/>
              </w:rPr>
            </w:pPr>
            <w:proofErr w:type="spellStart"/>
            <w:r w:rsidRPr="00176A74">
              <w:rPr>
                <w:lang w:val="fr-FR"/>
              </w:rPr>
              <w:t>e</w:t>
            </w:r>
            <w:r w:rsidRPr="00176A74">
              <w:rPr>
                <w:bCs/>
                <w:lang w:val="fr-FR"/>
              </w:rPr>
              <w:t>MCCI</w:t>
            </w:r>
            <w:r>
              <w:rPr>
                <w:bCs/>
                <w:lang w:val="fr-FR"/>
              </w:rPr>
              <w:t>_CT</w:t>
            </w:r>
            <w:proofErr w:type="spellEnd"/>
          </w:p>
          <w:p w14:paraId="117FB7BC" w14:textId="77777777" w:rsidR="005D0329" w:rsidRDefault="005D0329" w:rsidP="005D0329">
            <w:pPr>
              <w:rPr>
                <w:bCs/>
                <w:lang w:val="fr-FR"/>
              </w:rPr>
            </w:pPr>
          </w:p>
          <w:p w14:paraId="6BB861AA" w14:textId="77777777" w:rsidR="005D0329" w:rsidRDefault="005D0329" w:rsidP="005D0329">
            <w:r w:rsidRPr="00ED4AD9">
              <w:t>enh</w:t>
            </w:r>
            <w:r>
              <w:t>3</w:t>
            </w:r>
            <w:r w:rsidRPr="00ED4AD9">
              <w:t>MCPTT</w:t>
            </w:r>
            <w:r>
              <w:t>-CT</w:t>
            </w:r>
          </w:p>
          <w:p w14:paraId="1B87A3B5" w14:textId="77777777" w:rsidR="005D0329" w:rsidRDefault="005D0329" w:rsidP="005D0329"/>
          <w:p w14:paraId="3DA00E6D" w14:textId="77777777" w:rsidR="005D0329" w:rsidRDefault="005D0329" w:rsidP="005D0329">
            <w:r>
              <w:lastRenderedPageBreak/>
              <w:t>eMONASTERY2</w:t>
            </w:r>
          </w:p>
          <w:p w14:paraId="405643DD" w14:textId="77777777" w:rsidR="005D0329" w:rsidRDefault="005D0329" w:rsidP="005D0329">
            <w:r>
              <w:t>Stop24980</w:t>
            </w:r>
          </w:p>
          <w:p w14:paraId="48764E13" w14:textId="77777777" w:rsidR="005D0329" w:rsidRDefault="005D0329" w:rsidP="005D0329">
            <w:r>
              <w:t>TEI17_SAPES</w:t>
            </w:r>
          </w:p>
          <w:p w14:paraId="7D9E121B" w14:textId="77777777" w:rsidR="005D0329" w:rsidRDefault="005D0329" w:rsidP="005D0329">
            <w:r>
              <w:t>MCOver5GS</w:t>
            </w:r>
          </w:p>
          <w:p w14:paraId="34298288" w14:textId="77777777" w:rsidR="005D0329" w:rsidRPr="00D95972" w:rsidRDefault="005D0329" w:rsidP="005D0329">
            <w:pPr>
              <w:rPr>
                <w:rFonts w:cs="Arial"/>
              </w:rPr>
            </w:pPr>
            <w:r>
              <w:rPr>
                <w:rFonts w:cs="Arial"/>
              </w:rPr>
              <w:t>TEI17</w:t>
            </w:r>
          </w:p>
        </w:tc>
        <w:tc>
          <w:tcPr>
            <w:tcW w:w="1088" w:type="dxa"/>
            <w:tcBorders>
              <w:top w:val="single" w:sz="4" w:space="0" w:color="auto"/>
              <w:bottom w:val="single" w:sz="4" w:space="0" w:color="auto"/>
            </w:tcBorders>
          </w:tcPr>
          <w:p w14:paraId="3781647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79F7E086" w14:textId="77777777" w:rsidR="005D0329" w:rsidRDefault="005D0329" w:rsidP="005D0329">
            <w:pPr>
              <w:rPr>
                <w:rFonts w:eastAsia="Calibri" w:cs="Arial"/>
                <w:color w:val="000000"/>
                <w:highlight w:val="yellow"/>
              </w:rPr>
            </w:pPr>
            <w:r>
              <w:rPr>
                <w:rFonts w:eastAsia="Calibri" w:cs="Arial"/>
                <w:color w:val="000000"/>
                <w:highlight w:val="yellow"/>
              </w:rPr>
              <w:t xml:space="preserve">Sung </w:t>
            </w:r>
            <w:r w:rsidRPr="00D95972">
              <w:rPr>
                <w:rFonts w:eastAsia="Calibri" w:cs="Arial"/>
                <w:color w:val="000000"/>
                <w:highlight w:val="yellow"/>
              </w:rPr>
              <w:t xml:space="preserve">– Breakout on </w:t>
            </w:r>
            <w:r>
              <w:rPr>
                <w:rFonts w:eastAsia="Calibri" w:cs="Arial"/>
                <w:color w:val="000000"/>
                <w:highlight w:val="yellow"/>
              </w:rPr>
              <w:t>MC</w:t>
            </w:r>
          </w:p>
        </w:tc>
        <w:tc>
          <w:tcPr>
            <w:tcW w:w="1767" w:type="dxa"/>
            <w:tcBorders>
              <w:top w:val="single" w:sz="4" w:space="0" w:color="auto"/>
              <w:bottom w:val="single" w:sz="4" w:space="0" w:color="auto"/>
            </w:tcBorders>
          </w:tcPr>
          <w:p w14:paraId="356D76D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374907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9D7CD58" w14:textId="77777777" w:rsidR="005D0329" w:rsidRDefault="005D0329" w:rsidP="005D0329">
            <w:pPr>
              <w:rPr>
                <w:rFonts w:cs="Arial"/>
                <w:color w:val="FF0000"/>
                <w:lang w:eastAsia="ko-KR"/>
              </w:rPr>
            </w:pPr>
            <w:r w:rsidRPr="00AB3B68">
              <w:rPr>
                <w:rFonts w:cs="Arial"/>
                <w:color w:val="FF0000"/>
                <w:lang w:eastAsia="ko-KR"/>
              </w:rPr>
              <w:t>All work items complete</w:t>
            </w:r>
          </w:p>
          <w:p w14:paraId="16EDA32E" w14:textId="77777777" w:rsidR="005D0329" w:rsidRDefault="005D0329" w:rsidP="005D0329">
            <w:pPr>
              <w:rPr>
                <w:rFonts w:cs="Arial"/>
                <w:color w:val="000000"/>
                <w:lang w:eastAsia="ko-KR"/>
              </w:rPr>
            </w:pPr>
          </w:p>
          <w:p w14:paraId="3599D901" w14:textId="77777777" w:rsidR="005D0329" w:rsidRDefault="005D0329" w:rsidP="005D0329">
            <w:pPr>
              <w:rPr>
                <w:rFonts w:cs="Arial"/>
                <w:color w:val="000000"/>
                <w:lang w:eastAsia="ko-KR"/>
              </w:rPr>
            </w:pPr>
          </w:p>
          <w:p w14:paraId="6A26C52A" w14:textId="77777777" w:rsidR="005D0329" w:rsidRDefault="005D0329" w:rsidP="005D0329">
            <w:pPr>
              <w:rPr>
                <w:rFonts w:cs="Arial"/>
                <w:color w:val="000000"/>
                <w:lang w:eastAsia="ko-KR"/>
              </w:rPr>
            </w:pPr>
          </w:p>
          <w:p w14:paraId="6C66D93C" w14:textId="77777777" w:rsidR="005D0329" w:rsidRDefault="005D0329" w:rsidP="005D0329">
            <w:pPr>
              <w:rPr>
                <w:rFonts w:cs="Arial"/>
                <w:color w:val="000000"/>
                <w:lang w:eastAsia="ko-KR"/>
              </w:rPr>
            </w:pPr>
          </w:p>
          <w:p w14:paraId="40A8D21A" w14:textId="77777777" w:rsidR="005D0329" w:rsidRDefault="005D0329" w:rsidP="005D0329">
            <w:pPr>
              <w:rPr>
                <w:rFonts w:cs="Arial"/>
              </w:rPr>
            </w:pPr>
          </w:p>
          <w:p w14:paraId="2790FA4D" w14:textId="77777777" w:rsidR="005D0329" w:rsidRDefault="005D0329" w:rsidP="005D032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FDF210E" w14:textId="77777777" w:rsidR="005D0329" w:rsidRDefault="005D0329" w:rsidP="005D0329">
            <w:pPr>
              <w:rPr>
                <w:rFonts w:cs="Arial"/>
                <w:color w:val="000000"/>
                <w:lang w:eastAsia="ko-KR"/>
              </w:rPr>
            </w:pPr>
            <w:r>
              <w:t>Stage 3 of Multimedia Priority Service (MPS) Phase 2</w:t>
            </w:r>
          </w:p>
          <w:p w14:paraId="2E04020F" w14:textId="77777777" w:rsidR="005D0329" w:rsidRDefault="005D0329" w:rsidP="005D0329">
            <w:pPr>
              <w:rPr>
                <w:rFonts w:cs="Arial"/>
              </w:rPr>
            </w:pPr>
            <w:r w:rsidRPr="00D675A3">
              <w:rPr>
                <w:rFonts w:cs="Arial"/>
              </w:rPr>
              <w:t>CT aspects of Enhancements to Mission Critical Data</w:t>
            </w:r>
          </w:p>
          <w:p w14:paraId="6ACFC98C" w14:textId="77777777" w:rsidR="005D0329" w:rsidRDefault="005D0329" w:rsidP="005D0329">
            <w:pPr>
              <w:rPr>
                <w:rFonts w:cs="Arial"/>
                <w:color w:val="000000"/>
                <w:lang w:val="en-US"/>
              </w:rPr>
            </w:pPr>
            <w:r w:rsidRPr="00BC78BB">
              <w:rPr>
                <w:rFonts w:cs="Arial"/>
                <w:color w:val="000000"/>
                <w:lang w:val="en-US"/>
              </w:rPr>
              <w:t>Mission Critical system migration and interconnection</w:t>
            </w:r>
          </w:p>
          <w:p w14:paraId="4073E05E" w14:textId="77777777" w:rsidR="005D0329" w:rsidRDefault="005D0329" w:rsidP="005D0329">
            <w:pPr>
              <w:rPr>
                <w:rFonts w:cs="Arial"/>
                <w:color w:val="000000"/>
                <w:lang w:val="en-US"/>
              </w:rPr>
            </w:pPr>
            <w:r>
              <w:t>CT aspects of Enhanced Mission Critical Communication Interworking with Land Mobile Radio Systems</w:t>
            </w:r>
          </w:p>
          <w:p w14:paraId="38734E31" w14:textId="77777777" w:rsidR="005D0329" w:rsidRDefault="005D0329" w:rsidP="005D0329">
            <w:pPr>
              <w:rPr>
                <w:rFonts w:cs="Arial"/>
                <w:color w:val="000000"/>
                <w:lang w:val="en-US"/>
              </w:rPr>
            </w:pPr>
            <w:r w:rsidRPr="000861EF">
              <w:rPr>
                <w:rFonts w:cs="Arial"/>
                <w:snapToGrid w:val="0"/>
                <w:color w:val="000000"/>
                <w:lang w:val="en-US"/>
              </w:rPr>
              <w:t>CT aspects of Enhanced Mission Critical Push-to-talk architecture phase 3</w:t>
            </w:r>
          </w:p>
          <w:p w14:paraId="3A8B71B0" w14:textId="77777777" w:rsidR="005D0329" w:rsidRDefault="005D0329" w:rsidP="005D0329">
            <w:pPr>
              <w:rPr>
                <w:rFonts w:cs="Arial"/>
                <w:color w:val="000000"/>
                <w:lang w:val="en-US"/>
              </w:rPr>
            </w:pPr>
            <w:r w:rsidRPr="00887587">
              <w:rPr>
                <w:rFonts w:cs="Arial"/>
                <w:snapToGrid w:val="0"/>
                <w:color w:val="000000"/>
                <w:lang w:val="en-US"/>
              </w:rPr>
              <w:lastRenderedPageBreak/>
              <w:t xml:space="preserve">Enhancements to Mobile Communication System for Railways Phase 2 </w:t>
            </w:r>
          </w:p>
          <w:p w14:paraId="12953625" w14:textId="77777777" w:rsidR="005D0329" w:rsidRDefault="005D0329" w:rsidP="005D0329">
            <w:pPr>
              <w:rPr>
                <w:rFonts w:cs="Arial"/>
                <w:color w:val="000000"/>
                <w:lang w:val="en-US"/>
              </w:rPr>
            </w:pPr>
            <w:r w:rsidRPr="000861EF">
              <w:rPr>
                <w:rFonts w:cs="Arial"/>
                <w:snapToGrid w:val="0"/>
                <w:color w:val="000000"/>
                <w:lang w:val="en-US"/>
              </w:rPr>
              <w:t>Stop updating TR 24.980</w:t>
            </w:r>
          </w:p>
          <w:p w14:paraId="014AEEAE" w14:textId="77777777" w:rsidR="005D0329" w:rsidRDefault="005D0329" w:rsidP="005D032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32B33665" w14:textId="77777777" w:rsidR="005D0329" w:rsidRDefault="005D0329" w:rsidP="005D0329">
            <w:pPr>
              <w:rPr>
                <w:rFonts w:cs="Arial"/>
                <w:snapToGrid w:val="0"/>
                <w:color w:val="000000"/>
                <w:lang w:val="en-US"/>
              </w:rPr>
            </w:pPr>
            <w:r w:rsidRPr="006F1124">
              <w:rPr>
                <w:rFonts w:cs="Arial"/>
                <w:snapToGrid w:val="0"/>
                <w:color w:val="000000"/>
                <w:lang w:val="en-US"/>
              </w:rPr>
              <w:t>CT aspects of Mission Critical Services over 5GS</w:t>
            </w:r>
          </w:p>
          <w:p w14:paraId="203A887A" w14:textId="77777777" w:rsidR="005D0329" w:rsidRPr="00D33A2F" w:rsidRDefault="005D0329" w:rsidP="005D0329">
            <w:pPr>
              <w:rPr>
                <w:rFonts w:cs="Arial"/>
                <w:snapToGrid w:val="0"/>
                <w:color w:val="000000"/>
                <w:lang w:val="en-US"/>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w:t>
            </w:r>
            <w:r>
              <w:rPr>
                <w:rFonts w:cs="Arial"/>
                <w:color w:val="000000"/>
                <w:lang w:eastAsia="ko-KR"/>
              </w:rPr>
              <w:t>MC</w:t>
            </w:r>
            <w:r w:rsidRPr="00D95972">
              <w:rPr>
                <w:rFonts w:cs="Arial"/>
                <w:color w:val="000000"/>
                <w:lang w:eastAsia="ko-KR"/>
              </w:rPr>
              <w:t xml:space="preserve"> topics</w:t>
            </w:r>
          </w:p>
        </w:tc>
      </w:tr>
      <w:tr w:rsidR="005D0329" w:rsidRPr="00D95972" w14:paraId="3FF220DD" w14:textId="77777777" w:rsidTr="00835CCD">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630926D" w14:textId="4773D742" w:rsidR="005D0329" w:rsidRPr="00D95972" w:rsidRDefault="00A1708E" w:rsidP="005D0329">
            <w:pPr>
              <w:rPr>
                <w:rFonts w:cs="Arial"/>
                <w:color w:val="FF0000"/>
              </w:rPr>
            </w:pPr>
            <w:hyperlink r:id="rId62" w:history="1">
              <w:r w:rsidR="005D0329" w:rsidRPr="004F658C">
                <w:rPr>
                  <w:rStyle w:val="Hyperlink"/>
                </w:rPr>
                <w:t>C1-244204</w:t>
              </w:r>
            </w:hyperlink>
          </w:p>
        </w:tc>
        <w:tc>
          <w:tcPr>
            <w:tcW w:w="4191" w:type="dxa"/>
            <w:gridSpan w:val="3"/>
            <w:tcBorders>
              <w:top w:val="single" w:sz="4" w:space="0" w:color="auto"/>
              <w:bottom w:val="single" w:sz="4" w:space="0" w:color="auto"/>
            </w:tcBorders>
            <w:shd w:val="clear" w:color="auto" w:fill="FFFFFF"/>
          </w:tcPr>
          <w:p w14:paraId="206E47C1" w14:textId="239499D7"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R17</w:t>
            </w:r>
          </w:p>
        </w:tc>
        <w:tc>
          <w:tcPr>
            <w:tcW w:w="1767" w:type="dxa"/>
            <w:tcBorders>
              <w:top w:val="single" w:sz="4" w:space="0" w:color="auto"/>
              <w:bottom w:val="single" w:sz="4" w:space="0" w:color="auto"/>
            </w:tcBorders>
            <w:shd w:val="clear" w:color="auto" w:fill="FFFFFF"/>
          </w:tcPr>
          <w:p w14:paraId="41C36DA9" w14:textId="16DE830F"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152CF3B" w14:textId="71568188" w:rsidR="005D0329" w:rsidRPr="00D95972" w:rsidRDefault="005D0329" w:rsidP="005D0329">
            <w:pPr>
              <w:rPr>
                <w:rFonts w:cs="Arial"/>
              </w:rPr>
            </w:pPr>
            <w:r>
              <w:rPr>
                <w:rFonts w:cs="Arial"/>
              </w:rPr>
              <w:t>CR 0091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DAA0A" w14:textId="77777777" w:rsidR="00835CCD" w:rsidRPr="00B20905" w:rsidRDefault="00835CCD" w:rsidP="005D0329">
            <w:pPr>
              <w:rPr>
                <w:rFonts w:cs="Arial"/>
                <w:lang w:eastAsia="ko-KR"/>
              </w:rPr>
            </w:pPr>
            <w:r w:rsidRPr="00B20905">
              <w:rPr>
                <w:rFonts w:cs="Arial"/>
                <w:lang w:eastAsia="ko-KR"/>
              </w:rPr>
              <w:t>Agreed</w:t>
            </w:r>
          </w:p>
          <w:p w14:paraId="60E4ADF3" w14:textId="7EB57670" w:rsidR="005D0329" w:rsidRPr="00B20905" w:rsidRDefault="005D0329" w:rsidP="005D0329">
            <w:pPr>
              <w:rPr>
                <w:rFonts w:cs="Arial"/>
                <w:lang w:eastAsia="ko-KR"/>
              </w:rPr>
            </w:pPr>
          </w:p>
        </w:tc>
      </w:tr>
      <w:tr w:rsidR="005D0329" w:rsidRPr="00D95972" w14:paraId="14FF2DA7" w14:textId="77777777" w:rsidTr="00835CCD">
        <w:tc>
          <w:tcPr>
            <w:tcW w:w="976" w:type="dxa"/>
            <w:tcBorders>
              <w:top w:val="nil"/>
              <w:left w:val="thinThickThinSmallGap" w:sz="24" w:space="0" w:color="auto"/>
              <w:bottom w:val="nil"/>
              <w:right w:val="single" w:sz="4" w:space="0" w:color="auto"/>
            </w:tcBorders>
            <w:shd w:val="clear" w:color="auto" w:fill="auto"/>
          </w:tcPr>
          <w:p w14:paraId="60B5C110"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BC66FE"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51C7F27E" w14:textId="78287450" w:rsidR="005D0329" w:rsidRPr="00D95972" w:rsidRDefault="00A1708E" w:rsidP="005D0329">
            <w:pPr>
              <w:rPr>
                <w:rFonts w:cs="Arial"/>
                <w:color w:val="FF0000"/>
              </w:rPr>
            </w:pPr>
            <w:hyperlink r:id="rId63" w:history="1">
              <w:r w:rsidR="005D0329" w:rsidRPr="004F658C">
                <w:rPr>
                  <w:rStyle w:val="Hyperlink"/>
                </w:rPr>
                <w:t>C1-244205</w:t>
              </w:r>
            </w:hyperlink>
          </w:p>
        </w:tc>
        <w:tc>
          <w:tcPr>
            <w:tcW w:w="4191" w:type="dxa"/>
            <w:gridSpan w:val="3"/>
            <w:tcBorders>
              <w:top w:val="single" w:sz="4" w:space="0" w:color="auto"/>
              <w:bottom w:val="single" w:sz="4" w:space="0" w:color="auto"/>
            </w:tcBorders>
            <w:shd w:val="clear" w:color="auto" w:fill="FFFFFF"/>
          </w:tcPr>
          <w:p w14:paraId="7EAEABE7" w14:textId="0812804B" w:rsidR="005D0329" w:rsidRPr="00B20905" w:rsidRDefault="005D0329" w:rsidP="005D0329">
            <w:pPr>
              <w:rPr>
                <w:rFonts w:eastAsia="Calibri" w:cs="Arial"/>
                <w:color w:val="000000"/>
              </w:rPr>
            </w:pPr>
            <w:proofErr w:type="spellStart"/>
            <w:r w:rsidRPr="00B20905">
              <w:rPr>
                <w:rFonts w:eastAsia="Calibri" w:cs="Arial"/>
                <w:color w:val="000000"/>
              </w:rPr>
              <w:t>XSD</w:t>
            </w:r>
            <w:proofErr w:type="spellEnd"/>
            <w:r w:rsidRPr="00B20905">
              <w:rPr>
                <w:rFonts w:eastAsia="Calibri" w:cs="Arial"/>
                <w:color w:val="000000"/>
              </w:rPr>
              <w:t xml:space="preserve"> correction on group document R18</w:t>
            </w:r>
          </w:p>
        </w:tc>
        <w:tc>
          <w:tcPr>
            <w:tcW w:w="1767" w:type="dxa"/>
            <w:tcBorders>
              <w:top w:val="single" w:sz="4" w:space="0" w:color="auto"/>
              <w:bottom w:val="single" w:sz="4" w:space="0" w:color="auto"/>
            </w:tcBorders>
            <w:shd w:val="clear" w:color="auto" w:fill="FFFFFF"/>
          </w:tcPr>
          <w:p w14:paraId="0E05BED9" w14:textId="48D079A3" w:rsidR="005D0329" w:rsidRPr="00D95972" w:rsidRDefault="005D0329" w:rsidP="005D0329">
            <w:pPr>
              <w:rPr>
                <w:rFonts w:cs="Arial"/>
                <w:color w:val="000000"/>
              </w:rPr>
            </w:pPr>
            <w:r>
              <w:rPr>
                <w:rFonts w:cs="Arial"/>
                <w:color w:val="000000"/>
              </w:rPr>
              <w:t>Ericsson / Magnus</w:t>
            </w:r>
          </w:p>
        </w:tc>
        <w:tc>
          <w:tcPr>
            <w:tcW w:w="826" w:type="dxa"/>
            <w:tcBorders>
              <w:top w:val="single" w:sz="4" w:space="0" w:color="auto"/>
              <w:bottom w:val="single" w:sz="4" w:space="0" w:color="auto"/>
            </w:tcBorders>
            <w:shd w:val="clear" w:color="auto" w:fill="FFFFFF"/>
          </w:tcPr>
          <w:p w14:paraId="0D773D1D" w14:textId="00D74B7E" w:rsidR="005D0329" w:rsidRPr="00D95972" w:rsidRDefault="005D0329" w:rsidP="005D0329">
            <w:pPr>
              <w:rPr>
                <w:rFonts w:cs="Arial"/>
              </w:rPr>
            </w:pPr>
            <w:r>
              <w:rPr>
                <w:rFonts w:cs="Arial"/>
              </w:rPr>
              <w:t>CR 0092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DFB027" w14:textId="77777777" w:rsidR="00835CCD" w:rsidRPr="00B20905" w:rsidRDefault="00835CCD" w:rsidP="005D0329">
            <w:pPr>
              <w:rPr>
                <w:rFonts w:cs="Arial"/>
                <w:lang w:eastAsia="ko-KR"/>
              </w:rPr>
            </w:pPr>
            <w:r w:rsidRPr="00B20905">
              <w:rPr>
                <w:rFonts w:cs="Arial"/>
                <w:lang w:eastAsia="ko-KR"/>
              </w:rPr>
              <w:t>Agreed</w:t>
            </w:r>
          </w:p>
          <w:p w14:paraId="32703071" w14:textId="4E18FE46" w:rsidR="005D0329" w:rsidRPr="00B20905" w:rsidRDefault="005D0329" w:rsidP="005D0329">
            <w:pPr>
              <w:rPr>
                <w:rFonts w:cs="Arial"/>
                <w:lang w:eastAsia="ko-KR"/>
              </w:rPr>
            </w:pPr>
          </w:p>
        </w:tc>
      </w:tr>
      <w:tr w:rsidR="005D0329" w:rsidRPr="00D95972" w14:paraId="4DD19F7E" w14:textId="77777777" w:rsidTr="009718A3">
        <w:tc>
          <w:tcPr>
            <w:tcW w:w="976" w:type="dxa"/>
            <w:tcBorders>
              <w:top w:val="nil"/>
              <w:left w:val="thinThickThinSmallGap" w:sz="24" w:space="0" w:color="auto"/>
              <w:bottom w:val="nil"/>
              <w:right w:val="single" w:sz="4" w:space="0" w:color="auto"/>
            </w:tcBorders>
            <w:shd w:val="clear" w:color="auto" w:fill="auto"/>
          </w:tcPr>
          <w:p w14:paraId="46E39E91"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470A2D"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315E309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7B25AB"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60BA8E"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9E1C495"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53F70A7" w14:textId="77777777" w:rsidR="005D0329" w:rsidRPr="00AB3B68" w:rsidRDefault="005D0329" w:rsidP="005D0329">
            <w:pPr>
              <w:rPr>
                <w:rFonts w:cs="Arial"/>
                <w:color w:val="FF0000"/>
                <w:lang w:eastAsia="ko-KR"/>
              </w:rPr>
            </w:pPr>
          </w:p>
        </w:tc>
      </w:tr>
      <w:tr w:rsidR="005D0329"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7AB88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61C0340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5D0329" w:rsidRPr="00AB3B68" w:rsidRDefault="005D0329" w:rsidP="005D0329">
            <w:pPr>
              <w:rPr>
                <w:rFonts w:cs="Arial"/>
                <w:color w:val="FF0000"/>
                <w:lang w:eastAsia="ko-KR"/>
              </w:rPr>
            </w:pPr>
          </w:p>
        </w:tc>
      </w:tr>
      <w:tr w:rsidR="005D0329"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2C5AB20"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23661926"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5D0329" w:rsidRPr="00AB3B68" w:rsidRDefault="005D0329" w:rsidP="005D0329">
            <w:pPr>
              <w:rPr>
                <w:rFonts w:cs="Arial"/>
                <w:color w:val="FF0000"/>
                <w:lang w:eastAsia="ko-KR"/>
              </w:rPr>
            </w:pPr>
          </w:p>
        </w:tc>
      </w:tr>
      <w:tr w:rsidR="005D0329" w:rsidRPr="00D95972" w14:paraId="00176E5A" w14:textId="77777777" w:rsidTr="009E1BE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79771C0" w14:textId="77777777" w:rsidR="005D0329" w:rsidRDefault="005D0329" w:rsidP="005D0329">
            <w:pPr>
              <w:rPr>
                <w:rFonts w:cs="Arial"/>
              </w:rPr>
            </w:pPr>
            <w:r>
              <w:rPr>
                <w:rFonts w:cs="Arial"/>
              </w:rPr>
              <w:t>Rel-17 IMS work items and issues</w:t>
            </w:r>
          </w:p>
          <w:p w14:paraId="07F3D042" w14:textId="77777777" w:rsidR="005D0329" w:rsidRDefault="005D0329" w:rsidP="005D0329">
            <w:pPr>
              <w:rPr>
                <w:rFonts w:cs="Arial"/>
              </w:rPr>
            </w:pPr>
          </w:p>
          <w:p w14:paraId="2F89310B" w14:textId="77777777" w:rsidR="005D0329" w:rsidRDefault="005D0329" w:rsidP="005D0329">
            <w:pPr>
              <w:rPr>
                <w:rFonts w:cs="Arial"/>
              </w:rPr>
            </w:pPr>
            <w:r>
              <w:rPr>
                <w:rFonts w:cs="Arial"/>
                <w:color w:val="000000"/>
              </w:rPr>
              <w:t>IMS</w:t>
            </w:r>
            <w:r w:rsidRPr="00D95972">
              <w:rPr>
                <w:rFonts w:cs="Arial"/>
                <w:color w:val="000000"/>
              </w:rPr>
              <w:t>Protoc1</w:t>
            </w:r>
            <w:r>
              <w:rPr>
                <w:rFonts w:cs="Arial"/>
                <w:color w:val="000000"/>
              </w:rPr>
              <w:t>7</w:t>
            </w:r>
            <w:r w:rsidRPr="00D675A3">
              <w:rPr>
                <w:rFonts w:cs="Arial"/>
                <w:color w:val="000000"/>
              </w:rPr>
              <w:t>MuDe</w:t>
            </w:r>
          </w:p>
          <w:p w14:paraId="3D2B4E42" w14:textId="77777777" w:rsidR="005D0329" w:rsidRDefault="005D0329" w:rsidP="005D0329">
            <w:r>
              <w:t>MuDTran</w:t>
            </w:r>
          </w:p>
          <w:p w14:paraId="41661CF5" w14:textId="77777777" w:rsidR="005D0329" w:rsidRDefault="005D0329" w:rsidP="005D0329">
            <w:proofErr w:type="spellStart"/>
            <w:r w:rsidRPr="004A67C4">
              <w:t>eCryptPr</w:t>
            </w:r>
            <w:proofErr w:type="spellEnd"/>
          </w:p>
          <w:p w14:paraId="0571BAD3" w14:textId="77777777" w:rsidR="005D0329" w:rsidRDefault="005D0329" w:rsidP="005D0329"/>
          <w:p w14:paraId="7718DFA1" w14:textId="77777777" w:rsidR="005D0329" w:rsidRDefault="005D0329" w:rsidP="005D0329">
            <w:r w:rsidRPr="004A67C4">
              <w:t>TEI17_IMSGID</w:t>
            </w:r>
          </w:p>
          <w:p w14:paraId="10481F6C" w14:textId="77777777" w:rsidR="005D0329" w:rsidRDefault="005D0329" w:rsidP="005D0329">
            <w:r>
              <w:t>SPECTRE_Ph3</w:t>
            </w:r>
          </w:p>
          <w:p w14:paraId="39EA367F"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69396BD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EA2E48" w14:textId="77777777" w:rsidR="005D0329" w:rsidRDefault="005D0329" w:rsidP="005D0329">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4FE5593"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C25C4F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001118B"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640AB99E" w14:textId="77777777" w:rsidR="005D0329" w:rsidRDefault="005D0329" w:rsidP="005D0329">
            <w:pPr>
              <w:rPr>
                <w:rFonts w:cs="Arial"/>
                <w:color w:val="000000"/>
              </w:rPr>
            </w:pPr>
          </w:p>
          <w:p w14:paraId="0A7FBE1D" w14:textId="77777777" w:rsidR="005D0329" w:rsidRDefault="005D0329" w:rsidP="005D0329">
            <w:pPr>
              <w:rPr>
                <w:rFonts w:cs="Arial"/>
                <w:color w:val="000000"/>
              </w:rPr>
            </w:pPr>
          </w:p>
          <w:p w14:paraId="61AD1E99" w14:textId="77777777" w:rsidR="005D0329" w:rsidRDefault="005D0329" w:rsidP="005D0329">
            <w:pPr>
              <w:rPr>
                <w:rFonts w:cs="Arial"/>
                <w:color w:val="000000"/>
              </w:rPr>
            </w:pPr>
          </w:p>
          <w:p w14:paraId="497BB909" w14:textId="77777777" w:rsidR="005D0329" w:rsidRDefault="005D0329" w:rsidP="005D0329">
            <w:pPr>
              <w:rPr>
                <w:rFonts w:cs="Arial"/>
                <w:color w:val="000000"/>
              </w:rPr>
            </w:pPr>
            <w:r w:rsidRPr="00D95972">
              <w:rPr>
                <w:rFonts w:cs="Arial"/>
                <w:color w:val="000000"/>
              </w:rPr>
              <w:t>IMS Stage-3 IETF Protocol Alignment for Rel-1</w:t>
            </w:r>
            <w:r>
              <w:rPr>
                <w:rFonts w:cs="Arial"/>
                <w:color w:val="000000"/>
              </w:rPr>
              <w:t>7</w:t>
            </w:r>
          </w:p>
          <w:p w14:paraId="2A7665DD" w14:textId="77777777" w:rsidR="005D0329" w:rsidRDefault="005D0329" w:rsidP="005D0329">
            <w:pPr>
              <w:rPr>
                <w:rFonts w:cs="Arial"/>
                <w:color w:val="000000"/>
              </w:rPr>
            </w:pPr>
            <w:r>
              <w:t>Multi-device and multi-identity enhancements</w:t>
            </w:r>
          </w:p>
          <w:p w14:paraId="1B2E8FBA" w14:textId="77777777" w:rsidR="005D0329" w:rsidRDefault="005D0329" w:rsidP="005D0329">
            <w:pPr>
              <w:rPr>
                <w:rFonts w:cs="Arial"/>
                <w:snapToGrid w:val="0"/>
                <w:color w:val="000000"/>
                <w:lang w:val="en-US"/>
              </w:rPr>
            </w:pPr>
            <w:r w:rsidRPr="004A67C4">
              <w:rPr>
                <w:rFonts w:cs="Arial"/>
                <w:snapToGrid w:val="0"/>
                <w:color w:val="000000"/>
                <w:lang w:val="en-US"/>
              </w:rPr>
              <w:t>Multi-device enhancements for device transfers</w:t>
            </w:r>
          </w:p>
          <w:p w14:paraId="644C8E23" w14:textId="77777777" w:rsidR="005D0329" w:rsidRDefault="005D0329" w:rsidP="005D032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7F5BE10" w14:textId="77777777" w:rsidR="005D0329" w:rsidRDefault="005D0329" w:rsidP="005D0329">
            <w:pPr>
              <w:rPr>
                <w:rFonts w:cs="Arial"/>
                <w:snapToGrid w:val="0"/>
                <w:color w:val="000000"/>
                <w:lang w:val="en-US"/>
              </w:rPr>
            </w:pPr>
            <w:r w:rsidRPr="004A67C4">
              <w:rPr>
                <w:rFonts w:cs="Arial"/>
                <w:snapToGrid w:val="0"/>
                <w:color w:val="000000"/>
                <w:lang w:val="en-US"/>
              </w:rPr>
              <w:t>IMS Optimization for HSS Group ID in an SBA environment</w:t>
            </w:r>
          </w:p>
          <w:p w14:paraId="5989547C" w14:textId="77777777" w:rsidR="005D0329" w:rsidRDefault="005D0329" w:rsidP="005D0329">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047B0FBD"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IMS</w:t>
            </w:r>
            <w:r>
              <w:rPr>
                <w:rFonts w:cs="Arial"/>
                <w:color w:val="000000"/>
                <w:lang w:eastAsia="ko-KR"/>
              </w:rPr>
              <w:t xml:space="preserve"> </w:t>
            </w:r>
            <w:r w:rsidRPr="00D95972">
              <w:rPr>
                <w:rFonts w:cs="Arial"/>
                <w:color w:val="000000"/>
                <w:lang w:eastAsia="ko-KR"/>
              </w:rPr>
              <w:t>topics</w:t>
            </w:r>
          </w:p>
        </w:tc>
      </w:tr>
      <w:tr w:rsidR="005D0329" w:rsidRPr="00D95972" w14:paraId="69A0C985" w14:textId="77777777" w:rsidTr="009E1BE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5D0329" w:rsidRPr="00D95972" w:rsidRDefault="005D0329" w:rsidP="005D0329">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shd w:val="clear" w:color="auto" w:fill="FFFFFF"/>
          </w:tcPr>
          <w:p w14:paraId="4E31E1B9" w14:textId="35C53319" w:rsidR="005D0329" w:rsidRPr="00D95972" w:rsidRDefault="00DB3BD9" w:rsidP="005D0329">
            <w:pPr>
              <w:rPr>
                <w:rFonts w:cs="Arial"/>
                <w:color w:val="FF0000"/>
              </w:rPr>
            </w:pPr>
            <w:r w:rsidRPr="00B20905">
              <w:rPr>
                <w:rFonts w:cs="Arial"/>
              </w:rPr>
              <w:t>C1-244716</w:t>
            </w:r>
          </w:p>
        </w:tc>
        <w:tc>
          <w:tcPr>
            <w:tcW w:w="4191" w:type="dxa"/>
            <w:gridSpan w:val="3"/>
            <w:tcBorders>
              <w:top w:val="single" w:sz="4" w:space="0" w:color="auto"/>
              <w:bottom w:val="single" w:sz="4" w:space="0" w:color="auto"/>
            </w:tcBorders>
            <w:shd w:val="clear" w:color="auto" w:fill="FFFFFF"/>
          </w:tcPr>
          <w:p w14:paraId="6AAD4C99" w14:textId="09F92514" w:rsidR="005D0329" w:rsidRDefault="00DB3BD9" w:rsidP="005D0329">
            <w:pPr>
              <w:rPr>
                <w:rFonts w:eastAsia="Calibri" w:cs="Arial"/>
                <w:color w:val="000000"/>
                <w:highlight w:val="yellow"/>
              </w:rPr>
            </w:pPr>
            <w:r w:rsidRPr="003B6A15">
              <w:rPr>
                <w:rFonts w:eastAsia="Calibri" w:cs="Arial"/>
                <w:color w:val="000000"/>
              </w:rPr>
              <w:t>Reference update on the IETF draft</w:t>
            </w:r>
          </w:p>
        </w:tc>
        <w:tc>
          <w:tcPr>
            <w:tcW w:w="1767" w:type="dxa"/>
            <w:tcBorders>
              <w:top w:val="single" w:sz="4" w:space="0" w:color="auto"/>
              <w:bottom w:val="single" w:sz="4" w:space="0" w:color="auto"/>
            </w:tcBorders>
            <w:shd w:val="clear" w:color="auto" w:fill="FFFFFF"/>
          </w:tcPr>
          <w:p w14:paraId="156073FC" w14:textId="40EE2AFA" w:rsidR="005D0329" w:rsidRPr="00D95972" w:rsidRDefault="00DB3BD9" w:rsidP="005D0329">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FF"/>
          </w:tcPr>
          <w:p w14:paraId="304E3B54" w14:textId="75A954A5" w:rsidR="005D0329" w:rsidRPr="00D95972" w:rsidRDefault="00DB3BD9" w:rsidP="005D0329">
            <w:pPr>
              <w:rPr>
                <w:rFonts w:cs="Arial"/>
              </w:rPr>
            </w:pPr>
            <w:r>
              <w:rPr>
                <w:rFonts w:cs="Arial"/>
              </w:rPr>
              <w:t xml:space="preserve">CR </w:t>
            </w:r>
            <w:r w:rsidR="00523709">
              <w:rPr>
                <w:rFonts w:eastAsia="Malgun Gothic" w:cs="Arial" w:hint="eastAsia"/>
                <w:lang w:eastAsia="ko-KR"/>
              </w:rPr>
              <w:t>0131</w:t>
            </w:r>
            <w:r>
              <w:rPr>
                <w:rFonts w:cs="Arial"/>
              </w:rPr>
              <w:t xml:space="preserve">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1C5228" w14:textId="77777777" w:rsidR="005D0329" w:rsidRPr="00B20905" w:rsidRDefault="00DB3BD9" w:rsidP="005D0329">
            <w:pPr>
              <w:rPr>
                <w:rFonts w:cs="Arial"/>
                <w:lang w:eastAsia="ko-KR"/>
              </w:rPr>
            </w:pPr>
            <w:r w:rsidRPr="00B20905">
              <w:rPr>
                <w:rFonts w:cs="Arial"/>
                <w:lang w:eastAsia="ko-KR"/>
              </w:rPr>
              <w:t>Agreed</w:t>
            </w:r>
          </w:p>
          <w:p w14:paraId="5AE39B95" w14:textId="77777777" w:rsidR="00DB3BD9" w:rsidRPr="00B20905" w:rsidRDefault="00DB3BD9" w:rsidP="005D0329">
            <w:pPr>
              <w:rPr>
                <w:rFonts w:cs="Arial"/>
                <w:lang w:eastAsia="ko-KR"/>
              </w:rPr>
            </w:pPr>
          </w:p>
          <w:p w14:paraId="31E0FD7F" w14:textId="6F533291" w:rsidR="00DB3BD9" w:rsidRPr="00B20905" w:rsidRDefault="00DB3BD9" w:rsidP="005D0329">
            <w:pPr>
              <w:rPr>
                <w:rFonts w:cs="Arial"/>
                <w:lang w:eastAsia="ko-KR"/>
              </w:rPr>
            </w:pPr>
            <w:r w:rsidRPr="00B20905">
              <w:rPr>
                <w:rFonts w:cs="Arial"/>
                <w:lang w:eastAsia="ko-KR"/>
              </w:rPr>
              <w:t>New CR</w:t>
            </w:r>
          </w:p>
          <w:p w14:paraId="37383A88" w14:textId="77777777" w:rsidR="00DB3BD9" w:rsidRPr="00B20905" w:rsidRDefault="00DB3BD9" w:rsidP="005D0329">
            <w:pPr>
              <w:rPr>
                <w:rFonts w:cs="Arial"/>
                <w:lang w:eastAsia="ko-KR"/>
              </w:rPr>
            </w:pPr>
          </w:p>
          <w:p w14:paraId="4446C282" w14:textId="5B544154" w:rsidR="00DB3BD9" w:rsidRPr="00AB3B68" w:rsidRDefault="00DB3BD9" w:rsidP="005D0329">
            <w:pPr>
              <w:rPr>
                <w:rFonts w:cs="Arial"/>
                <w:color w:val="FF0000"/>
                <w:lang w:eastAsia="ko-KR"/>
              </w:rPr>
            </w:pPr>
            <w:r w:rsidRPr="00B20905">
              <w:rPr>
                <w:rFonts w:cs="Arial"/>
                <w:lang w:eastAsia="ko-KR"/>
              </w:rPr>
              <w:t xml:space="preserve">It should </w:t>
            </w:r>
            <w:r w:rsidR="00B20905">
              <w:rPr>
                <w:rFonts w:cs="Arial"/>
                <w:lang w:eastAsia="ko-KR"/>
              </w:rPr>
              <w:t>contain</w:t>
            </w:r>
            <w:r w:rsidRPr="00B20905">
              <w:rPr>
                <w:rFonts w:cs="Arial"/>
                <w:lang w:eastAsia="ko-KR"/>
              </w:rPr>
              <w:t xml:space="preserve"> the same change as C1-244715.</w:t>
            </w:r>
          </w:p>
        </w:tc>
      </w:tr>
      <w:tr w:rsidR="00DB3BD9" w:rsidRPr="00D95972" w14:paraId="42B41893" w14:textId="77777777" w:rsidTr="00F37080">
        <w:tc>
          <w:tcPr>
            <w:tcW w:w="976" w:type="dxa"/>
            <w:tcBorders>
              <w:left w:val="thinThickThinSmallGap" w:sz="24" w:space="0" w:color="auto"/>
              <w:bottom w:val="nil"/>
            </w:tcBorders>
            <w:shd w:val="clear" w:color="auto" w:fill="auto"/>
          </w:tcPr>
          <w:p w14:paraId="41A80F77" w14:textId="77777777" w:rsidR="00DB3BD9" w:rsidRPr="00D95972" w:rsidRDefault="00DB3BD9" w:rsidP="00597CDE">
            <w:pPr>
              <w:rPr>
                <w:rFonts w:cs="Arial"/>
              </w:rPr>
            </w:pPr>
          </w:p>
        </w:tc>
        <w:tc>
          <w:tcPr>
            <w:tcW w:w="1317" w:type="dxa"/>
            <w:gridSpan w:val="2"/>
            <w:tcBorders>
              <w:bottom w:val="nil"/>
            </w:tcBorders>
            <w:shd w:val="clear" w:color="auto" w:fill="auto"/>
          </w:tcPr>
          <w:p w14:paraId="67662584" w14:textId="77777777" w:rsidR="00DB3BD9" w:rsidRPr="00D95972" w:rsidRDefault="00DB3BD9" w:rsidP="00597CDE">
            <w:pPr>
              <w:rPr>
                <w:rFonts w:cs="Arial"/>
              </w:rPr>
            </w:pPr>
          </w:p>
        </w:tc>
        <w:tc>
          <w:tcPr>
            <w:tcW w:w="1088" w:type="dxa"/>
            <w:tcBorders>
              <w:top w:val="single" w:sz="4" w:space="0" w:color="auto"/>
              <w:bottom w:val="single" w:sz="4" w:space="0" w:color="auto"/>
            </w:tcBorders>
            <w:shd w:val="clear" w:color="auto" w:fill="FFFFFF"/>
          </w:tcPr>
          <w:p w14:paraId="54BA1843" w14:textId="77777777" w:rsidR="00DB3BD9" w:rsidRPr="00D95972" w:rsidRDefault="00DB3BD9" w:rsidP="00597CDE">
            <w:pPr>
              <w:overflowPunct/>
              <w:autoSpaceDE/>
              <w:autoSpaceDN/>
              <w:adjustRightInd/>
              <w:textAlignment w:val="auto"/>
              <w:rPr>
                <w:rFonts w:cs="Arial"/>
                <w:lang w:val="en-US"/>
              </w:rPr>
            </w:pPr>
            <w:r w:rsidRPr="003F54E0">
              <w:t>C1-244715</w:t>
            </w:r>
          </w:p>
        </w:tc>
        <w:tc>
          <w:tcPr>
            <w:tcW w:w="4191" w:type="dxa"/>
            <w:gridSpan w:val="3"/>
            <w:tcBorders>
              <w:top w:val="single" w:sz="4" w:space="0" w:color="auto"/>
              <w:bottom w:val="single" w:sz="4" w:space="0" w:color="auto"/>
            </w:tcBorders>
            <w:shd w:val="clear" w:color="auto" w:fill="FFFFFF"/>
          </w:tcPr>
          <w:p w14:paraId="02419DFB" w14:textId="77777777" w:rsidR="00DB3BD9" w:rsidRPr="00D95972" w:rsidRDefault="00DB3BD9" w:rsidP="00597CD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2A565F48" w14:textId="77777777" w:rsidR="00DB3BD9" w:rsidRPr="00D95972" w:rsidRDefault="00DB3BD9"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92105E" w14:textId="77777777" w:rsidR="00DB3BD9" w:rsidRPr="00D95972" w:rsidRDefault="00DB3BD9" w:rsidP="00597CDE">
            <w:pPr>
              <w:rPr>
                <w:rFonts w:cs="Arial"/>
              </w:rPr>
            </w:pPr>
            <w:r>
              <w:rPr>
                <w:rFonts w:cs="Arial"/>
              </w:rPr>
              <w:t>CR 0130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AD45E" w14:textId="77777777" w:rsidR="00DB3BD9" w:rsidRDefault="00DB3BD9" w:rsidP="00597CDE">
            <w:pPr>
              <w:rPr>
                <w:rFonts w:cs="Arial"/>
              </w:rPr>
            </w:pPr>
            <w:r>
              <w:rPr>
                <w:rFonts w:cs="Arial"/>
              </w:rPr>
              <w:t>Agreed</w:t>
            </w:r>
          </w:p>
          <w:p w14:paraId="6D01FB67" w14:textId="77777777" w:rsidR="00DB3BD9" w:rsidRDefault="00DB3BD9" w:rsidP="00597CDE">
            <w:pPr>
              <w:rPr>
                <w:rFonts w:cs="Arial"/>
              </w:rPr>
            </w:pPr>
          </w:p>
          <w:p w14:paraId="68C234BF" w14:textId="019FF9B0" w:rsidR="001659E4" w:rsidRDefault="001659E4" w:rsidP="00597CDE">
            <w:pPr>
              <w:rPr>
                <w:rFonts w:cs="Arial"/>
              </w:rPr>
            </w:pPr>
            <w:r>
              <w:rPr>
                <w:rFonts w:cs="Arial"/>
              </w:rPr>
              <w:t>Moved from AI 18.3.11</w:t>
            </w:r>
          </w:p>
          <w:p w14:paraId="63940A93" w14:textId="77777777" w:rsidR="001659E4" w:rsidRDefault="001659E4" w:rsidP="00597CDE">
            <w:pPr>
              <w:rPr>
                <w:rFonts w:cs="Arial"/>
              </w:rPr>
            </w:pPr>
          </w:p>
          <w:p w14:paraId="001695C8" w14:textId="77777777" w:rsidR="00DB3BD9" w:rsidRDefault="00DB3BD9" w:rsidP="00597CDE">
            <w:pPr>
              <w:rPr>
                <w:rFonts w:cs="Arial"/>
              </w:rPr>
            </w:pPr>
            <w:r>
              <w:rPr>
                <w:rFonts w:cs="Arial"/>
              </w:rPr>
              <w:t>The only changes are to:</w:t>
            </w:r>
          </w:p>
          <w:p w14:paraId="7D7CDAC4" w14:textId="77777777" w:rsidR="00DB3BD9" w:rsidRDefault="00DB3BD9" w:rsidP="00DB3BD9">
            <w:pPr>
              <w:pStyle w:val="ListParagraph"/>
              <w:numPr>
                <w:ilvl w:val="0"/>
                <w:numId w:val="10"/>
              </w:numPr>
              <w:rPr>
                <w:rFonts w:cs="Arial"/>
              </w:rPr>
            </w:pPr>
            <w:r>
              <w:rPr>
                <w:rFonts w:cs="Arial"/>
              </w:rPr>
              <w:t>Add BCA; and</w:t>
            </w:r>
          </w:p>
          <w:p w14:paraId="39E18B7D" w14:textId="77777777" w:rsidR="00DB3BD9" w:rsidRPr="003F54E0" w:rsidRDefault="00DB3BD9" w:rsidP="00DB3BD9">
            <w:pPr>
              <w:pStyle w:val="ListParagraph"/>
              <w:numPr>
                <w:ilvl w:val="0"/>
                <w:numId w:val="10"/>
              </w:numPr>
              <w:rPr>
                <w:rFonts w:cs="Arial"/>
              </w:rPr>
            </w:pPr>
            <w:r>
              <w:rPr>
                <w:rFonts w:cs="Arial"/>
              </w:rPr>
              <w:t>Change the category to A</w:t>
            </w:r>
          </w:p>
          <w:p w14:paraId="1CB10C76" w14:textId="77777777" w:rsidR="00DB3BD9" w:rsidRDefault="00DB3BD9" w:rsidP="00597CDE">
            <w:pPr>
              <w:rPr>
                <w:rFonts w:cs="Arial"/>
              </w:rPr>
            </w:pPr>
          </w:p>
          <w:p w14:paraId="4F37BA5F" w14:textId="77777777" w:rsidR="00DB3BD9" w:rsidRDefault="00DB3BD9" w:rsidP="00597CDE">
            <w:pPr>
              <w:rPr>
                <w:rFonts w:cs="Arial"/>
              </w:rPr>
            </w:pPr>
            <w:r>
              <w:rPr>
                <w:rFonts w:cs="Arial"/>
              </w:rPr>
              <w:lastRenderedPageBreak/>
              <w:t>Revision of C1-244407</w:t>
            </w:r>
          </w:p>
          <w:p w14:paraId="27F5AE7F" w14:textId="7C483B09" w:rsidR="00DB3BD9" w:rsidRDefault="00DB3BD9" w:rsidP="00597CDE">
            <w:pPr>
              <w:rPr>
                <w:rFonts w:cs="Arial"/>
              </w:rPr>
            </w:pPr>
            <w:r>
              <w:rPr>
                <w:rFonts w:cs="Arial"/>
              </w:rPr>
              <w:t>________________________________________</w:t>
            </w:r>
          </w:p>
          <w:p w14:paraId="17340BC4" w14:textId="77777777" w:rsidR="00DB3BD9" w:rsidRPr="00D95972" w:rsidRDefault="00DB3BD9" w:rsidP="00597CDE">
            <w:pPr>
              <w:rPr>
                <w:rFonts w:cs="Arial"/>
                <w:lang w:eastAsia="ko-KR"/>
              </w:rPr>
            </w:pPr>
            <w:r>
              <w:rPr>
                <w:rFonts w:cs="Arial"/>
              </w:rPr>
              <w:t>BC analysis missing in coversheet</w:t>
            </w:r>
          </w:p>
        </w:tc>
      </w:tr>
      <w:tr w:rsidR="00DC66C0" w14:paraId="52C6862C" w14:textId="77777777" w:rsidTr="00F37080">
        <w:tc>
          <w:tcPr>
            <w:tcW w:w="976" w:type="dxa"/>
            <w:tcBorders>
              <w:left w:val="thinThickThinSmallGap" w:sz="24" w:space="0" w:color="auto"/>
              <w:bottom w:val="nil"/>
            </w:tcBorders>
            <w:shd w:val="clear" w:color="auto" w:fill="auto"/>
          </w:tcPr>
          <w:p w14:paraId="1F4BA936" w14:textId="77777777" w:rsidR="00DC66C0" w:rsidRPr="00D95972" w:rsidRDefault="00DC66C0" w:rsidP="00786A2A">
            <w:pPr>
              <w:rPr>
                <w:rFonts w:cs="Arial"/>
              </w:rPr>
            </w:pPr>
          </w:p>
        </w:tc>
        <w:tc>
          <w:tcPr>
            <w:tcW w:w="1317" w:type="dxa"/>
            <w:gridSpan w:val="2"/>
            <w:tcBorders>
              <w:bottom w:val="nil"/>
            </w:tcBorders>
            <w:shd w:val="clear" w:color="auto" w:fill="auto"/>
          </w:tcPr>
          <w:p w14:paraId="34A735B7" w14:textId="77777777" w:rsidR="00DC66C0" w:rsidRPr="00D95972" w:rsidRDefault="00DC66C0" w:rsidP="00786A2A">
            <w:pPr>
              <w:rPr>
                <w:rFonts w:cs="Arial"/>
              </w:rPr>
            </w:pPr>
          </w:p>
        </w:tc>
        <w:tc>
          <w:tcPr>
            <w:tcW w:w="1088" w:type="dxa"/>
            <w:tcBorders>
              <w:top w:val="single" w:sz="4" w:space="0" w:color="auto"/>
              <w:bottom w:val="single" w:sz="4" w:space="0" w:color="auto"/>
            </w:tcBorders>
            <w:shd w:val="clear" w:color="auto" w:fill="FFFFFF"/>
          </w:tcPr>
          <w:p w14:paraId="0DC470B2" w14:textId="6A107495" w:rsidR="00DC66C0" w:rsidRPr="00604EF6" w:rsidRDefault="00A1708E" w:rsidP="00786A2A">
            <w:pPr>
              <w:overflowPunct/>
              <w:autoSpaceDE/>
              <w:autoSpaceDN/>
              <w:adjustRightInd/>
              <w:textAlignment w:val="auto"/>
            </w:pPr>
            <w:hyperlink r:id="rId64" w:history="1">
              <w:r w:rsidR="00DC66C0" w:rsidRPr="00E22444">
                <w:rPr>
                  <w:rStyle w:val="Hyperlink"/>
                </w:rPr>
                <w:t>C1-244734</w:t>
              </w:r>
            </w:hyperlink>
          </w:p>
        </w:tc>
        <w:tc>
          <w:tcPr>
            <w:tcW w:w="4191" w:type="dxa"/>
            <w:gridSpan w:val="3"/>
            <w:tcBorders>
              <w:top w:val="single" w:sz="4" w:space="0" w:color="auto"/>
              <w:bottom w:val="single" w:sz="4" w:space="0" w:color="auto"/>
            </w:tcBorders>
            <w:shd w:val="clear" w:color="auto" w:fill="FFFFFF"/>
          </w:tcPr>
          <w:p w14:paraId="44240D84" w14:textId="77777777" w:rsidR="00DC66C0" w:rsidRDefault="00DC66C0" w:rsidP="00786A2A">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36276B47" w14:textId="77777777" w:rsidR="00DC66C0" w:rsidRDefault="00DC66C0" w:rsidP="00786A2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14B52F8" w14:textId="6A4E1C73" w:rsidR="00DC66C0" w:rsidRDefault="00DC66C0" w:rsidP="00786A2A">
            <w:pPr>
              <w:rPr>
                <w:rFonts w:cs="Arial"/>
              </w:rPr>
            </w:pPr>
            <w:r>
              <w:rPr>
                <w:rFonts w:cs="Arial"/>
              </w:rPr>
              <w:t xml:space="preserve">CR </w:t>
            </w:r>
            <w:r w:rsidR="00196BF5">
              <w:rPr>
                <w:rFonts w:cs="Arial" w:hint="eastAsia"/>
                <w:lang w:eastAsia="ko-KR"/>
              </w:rPr>
              <w:t>6671</w:t>
            </w:r>
            <w:r>
              <w:rPr>
                <w:rFonts w:cs="Arial"/>
              </w:rPr>
              <w:t xml:space="preserve">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C4F244" w14:textId="77777777" w:rsidR="00F37080" w:rsidRDefault="00F37080" w:rsidP="00786A2A">
            <w:pPr>
              <w:rPr>
                <w:rFonts w:cs="Arial"/>
                <w:lang w:eastAsia="ko-KR"/>
              </w:rPr>
            </w:pPr>
            <w:r>
              <w:rPr>
                <w:rFonts w:cs="Arial"/>
                <w:lang w:eastAsia="ko-KR"/>
              </w:rPr>
              <w:t>Agreed</w:t>
            </w:r>
          </w:p>
          <w:p w14:paraId="61BAB534" w14:textId="04B6FAEC" w:rsidR="00DC66C0" w:rsidRDefault="00DC66C0" w:rsidP="00786A2A">
            <w:pPr>
              <w:rPr>
                <w:rFonts w:cs="Arial"/>
                <w:lang w:eastAsia="ko-KR"/>
              </w:rPr>
            </w:pPr>
            <w:r>
              <w:rPr>
                <w:rFonts w:cs="Arial"/>
                <w:lang w:eastAsia="ko-KR"/>
              </w:rPr>
              <w:t>New CR</w:t>
            </w:r>
          </w:p>
        </w:tc>
      </w:tr>
      <w:tr w:rsidR="00DC66C0" w:rsidRPr="00D95972" w14:paraId="01A69520" w14:textId="77777777" w:rsidTr="00F37080">
        <w:tc>
          <w:tcPr>
            <w:tcW w:w="976" w:type="dxa"/>
            <w:tcBorders>
              <w:left w:val="thinThickThinSmallGap" w:sz="24" w:space="0" w:color="auto"/>
              <w:bottom w:val="nil"/>
            </w:tcBorders>
            <w:shd w:val="clear" w:color="auto" w:fill="auto"/>
          </w:tcPr>
          <w:p w14:paraId="20BEDF1B" w14:textId="77777777" w:rsidR="00DC66C0" w:rsidRPr="00D95972" w:rsidRDefault="00DC66C0" w:rsidP="00597CDE">
            <w:pPr>
              <w:rPr>
                <w:rFonts w:cs="Arial"/>
              </w:rPr>
            </w:pPr>
          </w:p>
        </w:tc>
        <w:tc>
          <w:tcPr>
            <w:tcW w:w="1317" w:type="dxa"/>
            <w:gridSpan w:val="2"/>
            <w:tcBorders>
              <w:bottom w:val="nil"/>
            </w:tcBorders>
            <w:shd w:val="clear" w:color="auto" w:fill="auto"/>
          </w:tcPr>
          <w:p w14:paraId="5581D77D" w14:textId="77777777" w:rsidR="00DC66C0" w:rsidRPr="00D95972" w:rsidRDefault="00DC66C0" w:rsidP="00597CDE">
            <w:pPr>
              <w:rPr>
                <w:rFonts w:cs="Arial"/>
              </w:rPr>
            </w:pPr>
          </w:p>
        </w:tc>
        <w:tc>
          <w:tcPr>
            <w:tcW w:w="1088" w:type="dxa"/>
            <w:tcBorders>
              <w:top w:val="single" w:sz="4" w:space="0" w:color="auto"/>
              <w:bottom w:val="single" w:sz="4" w:space="0" w:color="auto"/>
            </w:tcBorders>
            <w:shd w:val="clear" w:color="auto" w:fill="FFFFFF"/>
          </w:tcPr>
          <w:p w14:paraId="7134B797" w14:textId="7CABFC82" w:rsidR="00DC66C0" w:rsidRPr="00D95972" w:rsidRDefault="00A1708E" w:rsidP="00597CDE">
            <w:pPr>
              <w:overflowPunct/>
              <w:autoSpaceDE/>
              <w:autoSpaceDN/>
              <w:adjustRightInd/>
              <w:textAlignment w:val="auto"/>
              <w:rPr>
                <w:rFonts w:cs="Arial"/>
                <w:lang w:val="en-US"/>
              </w:rPr>
            </w:pPr>
            <w:hyperlink r:id="rId65" w:history="1">
              <w:r w:rsidR="00DC66C0" w:rsidRPr="00E22444">
                <w:rPr>
                  <w:rStyle w:val="Hyperlink"/>
                </w:rPr>
                <w:t>C1-244733</w:t>
              </w:r>
            </w:hyperlink>
          </w:p>
        </w:tc>
        <w:tc>
          <w:tcPr>
            <w:tcW w:w="4191" w:type="dxa"/>
            <w:gridSpan w:val="3"/>
            <w:tcBorders>
              <w:top w:val="single" w:sz="4" w:space="0" w:color="auto"/>
              <w:bottom w:val="single" w:sz="4" w:space="0" w:color="auto"/>
            </w:tcBorders>
            <w:shd w:val="clear" w:color="auto" w:fill="FFFFFF"/>
          </w:tcPr>
          <w:p w14:paraId="0E740C40" w14:textId="77777777" w:rsidR="00DC66C0" w:rsidRPr="00D95972" w:rsidRDefault="00DC66C0" w:rsidP="00597CDE">
            <w:pPr>
              <w:rPr>
                <w:rFonts w:cs="Arial"/>
              </w:rPr>
            </w:pPr>
            <w:r>
              <w:rPr>
                <w:rFonts w:cs="Arial"/>
              </w:rPr>
              <w:t>Change SHA2-256 and SHA2-512/256 algorithm parameter</w:t>
            </w:r>
          </w:p>
        </w:tc>
        <w:tc>
          <w:tcPr>
            <w:tcW w:w="1767" w:type="dxa"/>
            <w:tcBorders>
              <w:top w:val="single" w:sz="4" w:space="0" w:color="auto"/>
              <w:bottom w:val="single" w:sz="4" w:space="0" w:color="auto"/>
            </w:tcBorders>
            <w:shd w:val="clear" w:color="auto" w:fill="FFFFFF"/>
          </w:tcPr>
          <w:p w14:paraId="1506B869" w14:textId="77777777" w:rsidR="00DC66C0" w:rsidRPr="00D95972" w:rsidRDefault="00DC66C0" w:rsidP="00597CDE">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3DDD60B9" w14:textId="77777777" w:rsidR="00DC66C0" w:rsidRPr="00D95972" w:rsidRDefault="00DC66C0" w:rsidP="00597CDE">
            <w:pPr>
              <w:rPr>
                <w:rFonts w:cs="Arial"/>
              </w:rPr>
            </w:pPr>
            <w:r>
              <w:rPr>
                <w:rFonts w:cs="Arial"/>
              </w:rPr>
              <w:t>CR 6666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C10FC" w14:textId="77777777" w:rsidR="00F37080" w:rsidRDefault="00F37080" w:rsidP="00597CDE">
            <w:pPr>
              <w:rPr>
                <w:rFonts w:cs="Arial"/>
                <w:lang w:eastAsia="ko-KR"/>
              </w:rPr>
            </w:pPr>
            <w:r>
              <w:rPr>
                <w:rFonts w:cs="Arial"/>
                <w:lang w:eastAsia="ko-KR"/>
              </w:rPr>
              <w:t>Agreed</w:t>
            </w:r>
          </w:p>
          <w:p w14:paraId="70EA8216" w14:textId="3D6DB7AC" w:rsidR="00DC66C0" w:rsidRDefault="00DC66C0" w:rsidP="00597CDE">
            <w:pPr>
              <w:rPr>
                <w:rFonts w:cs="Arial"/>
                <w:lang w:eastAsia="ko-KR"/>
              </w:rPr>
            </w:pPr>
            <w:r>
              <w:rPr>
                <w:rFonts w:cs="Arial"/>
                <w:lang w:eastAsia="ko-KR"/>
              </w:rPr>
              <w:t>Moved from AI 19.3.2</w:t>
            </w:r>
          </w:p>
          <w:p w14:paraId="230BCD55" w14:textId="77777777" w:rsidR="00DC66C0" w:rsidRDefault="00DC66C0" w:rsidP="00597CDE">
            <w:pPr>
              <w:rPr>
                <w:rFonts w:cs="Arial"/>
                <w:lang w:eastAsia="ko-KR"/>
              </w:rPr>
            </w:pPr>
          </w:p>
          <w:p w14:paraId="70D4651B" w14:textId="6F8D83F2" w:rsidR="00DC66C0" w:rsidRDefault="00DC66C0" w:rsidP="00597CDE">
            <w:pPr>
              <w:rPr>
                <w:rFonts w:cs="Arial"/>
                <w:lang w:eastAsia="ko-KR"/>
              </w:rPr>
            </w:pPr>
            <w:r>
              <w:rPr>
                <w:rFonts w:cs="Arial"/>
                <w:lang w:eastAsia="ko-KR"/>
              </w:rPr>
              <w:t>Revision of C1-244048</w:t>
            </w:r>
          </w:p>
          <w:p w14:paraId="1F37BD17" w14:textId="77777777" w:rsidR="00DC66C0" w:rsidRDefault="00DC66C0" w:rsidP="00597CDE">
            <w:pPr>
              <w:rPr>
                <w:rFonts w:cs="Arial"/>
                <w:lang w:eastAsia="ko-KR"/>
              </w:rPr>
            </w:pPr>
            <w:r>
              <w:rPr>
                <w:rFonts w:cs="Arial"/>
                <w:lang w:eastAsia="ko-KR"/>
              </w:rPr>
              <w:t>________________________________________</w:t>
            </w:r>
          </w:p>
          <w:p w14:paraId="385DCDA2" w14:textId="77777777" w:rsidR="00DC66C0" w:rsidRPr="00D95972" w:rsidRDefault="00DC66C0" w:rsidP="00597CDE">
            <w:pPr>
              <w:rPr>
                <w:rFonts w:cs="Arial"/>
                <w:lang w:eastAsia="ko-KR"/>
              </w:rPr>
            </w:pPr>
          </w:p>
        </w:tc>
      </w:tr>
      <w:tr w:rsidR="005D0329"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280EF16C"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0D27594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5D0329" w:rsidRPr="00AB3B68" w:rsidRDefault="005D0329" w:rsidP="005D0329">
            <w:pPr>
              <w:rPr>
                <w:rFonts w:cs="Arial"/>
                <w:color w:val="FF0000"/>
                <w:lang w:eastAsia="ko-KR"/>
              </w:rPr>
            </w:pPr>
          </w:p>
        </w:tc>
      </w:tr>
      <w:tr w:rsidR="005D0329"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607916C1"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3C2E2AD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5D0329" w:rsidRPr="00AB3B68" w:rsidRDefault="005D0329" w:rsidP="005D0329">
            <w:pPr>
              <w:rPr>
                <w:rFonts w:cs="Arial"/>
                <w:color w:val="FF0000"/>
                <w:lang w:eastAsia="ko-KR"/>
              </w:rPr>
            </w:pPr>
          </w:p>
        </w:tc>
      </w:tr>
      <w:tr w:rsidR="005D0329" w:rsidRPr="00D95972" w14:paraId="07CC9527"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4B33AE3A" w14:textId="77777777" w:rsidR="005D0329" w:rsidRPr="00D95972" w:rsidRDefault="005D0329" w:rsidP="005D0329">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8AFD36B" w14:textId="77777777" w:rsidR="005D0329" w:rsidRDefault="005D0329" w:rsidP="005D0329">
            <w:pPr>
              <w:rPr>
                <w:rFonts w:cs="Arial"/>
                <w:color w:val="000000"/>
              </w:rPr>
            </w:pPr>
          </w:p>
        </w:tc>
        <w:tc>
          <w:tcPr>
            <w:tcW w:w="1088" w:type="dxa"/>
            <w:tcBorders>
              <w:top w:val="single" w:sz="4" w:space="0" w:color="auto"/>
              <w:left w:val="single" w:sz="4" w:space="0" w:color="auto"/>
              <w:bottom w:val="single" w:sz="4" w:space="0" w:color="auto"/>
            </w:tcBorders>
          </w:tcPr>
          <w:p w14:paraId="2C4E7C60"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A0633CF" w14:textId="77777777" w:rsidR="005D0329" w:rsidRDefault="005D0329" w:rsidP="005D0329">
            <w:pPr>
              <w:rPr>
                <w:rFonts w:eastAsia="Calibri" w:cs="Arial"/>
                <w:color w:val="000000"/>
                <w:highlight w:val="yellow"/>
              </w:rPr>
            </w:pPr>
          </w:p>
        </w:tc>
        <w:tc>
          <w:tcPr>
            <w:tcW w:w="1767" w:type="dxa"/>
            <w:tcBorders>
              <w:top w:val="single" w:sz="4" w:space="0" w:color="auto"/>
              <w:bottom w:val="single" w:sz="4" w:space="0" w:color="auto"/>
            </w:tcBorders>
          </w:tcPr>
          <w:p w14:paraId="3AFE6A3C"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D3E581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BC5369A" w14:textId="77777777" w:rsidR="005D0329" w:rsidRPr="00AB3B68" w:rsidRDefault="005D0329" w:rsidP="005D0329">
            <w:pPr>
              <w:rPr>
                <w:rFonts w:cs="Arial"/>
                <w:color w:val="FF0000"/>
                <w:lang w:eastAsia="ko-KR"/>
              </w:rPr>
            </w:pPr>
          </w:p>
        </w:tc>
      </w:tr>
      <w:tr w:rsidR="005D0329" w:rsidRPr="00D95972" w14:paraId="6201CC3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4E82BF86" w14:textId="77777777" w:rsidR="005D0329" w:rsidRPr="00D95972" w:rsidRDefault="005D0329" w:rsidP="005D032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FA6707" w14:textId="77777777" w:rsidR="005D0329" w:rsidRDefault="005D0329" w:rsidP="005D0329">
            <w:pPr>
              <w:rPr>
                <w:rFonts w:cs="Arial"/>
              </w:rPr>
            </w:pPr>
            <w:r>
              <w:rPr>
                <w:rFonts w:cs="Arial"/>
              </w:rPr>
              <w:t>Rel-17 non-IMS/non-MC work items and issues</w:t>
            </w:r>
          </w:p>
          <w:p w14:paraId="094F27E0" w14:textId="77777777" w:rsidR="005D0329" w:rsidRDefault="005D0329" w:rsidP="005D0329">
            <w:pPr>
              <w:rPr>
                <w:rFonts w:cs="Arial"/>
              </w:rPr>
            </w:pPr>
          </w:p>
          <w:p w14:paraId="3CB975EC" w14:textId="77777777" w:rsidR="005D0329" w:rsidRDefault="005D0329" w:rsidP="005D0329">
            <w:pPr>
              <w:rPr>
                <w:rFonts w:cs="Arial"/>
              </w:rPr>
            </w:pPr>
            <w:r w:rsidRPr="00D95972">
              <w:rPr>
                <w:rFonts w:cs="Arial"/>
              </w:rPr>
              <w:t>SAES</w:t>
            </w:r>
            <w:r>
              <w:rPr>
                <w:rFonts w:cs="Arial"/>
              </w:rPr>
              <w:t>17</w:t>
            </w:r>
          </w:p>
          <w:p w14:paraId="31EDA565" w14:textId="77777777" w:rsidR="005D0329" w:rsidRDefault="005D0329" w:rsidP="005D0329">
            <w:pPr>
              <w:rPr>
                <w:rFonts w:cs="Arial"/>
              </w:rPr>
            </w:pPr>
            <w:r w:rsidRPr="00D95972">
              <w:rPr>
                <w:rFonts w:cs="Arial"/>
              </w:rPr>
              <w:t>SAES</w:t>
            </w:r>
            <w:r>
              <w:rPr>
                <w:rFonts w:cs="Arial"/>
              </w:rPr>
              <w:t>17</w:t>
            </w:r>
            <w:r w:rsidRPr="00D95972">
              <w:rPr>
                <w:rFonts w:cs="Arial"/>
              </w:rPr>
              <w:t>-CSFB</w:t>
            </w:r>
          </w:p>
          <w:p w14:paraId="04EED22F" w14:textId="77777777" w:rsidR="005D0329" w:rsidRDefault="005D0329" w:rsidP="005D0329">
            <w:pPr>
              <w:rPr>
                <w:rFonts w:cs="Arial"/>
              </w:rPr>
            </w:pPr>
            <w:r w:rsidRPr="00D95972">
              <w:rPr>
                <w:rFonts w:cs="Arial"/>
              </w:rPr>
              <w:t>SAES</w:t>
            </w:r>
            <w:r>
              <w:rPr>
                <w:rFonts w:cs="Arial"/>
              </w:rPr>
              <w:t>17</w:t>
            </w:r>
            <w:r w:rsidRPr="00D95972">
              <w:rPr>
                <w:rFonts w:cs="Arial"/>
              </w:rPr>
              <w:t>-non3GPP</w:t>
            </w:r>
          </w:p>
          <w:p w14:paraId="59021B48" w14:textId="77777777" w:rsidR="005D0329" w:rsidRDefault="005D0329" w:rsidP="005D0329">
            <w:pPr>
              <w:rPr>
                <w:rFonts w:cs="Arial"/>
                <w:lang w:val="fr-FR"/>
              </w:rPr>
            </w:pPr>
            <w:r w:rsidRPr="00DE6A60">
              <w:rPr>
                <w:rFonts w:cs="Arial"/>
                <w:lang w:val="fr-FR"/>
              </w:rPr>
              <w:t>5GProtoc1</w:t>
            </w:r>
            <w:r>
              <w:rPr>
                <w:rFonts w:cs="Arial"/>
                <w:lang w:val="fr-FR"/>
              </w:rPr>
              <w:t>7</w:t>
            </w:r>
          </w:p>
          <w:p w14:paraId="40DD7A90" w14:textId="77777777" w:rsidR="005D0329" w:rsidRDefault="005D0329" w:rsidP="005D0329">
            <w:pPr>
              <w:rPr>
                <w:rFonts w:cs="Arial"/>
                <w:lang w:val="fr-FR"/>
              </w:rPr>
            </w:pPr>
            <w:r w:rsidRPr="00DE6A60">
              <w:rPr>
                <w:rFonts w:cs="Arial"/>
                <w:lang w:val="fr-FR"/>
              </w:rPr>
              <w:t>5GProtoc1</w:t>
            </w:r>
            <w:r>
              <w:rPr>
                <w:rFonts w:cs="Arial"/>
                <w:lang w:val="fr-FR"/>
              </w:rPr>
              <w:t>7-non3GPP</w:t>
            </w:r>
          </w:p>
          <w:p w14:paraId="0BB3C540" w14:textId="77777777" w:rsidR="005D0329" w:rsidRDefault="005D0329" w:rsidP="005D0329">
            <w:pPr>
              <w:rPr>
                <w:rFonts w:cs="Arial"/>
              </w:rPr>
            </w:pPr>
            <w:r w:rsidRPr="00D675A3">
              <w:rPr>
                <w:rFonts w:cs="Arial"/>
              </w:rPr>
              <w:t>eCPSOR_CON</w:t>
            </w:r>
          </w:p>
          <w:p w14:paraId="0AA2E10D" w14:textId="77777777" w:rsidR="005D0329" w:rsidRDefault="005D0329" w:rsidP="005D0329">
            <w:r>
              <w:t>5GSAT_ARCH-CT</w:t>
            </w:r>
          </w:p>
          <w:p w14:paraId="25A05710" w14:textId="77777777" w:rsidR="005D0329" w:rsidRDefault="005D0329" w:rsidP="005D0329">
            <w:pPr>
              <w:rPr>
                <w:lang w:val="fr-FR"/>
              </w:rPr>
            </w:pPr>
            <w:proofErr w:type="spellStart"/>
            <w:r w:rsidRPr="00A374DF">
              <w:rPr>
                <w:lang w:val="fr-FR"/>
              </w:rPr>
              <w:t>SMS_SBI</w:t>
            </w:r>
            <w:proofErr w:type="spellEnd"/>
          </w:p>
          <w:p w14:paraId="1338C227" w14:textId="77777777" w:rsidR="005D0329" w:rsidRDefault="005D0329" w:rsidP="005D0329">
            <w:pPr>
              <w:rPr>
                <w:lang w:val="fr-FR"/>
              </w:rPr>
            </w:pPr>
            <w:r>
              <w:rPr>
                <w:lang w:val="fr-FR"/>
              </w:rPr>
              <w:t>AKMA-CT</w:t>
            </w:r>
          </w:p>
          <w:p w14:paraId="037D14A2" w14:textId="77777777" w:rsidR="005D0329" w:rsidRDefault="005D0329" w:rsidP="005D0329">
            <w:pPr>
              <w:rPr>
                <w:lang w:val="fr-FR"/>
              </w:rPr>
            </w:pPr>
          </w:p>
          <w:p w14:paraId="708D42BF" w14:textId="77777777" w:rsidR="005D0329" w:rsidRDefault="005D0329" w:rsidP="005D0329">
            <w:proofErr w:type="spellStart"/>
            <w:r w:rsidRPr="005C476C">
              <w:t>PAP</w:t>
            </w:r>
            <w:r>
              <w:t>_</w:t>
            </w:r>
            <w:r w:rsidRPr="005C476C">
              <w:t>CHAP</w:t>
            </w:r>
            <w:proofErr w:type="spellEnd"/>
          </w:p>
          <w:p w14:paraId="7646868E" w14:textId="77777777" w:rsidR="005D0329" w:rsidRDefault="005D0329" w:rsidP="005D0329"/>
          <w:p w14:paraId="0AA4E874" w14:textId="77777777" w:rsidR="005D0329" w:rsidRDefault="005D0329" w:rsidP="005D0329">
            <w:pPr>
              <w:rPr>
                <w:lang w:val="fr-FR"/>
              </w:rPr>
            </w:pPr>
            <w:proofErr w:type="spellStart"/>
            <w:r>
              <w:t>RDS</w:t>
            </w:r>
            <w:proofErr w:type="spellEnd"/>
            <w:r>
              <w:rPr>
                <w:lang w:val="fr-FR"/>
              </w:rPr>
              <w:t>SI</w:t>
            </w:r>
          </w:p>
          <w:p w14:paraId="73766F26" w14:textId="77777777" w:rsidR="005D0329" w:rsidRDefault="005D0329" w:rsidP="005D0329">
            <w:r>
              <w:t>IIoT</w:t>
            </w:r>
          </w:p>
          <w:p w14:paraId="2192E9CF" w14:textId="77777777" w:rsidR="005D0329" w:rsidRDefault="005D0329" w:rsidP="005D0329">
            <w:r>
              <w:t>eNPN</w:t>
            </w:r>
          </w:p>
          <w:p w14:paraId="1C207E59" w14:textId="77777777" w:rsidR="005D0329" w:rsidRDefault="005D0329" w:rsidP="005D0329"/>
          <w:p w14:paraId="259BCF23" w14:textId="77777777" w:rsidR="005D0329" w:rsidRDefault="005D0329" w:rsidP="005D0329">
            <w:r>
              <w:lastRenderedPageBreak/>
              <w:t>ATSSS_Ph2</w:t>
            </w:r>
          </w:p>
          <w:p w14:paraId="65662B08" w14:textId="77777777" w:rsidR="005D0329" w:rsidRDefault="005D0329" w:rsidP="005D0329"/>
          <w:p w14:paraId="1B8DD063" w14:textId="77777777" w:rsidR="005D0329" w:rsidRDefault="005D0329" w:rsidP="005D0329"/>
          <w:p w14:paraId="2A8030D2" w14:textId="77777777" w:rsidR="005D0329" w:rsidRDefault="005D0329" w:rsidP="005D0329">
            <w:r>
              <w:t>MUSIM</w:t>
            </w:r>
          </w:p>
          <w:p w14:paraId="12DDAD60" w14:textId="77777777" w:rsidR="005D0329" w:rsidRDefault="005D0329" w:rsidP="005D0329">
            <w:r>
              <w:t>eNS_Ph2</w:t>
            </w:r>
          </w:p>
          <w:p w14:paraId="5D51017B" w14:textId="77777777" w:rsidR="005D0329" w:rsidRDefault="005D0329" w:rsidP="005D0329">
            <w:pPr>
              <w:rPr>
                <w:lang w:eastAsia="zh-CN"/>
              </w:rPr>
            </w:pPr>
            <w:r w:rsidRPr="00D46AA7">
              <w:rPr>
                <w:lang w:eastAsia="zh-CN"/>
              </w:rPr>
              <w:t>5G_eLCS_ph2</w:t>
            </w:r>
          </w:p>
          <w:p w14:paraId="07B2C213" w14:textId="77777777" w:rsidR="005D0329" w:rsidRDefault="005D0329" w:rsidP="005D0329">
            <w:proofErr w:type="spellStart"/>
            <w:r>
              <w:t>EDGEAPP</w:t>
            </w:r>
            <w:proofErr w:type="spellEnd"/>
          </w:p>
          <w:p w14:paraId="6FCC0613" w14:textId="77777777" w:rsidR="005D0329" w:rsidRDefault="005D0329" w:rsidP="005D0329">
            <w:proofErr w:type="spellStart"/>
            <w:r>
              <w:t>ID_UAS</w:t>
            </w:r>
            <w:proofErr w:type="spellEnd"/>
          </w:p>
          <w:p w14:paraId="0112096E" w14:textId="77777777" w:rsidR="005D0329" w:rsidRDefault="005D0329" w:rsidP="005D0329"/>
          <w:p w14:paraId="2C00849F" w14:textId="77777777" w:rsidR="005D0329" w:rsidRDefault="005D0329" w:rsidP="005D0329"/>
          <w:p w14:paraId="2AECA26E" w14:textId="77777777" w:rsidR="005D0329" w:rsidRDefault="005D0329" w:rsidP="005D0329">
            <w:r>
              <w:t>5G_ProSe</w:t>
            </w:r>
          </w:p>
          <w:p w14:paraId="53200CB2" w14:textId="77777777" w:rsidR="005D0329" w:rsidRDefault="005D0329" w:rsidP="005D0329"/>
          <w:p w14:paraId="0F93E9BD" w14:textId="77777777" w:rsidR="005D0329" w:rsidRDefault="005D0329" w:rsidP="005D0329">
            <w:r>
              <w:t>eV2XAPP</w:t>
            </w:r>
          </w:p>
          <w:p w14:paraId="387AA405" w14:textId="77777777" w:rsidR="005D0329" w:rsidRDefault="005D0329" w:rsidP="005D0329"/>
          <w:p w14:paraId="53F31BAC" w14:textId="77777777" w:rsidR="005D0329" w:rsidRDefault="005D0329" w:rsidP="005D0329">
            <w:r>
              <w:t>eEDGE_5GC</w:t>
            </w:r>
          </w:p>
          <w:p w14:paraId="307976BE" w14:textId="77777777" w:rsidR="005D0329" w:rsidRDefault="005D0329" w:rsidP="005D0329">
            <w:proofErr w:type="spellStart"/>
            <w:r>
              <w:t>UASAPP</w:t>
            </w:r>
            <w:proofErr w:type="spellEnd"/>
          </w:p>
          <w:p w14:paraId="3ECD2805" w14:textId="77777777" w:rsidR="005D0329" w:rsidRDefault="005D0329" w:rsidP="005D0329"/>
          <w:p w14:paraId="5F852F37" w14:textId="77777777" w:rsidR="005D0329" w:rsidRDefault="005D0329" w:rsidP="005D0329">
            <w:pPr>
              <w:rPr>
                <w:lang w:val="fr-FR"/>
              </w:rPr>
            </w:pPr>
            <w:r>
              <w:rPr>
                <w:lang w:val="fr-FR"/>
              </w:rPr>
              <w:t>eV2XARC_Ph2</w:t>
            </w:r>
          </w:p>
          <w:p w14:paraId="1371444C" w14:textId="77777777" w:rsidR="005D0329" w:rsidRDefault="005D0329" w:rsidP="005D0329">
            <w:pPr>
              <w:rPr>
                <w:lang w:val="fr-FR"/>
              </w:rPr>
            </w:pPr>
          </w:p>
          <w:p w14:paraId="7B55DFFD" w14:textId="77777777" w:rsidR="005D0329" w:rsidRDefault="005D0329" w:rsidP="005D0329">
            <w:pPr>
              <w:rPr>
                <w:lang w:val="fr-FR"/>
              </w:rPr>
            </w:pPr>
          </w:p>
          <w:p w14:paraId="287ED895" w14:textId="77777777" w:rsidR="005D0329" w:rsidRDefault="005D0329" w:rsidP="005D0329">
            <w:proofErr w:type="spellStart"/>
            <w:r>
              <w:t>eSEAL</w:t>
            </w:r>
            <w:proofErr w:type="spellEnd"/>
          </w:p>
          <w:p w14:paraId="2547A6B8" w14:textId="77777777" w:rsidR="005D0329" w:rsidRDefault="005D0329" w:rsidP="005D0329"/>
          <w:p w14:paraId="48D3AB79" w14:textId="77777777" w:rsidR="005D0329" w:rsidRDefault="005D0329" w:rsidP="005D0329">
            <w:r>
              <w:t>NBI17</w:t>
            </w:r>
          </w:p>
          <w:p w14:paraId="7B66177F" w14:textId="77777777" w:rsidR="005D0329" w:rsidRDefault="005D0329" w:rsidP="005D0329"/>
          <w:p w14:paraId="16A05B79" w14:textId="77777777" w:rsidR="005D0329" w:rsidRDefault="005D0329" w:rsidP="005D0329">
            <w:r>
              <w:t>5MBS</w:t>
            </w:r>
          </w:p>
          <w:p w14:paraId="20E20002" w14:textId="77777777" w:rsidR="005D0329" w:rsidRDefault="005D0329" w:rsidP="005D0329"/>
          <w:p w14:paraId="19271868" w14:textId="77777777" w:rsidR="005D0329" w:rsidRDefault="005D0329" w:rsidP="005D0329">
            <w:r>
              <w:t>TEI17_N3SLICE</w:t>
            </w:r>
          </w:p>
          <w:p w14:paraId="0BE012CB" w14:textId="77777777" w:rsidR="005D0329" w:rsidRDefault="005D0329" w:rsidP="005D0329">
            <w:pPr>
              <w:rPr>
                <w:lang w:val="fr-FR"/>
              </w:rPr>
            </w:pPr>
            <w:r>
              <w:rPr>
                <w:lang w:val="fr-FR"/>
              </w:rPr>
              <w:t>TEI17_SE_RPS</w:t>
            </w:r>
          </w:p>
          <w:p w14:paraId="2E3DB463" w14:textId="77777777" w:rsidR="005D0329" w:rsidRDefault="005D0329" w:rsidP="005D0329">
            <w:pPr>
              <w:rPr>
                <w:lang w:val="de-DE"/>
              </w:rPr>
            </w:pPr>
            <w:r w:rsidRPr="005D3CE7">
              <w:rPr>
                <w:lang w:val="de-DE"/>
              </w:rPr>
              <w:t>ING_5GS</w:t>
            </w:r>
          </w:p>
          <w:p w14:paraId="103E0E1D" w14:textId="77777777" w:rsidR="005D0329" w:rsidRDefault="005D0329" w:rsidP="005D0329">
            <w:pPr>
              <w:rPr>
                <w:lang w:val="de-DE"/>
              </w:rPr>
            </w:pPr>
          </w:p>
          <w:p w14:paraId="37B02156" w14:textId="77777777" w:rsidR="005D0329" w:rsidRDefault="005D0329" w:rsidP="005D0329">
            <w:pPr>
              <w:rPr>
                <w:lang w:val="de-DE"/>
              </w:rPr>
            </w:pPr>
          </w:p>
          <w:p w14:paraId="7AFBBFEC" w14:textId="77777777" w:rsidR="005D0329" w:rsidRDefault="005D0329" w:rsidP="005D0329">
            <w:pPr>
              <w:rPr>
                <w:rFonts w:cs="Arial"/>
              </w:rPr>
            </w:pPr>
            <w:r>
              <w:rPr>
                <w:rFonts w:cs="Arial"/>
              </w:rPr>
              <w:t>MINT</w:t>
            </w:r>
          </w:p>
          <w:p w14:paraId="26FEBF37" w14:textId="77777777" w:rsidR="005D0329" w:rsidRDefault="005D0329" w:rsidP="005D0329">
            <w:pPr>
              <w:rPr>
                <w:rFonts w:cs="Arial"/>
              </w:rPr>
            </w:pPr>
            <w:r>
              <w:rPr>
                <w:rFonts w:cs="Arial"/>
              </w:rPr>
              <w:t>5GMARCH</w:t>
            </w:r>
          </w:p>
          <w:p w14:paraId="15FA6BD6" w14:textId="77777777" w:rsidR="005D0329" w:rsidRDefault="005D0329" w:rsidP="005D0329">
            <w:proofErr w:type="spellStart"/>
            <w:r w:rsidRPr="008B0E96">
              <w:t>ARCH_NR_REDCAP</w:t>
            </w:r>
            <w:proofErr w:type="spellEnd"/>
          </w:p>
          <w:p w14:paraId="4307B5D4" w14:textId="77777777" w:rsidR="005D0329" w:rsidRDefault="005D0329" w:rsidP="005D0329">
            <w:r w:rsidRPr="008B0E96">
              <w:t>IoT_SAT_ARCH_EPS</w:t>
            </w:r>
          </w:p>
          <w:p w14:paraId="19D74BA0" w14:textId="77777777" w:rsidR="005D0329" w:rsidRDefault="005D0329" w:rsidP="005D0329">
            <w:r>
              <w:t>NSWO_5G</w:t>
            </w:r>
          </w:p>
          <w:p w14:paraId="737D0925" w14:textId="77777777" w:rsidR="005D0329" w:rsidRDefault="005D0329" w:rsidP="005D0329"/>
          <w:p w14:paraId="1ED4D059" w14:textId="77777777" w:rsidR="005D0329" w:rsidRDefault="005D0329" w:rsidP="005D0329">
            <w:proofErr w:type="spellStart"/>
            <w:r>
              <w:t>AKMA_TLS</w:t>
            </w:r>
            <w:proofErr w:type="spellEnd"/>
          </w:p>
          <w:p w14:paraId="65499C34" w14:textId="77777777" w:rsidR="005D0329" w:rsidRDefault="005D0329" w:rsidP="005D0329">
            <w:pPr>
              <w:rPr>
                <w:rFonts w:cs="Arial"/>
                <w:color w:val="000000"/>
              </w:rPr>
            </w:pPr>
            <w:r>
              <w:rPr>
                <w:rFonts w:cs="Arial"/>
              </w:rPr>
              <w:t>TEI17</w:t>
            </w:r>
          </w:p>
        </w:tc>
        <w:tc>
          <w:tcPr>
            <w:tcW w:w="1088" w:type="dxa"/>
            <w:tcBorders>
              <w:top w:val="single" w:sz="4" w:space="0" w:color="auto"/>
              <w:bottom w:val="single" w:sz="4" w:space="0" w:color="auto"/>
            </w:tcBorders>
          </w:tcPr>
          <w:p w14:paraId="53FA67B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486A5FE7" w14:textId="77777777" w:rsidR="005D0329" w:rsidRDefault="005D0329" w:rsidP="005D0329">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EDFB22"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4BC81580"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55EDBAA5" w14:textId="77777777" w:rsidR="005D0329" w:rsidRPr="00AB3B68" w:rsidRDefault="005D0329" w:rsidP="005D0329">
            <w:pPr>
              <w:rPr>
                <w:rFonts w:cs="Arial"/>
                <w:color w:val="FF0000"/>
                <w:lang w:eastAsia="ko-KR"/>
              </w:rPr>
            </w:pPr>
            <w:r w:rsidRPr="00AB3B68">
              <w:rPr>
                <w:rFonts w:cs="Arial"/>
                <w:color w:val="FF0000"/>
                <w:lang w:eastAsia="ko-KR"/>
              </w:rPr>
              <w:t>All work items complete</w:t>
            </w:r>
          </w:p>
          <w:p w14:paraId="1C1E4268" w14:textId="77777777" w:rsidR="005D0329" w:rsidRDefault="005D0329" w:rsidP="005D0329">
            <w:pPr>
              <w:rPr>
                <w:rFonts w:cs="Arial"/>
                <w:color w:val="000000"/>
              </w:rPr>
            </w:pPr>
          </w:p>
          <w:p w14:paraId="4FE649ED" w14:textId="77777777" w:rsidR="005D0329" w:rsidRDefault="005D0329" w:rsidP="005D0329">
            <w:pPr>
              <w:rPr>
                <w:rFonts w:cs="Arial"/>
                <w:color w:val="000000"/>
              </w:rPr>
            </w:pPr>
          </w:p>
          <w:p w14:paraId="50AEE123" w14:textId="77777777" w:rsidR="005D0329" w:rsidRDefault="005D0329" w:rsidP="005D0329">
            <w:pPr>
              <w:rPr>
                <w:rFonts w:cs="Arial"/>
                <w:color w:val="000000"/>
              </w:rPr>
            </w:pPr>
          </w:p>
          <w:p w14:paraId="5FFFE5F6" w14:textId="77777777" w:rsidR="005D0329" w:rsidRDefault="005D0329" w:rsidP="005D0329">
            <w:pPr>
              <w:rPr>
                <w:rFonts w:cs="Arial"/>
                <w:lang w:eastAsia="ko-KR"/>
              </w:rPr>
            </w:pPr>
          </w:p>
          <w:p w14:paraId="7725FDEF" w14:textId="77777777" w:rsidR="005D0329" w:rsidRDefault="005D0329" w:rsidP="005D0329">
            <w:pPr>
              <w:rPr>
                <w:rFonts w:cs="Arial"/>
                <w:color w:val="000000"/>
              </w:rPr>
            </w:pPr>
            <w:r>
              <w:rPr>
                <w:rFonts w:cs="Arial"/>
                <w:lang w:eastAsia="ko-KR"/>
              </w:rPr>
              <w:t>General Stage-3 SAE protocol development</w:t>
            </w:r>
          </w:p>
          <w:p w14:paraId="078BA56D"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Circuit Switched Fall Back</w:t>
            </w:r>
          </w:p>
          <w:p w14:paraId="1355F3C8" w14:textId="77777777" w:rsidR="005D0329" w:rsidRDefault="005D0329" w:rsidP="005D0329">
            <w:pPr>
              <w:rPr>
                <w:rFonts w:cs="Arial"/>
                <w:lang w:eastAsia="ko-KR"/>
              </w:rPr>
            </w:pPr>
            <w:r>
              <w:rPr>
                <w:rFonts w:cs="Arial"/>
                <w:lang w:eastAsia="ko-KR"/>
              </w:rPr>
              <w:t>Stage-3 SAE protocol d</w:t>
            </w:r>
            <w:r w:rsidRPr="00D95972">
              <w:rPr>
                <w:rFonts w:cs="Arial"/>
                <w:lang w:eastAsia="ko-KR"/>
              </w:rPr>
              <w:t>evelopment related to non-3GPP access</w:t>
            </w:r>
          </w:p>
          <w:p w14:paraId="63760770" w14:textId="77777777" w:rsidR="005D0329" w:rsidRDefault="005D0329" w:rsidP="005D0329">
            <w:pPr>
              <w:rPr>
                <w:rFonts w:cs="Arial"/>
                <w:lang w:eastAsia="ko-KR"/>
              </w:rPr>
            </w:pPr>
            <w:r>
              <w:rPr>
                <w:rFonts w:cs="Arial"/>
                <w:lang w:eastAsia="ko-KR"/>
              </w:rPr>
              <w:t>General Stage-3 5GS NAS protocol development</w:t>
            </w:r>
          </w:p>
          <w:p w14:paraId="42082DFA" w14:textId="77777777" w:rsidR="005D0329" w:rsidRDefault="005D0329" w:rsidP="005D0329">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4ED8A4F0" w14:textId="77777777" w:rsidR="005D0329" w:rsidRDefault="005D0329" w:rsidP="005D0329">
            <w:pPr>
              <w:rPr>
                <w:rFonts w:cs="Arial"/>
                <w:color w:val="000000"/>
                <w:lang w:eastAsia="ko-KR"/>
              </w:rPr>
            </w:pPr>
            <w:r w:rsidRPr="00D675A3">
              <w:rPr>
                <w:rFonts w:cs="Arial"/>
                <w:color w:val="000000"/>
                <w:lang w:eastAsia="ko-KR"/>
              </w:rPr>
              <w:t>Enhancement for the 5G Control Plane Steering of Roaming for UE in CONNECTED mode</w:t>
            </w:r>
          </w:p>
          <w:p w14:paraId="683C7236" w14:textId="77777777" w:rsidR="005D0329" w:rsidRDefault="005D0329" w:rsidP="005D0329">
            <w:r>
              <w:t>CT aspects of 5GC architecture for satellite networks</w:t>
            </w:r>
          </w:p>
          <w:p w14:paraId="71F67873" w14:textId="77777777" w:rsidR="005D0329" w:rsidRDefault="005D0329" w:rsidP="005D0329">
            <w:pPr>
              <w:rPr>
                <w:rFonts w:cs="Arial"/>
                <w:snapToGrid w:val="0"/>
                <w:color w:val="000000"/>
                <w:lang w:val="en-US"/>
              </w:rPr>
            </w:pPr>
            <w:r w:rsidRPr="00E10AC1">
              <w:rPr>
                <w:rFonts w:cs="Arial"/>
                <w:snapToGrid w:val="0"/>
                <w:color w:val="000000"/>
                <w:lang w:val="en-US"/>
              </w:rPr>
              <w:t>Service-based support for SMS in 5GC</w:t>
            </w:r>
          </w:p>
          <w:p w14:paraId="1777D721" w14:textId="77777777" w:rsidR="005D0329" w:rsidRDefault="005D0329" w:rsidP="005D0329">
            <w:r w:rsidRPr="00664E1E">
              <w:rPr>
                <w:rFonts w:cs="Arial"/>
                <w:snapToGrid w:val="0"/>
                <w:color w:val="000000"/>
                <w:lang w:val="en-US"/>
              </w:rPr>
              <w:t>Authentication and key management for applications based on 3GPP credential in 5G</w:t>
            </w:r>
          </w:p>
          <w:p w14:paraId="6B84D07F" w14:textId="77777777" w:rsidR="005D0329" w:rsidRDefault="005D0329" w:rsidP="005D0329">
            <w:r w:rsidRPr="00664E1E">
              <w:rPr>
                <w:rFonts w:cs="Arial"/>
                <w:snapToGrid w:val="0"/>
                <w:color w:val="000000"/>
                <w:lang w:val="en-US"/>
              </w:rPr>
              <w:t>CT aspects on PAP/CHAP protocols usage in 5GS</w:t>
            </w:r>
          </w:p>
          <w:p w14:paraId="613F8B3A" w14:textId="77777777" w:rsidR="005D0329" w:rsidRDefault="005D0329" w:rsidP="005D0329">
            <w:r>
              <w:t>Reliable Data Service Serialization Indication</w:t>
            </w:r>
          </w:p>
          <w:p w14:paraId="5DCD09E8" w14:textId="77777777" w:rsidR="005D0329" w:rsidRDefault="005D0329" w:rsidP="005D0329">
            <w:pPr>
              <w:rPr>
                <w:rFonts w:cs="Arial"/>
              </w:rPr>
            </w:pPr>
            <w:r w:rsidRPr="00BC6EE9">
              <w:rPr>
                <w:rFonts w:cs="Arial"/>
              </w:rPr>
              <w:t>CT aspects of enhanced support of Industrial IoT</w:t>
            </w:r>
          </w:p>
          <w:p w14:paraId="1E020152" w14:textId="77777777" w:rsidR="005D0329" w:rsidRDefault="005D0329" w:rsidP="005D0329">
            <w:pPr>
              <w:rPr>
                <w:rFonts w:cs="Arial"/>
              </w:rPr>
            </w:pPr>
            <w:r w:rsidRPr="00BC6EE9">
              <w:rPr>
                <w:rFonts w:cs="Arial"/>
              </w:rPr>
              <w:t xml:space="preserve">CT aspects of Enhanced support of Non-Public Networks </w:t>
            </w:r>
          </w:p>
          <w:p w14:paraId="4DF959D1" w14:textId="77777777" w:rsidR="005D0329" w:rsidRDefault="005D0329" w:rsidP="005D0329">
            <w:r w:rsidRPr="00BC6EE9">
              <w:rPr>
                <w:rFonts w:cs="Arial"/>
              </w:rPr>
              <w:lastRenderedPageBreak/>
              <w:t>CT aspects of Access Traffic Steering, Switch and Splitting support in the 5G system architecture; Phase 2</w:t>
            </w:r>
          </w:p>
          <w:p w14:paraId="71F77526" w14:textId="77777777" w:rsidR="005D0329" w:rsidRDefault="005D0329" w:rsidP="005D0329">
            <w:pPr>
              <w:rPr>
                <w:rFonts w:cs="Arial"/>
                <w:color w:val="000000"/>
                <w:lang w:eastAsia="ko-KR"/>
              </w:rPr>
            </w:pPr>
            <w:r w:rsidRPr="00BC6EE9">
              <w:rPr>
                <w:rFonts w:cs="Arial"/>
              </w:rPr>
              <w:t>Enabling Multi-USIM devices</w:t>
            </w:r>
          </w:p>
          <w:p w14:paraId="3D5624EC" w14:textId="77777777" w:rsidR="005D0329" w:rsidRDefault="005D0329" w:rsidP="005D0329">
            <w:pPr>
              <w:rPr>
                <w:rFonts w:cs="Arial"/>
              </w:rPr>
            </w:pPr>
            <w:r w:rsidRPr="003A5F0B">
              <w:rPr>
                <w:rFonts w:cs="Arial"/>
              </w:rPr>
              <w:t>Enhancement of Network Slicing Phase 2</w:t>
            </w:r>
          </w:p>
          <w:p w14:paraId="2CD33DCA" w14:textId="77777777" w:rsidR="005D0329" w:rsidRDefault="005D0329" w:rsidP="005D032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3EF62FDF" w14:textId="77777777" w:rsidR="005D0329" w:rsidRDefault="005D0329" w:rsidP="005D0329">
            <w:pPr>
              <w:rPr>
                <w:rFonts w:cs="Arial"/>
              </w:rPr>
            </w:pPr>
            <w:r>
              <w:t xml:space="preserve">CT aspects </w:t>
            </w:r>
            <w:r>
              <w:rPr>
                <w:rFonts w:cs="Arial"/>
              </w:rPr>
              <w:t>for Enabling Edge Applications</w:t>
            </w:r>
          </w:p>
          <w:p w14:paraId="05974E6A" w14:textId="77777777" w:rsidR="005D0329" w:rsidRDefault="005D0329" w:rsidP="005D0329">
            <w:r w:rsidRPr="002276A6">
              <w:t xml:space="preserve">CT aspects for Support of </w:t>
            </w:r>
            <w:r>
              <w:t>Uncrewed</w:t>
            </w:r>
            <w:r w:rsidRPr="002276A6">
              <w:t xml:space="preserve"> Aerial Systems Connectivity, Identification, and Tracking</w:t>
            </w:r>
          </w:p>
          <w:p w14:paraId="18A7E82A" w14:textId="77777777" w:rsidR="005D0329" w:rsidRDefault="005D0329" w:rsidP="005D0329">
            <w:r w:rsidRPr="002276A6">
              <w:t>CT aspects of Enhancement for Proximity based Services in 5GS</w:t>
            </w:r>
          </w:p>
          <w:p w14:paraId="7C825AD0" w14:textId="77777777" w:rsidR="005D0329" w:rsidRDefault="005D0329" w:rsidP="005D0329">
            <w:r w:rsidRPr="002276A6">
              <w:t>CT aspects of Enhanced application layer support for V2X services</w:t>
            </w:r>
          </w:p>
          <w:p w14:paraId="2FE2C950" w14:textId="77777777" w:rsidR="005D0329" w:rsidRDefault="005D0329" w:rsidP="005D0329">
            <w:r w:rsidRPr="002276A6">
              <w:t xml:space="preserve">CT Aspects of 5G </w:t>
            </w:r>
            <w:proofErr w:type="spellStart"/>
            <w:r w:rsidRPr="002276A6">
              <w:t>eEDGE</w:t>
            </w:r>
            <w:proofErr w:type="spellEnd"/>
          </w:p>
          <w:p w14:paraId="2A51BD55" w14:textId="77777777" w:rsidR="005D0329" w:rsidRDefault="005D0329" w:rsidP="005D0329"/>
          <w:p w14:paraId="1CD9335B" w14:textId="77777777" w:rsidR="005D0329" w:rsidRDefault="005D0329" w:rsidP="005D0329">
            <w:r w:rsidRPr="00F62A3A">
              <w:t>CT Aspects of Application Layer Support for Uncrewed Aerial Systems (UAS)</w:t>
            </w:r>
          </w:p>
          <w:p w14:paraId="5393FCDA" w14:textId="77777777" w:rsidR="005D0329" w:rsidRDefault="005D0329" w:rsidP="005D0329">
            <w:pPr>
              <w:rPr>
                <w:rFonts w:cs="Arial"/>
                <w:lang w:eastAsia="ko-KR"/>
              </w:rPr>
            </w:pPr>
          </w:p>
          <w:p w14:paraId="6F582C61" w14:textId="77777777" w:rsidR="005D0329" w:rsidRDefault="005D0329" w:rsidP="005D0329">
            <w:r w:rsidRPr="00F62A3A">
              <w:t>CT aspects of architecture enhancements for 3GPP support of advanced V2X services - Phase 2</w:t>
            </w:r>
          </w:p>
          <w:p w14:paraId="24AB88BD" w14:textId="77777777" w:rsidR="005D0329" w:rsidRDefault="005D0329" w:rsidP="005D0329">
            <w:r w:rsidRPr="00F62A3A">
              <w:t>Enhanced Service Enabler Architecture Layer for Verticals</w:t>
            </w:r>
          </w:p>
          <w:p w14:paraId="63A98C1B" w14:textId="77777777" w:rsidR="005D0329" w:rsidRDefault="005D0329" w:rsidP="005D0329">
            <w:r w:rsidRPr="00F62A3A">
              <w:t>Rel-17 Enhancements of 3GPP Northbound Interfaces and Application Layer APIs</w:t>
            </w:r>
          </w:p>
          <w:p w14:paraId="7A70D2A7" w14:textId="77777777" w:rsidR="005D0329" w:rsidRDefault="005D0329" w:rsidP="005D0329">
            <w:pPr>
              <w:rPr>
                <w:rFonts w:cs="Arial"/>
                <w:color w:val="000000"/>
                <w:lang w:eastAsia="ko-KR"/>
              </w:rPr>
            </w:pPr>
            <w:r w:rsidRPr="00E439E1">
              <w:t>CT aspects of the architectural enhancements for 5G multicast-broadcast services</w:t>
            </w:r>
          </w:p>
          <w:p w14:paraId="554E519E" w14:textId="77777777" w:rsidR="005D0329" w:rsidRDefault="005D0329" w:rsidP="005D0329">
            <w:r w:rsidRPr="00E439E1">
              <w:t>CT aspects of Support of different slices over different Non 3GPP access</w:t>
            </w:r>
          </w:p>
          <w:p w14:paraId="389E0B77" w14:textId="77777777" w:rsidR="005D0329" w:rsidRDefault="005D0329" w:rsidP="005D0329">
            <w:pPr>
              <w:rPr>
                <w:rFonts w:cs="Arial"/>
                <w:color w:val="000000"/>
                <w:lang w:eastAsia="ko-KR"/>
              </w:rPr>
            </w:pPr>
            <w:r>
              <w:rPr>
                <w:rFonts w:cs="Arial"/>
                <w:color w:val="000000"/>
                <w:lang w:val="en-US" w:eastAsia="ko-KR"/>
              </w:rPr>
              <w:t>S</w:t>
            </w:r>
            <w:r w:rsidRPr="00D13071">
              <w:rPr>
                <w:rFonts w:cs="Arial"/>
                <w:color w:val="000000"/>
                <w:lang w:val="en-US" w:eastAsia="ko-KR"/>
              </w:rPr>
              <w:t>ystem enhancement for redundant PDU session</w:t>
            </w:r>
          </w:p>
          <w:p w14:paraId="222AB1BE" w14:textId="77777777" w:rsidR="005D0329" w:rsidRDefault="005D0329" w:rsidP="005D0329">
            <w:pPr>
              <w:rPr>
                <w:rFonts w:cs="Arial"/>
                <w:color w:val="000000"/>
                <w:lang w:eastAsia="ko-KR"/>
              </w:rPr>
            </w:pPr>
            <w:r w:rsidRPr="00D13071">
              <w:rPr>
                <w:rFonts w:cs="Arial"/>
                <w:color w:val="000000"/>
                <w:lang w:eastAsia="ko-KR"/>
              </w:rPr>
              <w:t>IMS voice service support and network usability guarantee for UE’s E-UTRA capability disabled scenario in SA 5GS</w:t>
            </w:r>
          </w:p>
          <w:p w14:paraId="5AF193DF" w14:textId="77777777" w:rsidR="005D0329" w:rsidRDefault="005D0329" w:rsidP="005D0329">
            <w:pPr>
              <w:rPr>
                <w:rFonts w:cs="Arial"/>
                <w:color w:val="000000"/>
                <w:lang w:eastAsia="ko-KR"/>
              </w:rPr>
            </w:pPr>
            <w:r w:rsidRPr="00D13071">
              <w:rPr>
                <w:rFonts w:cs="Arial"/>
                <w:color w:val="000000"/>
                <w:lang w:eastAsia="ko-KR"/>
              </w:rPr>
              <w:t>Support for Minimization of service Interruption</w:t>
            </w:r>
          </w:p>
          <w:p w14:paraId="00C2C7A7" w14:textId="77777777" w:rsidR="005D0329" w:rsidRDefault="005D0329" w:rsidP="005D0329">
            <w:pPr>
              <w:rPr>
                <w:rFonts w:cs="Arial"/>
                <w:color w:val="000000"/>
                <w:lang w:eastAsia="ko-KR"/>
              </w:rPr>
            </w:pPr>
            <w:r w:rsidRPr="00D13071">
              <w:rPr>
                <w:rFonts w:cs="Arial"/>
                <w:color w:val="000000"/>
                <w:lang w:eastAsia="ko-KR"/>
              </w:rPr>
              <w:t>CT aspects for enabling MSGin5G Service</w:t>
            </w:r>
          </w:p>
          <w:p w14:paraId="4B720BE3" w14:textId="77777777" w:rsidR="005D0329" w:rsidRDefault="005D0329" w:rsidP="005D0329">
            <w:pPr>
              <w:rPr>
                <w:rFonts w:cs="Arial"/>
                <w:color w:val="000000"/>
                <w:lang w:eastAsia="ko-KR"/>
              </w:rPr>
            </w:pPr>
            <w:r w:rsidRPr="008B0E96">
              <w:rPr>
                <w:rFonts w:cs="Arial"/>
                <w:color w:val="000000"/>
                <w:lang w:eastAsia="ko-KR"/>
              </w:rPr>
              <w:t>NR Reduced Capability Devices</w:t>
            </w:r>
          </w:p>
          <w:p w14:paraId="713EE279" w14:textId="77777777" w:rsidR="005D0329" w:rsidRDefault="005D0329" w:rsidP="005D0329">
            <w:pPr>
              <w:rPr>
                <w:rFonts w:cs="Arial"/>
                <w:color w:val="000000"/>
                <w:lang w:eastAsia="ko-KR"/>
              </w:rPr>
            </w:pPr>
          </w:p>
          <w:p w14:paraId="14832D8D" w14:textId="77777777" w:rsidR="005D0329" w:rsidRDefault="005D0329" w:rsidP="005D0329">
            <w:pPr>
              <w:rPr>
                <w:rFonts w:cs="Arial"/>
                <w:color w:val="000000"/>
                <w:lang w:eastAsia="ko-KR"/>
              </w:rPr>
            </w:pPr>
            <w:r w:rsidRPr="008B0E96">
              <w:rPr>
                <w:rFonts w:cs="Arial"/>
                <w:color w:val="000000"/>
                <w:lang w:eastAsia="ko-KR"/>
              </w:rPr>
              <w:t>IoT NTN support for EPS</w:t>
            </w:r>
          </w:p>
          <w:p w14:paraId="07773BCA" w14:textId="77777777" w:rsidR="005D0329" w:rsidRDefault="005D0329" w:rsidP="005D0329">
            <w:pPr>
              <w:rPr>
                <w:rFonts w:cs="Arial"/>
                <w:color w:val="000000"/>
                <w:lang w:eastAsia="ko-KR"/>
              </w:rPr>
            </w:pPr>
          </w:p>
          <w:p w14:paraId="043D6564" w14:textId="77777777" w:rsidR="005D0329" w:rsidRDefault="005D0329" w:rsidP="005D0329">
            <w:pPr>
              <w:rPr>
                <w:rFonts w:cs="Arial"/>
                <w:color w:val="000000"/>
                <w:lang w:eastAsia="ko-KR"/>
              </w:rPr>
            </w:pPr>
            <w:r w:rsidRPr="004450FA">
              <w:rPr>
                <w:rFonts w:cs="Arial"/>
                <w:color w:val="000000"/>
                <w:lang w:eastAsia="ko-KR"/>
              </w:rPr>
              <w:t>Non-Seamless WLAN offload Authentication in 5GS</w:t>
            </w:r>
          </w:p>
          <w:p w14:paraId="426758DD" w14:textId="77777777" w:rsidR="005D0329" w:rsidRDefault="005D0329" w:rsidP="005D0329">
            <w:pPr>
              <w:rPr>
                <w:rFonts w:cs="Arial"/>
                <w:color w:val="000000"/>
                <w:lang w:eastAsia="ko-KR"/>
              </w:rPr>
            </w:pPr>
            <w:r w:rsidRPr="004450FA">
              <w:rPr>
                <w:rFonts w:cs="Arial"/>
                <w:color w:val="000000"/>
                <w:lang w:eastAsia="ko-KR"/>
              </w:rPr>
              <w:t>CT aspects of AKMA TLS protocol profiles</w:t>
            </w:r>
          </w:p>
          <w:p w14:paraId="11C8DE38" w14:textId="77777777" w:rsidR="005D0329" w:rsidRPr="00AB3B68" w:rsidRDefault="005D0329" w:rsidP="005D0329">
            <w:pPr>
              <w:rPr>
                <w:rFonts w:cs="Arial"/>
                <w:color w:val="FF0000"/>
                <w:lang w:eastAsia="ko-KR"/>
              </w:rPr>
            </w:pPr>
            <w:r w:rsidRPr="00D95972">
              <w:rPr>
                <w:rFonts w:cs="Arial"/>
                <w:color w:val="000000"/>
                <w:lang w:eastAsia="ko-KR"/>
              </w:rPr>
              <w:t>Other Rel-1</w:t>
            </w:r>
            <w:r>
              <w:rPr>
                <w:rFonts w:cs="Arial"/>
                <w:color w:val="000000"/>
                <w:lang w:eastAsia="ko-KR"/>
              </w:rPr>
              <w:t>7</w:t>
            </w:r>
            <w:r w:rsidRPr="00D95972">
              <w:rPr>
                <w:rFonts w:cs="Arial"/>
                <w:color w:val="000000"/>
                <w:lang w:eastAsia="ko-KR"/>
              </w:rPr>
              <w:t xml:space="preserve"> topics</w:t>
            </w:r>
          </w:p>
        </w:tc>
      </w:tr>
      <w:tr w:rsidR="005D0329" w:rsidRPr="00D95972" w14:paraId="61351751" w14:textId="77777777" w:rsidTr="00863DE6">
        <w:tc>
          <w:tcPr>
            <w:tcW w:w="976" w:type="dxa"/>
            <w:tcBorders>
              <w:top w:val="nil"/>
              <w:left w:val="thinThickThinSmallGap" w:sz="24" w:space="0" w:color="auto"/>
              <w:bottom w:val="nil"/>
            </w:tcBorders>
            <w:shd w:val="clear" w:color="auto" w:fill="auto"/>
          </w:tcPr>
          <w:p w14:paraId="717BA0FF"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2EDC5A5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68361D9" w14:textId="44E38072" w:rsidR="005D0329" w:rsidRDefault="00A1708E" w:rsidP="005D0329">
            <w:hyperlink r:id="rId66" w:history="1">
              <w:r w:rsidR="005D0329" w:rsidRPr="004F658C">
                <w:rPr>
                  <w:rStyle w:val="Hyperlink"/>
                </w:rPr>
                <w:t>C1-244010</w:t>
              </w:r>
            </w:hyperlink>
          </w:p>
        </w:tc>
        <w:tc>
          <w:tcPr>
            <w:tcW w:w="4191" w:type="dxa"/>
            <w:gridSpan w:val="3"/>
            <w:tcBorders>
              <w:top w:val="single" w:sz="4" w:space="0" w:color="auto"/>
              <w:bottom w:val="single" w:sz="4" w:space="0" w:color="auto"/>
            </w:tcBorders>
            <w:shd w:val="clear" w:color="auto" w:fill="FFFF00"/>
          </w:tcPr>
          <w:p w14:paraId="094DA74A" w14:textId="50BF48F1" w:rsidR="005D0329" w:rsidRDefault="005D0329" w:rsidP="005D0329">
            <w:pPr>
              <w:rPr>
                <w:rFonts w:cs="Arial"/>
                <w:bCs/>
              </w:rPr>
            </w:pPr>
            <w:r>
              <w:rPr>
                <w:rFonts w:cs="Arial"/>
                <w:bCs/>
              </w:rPr>
              <w:t>adding inclusion criteria and correcting Information Element</w:t>
            </w:r>
          </w:p>
        </w:tc>
        <w:tc>
          <w:tcPr>
            <w:tcW w:w="1767" w:type="dxa"/>
            <w:tcBorders>
              <w:top w:val="single" w:sz="4" w:space="0" w:color="auto"/>
              <w:bottom w:val="single" w:sz="4" w:space="0" w:color="auto"/>
            </w:tcBorders>
            <w:shd w:val="clear" w:color="auto" w:fill="FFFF00"/>
          </w:tcPr>
          <w:p w14:paraId="0317731D" w14:textId="555E351E" w:rsidR="005D0329" w:rsidRDefault="005D0329" w:rsidP="005D0329">
            <w:pPr>
              <w:rPr>
                <w:rFonts w:cs="Arial"/>
              </w:rPr>
            </w:pPr>
            <w:r>
              <w:rPr>
                <w:rFonts w:cs="Arial"/>
              </w:rPr>
              <w:t>Apple (Guizhou)</w:t>
            </w:r>
          </w:p>
        </w:tc>
        <w:tc>
          <w:tcPr>
            <w:tcW w:w="826" w:type="dxa"/>
            <w:tcBorders>
              <w:top w:val="single" w:sz="4" w:space="0" w:color="auto"/>
              <w:bottom w:val="single" w:sz="4" w:space="0" w:color="auto"/>
            </w:tcBorders>
            <w:shd w:val="clear" w:color="auto" w:fill="FFFF00"/>
          </w:tcPr>
          <w:p w14:paraId="35A7DFF9" w14:textId="1A28AB80" w:rsidR="005D0329" w:rsidRDefault="005D0329" w:rsidP="005D0329">
            <w:pPr>
              <w:rPr>
                <w:rFonts w:cs="Arial"/>
              </w:rPr>
            </w:pPr>
            <w:r>
              <w:rPr>
                <w:rFonts w:cs="Arial"/>
              </w:rPr>
              <w:t>CR 6329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3565" w14:textId="01A7B9A0" w:rsidR="005D0329" w:rsidRPr="00EC45BD" w:rsidRDefault="005D0329" w:rsidP="005D0329">
            <w:pPr>
              <w:rPr>
                <w:rFonts w:cs="Arial"/>
                <w:color w:val="000000"/>
              </w:rPr>
            </w:pPr>
            <w:r>
              <w:rPr>
                <w:rFonts w:cs="Arial"/>
                <w:color w:val="000000"/>
              </w:rPr>
              <w:t>To be handled in Services BO session</w:t>
            </w:r>
          </w:p>
        </w:tc>
      </w:tr>
      <w:tr w:rsidR="005D0329" w:rsidRPr="00D95972" w14:paraId="3FAE6EB9" w14:textId="77777777" w:rsidTr="001571DD">
        <w:tc>
          <w:tcPr>
            <w:tcW w:w="976" w:type="dxa"/>
            <w:tcBorders>
              <w:top w:val="nil"/>
              <w:left w:val="thinThickThinSmallGap" w:sz="24" w:space="0" w:color="auto"/>
              <w:bottom w:val="single" w:sz="4" w:space="0" w:color="auto"/>
            </w:tcBorders>
            <w:shd w:val="clear" w:color="auto" w:fill="auto"/>
          </w:tcPr>
          <w:p w14:paraId="0700AA6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94EAA2"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EFA26D0" w14:textId="1CC345FA" w:rsidR="005D0329" w:rsidRDefault="00A1708E" w:rsidP="005D0329">
            <w:hyperlink r:id="rId67" w:history="1">
              <w:r w:rsidR="005D0329" w:rsidRPr="004F658C">
                <w:rPr>
                  <w:rStyle w:val="Hyperlink"/>
                </w:rPr>
                <w:t>C1-244011</w:t>
              </w:r>
            </w:hyperlink>
          </w:p>
        </w:tc>
        <w:tc>
          <w:tcPr>
            <w:tcW w:w="4191" w:type="dxa"/>
            <w:gridSpan w:val="3"/>
            <w:tcBorders>
              <w:top w:val="single" w:sz="4" w:space="0" w:color="auto"/>
              <w:bottom w:val="single" w:sz="4" w:space="0" w:color="auto"/>
            </w:tcBorders>
            <w:shd w:val="clear" w:color="auto" w:fill="FFFF00"/>
          </w:tcPr>
          <w:p w14:paraId="6DAFCADB" w14:textId="570AAB91" w:rsidR="005D0329" w:rsidRDefault="005D0329" w:rsidP="005D0329">
            <w:pPr>
              <w:rPr>
                <w:rFonts w:cs="Arial"/>
                <w:lang w:val="en-US"/>
              </w:rPr>
            </w:pPr>
            <w:r>
              <w:rPr>
                <w:rFonts w:cs="Arial"/>
                <w:lang w:val="en-US"/>
              </w:rPr>
              <w:t>Adding inclusion criteria and correcting Information Element</w:t>
            </w:r>
          </w:p>
        </w:tc>
        <w:tc>
          <w:tcPr>
            <w:tcW w:w="1767" w:type="dxa"/>
            <w:tcBorders>
              <w:top w:val="single" w:sz="4" w:space="0" w:color="auto"/>
              <w:bottom w:val="single" w:sz="4" w:space="0" w:color="auto"/>
            </w:tcBorders>
            <w:shd w:val="clear" w:color="auto" w:fill="FFFF00"/>
          </w:tcPr>
          <w:p w14:paraId="0C0636D6" w14:textId="4F64B683" w:rsidR="005D0329" w:rsidRDefault="005D0329" w:rsidP="005D0329">
            <w:pPr>
              <w:rPr>
                <w:rFonts w:cs="Arial"/>
                <w:lang w:val="en-US"/>
              </w:rPr>
            </w:pPr>
            <w:r>
              <w:rPr>
                <w:rFonts w:cs="Arial"/>
                <w:lang w:val="en-US"/>
              </w:rPr>
              <w:t>Apple (Guizhou)</w:t>
            </w:r>
          </w:p>
        </w:tc>
        <w:tc>
          <w:tcPr>
            <w:tcW w:w="826" w:type="dxa"/>
            <w:tcBorders>
              <w:top w:val="single" w:sz="4" w:space="0" w:color="auto"/>
              <w:bottom w:val="single" w:sz="4" w:space="0" w:color="auto"/>
            </w:tcBorders>
            <w:shd w:val="clear" w:color="auto" w:fill="FFFF00"/>
          </w:tcPr>
          <w:p w14:paraId="65726C35" w14:textId="65BA9B73" w:rsidR="005D0329" w:rsidRDefault="005D0329" w:rsidP="005D0329">
            <w:pPr>
              <w:rPr>
                <w:rFonts w:cs="Arial"/>
                <w:lang w:val="en-US"/>
              </w:rPr>
            </w:pPr>
            <w:r>
              <w:rPr>
                <w:rFonts w:cs="Arial"/>
                <w:lang w:val="en-US"/>
              </w:rPr>
              <w:t>CR 6330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1D7E" w14:textId="792A834B" w:rsidR="005D0329" w:rsidRPr="00752EC0" w:rsidRDefault="005D0329" w:rsidP="005D0329">
            <w:pPr>
              <w:rPr>
                <w:rFonts w:cs="Arial"/>
                <w:color w:val="000000"/>
              </w:rPr>
            </w:pPr>
            <w:r>
              <w:rPr>
                <w:rFonts w:cs="Arial"/>
                <w:color w:val="000000"/>
              </w:rPr>
              <w:t>To be handled in Services BO session</w:t>
            </w:r>
          </w:p>
        </w:tc>
      </w:tr>
      <w:tr w:rsidR="005D0329" w:rsidRPr="00D95972" w14:paraId="0F56AD5B" w14:textId="77777777" w:rsidTr="001571DD">
        <w:tc>
          <w:tcPr>
            <w:tcW w:w="976" w:type="dxa"/>
            <w:tcBorders>
              <w:top w:val="nil"/>
              <w:left w:val="thinThickThinSmallGap" w:sz="24" w:space="0" w:color="auto"/>
              <w:bottom w:val="single" w:sz="4" w:space="0" w:color="auto"/>
            </w:tcBorders>
            <w:shd w:val="clear" w:color="auto" w:fill="auto"/>
          </w:tcPr>
          <w:p w14:paraId="46B6346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7047F6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2993AAF" w14:textId="6A0046EB" w:rsidR="005D0329" w:rsidRDefault="00A1708E" w:rsidP="005D0329">
            <w:hyperlink r:id="rId68" w:history="1">
              <w:r w:rsidR="005D0329" w:rsidRPr="004F658C">
                <w:rPr>
                  <w:rStyle w:val="Hyperlink"/>
                </w:rPr>
                <w:t>C1-244220</w:t>
              </w:r>
            </w:hyperlink>
          </w:p>
        </w:tc>
        <w:tc>
          <w:tcPr>
            <w:tcW w:w="4191" w:type="dxa"/>
            <w:gridSpan w:val="3"/>
            <w:tcBorders>
              <w:top w:val="single" w:sz="4" w:space="0" w:color="auto"/>
              <w:bottom w:val="single" w:sz="4" w:space="0" w:color="auto"/>
            </w:tcBorders>
            <w:shd w:val="clear" w:color="auto" w:fill="FFFF00"/>
          </w:tcPr>
          <w:p w14:paraId="2B6D2D5B" w14:textId="768B5FF7" w:rsidR="005D0329" w:rsidRDefault="005D0329" w:rsidP="005D0329">
            <w:pPr>
              <w:rPr>
                <w:rFonts w:cs="Arial"/>
                <w:lang w:val="en-US"/>
              </w:rPr>
            </w:pPr>
            <w:r>
              <w:rPr>
                <w:rFonts w:cs="Arial"/>
                <w:lang w:val="en-US"/>
              </w:rPr>
              <w:t>Discussion on the issue of length of access selection descriptor</w:t>
            </w:r>
          </w:p>
        </w:tc>
        <w:tc>
          <w:tcPr>
            <w:tcW w:w="1767" w:type="dxa"/>
            <w:tcBorders>
              <w:top w:val="single" w:sz="4" w:space="0" w:color="auto"/>
              <w:bottom w:val="single" w:sz="4" w:space="0" w:color="auto"/>
            </w:tcBorders>
            <w:shd w:val="clear" w:color="auto" w:fill="FFFF00"/>
          </w:tcPr>
          <w:p w14:paraId="1671D779" w14:textId="5BED8EF3"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8640783" w14:textId="4391E2CF"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0FC2A" w14:textId="3A5EF5F6" w:rsidR="005D0329" w:rsidRPr="00752EC0" w:rsidRDefault="005D0329" w:rsidP="005D0329">
            <w:pPr>
              <w:rPr>
                <w:rFonts w:cs="Arial"/>
                <w:color w:val="000000"/>
              </w:rPr>
            </w:pPr>
            <w:r>
              <w:rPr>
                <w:rFonts w:cs="Arial"/>
                <w:color w:val="000000"/>
              </w:rPr>
              <w:t>To be handled in Services BO session</w:t>
            </w:r>
          </w:p>
        </w:tc>
      </w:tr>
      <w:tr w:rsidR="005D0329" w:rsidRPr="00D95972" w14:paraId="21831EAC" w14:textId="77777777" w:rsidTr="001571DD">
        <w:tc>
          <w:tcPr>
            <w:tcW w:w="976" w:type="dxa"/>
            <w:tcBorders>
              <w:top w:val="nil"/>
              <w:left w:val="thinThickThinSmallGap" w:sz="24" w:space="0" w:color="auto"/>
              <w:bottom w:val="single" w:sz="4" w:space="0" w:color="auto"/>
            </w:tcBorders>
            <w:shd w:val="clear" w:color="auto" w:fill="auto"/>
          </w:tcPr>
          <w:p w14:paraId="7D5461D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93A4C7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C949001" w14:textId="0D706333" w:rsidR="005D0329" w:rsidRDefault="00A1708E" w:rsidP="005D0329">
            <w:hyperlink r:id="rId69" w:history="1">
              <w:r w:rsidR="005D0329" w:rsidRPr="004F658C">
                <w:rPr>
                  <w:rStyle w:val="Hyperlink"/>
                </w:rPr>
                <w:t>C1-244221</w:t>
              </w:r>
            </w:hyperlink>
          </w:p>
        </w:tc>
        <w:tc>
          <w:tcPr>
            <w:tcW w:w="4191" w:type="dxa"/>
            <w:gridSpan w:val="3"/>
            <w:tcBorders>
              <w:top w:val="single" w:sz="4" w:space="0" w:color="auto"/>
              <w:bottom w:val="single" w:sz="4" w:space="0" w:color="auto"/>
            </w:tcBorders>
            <w:shd w:val="clear" w:color="auto" w:fill="FFFF00"/>
          </w:tcPr>
          <w:p w14:paraId="2A654C3C" w14:textId="2EE0BF08"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0B2A536C" w14:textId="7F0D50F2"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1CEFD7E" w14:textId="3CE75936" w:rsidR="005D0329" w:rsidRDefault="005D0329" w:rsidP="005D0329">
            <w:pPr>
              <w:rPr>
                <w:rFonts w:cs="Arial"/>
                <w:lang w:val="en-US"/>
              </w:rPr>
            </w:pPr>
            <w:r>
              <w:rPr>
                <w:rFonts w:cs="Arial"/>
                <w:lang w:val="en-US"/>
              </w:rPr>
              <w:t>CR 0160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FD1DF" w14:textId="680EA6D2" w:rsidR="005D0329" w:rsidRPr="00752EC0" w:rsidRDefault="005D0329" w:rsidP="005D0329">
            <w:pPr>
              <w:rPr>
                <w:rFonts w:cs="Arial"/>
                <w:color w:val="000000"/>
              </w:rPr>
            </w:pPr>
            <w:r>
              <w:rPr>
                <w:rFonts w:cs="Arial"/>
                <w:color w:val="000000"/>
              </w:rPr>
              <w:t>To be handled in Services BO session</w:t>
            </w:r>
          </w:p>
        </w:tc>
      </w:tr>
      <w:tr w:rsidR="005D0329" w:rsidRPr="00D95972" w14:paraId="33658504" w14:textId="77777777" w:rsidTr="00E64345">
        <w:tc>
          <w:tcPr>
            <w:tcW w:w="976" w:type="dxa"/>
            <w:tcBorders>
              <w:top w:val="nil"/>
              <w:left w:val="thinThickThinSmallGap" w:sz="24" w:space="0" w:color="auto"/>
              <w:bottom w:val="single" w:sz="4" w:space="0" w:color="auto"/>
            </w:tcBorders>
            <w:shd w:val="clear" w:color="auto" w:fill="auto"/>
          </w:tcPr>
          <w:p w14:paraId="0EAAB278"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58D6D7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DACB608" w14:textId="2E5585A5" w:rsidR="005D0329" w:rsidRDefault="00A1708E" w:rsidP="005D0329">
            <w:hyperlink r:id="rId70" w:history="1">
              <w:r w:rsidR="005D0329" w:rsidRPr="004F658C">
                <w:rPr>
                  <w:rStyle w:val="Hyperlink"/>
                </w:rPr>
                <w:t>C1-244222</w:t>
              </w:r>
            </w:hyperlink>
          </w:p>
        </w:tc>
        <w:tc>
          <w:tcPr>
            <w:tcW w:w="4191" w:type="dxa"/>
            <w:gridSpan w:val="3"/>
            <w:tcBorders>
              <w:top w:val="single" w:sz="4" w:space="0" w:color="auto"/>
              <w:bottom w:val="single" w:sz="4" w:space="0" w:color="auto"/>
            </w:tcBorders>
            <w:shd w:val="clear" w:color="auto" w:fill="FFFF00"/>
          </w:tcPr>
          <w:p w14:paraId="45D04844" w14:textId="770D21C0" w:rsidR="005D0329" w:rsidRDefault="005D0329" w:rsidP="005D0329">
            <w:pPr>
              <w:rPr>
                <w:rFonts w:cs="Arial"/>
                <w:lang w:val="en-US"/>
              </w:rPr>
            </w:pPr>
            <w:r>
              <w:rPr>
                <w:rFonts w:cs="Arial"/>
                <w:lang w:val="en-US"/>
              </w:rPr>
              <w:t>Correction to length of access selection descriptor</w:t>
            </w:r>
          </w:p>
        </w:tc>
        <w:tc>
          <w:tcPr>
            <w:tcW w:w="1767" w:type="dxa"/>
            <w:tcBorders>
              <w:top w:val="single" w:sz="4" w:space="0" w:color="auto"/>
              <w:bottom w:val="single" w:sz="4" w:space="0" w:color="auto"/>
            </w:tcBorders>
            <w:shd w:val="clear" w:color="auto" w:fill="FFFF00"/>
          </w:tcPr>
          <w:p w14:paraId="6271401A" w14:textId="4DD4C3C7" w:rsidR="005D0329" w:rsidRDefault="005D0329" w:rsidP="005D0329">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DB518C3" w14:textId="76677B09" w:rsidR="005D0329" w:rsidRDefault="005D0329" w:rsidP="005D0329">
            <w:pPr>
              <w:rPr>
                <w:rFonts w:cs="Arial"/>
                <w:lang w:val="en-US"/>
              </w:rPr>
            </w:pPr>
            <w:r>
              <w:rPr>
                <w:rFonts w:cs="Arial"/>
                <w:lang w:val="en-US"/>
              </w:rPr>
              <w:t>CR 0161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3B939" w14:textId="1522B8EF" w:rsidR="005D0329" w:rsidRPr="00752EC0" w:rsidRDefault="005D0329" w:rsidP="005D0329">
            <w:pPr>
              <w:rPr>
                <w:rFonts w:cs="Arial"/>
                <w:color w:val="000000"/>
              </w:rPr>
            </w:pPr>
            <w:r>
              <w:rPr>
                <w:rFonts w:cs="Arial"/>
                <w:color w:val="000000"/>
              </w:rPr>
              <w:t>To be handled in Services BO session</w:t>
            </w:r>
          </w:p>
        </w:tc>
      </w:tr>
      <w:tr w:rsidR="005D0329" w:rsidRPr="00D95972" w14:paraId="3B45D7BA" w14:textId="77777777" w:rsidTr="00E64345">
        <w:tc>
          <w:tcPr>
            <w:tcW w:w="976" w:type="dxa"/>
            <w:tcBorders>
              <w:top w:val="nil"/>
              <w:left w:val="thinThickThinSmallGap" w:sz="24" w:space="0" w:color="auto"/>
              <w:bottom w:val="single" w:sz="4" w:space="0" w:color="auto"/>
            </w:tcBorders>
            <w:shd w:val="clear" w:color="auto" w:fill="auto"/>
          </w:tcPr>
          <w:p w14:paraId="6C3CFDB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7ADE238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706E2EA" w14:textId="1051FD94" w:rsidR="005D0329" w:rsidRDefault="00A1708E" w:rsidP="005D0329">
            <w:hyperlink r:id="rId71" w:history="1">
              <w:r w:rsidR="005D0329" w:rsidRPr="004F658C">
                <w:rPr>
                  <w:rStyle w:val="Hyperlink"/>
                </w:rPr>
                <w:t>C1-244337</w:t>
              </w:r>
            </w:hyperlink>
          </w:p>
        </w:tc>
        <w:tc>
          <w:tcPr>
            <w:tcW w:w="4191" w:type="dxa"/>
            <w:gridSpan w:val="3"/>
            <w:tcBorders>
              <w:top w:val="single" w:sz="4" w:space="0" w:color="auto"/>
              <w:bottom w:val="single" w:sz="4" w:space="0" w:color="auto"/>
            </w:tcBorders>
            <w:shd w:val="clear" w:color="auto" w:fill="FFFF00"/>
          </w:tcPr>
          <w:p w14:paraId="1E3C0D3E" w14:textId="2526F940"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00D4BC06" w14:textId="6334DF7E"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C3DE401" w14:textId="7E6EDD68" w:rsidR="005D0329" w:rsidRDefault="005D0329" w:rsidP="005D0329">
            <w:pPr>
              <w:rPr>
                <w:rFonts w:cs="Arial"/>
                <w:lang w:val="en-US"/>
              </w:rPr>
            </w:pPr>
            <w:r>
              <w:rPr>
                <w:rFonts w:cs="Arial"/>
                <w:lang w:val="en-US"/>
              </w:rPr>
              <w:t>CR 0103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0F28C" w14:textId="45CFA737" w:rsidR="005D0329" w:rsidRDefault="005D0329" w:rsidP="005D0329">
            <w:pPr>
              <w:rPr>
                <w:rFonts w:cs="Arial"/>
                <w:color w:val="000000"/>
              </w:rPr>
            </w:pPr>
            <w:r w:rsidRPr="004001A0">
              <w:rPr>
                <w:rFonts w:cs="Arial"/>
                <w:color w:val="000000"/>
              </w:rPr>
              <w:t>To be handled in Services BO session</w:t>
            </w:r>
          </w:p>
        </w:tc>
      </w:tr>
      <w:tr w:rsidR="005D0329" w:rsidRPr="00D95972" w14:paraId="525386BE" w14:textId="77777777" w:rsidTr="00E64345">
        <w:tc>
          <w:tcPr>
            <w:tcW w:w="976" w:type="dxa"/>
            <w:tcBorders>
              <w:top w:val="nil"/>
              <w:left w:val="thinThickThinSmallGap" w:sz="24" w:space="0" w:color="auto"/>
              <w:bottom w:val="single" w:sz="4" w:space="0" w:color="auto"/>
            </w:tcBorders>
            <w:shd w:val="clear" w:color="auto" w:fill="auto"/>
          </w:tcPr>
          <w:p w14:paraId="6D5C272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35663E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4443877" w14:textId="21F924CD" w:rsidR="005D0329" w:rsidRDefault="00A1708E" w:rsidP="005D0329">
            <w:hyperlink r:id="rId72" w:history="1">
              <w:r w:rsidR="005D0329" w:rsidRPr="004F658C">
                <w:rPr>
                  <w:rStyle w:val="Hyperlink"/>
                </w:rPr>
                <w:t>C1-244338</w:t>
              </w:r>
            </w:hyperlink>
          </w:p>
        </w:tc>
        <w:tc>
          <w:tcPr>
            <w:tcW w:w="4191" w:type="dxa"/>
            <w:gridSpan w:val="3"/>
            <w:tcBorders>
              <w:top w:val="single" w:sz="4" w:space="0" w:color="auto"/>
              <w:bottom w:val="single" w:sz="4" w:space="0" w:color="auto"/>
            </w:tcBorders>
            <w:shd w:val="clear" w:color="auto" w:fill="FFFF00"/>
          </w:tcPr>
          <w:p w14:paraId="6836FE00" w14:textId="30B12048" w:rsidR="005D0329" w:rsidRDefault="005D0329" w:rsidP="005D0329">
            <w:pPr>
              <w:rPr>
                <w:rFonts w:cs="Arial"/>
                <w:lang w:val="en-US"/>
              </w:rPr>
            </w:pPr>
            <w:proofErr w:type="spellStart"/>
            <w:r>
              <w:rPr>
                <w:rFonts w:cs="Arial"/>
                <w:lang w:val="en-US"/>
              </w:rPr>
              <w:t>Eees_AppContextRelocation</w:t>
            </w:r>
            <w:proofErr w:type="spellEnd"/>
            <w:r>
              <w:rPr>
                <w:rFonts w:cs="Arial"/>
                <w:lang w:val="en-US"/>
              </w:rPr>
              <w:t xml:space="preserve"> API: Declare custom operation</w:t>
            </w:r>
          </w:p>
        </w:tc>
        <w:tc>
          <w:tcPr>
            <w:tcW w:w="1767" w:type="dxa"/>
            <w:tcBorders>
              <w:top w:val="single" w:sz="4" w:space="0" w:color="auto"/>
              <w:bottom w:val="single" w:sz="4" w:space="0" w:color="auto"/>
            </w:tcBorders>
            <w:shd w:val="clear" w:color="auto" w:fill="FFFF00"/>
          </w:tcPr>
          <w:p w14:paraId="20BB3EDD" w14:textId="16303FF4"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67573C" w14:textId="5412264B" w:rsidR="005D0329" w:rsidRDefault="005D0329" w:rsidP="005D0329">
            <w:pPr>
              <w:rPr>
                <w:rFonts w:cs="Arial"/>
                <w:lang w:val="en-US"/>
              </w:rPr>
            </w:pPr>
            <w:r>
              <w:rPr>
                <w:rFonts w:cs="Arial"/>
                <w:lang w:val="en-US"/>
              </w:rPr>
              <w:t>CR 0104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A866A" w14:textId="4A4ED27B" w:rsidR="005D0329" w:rsidRDefault="005D0329" w:rsidP="005D0329">
            <w:pPr>
              <w:rPr>
                <w:rFonts w:cs="Arial"/>
                <w:color w:val="000000"/>
              </w:rPr>
            </w:pPr>
            <w:r w:rsidRPr="004001A0">
              <w:rPr>
                <w:rFonts w:cs="Arial"/>
                <w:color w:val="000000"/>
              </w:rPr>
              <w:t>To be handled in Services BO session</w:t>
            </w:r>
          </w:p>
        </w:tc>
      </w:tr>
      <w:tr w:rsidR="005D0329" w:rsidRPr="00D95972" w14:paraId="25D359C7" w14:textId="77777777" w:rsidTr="00E64345">
        <w:tc>
          <w:tcPr>
            <w:tcW w:w="976" w:type="dxa"/>
            <w:tcBorders>
              <w:top w:val="nil"/>
              <w:left w:val="thinThickThinSmallGap" w:sz="24" w:space="0" w:color="auto"/>
              <w:bottom w:val="single" w:sz="4" w:space="0" w:color="auto"/>
            </w:tcBorders>
            <w:shd w:val="clear" w:color="auto" w:fill="auto"/>
          </w:tcPr>
          <w:p w14:paraId="7DDA0D6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142519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83FCD10" w14:textId="47FC2321" w:rsidR="005D0329" w:rsidRDefault="00A1708E" w:rsidP="005D0329">
            <w:hyperlink r:id="rId73" w:history="1">
              <w:r w:rsidR="005D0329" w:rsidRPr="004F658C">
                <w:rPr>
                  <w:rStyle w:val="Hyperlink"/>
                </w:rPr>
                <w:t>C1-244339</w:t>
              </w:r>
            </w:hyperlink>
          </w:p>
        </w:tc>
        <w:tc>
          <w:tcPr>
            <w:tcW w:w="4191" w:type="dxa"/>
            <w:gridSpan w:val="3"/>
            <w:tcBorders>
              <w:top w:val="single" w:sz="4" w:space="0" w:color="auto"/>
              <w:bottom w:val="single" w:sz="4" w:space="0" w:color="auto"/>
            </w:tcBorders>
            <w:shd w:val="clear" w:color="auto" w:fill="FFFF00"/>
          </w:tcPr>
          <w:p w14:paraId="22AAD128" w14:textId="4751DCA2"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0E26A60E" w14:textId="2A89FCF5"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D153D" w14:textId="0ABA0F22" w:rsidR="005D0329" w:rsidRDefault="005D0329" w:rsidP="005D0329">
            <w:pPr>
              <w:rPr>
                <w:rFonts w:cs="Arial"/>
                <w:lang w:val="en-US"/>
              </w:rPr>
            </w:pPr>
            <w:r>
              <w:rPr>
                <w:rFonts w:cs="Arial"/>
                <w:lang w:val="en-US"/>
              </w:rPr>
              <w:t>CR 0105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4C12B" w14:textId="4CED88EE" w:rsidR="005D0329" w:rsidRDefault="005D0329" w:rsidP="005D0329">
            <w:pPr>
              <w:rPr>
                <w:rFonts w:cs="Arial"/>
                <w:color w:val="000000"/>
              </w:rPr>
            </w:pPr>
            <w:r w:rsidRPr="004001A0">
              <w:rPr>
                <w:rFonts w:cs="Arial"/>
                <w:color w:val="000000"/>
              </w:rPr>
              <w:t>To be handled in Services BO session</w:t>
            </w:r>
          </w:p>
        </w:tc>
      </w:tr>
      <w:tr w:rsidR="005D0329" w:rsidRPr="00D95972" w14:paraId="2A5B15F1" w14:textId="77777777" w:rsidTr="00E64345">
        <w:tc>
          <w:tcPr>
            <w:tcW w:w="976" w:type="dxa"/>
            <w:tcBorders>
              <w:top w:val="nil"/>
              <w:left w:val="thinThickThinSmallGap" w:sz="24" w:space="0" w:color="auto"/>
              <w:bottom w:val="single" w:sz="4" w:space="0" w:color="auto"/>
            </w:tcBorders>
            <w:shd w:val="clear" w:color="auto" w:fill="auto"/>
          </w:tcPr>
          <w:p w14:paraId="0C091644"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A7D91D"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9410007" w14:textId="58A99443" w:rsidR="005D0329" w:rsidRDefault="00A1708E" w:rsidP="005D0329">
            <w:hyperlink r:id="rId74" w:history="1">
              <w:r w:rsidR="005D0329" w:rsidRPr="004F658C">
                <w:rPr>
                  <w:rStyle w:val="Hyperlink"/>
                </w:rPr>
                <w:t>C1-244340</w:t>
              </w:r>
            </w:hyperlink>
          </w:p>
        </w:tc>
        <w:tc>
          <w:tcPr>
            <w:tcW w:w="4191" w:type="dxa"/>
            <w:gridSpan w:val="3"/>
            <w:tcBorders>
              <w:top w:val="single" w:sz="4" w:space="0" w:color="auto"/>
              <w:bottom w:val="single" w:sz="4" w:space="0" w:color="auto"/>
            </w:tcBorders>
            <w:shd w:val="clear" w:color="auto" w:fill="FFFF00"/>
          </w:tcPr>
          <w:p w14:paraId="7DAB0C38" w14:textId="1212F87B" w:rsidR="005D0329" w:rsidRDefault="005D0329" w:rsidP="005D0329">
            <w:pPr>
              <w:rPr>
                <w:rFonts w:cs="Arial"/>
                <w:lang w:val="en-US"/>
              </w:rPr>
            </w:pPr>
            <w:proofErr w:type="spellStart"/>
            <w:r>
              <w:rPr>
                <w:rFonts w:cs="Arial"/>
                <w:lang w:val="en-US"/>
              </w:rPr>
              <w:t>AcrDecReq</w:t>
            </w:r>
            <w:proofErr w:type="spellEnd"/>
            <w:r>
              <w:rPr>
                <w:rFonts w:cs="Arial"/>
                <w:lang w:val="en-US"/>
              </w:rPr>
              <w:t xml:space="preserve"> data type: support of </w:t>
            </w:r>
            <w:proofErr w:type="spellStart"/>
            <w:r>
              <w:rPr>
                <w:rFonts w:cs="Arial"/>
                <w:lang w:val="en-US"/>
              </w:rPr>
              <w:t>requestorId</w:t>
            </w:r>
            <w:proofErr w:type="spellEnd"/>
          </w:p>
        </w:tc>
        <w:tc>
          <w:tcPr>
            <w:tcW w:w="1767" w:type="dxa"/>
            <w:tcBorders>
              <w:top w:val="single" w:sz="4" w:space="0" w:color="auto"/>
              <w:bottom w:val="single" w:sz="4" w:space="0" w:color="auto"/>
            </w:tcBorders>
            <w:shd w:val="clear" w:color="auto" w:fill="FFFF00"/>
          </w:tcPr>
          <w:p w14:paraId="2600ADF7" w14:textId="7CD336B6" w:rsidR="005D0329" w:rsidRDefault="005D0329" w:rsidP="005D0329">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31EACAF" w14:textId="4DE6CE84" w:rsidR="005D0329" w:rsidRDefault="005D0329" w:rsidP="005D0329">
            <w:pPr>
              <w:rPr>
                <w:rFonts w:cs="Arial"/>
                <w:lang w:val="en-US"/>
              </w:rPr>
            </w:pPr>
            <w:r>
              <w:rPr>
                <w:rFonts w:cs="Arial"/>
                <w:lang w:val="en-US"/>
              </w:rPr>
              <w:t>CR 0106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61C8" w14:textId="4FAB00E8" w:rsidR="005D0329" w:rsidRDefault="005D0329" w:rsidP="005D0329">
            <w:pPr>
              <w:rPr>
                <w:rFonts w:cs="Arial"/>
                <w:color w:val="000000"/>
              </w:rPr>
            </w:pPr>
            <w:r w:rsidRPr="004001A0">
              <w:rPr>
                <w:rFonts w:cs="Arial"/>
                <w:color w:val="000000"/>
              </w:rPr>
              <w:t>To be handled in Services BO session</w:t>
            </w:r>
          </w:p>
        </w:tc>
      </w:tr>
      <w:tr w:rsidR="005D0329" w:rsidRPr="00D95972" w14:paraId="4BEDE040" w14:textId="77777777" w:rsidTr="00E64345">
        <w:tc>
          <w:tcPr>
            <w:tcW w:w="976" w:type="dxa"/>
            <w:tcBorders>
              <w:top w:val="nil"/>
              <w:left w:val="thinThickThinSmallGap" w:sz="24" w:space="0" w:color="auto"/>
              <w:bottom w:val="single" w:sz="4" w:space="0" w:color="auto"/>
            </w:tcBorders>
            <w:shd w:val="clear" w:color="auto" w:fill="auto"/>
          </w:tcPr>
          <w:p w14:paraId="1A83705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F795E0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E18CA4C"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08158F58"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3E28CC4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3E30B6A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CD540" w14:textId="77777777" w:rsidR="005D0329" w:rsidRPr="00752EC0" w:rsidRDefault="005D0329" w:rsidP="005D0329">
            <w:pPr>
              <w:rPr>
                <w:rFonts w:cs="Arial"/>
                <w:color w:val="000000"/>
              </w:rPr>
            </w:pPr>
          </w:p>
        </w:tc>
      </w:tr>
      <w:tr w:rsidR="005D0329" w:rsidRPr="00D95972" w14:paraId="67405ADE" w14:textId="77777777" w:rsidTr="001571DD">
        <w:tc>
          <w:tcPr>
            <w:tcW w:w="976" w:type="dxa"/>
            <w:tcBorders>
              <w:top w:val="nil"/>
              <w:left w:val="thinThickThinSmallGap" w:sz="24" w:space="0" w:color="auto"/>
              <w:bottom w:val="single" w:sz="4" w:space="0" w:color="auto"/>
            </w:tcBorders>
            <w:shd w:val="clear" w:color="auto" w:fill="auto"/>
          </w:tcPr>
          <w:p w14:paraId="00AEF5D1"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3190D8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32882CF" w14:textId="56F0E292" w:rsidR="005D0329" w:rsidRDefault="00A1708E" w:rsidP="005D0329">
            <w:hyperlink r:id="rId75" w:history="1">
              <w:r w:rsidR="005D0329" w:rsidRPr="004F658C">
                <w:rPr>
                  <w:rStyle w:val="Hyperlink"/>
                </w:rPr>
                <w:t>C1-244230</w:t>
              </w:r>
            </w:hyperlink>
          </w:p>
        </w:tc>
        <w:tc>
          <w:tcPr>
            <w:tcW w:w="4191" w:type="dxa"/>
            <w:gridSpan w:val="3"/>
            <w:tcBorders>
              <w:top w:val="single" w:sz="4" w:space="0" w:color="auto"/>
              <w:bottom w:val="single" w:sz="4" w:space="0" w:color="auto"/>
            </w:tcBorders>
            <w:shd w:val="clear" w:color="auto" w:fill="FFFF00"/>
          </w:tcPr>
          <w:p w14:paraId="442EF5D2" w14:textId="0DC017EA" w:rsidR="005D0329" w:rsidRDefault="005D0329" w:rsidP="005D0329">
            <w:pPr>
              <w:rPr>
                <w:rFonts w:cs="Arial"/>
                <w:lang w:val="en-US"/>
              </w:rPr>
            </w:pPr>
            <w:r>
              <w:rPr>
                <w:rFonts w:cs="Arial"/>
                <w:lang w:val="en-US"/>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FFFF00"/>
          </w:tcPr>
          <w:p w14:paraId="58996317" w14:textId="1D6213A6" w:rsidR="005D0329" w:rsidRDefault="005D0329" w:rsidP="005D0329">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F7B461F" w14:textId="56987E27" w:rsidR="005D0329" w:rsidRDefault="005D0329" w:rsidP="005D0329">
            <w:pPr>
              <w:rPr>
                <w:rFonts w:cs="Arial"/>
                <w:lang w:val="en-US"/>
              </w:rPr>
            </w:pPr>
            <w:r>
              <w:rPr>
                <w:rFonts w:cs="Arial"/>
                <w:lang w:val="en-US"/>
              </w:rPr>
              <w:t>CR 1254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1CC" w14:textId="46DADA9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7C7CE57E" w14:textId="77777777" w:rsidTr="001571DD">
        <w:tc>
          <w:tcPr>
            <w:tcW w:w="976" w:type="dxa"/>
            <w:tcBorders>
              <w:top w:val="nil"/>
              <w:left w:val="thinThickThinSmallGap" w:sz="24" w:space="0" w:color="auto"/>
              <w:bottom w:val="single" w:sz="4" w:space="0" w:color="auto"/>
            </w:tcBorders>
            <w:shd w:val="clear" w:color="auto" w:fill="auto"/>
          </w:tcPr>
          <w:p w14:paraId="3B6AE0DA"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E40CD8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18C48C" w14:textId="0ED031A5" w:rsidR="005D0329" w:rsidRDefault="00A1708E" w:rsidP="005D0329">
            <w:hyperlink r:id="rId76" w:history="1">
              <w:r w:rsidR="005D0329" w:rsidRPr="004F658C">
                <w:rPr>
                  <w:rStyle w:val="Hyperlink"/>
                </w:rPr>
                <w:t>C1-244231</w:t>
              </w:r>
            </w:hyperlink>
          </w:p>
        </w:tc>
        <w:tc>
          <w:tcPr>
            <w:tcW w:w="4191" w:type="dxa"/>
            <w:gridSpan w:val="3"/>
            <w:tcBorders>
              <w:top w:val="single" w:sz="4" w:space="0" w:color="auto"/>
              <w:bottom w:val="single" w:sz="4" w:space="0" w:color="auto"/>
            </w:tcBorders>
            <w:shd w:val="clear" w:color="auto" w:fill="FFFF00"/>
          </w:tcPr>
          <w:p w14:paraId="3C392446" w14:textId="7E95DAD7" w:rsidR="005D0329" w:rsidRDefault="005D0329" w:rsidP="005D0329">
            <w:pPr>
              <w:rPr>
                <w:rFonts w:cs="Arial"/>
                <w:lang w:val="en-US"/>
              </w:rPr>
            </w:pPr>
            <w:r>
              <w:rPr>
                <w:rFonts w:cs="Arial"/>
                <w:lang w:val="en-US"/>
              </w:rPr>
              <w:t xml:space="preserve">Satellite access technology considerations for PLMN selection requirements related to </w:t>
            </w:r>
            <w:r>
              <w:rPr>
                <w:rFonts w:cs="Arial"/>
                <w:lang w:val="en-US"/>
              </w:rPr>
              <w:lastRenderedPageBreak/>
              <w:t>disabling N1 mode capability because voice service was not available</w:t>
            </w:r>
          </w:p>
        </w:tc>
        <w:tc>
          <w:tcPr>
            <w:tcW w:w="1767" w:type="dxa"/>
            <w:tcBorders>
              <w:top w:val="single" w:sz="4" w:space="0" w:color="auto"/>
              <w:bottom w:val="single" w:sz="4" w:space="0" w:color="auto"/>
            </w:tcBorders>
            <w:shd w:val="clear" w:color="auto" w:fill="FFFF00"/>
          </w:tcPr>
          <w:p w14:paraId="77315D1B" w14:textId="55F96C08" w:rsidR="005D0329" w:rsidRDefault="005D0329" w:rsidP="005D0329">
            <w:pPr>
              <w:rPr>
                <w:rFonts w:cs="Arial"/>
                <w:lang w:val="en-US"/>
              </w:rPr>
            </w:pPr>
            <w:r>
              <w:rPr>
                <w:rFonts w:cs="Arial"/>
                <w:lang w:val="en-US"/>
              </w:rPr>
              <w:lastRenderedPageBreak/>
              <w:t>Nokia</w:t>
            </w:r>
          </w:p>
        </w:tc>
        <w:tc>
          <w:tcPr>
            <w:tcW w:w="826" w:type="dxa"/>
            <w:tcBorders>
              <w:top w:val="single" w:sz="4" w:space="0" w:color="auto"/>
              <w:bottom w:val="single" w:sz="4" w:space="0" w:color="auto"/>
            </w:tcBorders>
            <w:shd w:val="clear" w:color="auto" w:fill="FFFF00"/>
          </w:tcPr>
          <w:p w14:paraId="3BCDC02E" w14:textId="5CB2478C" w:rsidR="005D0329" w:rsidRDefault="005D0329" w:rsidP="005D0329">
            <w:pPr>
              <w:rPr>
                <w:rFonts w:cs="Arial"/>
                <w:lang w:val="en-US"/>
              </w:rPr>
            </w:pPr>
            <w:r>
              <w:rPr>
                <w:rFonts w:cs="Arial"/>
                <w:lang w:val="en-US"/>
              </w:rPr>
              <w:t xml:space="preserve">CR 1255 </w:t>
            </w:r>
            <w:r>
              <w:rPr>
                <w:rFonts w:cs="Arial"/>
                <w:lang w:val="en-US"/>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289CA" w14:textId="5F3BDFA1" w:rsidR="005D0329" w:rsidRPr="00752EC0"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p>
        </w:tc>
      </w:tr>
      <w:tr w:rsidR="005D0329" w:rsidRPr="00D95972" w14:paraId="126FD015" w14:textId="77777777" w:rsidTr="001571DD">
        <w:tc>
          <w:tcPr>
            <w:tcW w:w="976" w:type="dxa"/>
            <w:tcBorders>
              <w:top w:val="nil"/>
              <w:left w:val="thinThickThinSmallGap" w:sz="24" w:space="0" w:color="auto"/>
              <w:bottom w:val="single" w:sz="4" w:space="0" w:color="auto"/>
            </w:tcBorders>
            <w:shd w:val="clear" w:color="auto" w:fill="auto"/>
          </w:tcPr>
          <w:p w14:paraId="466C646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4754652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0BB8BF84" w14:textId="1AFD7E6C" w:rsidR="005D0329" w:rsidRDefault="00A1708E" w:rsidP="005D0329">
            <w:hyperlink r:id="rId77" w:history="1">
              <w:r w:rsidR="005D0329" w:rsidRPr="004F658C">
                <w:rPr>
                  <w:rStyle w:val="Hyperlink"/>
                </w:rPr>
                <w:t>C1-244241</w:t>
              </w:r>
            </w:hyperlink>
          </w:p>
        </w:tc>
        <w:tc>
          <w:tcPr>
            <w:tcW w:w="4191" w:type="dxa"/>
            <w:gridSpan w:val="3"/>
            <w:tcBorders>
              <w:top w:val="single" w:sz="4" w:space="0" w:color="auto"/>
              <w:bottom w:val="single" w:sz="4" w:space="0" w:color="auto"/>
            </w:tcBorders>
            <w:shd w:val="clear" w:color="auto" w:fill="FFFF00"/>
          </w:tcPr>
          <w:p w14:paraId="4997EF96" w14:textId="7F5D6E3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64CF3604" w14:textId="3E5B5E06"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C582033" w14:textId="5232DED3" w:rsidR="005D0329" w:rsidRDefault="005D0329" w:rsidP="005D0329">
            <w:pPr>
              <w:rPr>
                <w:rFonts w:cs="Arial"/>
                <w:lang w:val="en-US"/>
              </w:rPr>
            </w:pPr>
            <w:r>
              <w:rPr>
                <w:rFonts w:cs="Arial"/>
                <w:lang w:val="en-US"/>
              </w:rPr>
              <w:t>CR 6354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22E" w14:textId="16FF12E9"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3F9B7EA" w14:textId="77777777" w:rsidTr="001571DD">
        <w:tc>
          <w:tcPr>
            <w:tcW w:w="976" w:type="dxa"/>
            <w:tcBorders>
              <w:top w:val="nil"/>
              <w:left w:val="thinThickThinSmallGap" w:sz="24" w:space="0" w:color="auto"/>
              <w:bottom w:val="single" w:sz="4" w:space="0" w:color="auto"/>
            </w:tcBorders>
            <w:shd w:val="clear" w:color="auto" w:fill="auto"/>
          </w:tcPr>
          <w:p w14:paraId="5E954CC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0AE8FF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D58FE8" w14:textId="4E940B44" w:rsidR="005D0329" w:rsidRDefault="00A1708E" w:rsidP="005D0329">
            <w:hyperlink r:id="rId78" w:history="1">
              <w:r w:rsidR="005D0329" w:rsidRPr="004F658C">
                <w:rPr>
                  <w:rStyle w:val="Hyperlink"/>
                </w:rPr>
                <w:t>C1-244242</w:t>
              </w:r>
            </w:hyperlink>
          </w:p>
        </w:tc>
        <w:tc>
          <w:tcPr>
            <w:tcW w:w="4191" w:type="dxa"/>
            <w:gridSpan w:val="3"/>
            <w:tcBorders>
              <w:top w:val="single" w:sz="4" w:space="0" w:color="auto"/>
              <w:bottom w:val="single" w:sz="4" w:space="0" w:color="auto"/>
            </w:tcBorders>
            <w:shd w:val="clear" w:color="auto" w:fill="FFFF00"/>
          </w:tcPr>
          <w:p w14:paraId="12FE9252" w14:textId="26FF66BF" w:rsidR="005D0329" w:rsidRDefault="005D0329" w:rsidP="005D0329">
            <w:pPr>
              <w:rPr>
                <w:rFonts w:cs="Arial"/>
                <w:lang w:val="en-US"/>
              </w:rPr>
            </w:pPr>
            <w:r>
              <w:rPr>
                <w:rFonts w:cs="Arial"/>
                <w:lang w:val="en-US"/>
              </w:rPr>
              <w:t>Mandate provision of mapped S-NSSAI in EHPLMN case</w:t>
            </w:r>
          </w:p>
        </w:tc>
        <w:tc>
          <w:tcPr>
            <w:tcW w:w="1767" w:type="dxa"/>
            <w:tcBorders>
              <w:top w:val="single" w:sz="4" w:space="0" w:color="auto"/>
              <w:bottom w:val="single" w:sz="4" w:space="0" w:color="auto"/>
            </w:tcBorders>
            <w:shd w:val="clear" w:color="auto" w:fill="FFFF00"/>
          </w:tcPr>
          <w:p w14:paraId="4B4021DD" w14:textId="2F1574CB" w:rsidR="005D0329" w:rsidRDefault="005D0329" w:rsidP="005D0329">
            <w:pPr>
              <w:rPr>
                <w:rFonts w:cs="Arial"/>
                <w:lang w:val="en-US"/>
              </w:rPr>
            </w:pPr>
            <w:r>
              <w:rPr>
                <w:rFonts w:cs="Arial"/>
                <w:lang w:val="en-US"/>
              </w:rPr>
              <w:t>ZTE / Hannah</w:t>
            </w:r>
          </w:p>
        </w:tc>
        <w:tc>
          <w:tcPr>
            <w:tcW w:w="826" w:type="dxa"/>
            <w:tcBorders>
              <w:top w:val="single" w:sz="4" w:space="0" w:color="auto"/>
              <w:bottom w:val="single" w:sz="4" w:space="0" w:color="auto"/>
            </w:tcBorders>
            <w:shd w:val="clear" w:color="auto" w:fill="FFFF00"/>
          </w:tcPr>
          <w:p w14:paraId="765FFF76" w14:textId="652E6D8E" w:rsidR="005D0329" w:rsidRDefault="005D0329" w:rsidP="005D0329">
            <w:pPr>
              <w:rPr>
                <w:rFonts w:cs="Arial"/>
                <w:lang w:val="en-US"/>
              </w:rPr>
            </w:pPr>
            <w:r>
              <w:rPr>
                <w:rFonts w:cs="Arial"/>
                <w:lang w:val="en-US"/>
              </w:rPr>
              <w:t>CR 6355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4C73" w14:textId="52852BF1"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32771AF7" w14:textId="77777777" w:rsidTr="001571DD">
        <w:tc>
          <w:tcPr>
            <w:tcW w:w="976" w:type="dxa"/>
            <w:tcBorders>
              <w:top w:val="nil"/>
              <w:left w:val="thinThickThinSmallGap" w:sz="24" w:space="0" w:color="auto"/>
              <w:bottom w:val="single" w:sz="4" w:space="0" w:color="auto"/>
            </w:tcBorders>
            <w:shd w:val="clear" w:color="auto" w:fill="auto"/>
          </w:tcPr>
          <w:p w14:paraId="26D311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A567280"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31734529" w14:textId="3050D05A" w:rsidR="005D0329" w:rsidRDefault="00A1708E" w:rsidP="005D0329">
            <w:hyperlink r:id="rId79" w:history="1">
              <w:r w:rsidR="005D0329" w:rsidRPr="004F658C">
                <w:rPr>
                  <w:rStyle w:val="Hyperlink"/>
                </w:rPr>
                <w:t>C1-244352</w:t>
              </w:r>
            </w:hyperlink>
          </w:p>
        </w:tc>
        <w:tc>
          <w:tcPr>
            <w:tcW w:w="4191" w:type="dxa"/>
            <w:gridSpan w:val="3"/>
            <w:tcBorders>
              <w:top w:val="single" w:sz="4" w:space="0" w:color="auto"/>
              <w:bottom w:val="single" w:sz="4" w:space="0" w:color="auto"/>
            </w:tcBorders>
            <w:shd w:val="clear" w:color="auto" w:fill="FFFF00"/>
          </w:tcPr>
          <w:p w14:paraId="2E30F343" w14:textId="5547F6C8" w:rsidR="005D0329" w:rsidRDefault="005D0329" w:rsidP="005D0329">
            <w:pPr>
              <w:rPr>
                <w:rFonts w:cs="Arial"/>
                <w:lang w:val="en-US"/>
              </w:rPr>
            </w:pPr>
            <w:r>
              <w:rPr>
                <w:rFonts w:cs="Arial"/>
                <w:lang w:val="en-US"/>
              </w:rPr>
              <w:t>Changes to make support of SOR-CMCI optional in the UE</w:t>
            </w:r>
          </w:p>
        </w:tc>
        <w:tc>
          <w:tcPr>
            <w:tcW w:w="1767" w:type="dxa"/>
            <w:tcBorders>
              <w:top w:val="single" w:sz="4" w:space="0" w:color="auto"/>
              <w:bottom w:val="single" w:sz="4" w:space="0" w:color="auto"/>
            </w:tcBorders>
            <w:shd w:val="clear" w:color="auto" w:fill="FFFF00"/>
          </w:tcPr>
          <w:p w14:paraId="26F1221D" w14:textId="44D336F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0BB68509" w14:textId="75EF7EAF" w:rsidR="005D0329" w:rsidRDefault="005D0329" w:rsidP="005D0329">
            <w:pPr>
              <w:rPr>
                <w:rFonts w:cs="Arial"/>
                <w:lang w:val="en-US"/>
              </w:rPr>
            </w:pPr>
            <w:r>
              <w:rPr>
                <w:rFonts w:cs="Arial"/>
                <w:lang w:val="en-US"/>
              </w:rPr>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970E6"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741A5D38" w14:textId="27E0368C" w:rsidR="005D0329" w:rsidRPr="00752EC0" w:rsidRDefault="005D0329" w:rsidP="005D0329">
            <w:pPr>
              <w:rPr>
                <w:rFonts w:cs="Arial"/>
                <w:color w:val="000000"/>
              </w:rPr>
            </w:pPr>
            <w:r>
              <w:rPr>
                <w:rFonts w:cs="Arial"/>
                <w:color w:val="000000"/>
              </w:rPr>
              <w:t>Revision of C1-243951</w:t>
            </w:r>
          </w:p>
        </w:tc>
      </w:tr>
      <w:tr w:rsidR="005D0329" w:rsidRPr="00D95972" w14:paraId="6FF4F859" w14:textId="77777777" w:rsidTr="001571DD">
        <w:tc>
          <w:tcPr>
            <w:tcW w:w="976" w:type="dxa"/>
            <w:tcBorders>
              <w:top w:val="nil"/>
              <w:left w:val="thinThickThinSmallGap" w:sz="24" w:space="0" w:color="auto"/>
              <w:bottom w:val="single" w:sz="4" w:space="0" w:color="auto"/>
            </w:tcBorders>
            <w:shd w:val="clear" w:color="auto" w:fill="auto"/>
          </w:tcPr>
          <w:p w14:paraId="2DF834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260C772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743DEFF" w14:textId="149F536A" w:rsidR="005D0329" w:rsidRDefault="00A1708E" w:rsidP="005D0329">
            <w:hyperlink r:id="rId80" w:history="1">
              <w:r w:rsidR="005D0329" w:rsidRPr="004F658C">
                <w:rPr>
                  <w:rStyle w:val="Hyperlink"/>
                </w:rPr>
                <w:t>C1-244372</w:t>
              </w:r>
            </w:hyperlink>
          </w:p>
        </w:tc>
        <w:tc>
          <w:tcPr>
            <w:tcW w:w="4191" w:type="dxa"/>
            <w:gridSpan w:val="3"/>
            <w:tcBorders>
              <w:top w:val="single" w:sz="4" w:space="0" w:color="auto"/>
              <w:bottom w:val="single" w:sz="4" w:space="0" w:color="auto"/>
            </w:tcBorders>
            <w:shd w:val="clear" w:color="auto" w:fill="FFFF00"/>
          </w:tcPr>
          <w:p w14:paraId="11CEAF96" w14:textId="67912200"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132C3E4" w14:textId="45D23710"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 / Vishnu</w:t>
            </w:r>
          </w:p>
        </w:tc>
        <w:tc>
          <w:tcPr>
            <w:tcW w:w="826" w:type="dxa"/>
            <w:tcBorders>
              <w:top w:val="single" w:sz="4" w:space="0" w:color="auto"/>
              <w:bottom w:val="single" w:sz="4" w:space="0" w:color="auto"/>
            </w:tcBorders>
            <w:shd w:val="clear" w:color="auto" w:fill="FFFF00"/>
          </w:tcPr>
          <w:p w14:paraId="5391D6B9" w14:textId="2C972B38" w:rsidR="005D0329" w:rsidRDefault="005D0329" w:rsidP="005D0329">
            <w:pPr>
              <w:rPr>
                <w:rFonts w:cs="Arial"/>
                <w:lang w:val="en-US"/>
              </w:rPr>
            </w:pPr>
            <w:r>
              <w:rPr>
                <w:rFonts w:cs="Arial"/>
                <w:lang w:val="en-US"/>
              </w:rPr>
              <w:t>CR 1239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CC6FB"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3E61C4FB" w14:textId="3429CC3B" w:rsidR="005D0329" w:rsidRDefault="005D0329" w:rsidP="005D0329">
            <w:pPr>
              <w:rPr>
                <w:rFonts w:cs="Arial"/>
                <w:color w:val="000000"/>
              </w:rPr>
            </w:pPr>
            <w:r>
              <w:rPr>
                <w:rFonts w:cs="Arial"/>
                <w:color w:val="000000"/>
              </w:rPr>
              <w:t xml:space="preserve">Spec version </w:t>
            </w:r>
            <w:r w:rsidRPr="006C56C6">
              <w:rPr>
                <w:rFonts w:cs="Arial"/>
                <w:color w:val="000000"/>
              </w:rPr>
              <w:t>reads 18.7.1 on the cover</w:t>
            </w:r>
            <w:r>
              <w:rPr>
                <w:rFonts w:cs="Arial"/>
                <w:color w:val="000000"/>
              </w:rPr>
              <w:t>sheet</w:t>
            </w:r>
            <w:r w:rsidRPr="006C56C6">
              <w:rPr>
                <w:rFonts w:cs="Arial"/>
                <w:color w:val="000000"/>
              </w:rPr>
              <w:t xml:space="preserve"> but the </w:t>
            </w:r>
            <w:r>
              <w:rPr>
                <w:rFonts w:cs="Arial"/>
                <w:color w:val="000000"/>
              </w:rPr>
              <w:t>T</w:t>
            </w:r>
            <w:r w:rsidRPr="006C56C6">
              <w:rPr>
                <w:rFonts w:cs="Arial"/>
                <w:color w:val="000000"/>
              </w:rPr>
              <w:t xml:space="preserve">doc is reserved for version 17.9.0. </w:t>
            </w:r>
            <w:r>
              <w:rPr>
                <w:rFonts w:cs="Arial"/>
                <w:color w:val="000000"/>
              </w:rPr>
              <w:t>MCC to check if this can be fixed in 3GU</w:t>
            </w:r>
          </w:p>
          <w:p w14:paraId="68B3BEA5" w14:textId="64B70319" w:rsidR="005D0329" w:rsidRDefault="005D0329" w:rsidP="005D0329">
            <w:pPr>
              <w:rPr>
                <w:rFonts w:cs="Arial"/>
                <w:color w:val="000000"/>
              </w:rPr>
            </w:pPr>
            <w:r>
              <w:rPr>
                <w:rFonts w:cs="Arial"/>
                <w:color w:val="000000"/>
              </w:rPr>
              <w:t>Coversheet says Rel-18 but release is Rel-17 in 3GU</w:t>
            </w:r>
          </w:p>
          <w:p w14:paraId="1CE74955" w14:textId="47CEAF85" w:rsidR="005D0329" w:rsidRPr="00752EC0" w:rsidRDefault="005D0329" w:rsidP="005D0329">
            <w:pPr>
              <w:rPr>
                <w:rFonts w:cs="Arial"/>
                <w:color w:val="000000"/>
              </w:rPr>
            </w:pPr>
            <w:r>
              <w:rPr>
                <w:rFonts w:cs="Arial"/>
                <w:color w:val="000000"/>
              </w:rPr>
              <w:t>Revision of C1-243952</w:t>
            </w:r>
          </w:p>
        </w:tc>
      </w:tr>
      <w:tr w:rsidR="005D0329" w:rsidRPr="00D95972" w14:paraId="76084EE5" w14:textId="77777777" w:rsidTr="001571DD">
        <w:tc>
          <w:tcPr>
            <w:tcW w:w="976" w:type="dxa"/>
            <w:tcBorders>
              <w:top w:val="nil"/>
              <w:left w:val="thinThickThinSmallGap" w:sz="24" w:space="0" w:color="auto"/>
              <w:bottom w:val="single" w:sz="4" w:space="0" w:color="auto"/>
            </w:tcBorders>
            <w:shd w:val="clear" w:color="auto" w:fill="auto"/>
          </w:tcPr>
          <w:p w14:paraId="07A4A35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21AA6C1"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37C20C3" w14:textId="045BBEA7" w:rsidR="005D0329" w:rsidRDefault="00A1708E" w:rsidP="005D0329">
            <w:hyperlink r:id="rId81" w:history="1">
              <w:r w:rsidR="005D0329" w:rsidRPr="004F658C">
                <w:rPr>
                  <w:rStyle w:val="Hyperlink"/>
                </w:rPr>
                <w:t>C1-244380</w:t>
              </w:r>
            </w:hyperlink>
          </w:p>
        </w:tc>
        <w:tc>
          <w:tcPr>
            <w:tcW w:w="4191" w:type="dxa"/>
            <w:gridSpan w:val="3"/>
            <w:tcBorders>
              <w:top w:val="single" w:sz="4" w:space="0" w:color="auto"/>
              <w:bottom w:val="single" w:sz="4" w:space="0" w:color="auto"/>
            </w:tcBorders>
            <w:shd w:val="clear" w:color="auto" w:fill="FFFF00"/>
          </w:tcPr>
          <w:p w14:paraId="2C01D333" w14:textId="5B571406" w:rsidR="005D0329" w:rsidRDefault="005D0329" w:rsidP="005D0329">
            <w:pPr>
              <w:rPr>
                <w:rFonts w:cs="Arial"/>
                <w:lang w:val="en-US"/>
              </w:rPr>
            </w:pPr>
            <w:r>
              <w:rPr>
                <w:rFonts w:cs="Arial"/>
                <w:lang w:val="en-US"/>
              </w:rPr>
              <w:t>Updates to make the UE support for SOR-CMCI as optional.</w:t>
            </w:r>
          </w:p>
        </w:tc>
        <w:tc>
          <w:tcPr>
            <w:tcW w:w="1767" w:type="dxa"/>
            <w:tcBorders>
              <w:top w:val="single" w:sz="4" w:space="0" w:color="auto"/>
              <w:bottom w:val="single" w:sz="4" w:space="0" w:color="auto"/>
            </w:tcBorders>
            <w:shd w:val="clear" w:color="auto" w:fill="FFFF00"/>
          </w:tcPr>
          <w:p w14:paraId="5D1016C1" w14:textId="36A80EE2" w:rsidR="005D0329" w:rsidRDefault="005D0329" w:rsidP="005D0329">
            <w:pPr>
              <w:rPr>
                <w:rFonts w:cs="Arial"/>
                <w:lang w:val="en-US"/>
              </w:rPr>
            </w:pPr>
            <w:r>
              <w:rPr>
                <w:rFonts w:cs="Arial"/>
                <w:lang w:val="en-US"/>
              </w:rPr>
              <w:t xml:space="preserve">Huawei, HiSilicon, Qualcomm 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D45D20A" w14:textId="684FD2BC" w:rsidR="005D0329" w:rsidRDefault="005D0329" w:rsidP="005D0329">
            <w:pPr>
              <w:rPr>
                <w:rFonts w:cs="Arial"/>
                <w:lang w:val="en-US"/>
              </w:rPr>
            </w:pPr>
            <w:r>
              <w:rPr>
                <w:rFonts w:cs="Arial"/>
                <w:lang w:val="en-US"/>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863DA" w14:textId="77777777" w:rsidR="005D0329"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0A97A101" w14:textId="06F39CF0" w:rsidR="005D0329" w:rsidRPr="00752EC0" w:rsidRDefault="005D0329" w:rsidP="005D0329">
            <w:pPr>
              <w:rPr>
                <w:rFonts w:cs="Arial"/>
                <w:color w:val="000000"/>
              </w:rPr>
            </w:pPr>
            <w:r>
              <w:rPr>
                <w:rFonts w:cs="Arial"/>
                <w:color w:val="000000"/>
              </w:rPr>
              <w:t>Revision of C1-243953</w:t>
            </w:r>
          </w:p>
        </w:tc>
      </w:tr>
      <w:tr w:rsidR="005D0329" w:rsidRPr="00D95972" w14:paraId="276D4DBB" w14:textId="77777777" w:rsidTr="001571DD">
        <w:tc>
          <w:tcPr>
            <w:tcW w:w="976" w:type="dxa"/>
            <w:tcBorders>
              <w:top w:val="nil"/>
              <w:left w:val="thinThickThinSmallGap" w:sz="24" w:space="0" w:color="auto"/>
              <w:bottom w:val="single" w:sz="4" w:space="0" w:color="auto"/>
            </w:tcBorders>
            <w:shd w:val="clear" w:color="auto" w:fill="auto"/>
          </w:tcPr>
          <w:p w14:paraId="272D8572"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865285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BC9D889" w14:textId="6CAE5FC0" w:rsidR="005D0329" w:rsidRDefault="00A1708E" w:rsidP="005D0329">
            <w:hyperlink r:id="rId82" w:history="1">
              <w:r w:rsidR="005D0329" w:rsidRPr="004F658C">
                <w:rPr>
                  <w:rStyle w:val="Hyperlink"/>
                </w:rPr>
                <w:t>C1-244383</w:t>
              </w:r>
            </w:hyperlink>
          </w:p>
        </w:tc>
        <w:tc>
          <w:tcPr>
            <w:tcW w:w="4191" w:type="dxa"/>
            <w:gridSpan w:val="3"/>
            <w:tcBorders>
              <w:top w:val="single" w:sz="4" w:space="0" w:color="auto"/>
              <w:bottom w:val="single" w:sz="4" w:space="0" w:color="auto"/>
            </w:tcBorders>
            <w:shd w:val="clear" w:color="auto" w:fill="FFFF00"/>
          </w:tcPr>
          <w:p w14:paraId="098509CB" w14:textId="1557964A" w:rsidR="005D0329" w:rsidRDefault="005D0329" w:rsidP="005D0329">
            <w:pPr>
              <w:rPr>
                <w:rFonts w:cs="Arial"/>
                <w:lang w:val="en-US"/>
              </w:rPr>
            </w:pPr>
            <w:r>
              <w:rPr>
                <w:rFonts w:cs="Arial"/>
                <w:lang w:val="en-US"/>
              </w:rPr>
              <w:t>Making SOR-CMCI support optional for UE</w:t>
            </w:r>
          </w:p>
        </w:tc>
        <w:tc>
          <w:tcPr>
            <w:tcW w:w="1767" w:type="dxa"/>
            <w:tcBorders>
              <w:top w:val="single" w:sz="4" w:space="0" w:color="auto"/>
              <w:bottom w:val="single" w:sz="4" w:space="0" w:color="auto"/>
            </w:tcBorders>
            <w:shd w:val="clear" w:color="auto" w:fill="FFFF00"/>
          </w:tcPr>
          <w:p w14:paraId="4FD55456" w14:textId="5C2D3F11" w:rsidR="005D0329" w:rsidRDefault="005D0329" w:rsidP="005D0329">
            <w:pPr>
              <w:rPr>
                <w:rFonts w:cs="Arial"/>
                <w:lang w:val="en-US"/>
              </w:rPr>
            </w:pPr>
            <w:r>
              <w:rPr>
                <w:rFonts w:cs="Arial"/>
                <w:lang w:val="en-US"/>
              </w:rPr>
              <w:t xml:space="preserve">Huawei, HiSilicon, Qualcomm </w:t>
            </w:r>
            <w:r>
              <w:rPr>
                <w:rFonts w:cs="Arial"/>
                <w:lang w:val="en-US"/>
              </w:rPr>
              <w:lastRenderedPageBreak/>
              <w:t xml:space="preserve">Incorporated, </w:t>
            </w:r>
            <w:proofErr w:type="spellStart"/>
            <w:r>
              <w:rPr>
                <w:rFonts w:cs="Arial"/>
                <w:lang w:val="en-US"/>
              </w:rPr>
              <w:t>LGE</w:t>
            </w:r>
            <w:proofErr w:type="spellEnd"/>
            <w:r>
              <w:rPr>
                <w:rFonts w:cs="Arial"/>
                <w:lang w:val="en-US"/>
              </w:rPr>
              <w:t>,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6114BCC" w14:textId="4ED95321" w:rsidR="005D0329" w:rsidRDefault="005D0329" w:rsidP="005D0329">
            <w:pPr>
              <w:rPr>
                <w:rFonts w:cs="Arial"/>
                <w:lang w:val="en-US"/>
              </w:rPr>
            </w:pPr>
            <w:r>
              <w:rPr>
                <w:rFonts w:cs="Arial"/>
                <w:lang w:val="en-US"/>
              </w:rPr>
              <w:lastRenderedPageBreak/>
              <w:t xml:space="preserve">CR 6271 </w:t>
            </w:r>
            <w:r>
              <w:rPr>
                <w:rFonts w:cs="Arial"/>
                <w:lang w:val="en-US"/>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5866D" w14:textId="77777777" w:rsidR="005D0329" w:rsidRDefault="005D0329" w:rsidP="005D0329">
            <w:pPr>
              <w:rPr>
                <w:rFonts w:cs="Arial"/>
                <w:color w:val="000000"/>
              </w:rPr>
            </w:pPr>
            <w:r w:rsidRPr="004001A0">
              <w:rPr>
                <w:rFonts w:cs="Arial"/>
                <w:color w:val="000000"/>
              </w:rPr>
              <w:lastRenderedPageBreak/>
              <w:t xml:space="preserve">To be handled in </w:t>
            </w:r>
            <w:r>
              <w:rPr>
                <w:rFonts w:cs="Arial"/>
                <w:color w:val="000000"/>
              </w:rPr>
              <w:t>main</w:t>
            </w:r>
            <w:r w:rsidRPr="004001A0">
              <w:rPr>
                <w:rFonts w:cs="Arial"/>
                <w:color w:val="000000"/>
              </w:rPr>
              <w:t xml:space="preserve"> session</w:t>
            </w:r>
            <w:r>
              <w:rPr>
                <w:rFonts w:cs="Arial"/>
                <w:color w:val="000000"/>
              </w:rPr>
              <w:t xml:space="preserve"> </w:t>
            </w:r>
          </w:p>
          <w:p w14:paraId="2095A1CF" w14:textId="7AB0E09B" w:rsidR="005D0329" w:rsidRPr="00752EC0" w:rsidRDefault="005D0329" w:rsidP="005D0329">
            <w:pPr>
              <w:rPr>
                <w:rFonts w:cs="Arial"/>
                <w:color w:val="000000"/>
              </w:rPr>
            </w:pPr>
            <w:r>
              <w:rPr>
                <w:rFonts w:cs="Arial"/>
                <w:color w:val="000000"/>
              </w:rPr>
              <w:t>Revision of C1-243954</w:t>
            </w:r>
          </w:p>
        </w:tc>
      </w:tr>
      <w:tr w:rsidR="005D0329" w:rsidRPr="00D95972" w14:paraId="5958DD05" w14:textId="77777777" w:rsidTr="00E64345">
        <w:tc>
          <w:tcPr>
            <w:tcW w:w="976" w:type="dxa"/>
            <w:tcBorders>
              <w:top w:val="nil"/>
              <w:left w:val="thinThickThinSmallGap" w:sz="24" w:space="0" w:color="auto"/>
              <w:bottom w:val="single" w:sz="4" w:space="0" w:color="auto"/>
            </w:tcBorders>
            <w:shd w:val="clear" w:color="auto" w:fill="auto"/>
          </w:tcPr>
          <w:p w14:paraId="5B37A6AC"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01020568"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5960FFE" w14:textId="714D558E" w:rsidR="005D0329" w:rsidRDefault="00A1708E" w:rsidP="005D0329">
            <w:hyperlink r:id="rId83" w:history="1">
              <w:r w:rsidR="005D0329" w:rsidRPr="004F658C">
                <w:rPr>
                  <w:rStyle w:val="Hyperlink"/>
                </w:rPr>
                <w:t>C1-244423</w:t>
              </w:r>
            </w:hyperlink>
          </w:p>
        </w:tc>
        <w:tc>
          <w:tcPr>
            <w:tcW w:w="4191" w:type="dxa"/>
            <w:gridSpan w:val="3"/>
            <w:tcBorders>
              <w:top w:val="single" w:sz="4" w:space="0" w:color="auto"/>
              <w:bottom w:val="single" w:sz="4" w:space="0" w:color="auto"/>
            </w:tcBorders>
            <w:shd w:val="clear" w:color="auto" w:fill="FFFF00"/>
          </w:tcPr>
          <w:p w14:paraId="28F0595E" w14:textId="3D01140E" w:rsidR="005D0329" w:rsidRDefault="005D0329" w:rsidP="005D0329">
            <w:pPr>
              <w:rPr>
                <w:rFonts w:cs="Arial"/>
                <w:lang w:val="en-US"/>
              </w:rPr>
            </w:pPr>
            <w:r>
              <w:rPr>
                <w:rFonts w:cs="Arial"/>
                <w:lang w:val="en-US"/>
              </w:rPr>
              <w:t xml:space="preserve">Discussion on SOR-CMCI being mandatory from Rel-17 onwards </w:t>
            </w:r>
          </w:p>
        </w:tc>
        <w:tc>
          <w:tcPr>
            <w:tcW w:w="1767" w:type="dxa"/>
            <w:tcBorders>
              <w:top w:val="single" w:sz="4" w:space="0" w:color="auto"/>
              <w:bottom w:val="single" w:sz="4" w:space="0" w:color="auto"/>
            </w:tcBorders>
            <w:shd w:val="clear" w:color="auto" w:fill="FFFF00"/>
          </w:tcPr>
          <w:p w14:paraId="27A14524" w14:textId="6D6B30C7" w:rsidR="005D0329" w:rsidRDefault="005D0329" w:rsidP="005D0329">
            <w:pPr>
              <w:rPr>
                <w:rFonts w:cs="Arial"/>
                <w:lang w:val="en-US"/>
              </w:rPr>
            </w:pPr>
            <w:r>
              <w:rPr>
                <w:rFonts w:cs="Arial"/>
                <w:lang w:val="en-US"/>
              </w:rPr>
              <w:t xml:space="preserve">NTT DOCOMO INC., Orange, Softbank, </w:t>
            </w:r>
            <w:proofErr w:type="spellStart"/>
            <w:r>
              <w:rPr>
                <w:rFonts w:cs="Arial"/>
                <w:lang w:val="en-US"/>
              </w:rPr>
              <w:t>KDDI</w:t>
            </w:r>
            <w:proofErr w:type="spellEnd"/>
            <w:r>
              <w:rPr>
                <w:rFonts w:cs="Arial"/>
                <w:lang w:val="en-US"/>
              </w:rPr>
              <w:t xml:space="preserve"> </w:t>
            </w:r>
          </w:p>
        </w:tc>
        <w:tc>
          <w:tcPr>
            <w:tcW w:w="826" w:type="dxa"/>
            <w:tcBorders>
              <w:top w:val="single" w:sz="4" w:space="0" w:color="auto"/>
              <w:bottom w:val="single" w:sz="4" w:space="0" w:color="auto"/>
            </w:tcBorders>
            <w:shd w:val="clear" w:color="auto" w:fill="FFFF00"/>
          </w:tcPr>
          <w:p w14:paraId="70E62F52" w14:textId="443B3E60" w:rsidR="005D0329" w:rsidRDefault="005D0329" w:rsidP="005D0329">
            <w:pPr>
              <w:rPr>
                <w:rFonts w:cs="Arial"/>
                <w:lang w:val="en-US"/>
              </w:rPr>
            </w:pPr>
            <w:r>
              <w:rPr>
                <w:rFonts w:cs="Arial"/>
                <w:lang w:val="en-US"/>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44D" w14:textId="5F2307FF" w:rsidR="005D0329" w:rsidRPr="00752EC0" w:rsidRDefault="005D0329" w:rsidP="005D0329">
            <w:pPr>
              <w:rPr>
                <w:rFonts w:cs="Arial"/>
                <w:color w:val="000000"/>
              </w:rPr>
            </w:pPr>
            <w:r w:rsidRPr="004001A0">
              <w:rPr>
                <w:rFonts w:cs="Arial"/>
                <w:color w:val="000000"/>
              </w:rPr>
              <w:t xml:space="preserve">To be handled in </w:t>
            </w:r>
            <w:r>
              <w:rPr>
                <w:rFonts w:cs="Arial"/>
                <w:color w:val="000000"/>
              </w:rPr>
              <w:t>main</w:t>
            </w:r>
            <w:r w:rsidRPr="004001A0">
              <w:rPr>
                <w:rFonts w:cs="Arial"/>
                <w:color w:val="000000"/>
              </w:rPr>
              <w:t xml:space="preserve"> session</w:t>
            </w:r>
          </w:p>
        </w:tc>
      </w:tr>
      <w:tr w:rsidR="005D0329" w:rsidRPr="00D95972" w14:paraId="1B99E197" w14:textId="77777777" w:rsidTr="00E64345">
        <w:tc>
          <w:tcPr>
            <w:tcW w:w="976" w:type="dxa"/>
            <w:tcBorders>
              <w:top w:val="nil"/>
              <w:left w:val="thinThickThinSmallGap" w:sz="24" w:space="0" w:color="auto"/>
              <w:bottom w:val="single" w:sz="4" w:space="0" w:color="auto"/>
            </w:tcBorders>
            <w:shd w:val="clear" w:color="auto" w:fill="auto"/>
          </w:tcPr>
          <w:p w14:paraId="524825F5"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4E516D3"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53A968EE"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252B48DB"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0896BD99"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19F4475D"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277C7" w14:textId="77777777" w:rsidR="005D0329" w:rsidRPr="00752EC0" w:rsidRDefault="005D0329" w:rsidP="005D0329">
            <w:pPr>
              <w:rPr>
                <w:rFonts w:cs="Arial"/>
                <w:color w:val="000000"/>
              </w:rPr>
            </w:pPr>
          </w:p>
        </w:tc>
      </w:tr>
      <w:tr w:rsidR="005D0329" w:rsidRPr="00D95972" w14:paraId="28B8AEFD" w14:textId="77777777" w:rsidTr="001571DD">
        <w:tc>
          <w:tcPr>
            <w:tcW w:w="976" w:type="dxa"/>
            <w:tcBorders>
              <w:top w:val="nil"/>
              <w:left w:val="thinThickThinSmallGap" w:sz="24" w:space="0" w:color="auto"/>
              <w:bottom w:val="single" w:sz="4" w:space="0" w:color="auto"/>
            </w:tcBorders>
            <w:shd w:val="clear" w:color="auto" w:fill="auto"/>
          </w:tcPr>
          <w:p w14:paraId="2DD4259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EB2C5E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B601E84" w14:textId="7EAE0FC4" w:rsidR="005D0329" w:rsidRDefault="00A1708E" w:rsidP="005D0329">
            <w:hyperlink r:id="rId84" w:history="1">
              <w:r w:rsidR="005D0329" w:rsidRPr="004F658C">
                <w:rPr>
                  <w:rStyle w:val="Hyperlink"/>
                </w:rPr>
                <w:t>C1-244361</w:t>
              </w:r>
            </w:hyperlink>
          </w:p>
        </w:tc>
        <w:tc>
          <w:tcPr>
            <w:tcW w:w="4191" w:type="dxa"/>
            <w:gridSpan w:val="3"/>
            <w:tcBorders>
              <w:top w:val="single" w:sz="4" w:space="0" w:color="auto"/>
              <w:bottom w:val="single" w:sz="4" w:space="0" w:color="auto"/>
            </w:tcBorders>
            <w:shd w:val="clear" w:color="auto" w:fill="FFFF00"/>
          </w:tcPr>
          <w:p w14:paraId="617F8CBC" w14:textId="23D3082C"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7546FFF4" w14:textId="71ED4B22"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3FD636EA" w14:textId="37685EAC" w:rsidR="005D0329" w:rsidRDefault="005D0329" w:rsidP="005D0329">
            <w:pPr>
              <w:rPr>
                <w:rFonts w:cs="Arial"/>
                <w:lang w:val="en-US"/>
              </w:rPr>
            </w:pPr>
            <w:r>
              <w:rPr>
                <w:rFonts w:cs="Arial"/>
                <w:lang w:val="en-US"/>
              </w:rPr>
              <w:t>CR 4092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591D7" w14:textId="2E06962C"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16E8DA5" w14:textId="77777777" w:rsidTr="001571DD">
        <w:tc>
          <w:tcPr>
            <w:tcW w:w="976" w:type="dxa"/>
            <w:tcBorders>
              <w:top w:val="nil"/>
              <w:left w:val="thinThickThinSmallGap" w:sz="24" w:space="0" w:color="auto"/>
              <w:bottom w:val="single" w:sz="4" w:space="0" w:color="auto"/>
            </w:tcBorders>
            <w:shd w:val="clear" w:color="auto" w:fill="auto"/>
          </w:tcPr>
          <w:p w14:paraId="1380455F"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3AF211C6"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73A09E9C" w14:textId="1045500F" w:rsidR="005D0329" w:rsidRDefault="00A1708E" w:rsidP="005D0329">
            <w:hyperlink r:id="rId85" w:history="1">
              <w:r w:rsidR="005D0329" w:rsidRPr="004F658C">
                <w:rPr>
                  <w:rStyle w:val="Hyperlink"/>
                </w:rPr>
                <w:t>C1-244362</w:t>
              </w:r>
            </w:hyperlink>
          </w:p>
        </w:tc>
        <w:tc>
          <w:tcPr>
            <w:tcW w:w="4191" w:type="dxa"/>
            <w:gridSpan w:val="3"/>
            <w:tcBorders>
              <w:top w:val="single" w:sz="4" w:space="0" w:color="auto"/>
              <w:bottom w:val="single" w:sz="4" w:space="0" w:color="auto"/>
            </w:tcBorders>
            <w:shd w:val="clear" w:color="auto" w:fill="FFFF00"/>
          </w:tcPr>
          <w:p w14:paraId="73F1C406" w14:textId="4C580887" w:rsidR="005D0329" w:rsidRDefault="005D0329" w:rsidP="005D0329">
            <w:pPr>
              <w:rPr>
                <w:rFonts w:cs="Arial"/>
                <w:lang w:val="en-US"/>
              </w:rPr>
            </w:pPr>
            <w:r>
              <w:rPr>
                <w:rFonts w:cs="Arial"/>
                <w:lang w:val="en-US"/>
              </w:rPr>
              <w:t>Correction on the cause reason</w:t>
            </w:r>
          </w:p>
        </w:tc>
        <w:tc>
          <w:tcPr>
            <w:tcW w:w="1767" w:type="dxa"/>
            <w:tcBorders>
              <w:top w:val="single" w:sz="4" w:space="0" w:color="auto"/>
              <w:bottom w:val="single" w:sz="4" w:space="0" w:color="auto"/>
            </w:tcBorders>
            <w:shd w:val="clear" w:color="auto" w:fill="FFFF00"/>
          </w:tcPr>
          <w:p w14:paraId="1CFA160A" w14:textId="684BF5C3"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412C3AD9" w14:textId="4520280F" w:rsidR="005D0329" w:rsidRDefault="005D0329" w:rsidP="005D0329">
            <w:pPr>
              <w:rPr>
                <w:rFonts w:cs="Arial"/>
                <w:lang w:val="en-US"/>
              </w:rPr>
            </w:pPr>
            <w:r>
              <w:rPr>
                <w:rFonts w:cs="Arial"/>
                <w:lang w:val="en-US"/>
              </w:rPr>
              <w:t>CR 4093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A8008" w14:textId="4DBBF358"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8C7BEF6" w14:textId="77777777" w:rsidTr="001571DD">
        <w:tc>
          <w:tcPr>
            <w:tcW w:w="976" w:type="dxa"/>
            <w:tcBorders>
              <w:top w:val="nil"/>
              <w:left w:val="thinThickThinSmallGap" w:sz="24" w:space="0" w:color="auto"/>
              <w:bottom w:val="single" w:sz="4" w:space="0" w:color="auto"/>
            </w:tcBorders>
            <w:shd w:val="clear" w:color="auto" w:fill="auto"/>
          </w:tcPr>
          <w:p w14:paraId="0C6A60C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80F421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2C67C5CD" w14:textId="11582CC0" w:rsidR="005D0329" w:rsidRDefault="00A1708E" w:rsidP="005D0329">
            <w:hyperlink r:id="rId86" w:history="1">
              <w:r w:rsidR="005D0329" w:rsidRPr="004F658C">
                <w:rPr>
                  <w:rStyle w:val="Hyperlink"/>
                </w:rPr>
                <w:t>C1-244363</w:t>
              </w:r>
            </w:hyperlink>
          </w:p>
        </w:tc>
        <w:tc>
          <w:tcPr>
            <w:tcW w:w="4191" w:type="dxa"/>
            <w:gridSpan w:val="3"/>
            <w:tcBorders>
              <w:top w:val="single" w:sz="4" w:space="0" w:color="auto"/>
              <w:bottom w:val="single" w:sz="4" w:space="0" w:color="auto"/>
            </w:tcBorders>
            <w:shd w:val="clear" w:color="auto" w:fill="FFFF00"/>
          </w:tcPr>
          <w:p w14:paraId="241C0199" w14:textId="4D59B58D"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6175FFEE" w14:textId="0596CB94"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06E833E4" w14:textId="050C9FB9" w:rsidR="005D0329" w:rsidRDefault="005D0329" w:rsidP="005D0329">
            <w:pPr>
              <w:rPr>
                <w:rFonts w:cs="Arial"/>
                <w:lang w:val="en-US"/>
              </w:rPr>
            </w:pPr>
            <w:r>
              <w:rPr>
                <w:rFonts w:cs="Arial"/>
                <w:lang w:val="en-US"/>
              </w:rPr>
              <w:t>CR 6399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B70EC" w14:textId="3E735D3F"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53190144" w14:textId="77777777" w:rsidTr="001571DD">
        <w:tc>
          <w:tcPr>
            <w:tcW w:w="976" w:type="dxa"/>
            <w:tcBorders>
              <w:top w:val="nil"/>
              <w:left w:val="thinThickThinSmallGap" w:sz="24" w:space="0" w:color="auto"/>
              <w:bottom w:val="single" w:sz="4" w:space="0" w:color="auto"/>
            </w:tcBorders>
            <w:shd w:val="clear" w:color="auto" w:fill="auto"/>
          </w:tcPr>
          <w:p w14:paraId="4F395293"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65219F6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55ED0FA1" w14:textId="2C0DB862" w:rsidR="005D0329" w:rsidRDefault="00A1708E" w:rsidP="005D0329">
            <w:hyperlink r:id="rId87" w:history="1">
              <w:r w:rsidR="005D0329" w:rsidRPr="004F658C">
                <w:rPr>
                  <w:rStyle w:val="Hyperlink"/>
                </w:rPr>
                <w:t>C1-244364</w:t>
              </w:r>
            </w:hyperlink>
          </w:p>
        </w:tc>
        <w:tc>
          <w:tcPr>
            <w:tcW w:w="4191" w:type="dxa"/>
            <w:gridSpan w:val="3"/>
            <w:tcBorders>
              <w:top w:val="single" w:sz="4" w:space="0" w:color="auto"/>
              <w:bottom w:val="single" w:sz="4" w:space="0" w:color="auto"/>
            </w:tcBorders>
            <w:shd w:val="clear" w:color="auto" w:fill="FFFF00"/>
          </w:tcPr>
          <w:p w14:paraId="027D6BD5" w14:textId="54B68A80" w:rsidR="005D0329" w:rsidRDefault="005D0329" w:rsidP="005D0329">
            <w:pPr>
              <w:rPr>
                <w:rFonts w:cs="Arial"/>
                <w:lang w:val="en-US"/>
              </w:rPr>
            </w:pPr>
            <w:r>
              <w:rPr>
                <w:rFonts w:cs="Arial"/>
                <w:lang w:val="en-US"/>
              </w:rPr>
              <w:t>Correction on the 5GSM cause reason</w:t>
            </w:r>
          </w:p>
        </w:tc>
        <w:tc>
          <w:tcPr>
            <w:tcW w:w="1767" w:type="dxa"/>
            <w:tcBorders>
              <w:top w:val="single" w:sz="4" w:space="0" w:color="auto"/>
              <w:bottom w:val="single" w:sz="4" w:space="0" w:color="auto"/>
            </w:tcBorders>
            <w:shd w:val="clear" w:color="auto" w:fill="FFFF00"/>
          </w:tcPr>
          <w:p w14:paraId="209E83C7" w14:textId="79EC2551" w:rsidR="005D0329" w:rsidRDefault="005D0329" w:rsidP="005D0329">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FFFF00"/>
          </w:tcPr>
          <w:p w14:paraId="7C322203" w14:textId="73609167" w:rsidR="005D0329" w:rsidRDefault="005D0329" w:rsidP="005D0329">
            <w:pPr>
              <w:rPr>
                <w:rFonts w:cs="Arial"/>
                <w:lang w:val="en-US"/>
              </w:rPr>
            </w:pPr>
            <w:r>
              <w:rPr>
                <w:rFonts w:cs="Arial"/>
                <w:lang w:val="en-US"/>
              </w:rPr>
              <w:t>CR 6400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FD131" w14:textId="6ACD1167" w:rsidR="005D0329" w:rsidRPr="00752EC0" w:rsidRDefault="005D0329" w:rsidP="005D0329">
            <w:pPr>
              <w:rPr>
                <w:rFonts w:cs="Arial"/>
                <w:color w:val="000000"/>
              </w:rPr>
            </w:pPr>
            <w:r w:rsidRPr="000C26E6">
              <w:rPr>
                <w:rFonts w:cs="Arial"/>
                <w:color w:val="000000"/>
              </w:rPr>
              <w:t>To be handled in main session</w:t>
            </w:r>
          </w:p>
        </w:tc>
      </w:tr>
      <w:tr w:rsidR="005D0329" w:rsidRPr="00D95972" w14:paraId="798B001B" w14:textId="77777777" w:rsidTr="009718A3">
        <w:tc>
          <w:tcPr>
            <w:tcW w:w="976" w:type="dxa"/>
            <w:tcBorders>
              <w:top w:val="nil"/>
              <w:left w:val="thinThickThinSmallGap" w:sz="24" w:space="0" w:color="auto"/>
              <w:bottom w:val="single" w:sz="4" w:space="0" w:color="auto"/>
            </w:tcBorders>
            <w:shd w:val="clear" w:color="auto" w:fill="auto"/>
          </w:tcPr>
          <w:p w14:paraId="5B66C0F6"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10057839"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3CE1CC38"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D644BF2" w14:textId="77777777" w:rsidR="005D0329"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4BC26751" w14:textId="77777777" w:rsidR="005D0329"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C02778C" w14:textId="77777777" w:rsidR="005D0329"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12FFF" w14:textId="77777777" w:rsidR="005D0329" w:rsidRPr="00752EC0" w:rsidRDefault="005D0329" w:rsidP="005D0329">
            <w:pPr>
              <w:rPr>
                <w:rFonts w:cs="Arial"/>
                <w:color w:val="000000"/>
              </w:rPr>
            </w:pPr>
          </w:p>
        </w:tc>
      </w:tr>
      <w:tr w:rsidR="005D0329" w:rsidRPr="00D95972" w14:paraId="0EF32B41" w14:textId="77777777" w:rsidTr="00A8385B">
        <w:tc>
          <w:tcPr>
            <w:tcW w:w="976" w:type="dxa"/>
            <w:tcBorders>
              <w:top w:val="nil"/>
              <w:left w:val="thinThickThinSmallGap" w:sz="24" w:space="0" w:color="auto"/>
              <w:bottom w:val="single" w:sz="4" w:space="0" w:color="auto"/>
            </w:tcBorders>
            <w:shd w:val="clear" w:color="auto" w:fill="auto"/>
          </w:tcPr>
          <w:p w14:paraId="57EDBEC0" w14:textId="77777777" w:rsidR="005D0329" w:rsidRPr="00F26FA6" w:rsidRDefault="005D0329" w:rsidP="005D0329">
            <w:pPr>
              <w:rPr>
                <w:rFonts w:cs="Arial"/>
                <w:lang w:val="en-US"/>
              </w:rPr>
            </w:pPr>
          </w:p>
        </w:tc>
        <w:tc>
          <w:tcPr>
            <w:tcW w:w="1317" w:type="dxa"/>
            <w:gridSpan w:val="2"/>
            <w:tcBorders>
              <w:top w:val="nil"/>
              <w:bottom w:val="single" w:sz="4" w:space="0" w:color="auto"/>
            </w:tcBorders>
            <w:shd w:val="clear" w:color="auto" w:fill="auto"/>
          </w:tcPr>
          <w:p w14:paraId="56BBA91C" w14:textId="77777777" w:rsidR="005D0329" w:rsidRPr="00D95972" w:rsidRDefault="005D0329" w:rsidP="005D0329">
            <w:pPr>
              <w:rPr>
                <w:rFonts w:cs="Arial"/>
                <w:lang w:val="en-US"/>
              </w:rPr>
            </w:pPr>
          </w:p>
        </w:tc>
        <w:tc>
          <w:tcPr>
            <w:tcW w:w="1088" w:type="dxa"/>
            <w:tcBorders>
              <w:top w:val="single" w:sz="12" w:space="0" w:color="auto"/>
              <w:bottom w:val="single" w:sz="12" w:space="0" w:color="auto"/>
            </w:tcBorders>
            <w:shd w:val="clear" w:color="auto" w:fill="FFFFFF"/>
          </w:tcPr>
          <w:p w14:paraId="78537D72" w14:textId="77777777" w:rsidR="005D0329" w:rsidRDefault="005D0329" w:rsidP="005D0329"/>
        </w:tc>
        <w:tc>
          <w:tcPr>
            <w:tcW w:w="4191" w:type="dxa"/>
            <w:gridSpan w:val="3"/>
            <w:tcBorders>
              <w:top w:val="single" w:sz="12" w:space="0" w:color="auto"/>
              <w:bottom w:val="single" w:sz="12" w:space="0" w:color="auto"/>
            </w:tcBorders>
            <w:shd w:val="clear" w:color="auto" w:fill="FFFFFF"/>
          </w:tcPr>
          <w:p w14:paraId="36007C4B" w14:textId="77777777" w:rsidR="005D0329" w:rsidRDefault="005D0329" w:rsidP="005D0329">
            <w:pPr>
              <w:rPr>
                <w:rFonts w:cs="Arial"/>
              </w:rPr>
            </w:pPr>
          </w:p>
        </w:tc>
        <w:tc>
          <w:tcPr>
            <w:tcW w:w="1767" w:type="dxa"/>
            <w:tcBorders>
              <w:top w:val="single" w:sz="12" w:space="0" w:color="auto"/>
              <w:bottom w:val="single" w:sz="12" w:space="0" w:color="auto"/>
            </w:tcBorders>
            <w:shd w:val="clear" w:color="auto" w:fill="FFFFFF"/>
          </w:tcPr>
          <w:p w14:paraId="4BAD2914" w14:textId="77777777" w:rsidR="005D0329" w:rsidRDefault="005D0329" w:rsidP="005D0329">
            <w:pPr>
              <w:rPr>
                <w:rFonts w:cs="Arial"/>
              </w:rPr>
            </w:pPr>
          </w:p>
        </w:tc>
        <w:tc>
          <w:tcPr>
            <w:tcW w:w="826" w:type="dxa"/>
            <w:tcBorders>
              <w:top w:val="single" w:sz="12" w:space="0" w:color="auto"/>
              <w:bottom w:val="single" w:sz="12" w:space="0" w:color="auto"/>
            </w:tcBorders>
            <w:shd w:val="clear" w:color="auto" w:fill="FFFFFF"/>
          </w:tcPr>
          <w:p w14:paraId="4D0DCA51" w14:textId="77777777" w:rsidR="005D0329"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FFFFFF"/>
          </w:tcPr>
          <w:p w14:paraId="25176E67" w14:textId="77777777" w:rsidR="005D0329" w:rsidRDefault="005D0329" w:rsidP="005D0329">
            <w:pPr>
              <w:rPr>
                <w:rFonts w:cs="Arial"/>
                <w:lang w:eastAsia="ko-KR"/>
              </w:rPr>
            </w:pPr>
          </w:p>
        </w:tc>
      </w:tr>
      <w:tr w:rsidR="005D0329"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5D0329" w:rsidRPr="00D95972" w:rsidRDefault="005D0329" w:rsidP="005D032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2226A9" w14:textId="77777777" w:rsidR="005D0329" w:rsidRPr="00D95972" w:rsidRDefault="005D0329" w:rsidP="005D0329">
            <w:pPr>
              <w:rPr>
                <w:rFonts w:cs="Arial"/>
              </w:rPr>
            </w:pPr>
            <w:r w:rsidRPr="00D95972">
              <w:rPr>
                <w:rFonts w:cs="Arial"/>
              </w:rPr>
              <w:t>Release 1</w:t>
            </w:r>
            <w:r>
              <w:rPr>
                <w:rFonts w:cs="Arial"/>
              </w:rPr>
              <w:t>8</w:t>
            </w:r>
          </w:p>
          <w:p w14:paraId="1F31DA7E" w14:textId="77777777" w:rsidR="005D0329" w:rsidRPr="00D95972" w:rsidRDefault="005D0329" w:rsidP="005D032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5D0329" w:rsidRPr="00D95972" w:rsidRDefault="005D0329" w:rsidP="005D032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5D0329" w:rsidRPr="006C2B74" w:rsidRDefault="005D0329" w:rsidP="005D032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5D0329" w:rsidRPr="00D95972" w:rsidRDefault="005D0329" w:rsidP="005D032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5D0329" w:rsidRDefault="005D0329" w:rsidP="005D0329">
            <w:pPr>
              <w:rPr>
                <w:rFonts w:cs="Arial"/>
              </w:rPr>
            </w:pPr>
            <w:r>
              <w:rPr>
                <w:rFonts w:cs="Arial"/>
              </w:rPr>
              <w:t xml:space="preserve">Tdoc info </w:t>
            </w:r>
          </w:p>
          <w:p w14:paraId="5B596570" w14:textId="77777777" w:rsidR="005D0329" w:rsidRPr="00D95972" w:rsidRDefault="005D0329" w:rsidP="005D032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5D0329" w:rsidRPr="00D95972" w:rsidRDefault="005D0329" w:rsidP="005D0329">
            <w:pPr>
              <w:rPr>
                <w:rFonts w:cs="Arial"/>
              </w:rPr>
            </w:pPr>
            <w:r w:rsidRPr="00D95972">
              <w:rPr>
                <w:rFonts w:cs="Arial"/>
              </w:rPr>
              <w:t>Result &amp; comments</w:t>
            </w:r>
          </w:p>
        </w:tc>
      </w:tr>
      <w:tr w:rsidR="005D0329"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77777777" w:rsidR="005D0329" w:rsidRPr="00D95972" w:rsidRDefault="005D0329" w:rsidP="005D0329">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E9C1A81"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05B19B50" w14:textId="77777777" w:rsidR="005D0329" w:rsidRPr="00D95972" w:rsidRDefault="005D0329" w:rsidP="005D0329">
            <w:pPr>
              <w:rPr>
                <w:rFonts w:cs="Arial"/>
                <w:color w:val="000000"/>
              </w:rPr>
            </w:pPr>
          </w:p>
        </w:tc>
        <w:tc>
          <w:tcPr>
            <w:tcW w:w="1767" w:type="dxa"/>
            <w:tcBorders>
              <w:top w:val="single" w:sz="4" w:space="0" w:color="auto"/>
              <w:bottom w:val="single" w:sz="4" w:space="0" w:color="auto"/>
            </w:tcBorders>
          </w:tcPr>
          <w:p w14:paraId="099FF461"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86ED613"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7777777" w:rsidR="005D0329" w:rsidRPr="00D95972" w:rsidRDefault="005D0329" w:rsidP="005D0329">
            <w:pPr>
              <w:rPr>
                <w:rFonts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5D0329" w:rsidRPr="00D95972" w14:paraId="15B3A4DD"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26671A62"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C6BEEB4" w14:textId="77777777" w:rsidR="005D0329" w:rsidRPr="00D95972" w:rsidRDefault="005D0329" w:rsidP="005D0329">
            <w:pPr>
              <w:rPr>
                <w:rFonts w:cs="Arial"/>
              </w:rPr>
            </w:pPr>
            <w:r w:rsidRPr="00D95972">
              <w:rPr>
                <w:rFonts w:cs="Arial"/>
              </w:rPr>
              <w:t>Work Item Descriptions</w:t>
            </w:r>
          </w:p>
        </w:tc>
        <w:tc>
          <w:tcPr>
            <w:tcW w:w="1088" w:type="dxa"/>
            <w:tcBorders>
              <w:top w:val="single" w:sz="4" w:space="0" w:color="auto"/>
              <w:bottom w:val="single" w:sz="4" w:space="0" w:color="auto"/>
            </w:tcBorders>
          </w:tcPr>
          <w:p w14:paraId="33B145B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32CC142F"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A2F2A5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5E780839"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3DE04A86" w14:textId="77777777" w:rsidR="005D0329" w:rsidRDefault="005D0329" w:rsidP="005D0329">
            <w:pPr>
              <w:rPr>
                <w:rFonts w:cs="Arial"/>
                <w:color w:val="000000"/>
                <w:lang w:eastAsia="ko-KR"/>
              </w:rPr>
            </w:pPr>
            <w:r w:rsidRPr="00D95972">
              <w:rPr>
                <w:rFonts w:cs="Arial"/>
                <w:color w:val="000000"/>
                <w:lang w:eastAsia="ko-KR"/>
              </w:rPr>
              <w:t xml:space="preserve">New and revised Work Item </w:t>
            </w:r>
            <w:proofErr w:type="spellStart"/>
            <w:r w:rsidRPr="00D95972">
              <w:rPr>
                <w:rFonts w:cs="Arial"/>
                <w:color w:val="000000"/>
                <w:lang w:eastAsia="ko-KR"/>
              </w:rPr>
              <w:t>Descritpions</w:t>
            </w:r>
            <w:proofErr w:type="spellEnd"/>
          </w:p>
          <w:p w14:paraId="6097CC05" w14:textId="77777777" w:rsidR="005D0329" w:rsidRDefault="005D0329" w:rsidP="005D0329">
            <w:pPr>
              <w:rPr>
                <w:rFonts w:cs="Arial"/>
                <w:color w:val="000000"/>
                <w:lang w:eastAsia="ko-KR"/>
              </w:rPr>
            </w:pPr>
          </w:p>
          <w:p w14:paraId="3A7AD7C0" w14:textId="77777777" w:rsidR="005D0329" w:rsidRPr="00F1483B" w:rsidRDefault="005D0329" w:rsidP="005D0329">
            <w:pPr>
              <w:rPr>
                <w:rFonts w:cs="Arial"/>
                <w:b/>
                <w:bCs/>
                <w:color w:val="000000"/>
                <w:lang w:eastAsia="ko-KR"/>
              </w:rPr>
            </w:pPr>
          </w:p>
        </w:tc>
      </w:tr>
      <w:tr w:rsidR="005D0329"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71F9F2E"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319BE5AE"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44C70AF1"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22FBAB60"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5D0329" w:rsidRDefault="005D0329" w:rsidP="005D0329">
            <w:pPr>
              <w:rPr>
                <w:rFonts w:cs="Arial"/>
                <w:color w:val="000000"/>
              </w:rPr>
            </w:pPr>
          </w:p>
        </w:tc>
      </w:tr>
      <w:tr w:rsidR="005D0329"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5D0329" w:rsidRPr="00D95972" w:rsidRDefault="005D0329" w:rsidP="005D0329">
            <w:pPr>
              <w:rPr>
                <w:rFonts w:cs="Arial"/>
                <w:lang w:val="en-US"/>
              </w:rPr>
            </w:pPr>
          </w:p>
        </w:tc>
        <w:tc>
          <w:tcPr>
            <w:tcW w:w="1317" w:type="dxa"/>
            <w:gridSpan w:val="2"/>
            <w:tcBorders>
              <w:top w:val="nil"/>
              <w:bottom w:val="single" w:sz="4" w:space="0" w:color="auto"/>
            </w:tcBorders>
            <w:shd w:val="clear" w:color="auto" w:fill="auto"/>
          </w:tcPr>
          <w:p w14:paraId="5FBDADE5"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FFFFFF"/>
          </w:tcPr>
          <w:p w14:paraId="476E6815"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5D0329" w:rsidRPr="00D95972" w:rsidRDefault="005D0329" w:rsidP="005D0329">
            <w:pPr>
              <w:rPr>
                <w:rFonts w:cs="Arial"/>
                <w:lang w:val="en-US" w:eastAsia="ko-KR"/>
              </w:rPr>
            </w:pPr>
          </w:p>
        </w:tc>
      </w:tr>
      <w:tr w:rsidR="005D0329" w:rsidRPr="00D95972" w14:paraId="0C315494"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7E2DB0B5"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39E10252" w14:textId="77777777" w:rsidR="005D0329" w:rsidRPr="00D95972" w:rsidRDefault="005D0329" w:rsidP="005D0329">
            <w:pPr>
              <w:rPr>
                <w:rFonts w:cs="Arial"/>
              </w:rPr>
            </w:pPr>
            <w:proofErr w:type="spellStart"/>
            <w:r w:rsidRPr="00D95972">
              <w:rPr>
                <w:rFonts w:cs="Arial"/>
              </w:rPr>
              <w:t>CRs</w:t>
            </w:r>
            <w:proofErr w:type="spellEnd"/>
            <w:r w:rsidRPr="00D95972">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0822D34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3B108D02"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FE5860"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C911BC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2ED38" w14:textId="77777777" w:rsidR="005D0329" w:rsidRDefault="005D0329" w:rsidP="005D0329">
            <w:pPr>
              <w:rPr>
                <w:rFonts w:cs="Arial"/>
                <w:color w:val="000000"/>
                <w:lang w:eastAsia="ko-KR"/>
              </w:rPr>
            </w:pPr>
            <w:proofErr w:type="spellStart"/>
            <w:r w:rsidRPr="00D95972">
              <w:rPr>
                <w:rFonts w:cs="Arial"/>
                <w:color w:val="000000"/>
                <w:lang w:eastAsia="ko-KR"/>
              </w:rPr>
              <w:t>CRs</w:t>
            </w:r>
            <w:proofErr w:type="spellEnd"/>
            <w:r w:rsidRPr="00D95972">
              <w:rPr>
                <w:rFonts w:cs="Arial"/>
                <w:color w:val="000000"/>
                <w:lang w:eastAsia="ko-KR"/>
              </w:rPr>
              <w:t xml:space="preserve"> and Disc papers related to new Work Items </w:t>
            </w:r>
          </w:p>
          <w:p w14:paraId="7DB34DF7" w14:textId="77777777" w:rsidR="005D0329" w:rsidRDefault="005D0329" w:rsidP="005D0329">
            <w:pPr>
              <w:rPr>
                <w:rFonts w:cs="Arial"/>
                <w:color w:val="000000"/>
                <w:lang w:eastAsia="ko-KR"/>
              </w:rPr>
            </w:pPr>
          </w:p>
          <w:p w14:paraId="62C2E7A7" w14:textId="77777777" w:rsidR="005D0329" w:rsidRDefault="005D0329" w:rsidP="005D0329">
            <w:pPr>
              <w:rPr>
                <w:rFonts w:cs="Arial"/>
                <w:color w:val="000000"/>
                <w:lang w:eastAsia="ko-KR"/>
              </w:rPr>
            </w:pPr>
          </w:p>
          <w:p w14:paraId="6A3DD34C" w14:textId="77777777" w:rsidR="005D0329" w:rsidRDefault="005D0329" w:rsidP="005D0329">
            <w:pPr>
              <w:rPr>
                <w:rFonts w:cs="Arial"/>
                <w:color w:val="000000"/>
                <w:lang w:eastAsia="ko-KR"/>
              </w:rPr>
            </w:pPr>
          </w:p>
          <w:p w14:paraId="60DFFE72" w14:textId="77777777" w:rsidR="005D0329" w:rsidRPr="00993713" w:rsidRDefault="005D0329" w:rsidP="005D0329">
            <w:pPr>
              <w:rPr>
                <w:rFonts w:cs="Arial"/>
                <w:b/>
                <w:bCs/>
                <w:color w:val="000000"/>
                <w:lang w:eastAsia="ko-KR"/>
              </w:rPr>
            </w:pPr>
          </w:p>
        </w:tc>
      </w:tr>
      <w:tr w:rsidR="005D0329" w:rsidRPr="00D95972" w14:paraId="4CDB6ACE" w14:textId="77777777" w:rsidTr="00863DE6">
        <w:tc>
          <w:tcPr>
            <w:tcW w:w="976" w:type="dxa"/>
            <w:tcBorders>
              <w:left w:val="thinThickThinSmallGap" w:sz="24" w:space="0" w:color="auto"/>
              <w:bottom w:val="nil"/>
            </w:tcBorders>
            <w:shd w:val="clear" w:color="auto" w:fill="auto"/>
          </w:tcPr>
          <w:p w14:paraId="56DBD59E"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4A9EF9EC"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4FE69F4F" w14:textId="15F79E1A" w:rsidR="005D0329" w:rsidRDefault="00A1708E" w:rsidP="005D0329">
            <w:pPr>
              <w:rPr>
                <w:rFonts w:cs="Arial"/>
              </w:rPr>
            </w:pPr>
            <w:hyperlink r:id="rId88" w:history="1">
              <w:r w:rsidR="005D0329" w:rsidRPr="004F658C">
                <w:rPr>
                  <w:rStyle w:val="Hyperlink"/>
                </w:rPr>
                <w:t>C1-244171</w:t>
              </w:r>
            </w:hyperlink>
          </w:p>
        </w:tc>
        <w:tc>
          <w:tcPr>
            <w:tcW w:w="4191" w:type="dxa"/>
            <w:gridSpan w:val="3"/>
            <w:tcBorders>
              <w:top w:val="single" w:sz="4" w:space="0" w:color="auto"/>
              <w:bottom w:val="single" w:sz="4" w:space="0" w:color="auto"/>
            </w:tcBorders>
            <w:shd w:val="clear" w:color="auto" w:fill="FFFF00"/>
          </w:tcPr>
          <w:p w14:paraId="5D7A8BF7" w14:textId="7C37211A"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41585CA5" w14:textId="69FDEA70"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75E6FE94" w14:textId="4D17BE9A" w:rsidR="005D0329" w:rsidRDefault="005D0329" w:rsidP="005D0329">
            <w:pPr>
              <w:rPr>
                <w:rFonts w:cs="Arial"/>
              </w:rPr>
            </w:pPr>
            <w:r>
              <w:rPr>
                <w:rFonts w:cs="Arial"/>
              </w:rPr>
              <w:t>CR 3345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6F66" w14:textId="66431EA0" w:rsidR="005D0329" w:rsidRPr="000412A1" w:rsidRDefault="00786CD1" w:rsidP="005D0329">
            <w:pPr>
              <w:rPr>
                <w:rFonts w:cs="Arial"/>
                <w:color w:val="000000"/>
              </w:rPr>
            </w:pPr>
            <w:r>
              <w:rPr>
                <w:rFonts w:cs="Arial"/>
              </w:rPr>
              <w:t>BC analysis missing in coversheet</w:t>
            </w:r>
          </w:p>
        </w:tc>
      </w:tr>
      <w:tr w:rsidR="005D0329" w:rsidRPr="00D95972" w14:paraId="343B0627" w14:textId="77777777" w:rsidTr="00863DE6">
        <w:tc>
          <w:tcPr>
            <w:tcW w:w="976" w:type="dxa"/>
            <w:tcBorders>
              <w:left w:val="thinThickThinSmallGap" w:sz="24" w:space="0" w:color="auto"/>
              <w:bottom w:val="nil"/>
            </w:tcBorders>
            <w:shd w:val="clear" w:color="auto" w:fill="auto"/>
          </w:tcPr>
          <w:p w14:paraId="06F286FA"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2130C80A"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00"/>
          </w:tcPr>
          <w:p w14:paraId="6776E958" w14:textId="14596229" w:rsidR="005D0329" w:rsidRDefault="00A1708E" w:rsidP="005D0329">
            <w:hyperlink r:id="rId89" w:history="1">
              <w:r w:rsidR="005D0329" w:rsidRPr="004F658C">
                <w:rPr>
                  <w:rStyle w:val="Hyperlink"/>
                </w:rPr>
                <w:t>C1-244172</w:t>
              </w:r>
            </w:hyperlink>
          </w:p>
        </w:tc>
        <w:tc>
          <w:tcPr>
            <w:tcW w:w="4191" w:type="dxa"/>
            <w:gridSpan w:val="3"/>
            <w:tcBorders>
              <w:top w:val="single" w:sz="4" w:space="0" w:color="auto"/>
              <w:bottom w:val="single" w:sz="4" w:space="0" w:color="auto"/>
            </w:tcBorders>
            <w:shd w:val="clear" w:color="auto" w:fill="FFFF00"/>
          </w:tcPr>
          <w:p w14:paraId="57E2BA45" w14:textId="43F02218" w:rsidR="005D0329" w:rsidRDefault="005D0329" w:rsidP="005D0329">
            <w:pPr>
              <w:rPr>
                <w:rFonts w:cs="Arial"/>
              </w:rPr>
            </w:pPr>
            <w:r>
              <w:rPr>
                <w:rFonts w:cs="Arial"/>
              </w:rPr>
              <w:t xml:space="preserve">Add list of supported PLMNs with </w:t>
            </w:r>
            <w:proofErr w:type="spellStart"/>
            <w:r>
              <w:rPr>
                <w:rFonts w:cs="Arial"/>
              </w:rPr>
              <w:t>ECSP</w:t>
            </w:r>
            <w:proofErr w:type="spellEnd"/>
            <w:r>
              <w:rPr>
                <w:rFonts w:cs="Arial"/>
              </w:rPr>
              <w:t xml:space="preserve"> information to the ECS address information</w:t>
            </w:r>
          </w:p>
        </w:tc>
        <w:tc>
          <w:tcPr>
            <w:tcW w:w="1767" w:type="dxa"/>
            <w:tcBorders>
              <w:top w:val="single" w:sz="4" w:space="0" w:color="auto"/>
              <w:bottom w:val="single" w:sz="4" w:space="0" w:color="auto"/>
            </w:tcBorders>
            <w:shd w:val="clear" w:color="auto" w:fill="FFFF00"/>
          </w:tcPr>
          <w:p w14:paraId="3010D916" w14:textId="6E58BE9E" w:rsidR="005D0329" w:rsidRDefault="005D0329" w:rsidP="005D0329">
            <w:pPr>
              <w:rPr>
                <w:rFonts w:cs="Arial"/>
              </w:rPr>
            </w:pPr>
            <w:r>
              <w:rPr>
                <w:rFonts w:cs="Arial"/>
              </w:rPr>
              <w:t>Qualcomm Incorporated, Samsung</w:t>
            </w:r>
          </w:p>
        </w:tc>
        <w:tc>
          <w:tcPr>
            <w:tcW w:w="826" w:type="dxa"/>
            <w:tcBorders>
              <w:top w:val="single" w:sz="4" w:space="0" w:color="auto"/>
              <w:bottom w:val="single" w:sz="4" w:space="0" w:color="auto"/>
            </w:tcBorders>
            <w:shd w:val="clear" w:color="auto" w:fill="FFFF00"/>
          </w:tcPr>
          <w:p w14:paraId="1164E9AD" w14:textId="5D95B3AD" w:rsidR="005D0329" w:rsidRDefault="005D0329" w:rsidP="005D0329">
            <w:pPr>
              <w:rPr>
                <w:rFonts w:cs="Arial"/>
              </w:rPr>
            </w:pPr>
            <w:r>
              <w:rPr>
                <w:rFonts w:cs="Arial"/>
              </w:rPr>
              <w:t>CR 6345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54CAA" w14:textId="2CC4FBFA" w:rsidR="005D0329" w:rsidRPr="000412A1" w:rsidRDefault="00786CD1" w:rsidP="005D0329">
            <w:pPr>
              <w:rPr>
                <w:rFonts w:cs="Arial"/>
                <w:color w:val="000000"/>
              </w:rPr>
            </w:pPr>
            <w:r>
              <w:rPr>
                <w:rFonts w:cs="Arial"/>
              </w:rPr>
              <w:t>BC analysis missing in coversheet</w:t>
            </w:r>
          </w:p>
        </w:tc>
      </w:tr>
      <w:tr w:rsidR="005D0329" w:rsidRPr="00D95972" w14:paraId="6DFE1B25" w14:textId="77777777" w:rsidTr="009718A3">
        <w:tc>
          <w:tcPr>
            <w:tcW w:w="976" w:type="dxa"/>
            <w:tcBorders>
              <w:left w:val="thinThickThinSmallGap" w:sz="24" w:space="0" w:color="auto"/>
              <w:bottom w:val="nil"/>
            </w:tcBorders>
            <w:shd w:val="clear" w:color="auto" w:fill="auto"/>
          </w:tcPr>
          <w:p w14:paraId="189D3702" w14:textId="77777777" w:rsidR="005D0329" w:rsidRPr="00D95972" w:rsidRDefault="005D0329" w:rsidP="005D0329">
            <w:pPr>
              <w:rPr>
                <w:rFonts w:cs="Arial"/>
                <w:lang w:val="en-US"/>
              </w:rPr>
            </w:pPr>
          </w:p>
        </w:tc>
        <w:tc>
          <w:tcPr>
            <w:tcW w:w="1317" w:type="dxa"/>
            <w:gridSpan w:val="2"/>
            <w:tcBorders>
              <w:bottom w:val="nil"/>
            </w:tcBorders>
            <w:shd w:val="clear" w:color="auto" w:fill="auto"/>
          </w:tcPr>
          <w:p w14:paraId="6253F6DB"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FFFFFF"/>
          </w:tcPr>
          <w:p w14:paraId="4A321310" w14:textId="77777777" w:rsidR="005D0329" w:rsidRDefault="005D0329" w:rsidP="005D0329"/>
        </w:tc>
        <w:tc>
          <w:tcPr>
            <w:tcW w:w="4191" w:type="dxa"/>
            <w:gridSpan w:val="3"/>
            <w:tcBorders>
              <w:top w:val="single" w:sz="4" w:space="0" w:color="auto"/>
              <w:bottom w:val="single" w:sz="4" w:space="0" w:color="auto"/>
            </w:tcBorders>
            <w:shd w:val="clear" w:color="auto" w:fill="FFFFFF"/>
          </w:tcPr>
          <w:p w14:paraId="7E122F0A" w14:textId="77777777" w:rsidR="005D0329" w:rsidRDefault="005D0329" w:rsidP="005D0329">
            <w:pPr>
              <w:rPr>
                <w:rFonts w:cs="Arial"/>
              </w:rPr>
            </w:pPr>
          </w:p>
        </w:tc>
        <w:tc>
          <w:tcPr>
            <w:tcW w:w="1767" w:type="dxa"/>
            <w:tcBorders>
              <w:top w:val="single" w:sz="4" w:space="0" w:color="auto"/>
              <w:bottom w:val="single" w:sz="4" w:space="0" w:color="auto"/>
            </w:tcBorders>
            <w:shd w:val="clear" w:color="auto" w:fill="FFFFFF"/>
          </w:tcPr>
          <w:p w14:paraId="1AA397DC" w14:textId="77777777" w:rsidR="005D0329" w:rsidRDefault="005D0329" w:rsidP="005D0329">
            <w:pPr>
              <w:rPr>
                <w:rFonts w:cs="Arial"/>
              </w:rPr>
            </w:pPr>
          </w:p>
        </w:tc>
        <w:tc>
          <w:tcPr>
            <w:tcW w:w="826" w:type="dxa"/>
            <w:tcBorders>
              <w:top w:val="single" w:sz="4" w:space="0" w:color="auto"/>
              <w:bottom w:val="single" w:sz="4" w:space="0" w:color="auto"/>
            </w:tcBorders>
            <w:shd w:val="clear" w:color="auto" w:fill="FFFFFF"/>
          </w:tcPr>
          <w:p w14:paraId="110584E7" w14:textId="77777777" w:rsidR="005D0329"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84B51" w14:textId="77777777" w:rsidR="005D0329" w:rsidRPr="000412A1" w:rsidRDefault="005D0329" w:rsidP="005D0329">
            <w:pPr>
              <w:rPr>
                <w:rFonts w:cs="Arial"/>
                <w:color w:val="000000"/>
              </w:rPr>
            </w:pPr>
          </w:p>
        </w:tc>
      </w:tr>
      <w:tr w:rsidR="005D0329" w:rsidRPr="00D95972" w14:paraId="3D0748B3" w14:textId="77777777" w:rsidTr="009718A3">
        <w:tc>
          <w:tcPr>
            <w:tcW w:w="976" w:type="dxa"/>
            <w:tcBorders>
              <w:top w:val="nil"/>
              <w:left w:val="thinThickThinSmallGap" w:sz="24" w:space="0" w:color="auto"/>
              <w:bottom w:val="nil"/>
            </w:tcBorders>
            <w:shd w:val="clear" w:color="auto" w:fill="auto"/>
          </w:tcPr>
          <w:p w14:paraId="48644789" w14:textId="77777777" w:rsidR="005D0329" w:rsidRPr="00D95972" w:rsidRDefault="005D0329" w:rsidP="005D0329">
            <w:pPr>
              <w:rPr>
                <w:rFonts w:cs="Arial"/>
                <w:lang w:val="en-US"/>
              </w:rPr>
            </w:pPr>
          </w:p>
        </w:tc>
        <w:tc>
          <w:tcPr>
            <w:tcW w:w="1317" w:type="dxa"/>
            <w:gridSpan w:val="2"/>
            <w:tcBorders>
              <w:top w:val="nil"/>
              <w:bottom w:val="nil"/>
            </w:tcBorders>
            <w:shd w:val="clear" w:color="auto" w:fill="auto"/>
          </w:tcPr>
          <w:p w14:paraId="4A193E97" w14:textId="77777777" w:rsidR="005D0329" w:rsidRPr="00D95972" w:rsidRDefault="005D0329" w:rsidP="005D0329">
            <w:pPr>
              <w:rPr>
                <w:rFonts w:cs="Arial"/>
                <w:lang w:val="en-US"/>
              </w:rPr>
            </w:pPr>
          </w:p>
        </w:tc>
        <w:tc>
          <w:tcPr>
            <w:tcW w:w="1088" w:type="dxa"/>
            <w:tcBorders>
              <w:top w:val="single" w:sz="4" w:space="0" w:color="auto"/>
              <w:bottom w:val="single" w:sz="4" w:space="0" w:color="auto"/>
            </w:tcBorders>
            <w:shd w:val="clear" w:color="auto" w:fill="auto"/>
          </w:tcPr>
          <w:p w14:paraId="45830F4E" w14:textId="77777777" w:rsidR="005D0329" w:rsidRPr="00D95972" w:rsidRDefault="005D0329" w:rsidP="005D0329">
            <w:pPr>
              <w:rPr>
                <w:rFonts w:cs="Arial"/>
                <w:lang w:val="en-US"/>
              </w:rPr>
            </w:pPr>
          </w:p>
        </w:tc>
        <w:tc>
          <w:tcPr>
            <w:tcW w:w="4191" w:type="dxa"/>
            <w:gridSpan w:val="3"/>
            <w:tcBorders>
              <w:top w:val="single" w:sz="4" w:space="0" w:color="auto"/>
              <w:bottom w:val="single" w:sz="4" w:space="0" w:color="auto"/>
            </w:tcBorders>
            <w:shd w:val="clear" w:color="auto" w:fill="auto"/>
          </w:tcPr>
          <w:p w14:paraId="4FEF051E" w14:textId="77777777" w:rsidR="005D0329" w:rsidRPr="00D95972" w:rsidRDefault="005D0329" w:rsidP="005D0329">
            <w:pPr>
              <w:rPr>
                <w:rFonts w:cs="Arial"/>
                <w:lang w:val="en-US"/>
              </w:rPr>
            </w:pPr>
          </w:p>
        </w:tc>
        <w:tc>
          <w:tcPr>
            <w:tcW w:w="1767" w:type="dxa"/>
            <w:tcBorders>
              <w:top w:val="single" w:sz="4" w:space="0" w:color="auto"/>
              <w:bottom w:val="single" w:sz="4" w:space="0" w:color="auto"/>
            </w:tcBorders>
            <w:shd w:val="clear" w:color="auto" w:fill="auto"/>
          </w:tcPr>
          <w:p w14:paraId="1FA42B50" w14:textId="77777777" w:rsidR="005D0329" w:rsidRPr="00D95972" w:rsidRDefault="005D0329" w:rsidP="005D0329">
            <w:pPr>
              <w:rPr>
                <w:rFonts w:cs="Arial"/>
                <w:lang w:val="en-US"/>
              </w:rPr>
            </w:pPr>
          </w:p>
        </w:tc>
        <w:tc>
          <w:tcPr>
            <w:tcW w:w="826" w:type="dxa"/>
            <w:tcBorders>
              <w:top w:val="single" w:sz="4" w:space="0" w:color="auto"/>
              <w:bottom w:val="single" w:sz="4" w:space="0" w:color="auto"/>
            </w:tcBorders>
            <w:shd w:val="clear" w:color="auto" w:fill="auto"/>
          </w:tcPr>
          <w:p w14:paraId="781E669D" w14:textId="77777777" w:rsidR="005D0329" w:rsidRPr="00D95972" w:rsidRDefault="005D0329" w:rsidP="005D032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38AF9" w14:textId="77777777" w:rsidR="005D0329" w:rsidRPr="00D95972" w:rsidRDefault="005D0329" w:rsidP="005D0329">
            <w:pPr>
              <w:rPr>
                <w:rFonts w:cs="Arial"/>
                <w:lang w:val="en-US" w:eastAsia="ko-KR"/>
              </w:rPr>
            </w:pPr>
          </w:p>
        </w:tc>
      </w:tr>
      <w:tr w:rsidR="005D0329" w:rsidRPr="00D95972" w14:paraId="7D8F9DB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5B7CD77D" w14:textId="77777777" w:rsidR="005D0329" w:rsidRPr="00D95972" w:rsidRDefault="005D0329" w:rsidP="005D0329">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F63B5CB" w14:textId="77777777" w:rsidR="005D0329" w:rsidRPr="00D95972" w:rsidRDefault="005D0329" w:rsidP="005D032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F420F5B"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7453CB08" w14:textId="77777777" w:rsidR="005D0329" w:rsidRPr="00D95972"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A0DBDB"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shd w:val="clear" w:color="auto" w:fill="auto"/>
          </w:tcPr>
          <w:p w14:paraId="2F1F3468"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A3712" w14:textId="77777777" w:rsidR="005D0329" w:rsidRPr="00D95972" w:rsidRDefault="005D0329" w:rsidP="005D0329">
            <w:pPr>
              <w:rPr>
                <w:rFonts w:cs="Arial"/>
                <w:color w:val="000000"/>
                <w:lang w:eastAsia="ko-KR"/>
              </w:rPr>
            </w:pPr>
            <w:r w:rsidRPr="00D95972">
              <w:rPr>
                <w:rFonts w:cs="Arial"/>
                <w:color w:val="000000"/>
                <w:lang w:eastAsia="ko-KR"/>
              </w:rPr>
              <w:t>Status information on other relevant Rel-1</w:t>
            </w:r>
            <w:r>
              <w:rPr>
                <w:rFonts w:cs="Arial"/>
                <w:color w:val="000000"/>
                <w:lang w:eastAsia="ko-KR"/>
              </w:rPr>
              <w:t>8</w:t>
            </w:r>
            <w:r w:rsidRPr="00D95972">
              <w:rPr>
                <w:rFonts w:cs="Arial"/>
                <w:color w:val="000000"/>
                <w:lang w:eastAsia="ko-KR"/>
              </w:rPr>
              <w:t xml:space="preserve"> Work Items</w:t>
            </w:r>
          </w:p>
        </w:tc>
      </w:tr>
      <w:tr w:rsidR="005D0329" w:rsidRPr="00D95972" w14:paraId="2B682021" w14:textId="77777777" w:rsidTr="001571DD">
        <w:tc>
          <w:tcPr>
            <w:tcW w:w="976" w:type="dxa"/>
            <w:tcBorders>
              <w:left w:val="thinThickThinSmallGap" w:sz="24" w:space="0" w:color="auto"/>
              <w:bottom w:val="nil"/>
            </w:tcBorders>
            <w:shd w:val="clear" w:color="auto" w:fill="auto"/>
          </w:tcPr>
          <w:p w14:paraId="09A1FF60" w14:textId="77777777" w:rsidR="005D0329" w:rsidRPr="00D95972" w:rsidRDefault="005D0329" w:rsidP="005D0329">
            <w:pPr>
              <w:rPr>
                <w:rFonts w:cs="Arial"/>
              </w:rPr>
            </w:pPr>
          </w:p>
        </w:tc>
        <w:tc>
          <w:tcPr>
            <w:tcW w:w="1317" w:type="dxa"/>
            <w:gridSpan w:val="2"/>
            <w:tcBorders>
              <w:bottom w:val="nil"/>
            </w:tcBorders>
            <w:shd w:val="clear" w:color="auto" w:fill="auto"/>
          </w:tcPr>
          <w:p w14:paraId="26CEB87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638704EB" w14:textId="5049D2A9" w:rsidR="005D0329" w:rsidRPr="00D95972" w:rsidRDefault="00A1708E" w:rsidP="005D0329">
            <w:pPr>
              <w:rPr>
                <w:rFonts w:cs="Arial"/>
              </w:rPr>
            </w:pPr>
            <w:hyperlink r:id="rId90" w:history="1">
              <w:r w:rsidR="005D0329" w:rsidRPr="004F658C">
                <w:rPr>
                  <w:rStyle w:val="Hyperlink"/>
                </w:rPr>
                <w:t>C1-244156</w:t>
              </w:r>
            </w:hyperlink>
          </w:p>
        </w:tc>
        <w:tc>
          <w:tcPr>
            <w:tcW w:w="4191" w:type="dxa"/>
            <w:gridSpan w:val="3"/>
            <w:tcBorders>
              <w:top w:val="single" w:sz="4" w:space="0" w:color="auto"/>
              <w:bottom w:val="single" w:sz="4" w:space="0" w:color="auto"/>
            </w:tcBorders>
            <w:shd w:val="clear" w:color="auto" w:fill="FFFF00"/>
          </w:tcPr>
          <w:p w14:paraId="4DD48FD9" w14:textId="5D0400F7" w:rsidR="005D0329" w:rsidRPr="00D95972" w:rsidRDefault="005D0329" w:rsidP="005D0329">
            <w:pPr>
              <w:rPr>
                <w:rFonts w:cs="Arial"/>
              </w:rPr>
            </w:pPr>
            <w:r>
              <w:rPr>
                <w:rFonts w:cs="Arial"/>
              </w:rPr>
              <w:t>Work plan for the CT1 part of EDGE_Ph2</w:t>
            </w:r>
          </w:p>
        </w:tc>
        <w:tc>
          <w:tcPr>
            <w:tcW w:w="1767" w:type="dxa"/>
            <w:tcBorders>
              <w:top w:val="single" w:sz="4" w:space="0" w:color="auto"/>
              <w:bottom w:val="single" w:sz="4" w:space="0" w:color="auto"/>
            </w:tcBorders>
            <w:shd w:val="clear" w:color="auto" w:fill="FFFF00"/>
          </w:tcPr>
          <w:p w14:paraId="6E9F67EC" w14:textId="7DA5FED6"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62BEBE" w14:textId="642E424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C8287" w14:textId="77777777" w:rsidR="005D0329" w:rsidRPr="00D95972" w:rsidRDefault="005D0329" w:rsidP="005D0329">
            <w:pPr>
              <w:rPr>
                <w:rFonts w:cs="Arial"/>
                <w:lang w:eastAsia="ko-KR"/>
              </w:rPr>
            </w:pPr>
          </w:p>
        </w:tc>
      </w:tr>
      <w:tr w:rsidR="005D0329" w:rsidRPr="00D95972" w14:paraId="0FB7F8AD" w14:textId="77777777" w:rsidTr="001571DD">
        <w:tc>
          <w:tcPr>
            <w:tcW w:w="976" w:type="dxa"/>
            <w:tcBorders>
              <w:left w:val="thinThickThinSmallGap" w:sz="24" w:space="0" w:color="auto"/>
              <w:bottom w:val="nil"/>
            </w:tcBorders>
            <w:shd w:val="clear" w:color="auto" w:fill="auto"/>
          </w:tcPr>
          <w:p w14:paraId="66C1ED6D" w14:textId="77777777" w:rsidR="005D0329" w:rsidRPr="00D95972" w:rsidRDefault="005D0329" w:rsidP="005D0329">
            <w:pPr>
              <w:rPr>
                <w:rFonts w:cs="Arial"/>
              </w:rPr>
            </w:pPr>
            <w:bookmarkStart w:id="4" w:name="_Hlk174474267"/>
          </w:p>
        </w:tc>
        <w:tc>
          <w:tcPr>
            <w:tcW w:w="1317" w:type="dxa"/>
            <w:gridSpan w:val="2"/>
            <w:tcBorders>
              <w:bottom w:val="nil"/>
            </w:tcBorders>
            <w:shd w:val="clear" w:color="auto" w:fill="auto"/>
          </w:tcPr>
          <w:p w14:paraId="38BE4EE2"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00"/>
          </w:tcPr>
          <w:p w14:paraId="77E4F73C" w14:textId="7C5C7394" w:rsidR="005D0329" w:rsidRPr="00D95972" w:rsidRDefault="00A1708E" w:rsidP="005D0329">
            <w:pPr>
              <w:rPr>
                <w:rFonts w:cs="Arial"/>
              </w:rPr>
            </w:pPr>
            <w:hyperlink r:id="rId91" w:history="1">
              <w:r w:rsidR="005D0329" w:rsidRPr="004F658C">
                <w:rPr>
                  <w:rStyle w:val="Hyperlink"/>
                </w:rPr>
                <w:t>C1-244159</w:t>
              </w:r>
            </w:hyperlink>
          </w:p>
        </w:tc>
        <w:tc>
          <w:tcPr>
            <w:tcW w:w="4191" w:type="dxa"/>
            <w:gridSpan w:val="3"/>
            <w:tcBorders>
              <w:top w:val="single" w:sz="4" w:space="0" w:color="auto"/>
              <w:bottom w:val="single" w:sz="4" w:space="0" w:color="auto"/>
            </w:tcBorders>
            <w:shd w:val="clear" w:color="auto" w:fill="FFFF00"/>
          </w:tcPr>
          <w:p w14:paraId="25EDAF69" w14:textId="64D2C0AD" w:rsidR="005D0329" w:rsidRPr="00D95972" w:rsidRDefault="005D0329" w:rsidP="005D0329">
            <w:pPr>
              <w:rPr>
                <w:rFonts w:cs="Arial"/>
              </w:rPr>
            </w:pPr>
            <w:r>
              <w:rPr>
                <w:rFonts w:cs="Arial"/>
              </w:rPr>
              <w:t>IANA registrations</w:t>
            </w:r>
          </w:p>
        </w:tc>
        <w:tc>
          <w:tcPr>
            <w:tcW w:w="1767" w:type="dxa"/>
            <w:tcBorders>
              <w:top w:val="single" w:sz="4" w:space="0" w:color="auto"/>
              <w:bottom w:val="single" w:sz="4" w:space="0" w:color="auto"/>
            </w:tcBorders>
            <w:shd w:val="clear" w:color="auto" w:fill="FFFF00"/>
          </w:tcPr>
          <w:p w14:paraId="2A6F174D" w14:textId="0436A0D7" w:rsidR="005D0329" w:rsidRPr="00D95972" w:rsidRDefault="005D0329" w:rsidP="005D032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DDBBBE" w14:textId="3EC5127A" w:rsidR="005D0329" w:rsidRPr="00D95972" w:rsidRDefault="005D0329" w:rsidP="005D032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8288A" w14:textId="77777777" w:rsidR="005D0329" w:rsidRPr="00D95972" w:rsidRDefault="005D0329" w:rsidP="005D0329">
            <w:pPr>
              <w:rPr>
                <w:rFonts w:cs="Arial"/>
                <w:lang w:eastAsia="ko-KR"/>
              </w:rPr>
            </w:pPr>
          </w:p>
        </w:tc>
      </w:tr>
      <w:bookmarkEnd w:id="4"/>
      <w:tr w:rsidR="005D0329" w:rsidRPr="00D95972" w14:paraId="2554EEB7" w14:textId="77777777" w:rsidTr="009718A3">
        <w:tc>
          <w:tcPr>
            <w:tcW w:w="976" w:type="dxa"/>
            <w:tcBorders>
              <w:left w:val="thinThickThinSmallGap" w:sz="24" w:space="0" w:color="auto"/>
              <w:bottom w:val="nil"/>
            </w:tcBorders>
            <w:shd w:val="clear" w:color="auto" w:fill="auto"/>
          </w:tcPr>
          <w:p w14:paraId="54A55679" w14:textId="77777777" w:rsidR="005D0329" w:rsidRPr="00D95972" w:rsidRDefault="005D0329" w:rsidP="005D0329">
            <w:pPr>
              <w:rPr>
                <w:rFonts w:cs="Arial"/>
              </w:rPr>
            </w:pPr>
          </w:p>
        </w:tc>
        <w:tc>
          <w:tcPr>
            <w:tcW w:w="1317" w:type="dxa"/>
            <w:gridSpan w:val="2"/>
            <w:tcBorders>
              <w:bottom w:val="nil"/>
            </w:tcBorders>
            <w:shd w:val="clear" w:color="auto" w:fill="auto"/>
          </w:tcPr>
          <w:p w14:paraId="65F33A8B"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3F19D77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5D6CACF3"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33DE9D"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39EFFBE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0E3EE" w14:textId="77777777" w:rsidR="005D0329" w:rsidRPr="00D95972" w:rsidRDefault="005D0329" w:rsidP="005D0329">
            <w:pPr>
              <w:rPr>
                <w:rFonts w:cs="Arial"/>
                <w:lang w:eastAsia="ko-KR"/>
              </w:rPr>
            </w:pPr>
          </w:p>
        </w:tc>
      </w:tr>
      <w:tr w:rsidR="005D0329" w:rsidRPr="00D95972" w14:paraId="5053F9D1" w14:textId="77777777" w:rsidTr="009718A3">
        <w:tc>
          <w:tcPr>
            <w:tcW w:w="976" w:type="dxa"/>
            <w:tcBorders>
              <w:left w:val="thinThickThinSmallGap" w:sz="24" w:space="0" w:color="auto"/>
              <w:bottom w:val="nil"/>
            </w:tcBorders>
            <w:shd w:val="clear" w:color="auto" w:fill="auto"/>
          </w:tcPr>
          <w:p w14:paraId="4656A05F" w14:textId="77777777" w:rsidR="005D0329" w:rsidRPr="00D95972" w:rsidRDefault="005D0329" w:rsidP="005D0329">
            <w:pPr>
              <w:rPr>
                <w:rFonts w:cs="Arial"/>
              </w:rPr>
            </w:pPr>
          </w:p>
        </w:tc>
        <w:tc>
          <w:tcPr>
            <w:tcW w:w="1317" w:type="dxa"/>
            <w:gridSpan w:val="2"/>
            <w:tcBorders>
              <w:bottom w:val="nil"/>
            </w:tcBorders>
            <w:shd w:val="clear" w:color="auto" w:fill="auto"/>
          </w:tcPr>
          <w:p w14:paraId="045337B4"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078CAA0B"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3A641D92"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2DCF3F02"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02B108D2"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C12A4" w14:textId="77777777" w:rsidR="005D0329" w:rsidRPr="00D95972" w:rsidRDefault="005D0329" w:rsidP="005D0329">
            <w:pPr>
              <w:rPr>
                <w:rFonts w:cs="Arial"/>
                <w:lang w:eastAsia="ko-KR"/>
              </w:rPr>
            </w:pPr>
          </w:p>
        </w:tc>
      </w:tr>
      <w:tr w:rsidR="005D0329" w:rsidRPr="00D95972" w14:paraId="427E2988" w14:textId="77777777" w:rsidTr="009718A3">
        <w:tc>
          <w:tcPr>
            <w:tcW w:w="976" w:type="dxa"/>
            <w:tcBorders>
              <w:top w:val="nil"/>
              <w:left w:val="thinThickThinSmallGap" w:sz="24" w:space="0" w:color="auto"/>
              <w:bottom w:val="nil"/>
            </w:tcBorders>
            <w:shd w:val="clear" w:color="auto" w:fill="auto"/>
          </w:tcPr>
          <w:p w14:paraId="40A3A868" w14:textId="77777777" w:rsidR="005D0329" w:rsidRPr="00D95972" w:rsidRDefault="005D0329" w:rsidP="005D0329">
            <w:pPr>
              <w:rPr>
                <w:rFonts w:cs="Arial"/>
              </w:rPr>
            </w:pPr>
          </w:p>
        </w:tc>
        <w:tc>
          <w:tcPr>
            <w:tcW w:w="1317" w:type="dxa"/>
            <w:gridSpan w:val="2"/>
            <w:tcBorders>
              <w:top w:val="nil"/>
              <w:bottom w:val="nil"/>
            </w:tcBorders>
            <w:shd w:val="clear" w:color="auto" w:fill="auto"/>
          </w:tcPr>
          <w:p w14:paraId="618083A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auto"/>
          </w:tcPr>
          <w:p w14:paraId="1A48AB9D" w14:textId="77777777" w:rsidR="005D0329" w:rsidRPr="00D95972" w:rsidRDefault="005D0329" w:rsidP="005D0329">
            <w:pPr>
              <w:rPr>
                <w:rFonts w:cs="Arial"/>
              </w:rPr>
            </w:pPr>
          </w:p>
        </w:tc>
        <w:tc>
          <w:tcPr>
            <w:tcW w:w="4191" w:type="dxa"/>
            <w:gridSpan w:val="3"/>
            <w:tcBorders>
              <w:top w:val="single" w:sz="4" w:space="0" w:color="auto"/>
              <w:bottom w:val="single" w:sz="4" w:space="0" w:color="auto"/>
            </w:tcBorders>
            <w:shd w:val="clear" w:color="auto" w:fill="auto"/>
          </w:tcPr>
          <w:p w14:paraId="70EC741C"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3A2F3A5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0DE62FD"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6B03" w14:textId="77777777" w:rsidR="005D0329" w:rsidRPr="00D95972" w:rsidRDefault="005D0329" w:rsidP="005D0329">
            <w:pPr>
              <w:rPr>
                <w:rFonts w:cs="Arial"/>
                <w:lang w:eastAsia="ko-KR"/>
              </w:rPr>
            </w:pPr>
          </w:p>
        </w:tc>
      </w:tr>
      <w:tr w:rsidR="005D0329" w:rsidRPr="00D95972" w14:paraId="08FCBE7C"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D0C1F45" w14:textId="77777777" w:rsidR="005D0329" w:rsidRPr="00D95972" w:rsidRDefault="005D0329" w:rsidP="005D032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18843D" w14:textId="77777777" w:rsidR="005D0329" w:rsidRPr="00D95972" w:rsidRDefault="005D0329" w:rsidP="005D032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89600D6"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1DAAE211" w14:textId="77777777" w:rsidR="005D0329" w:rsidRPr="00D95972" w:rsidRDefault="005D0329" w:rsidP="005D0329">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AF753A"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4930FDBF"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373C2" w14:textId="77777777" w:rsidR="005D0329" w:rsidRPr="00D95972" w:rsidRDefault="005D0329" w:rsidP="005D0329">
            <w:pPr>
              <w:rPr>
                <w:rFonts w:cs="Arial"/>
                <w:color w:val="000000"/>
                <w:lang w:eastAsia="ko-KR"/>
              </w:rPr>
            </w:pPr>
            <w:r w:rsidRPr="00D95972">
              <w:rPr>
                <w:rFonts w:cs="Arial"/>
                <w:color w:val="000000"/>
                <w:lang w:eastAsia="ko-KR"/>
              </w:rPr>
              <w:t>Miscellaneous documents provided for information</w:t>
            </w:r>
          </w:p>
        </w:tc>
      </w:tr>
      <w:tr w:rsidR="005D0329" w:rsidRPr="00D95972" w14:paraId="184F20B2" w14:textId="77777777" w:rsidTr="009718A3">
        <w:tc>
          <w:tcPr>
            <w:tcW w:w="976" w:type="dxa"/>
            <w:tcBorders>
              <w:left w:val="thinThickThinSmallGap" w:sz="24" w:space="0" w:color="auto"/>
              <w:bottom w:val="nil"/>
            </w:tcBorders>
            <w:shd w:val="clear" w:color="auto" w:fill="auto"/>
          </w:tcPr>
          <w:p w14:paraId="632448D4" w14:textId="77777777" w:rsidR="005D0329" w:rsidRPr="00D95972" w:rsidRDefault="005D0329" w:rsidP="005D0329">
            <w:pPr>
              <w:rPr>
                <w:rFonts w:cs="Arial"/>
              </w:rPr>
            </w:pPr>
          </w:p>
        </w:tc>
        <w:tc>
          <w:tcPr>
            <w:tcW w:w="1317" w:type="dxa"/>
            <w:gridSpan w:val="2"/>
            <w:tcBorders>
              <w:bottom w:val="nil"/>
            </w:tcBorders>
            <w:shd w:val="clear" w:color="auto" w:fill="auto"/>
          </w:tcPr>
          <w:p w14:paraId="020AC62F"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261B26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5A4D0"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58907B21"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39D08A57"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7EDEC" w14:textId="77777777" w:rsidR="005D0329" w:rsidRPr="00D95972" w:rsidRDefault="005D0329" w:rsidP="005D0329">
            <w:pPr>
              <w:rPr>
                <w:rFonts w:cs="Arial"/>
                <w:lang w:eastAsia="ko-KR"/>
              </w:rPr>
            </w:pPr>
          </w:p>
        </w:tc>
      </w:tr>
      <w:tr w:rsidR="005D0329" w:rsidRPr="00D95972" w14:paraId="126B29D3" w14:textId="77777777" w:rsidTr="009718A3">
        <w:tc>
          <w:tcPr>
            <w:tcW w:w="976" w:type="dxa"/>
            <w:tcBorders>
              <w:left w:val="thinThickThinSmallGap" w:sz="24" w:space="0" w:color="auto"/>
              <w:bottom w:val="nil"/>
            </w:tcBorders>
            <w:shd w:val="clear" w:color="auto" w:fill="auto"/>
          </w:tcPr>
          <w:p w14:paraId="2EA61BB7" w14:textId="77777777" w:rsidR="005D0329" w:rsidRPr="00D95972" w:rsidRDefault="005D0329" w:rsidP="005D0329">
            <w:pPr>
              <w:rPr>
                <w:rFonts w:cs="Arial"/>
              </w:rPr>
            </w:pPr>
          </w:p>
        </w:tc>
        <w:tc>
          <w:tcPr>
            <w:tcW w:w="1317" w:type="dxa"/>
            <w:gridSpan w:val="2"/>
            <w:tcBorders>
              <w:bottom w:val="nil"/>
            </w:tcBorders>
            <w:shd w:val="clear" w:color="auto" w:fill="auto"/>
          </w:tcPr>
          <w:p w14:paraId="35820729"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585974E7"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6A6EB"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D9E7FE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449CB3FA"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1648C" w14:textId="77777777" w:rsidR="005D0329" w:rsidRPr="00D95972" w:rsidRDefault="005D0329" w:rsidP="005D0329">
            <w:pPr>
              <w:rPr>
                <w:rFonts w:cs="Arial"/>
                <w:lang w:eastAsia="ko-KR"/>
              </w:rPr>
            </w:pPr>
          </w:p>
        </w:tc>
      </w:tr>
      <w:tr w:rsidR="005D0329" w:rsidRPr="00D95972" w14:paraId="2E72DBF8" w14:textId="77777777" w:rsidTr="009718A3">
        <w:tc>
          <w:tcPr>
            <w:tcW w:w="976" w:type="dxa"/>
            <w:tcBorders>
              <w:left w:val="thinThickThinSmallGap" w:sz="24" w:space="0" w:color="auto"/>
              <w:bottom w:val="nil"/>
            </w:tcBorders>
            <w:shd w:val="clear" w:color="auto" w:fill="auto"/>
          </w:tcPr>
          <w:p w14:paraId="34304AC3" w14:textId="77777777" w:rsidR="005D0329" w:rsidRPr="00D95972" w:rsidRDefault="005D0329" w:rsidP="005D0329">
            <w:pPr>
              <w:rPr>
                <w:rFonts w:cs="Arial"/>
              </w:rPr>
            </w:pPr>
          </w:p>
        </w:tc>
        <w:tc>
          <w:tcPr>
            <w:tcW w:w="1317" w:type="dxa"/>
            <w:gridSpan w:val="2"/>
            <w:tcBorders>
              <w:bottom w:val="nil"/>
            </w:tcBorders>
            <w:shd w:val="clear" w:color="auto" w:fill="auto"/>
          </w:tcPr>
          <w:p w14:paraId="3BB0DCC7"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0B129224"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2C5E"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771C025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0891B40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E2EF" w14:textId="77777777" w:rsidR="005D0329" w:rsidRPr="00D95972" w:rsidRDefault="005D0329" w:rsidP="005D0329">
            <w:pPr>
              <w:rPr>
                <w:rFonts w:cs="Arial"/>
                <w:lang w:eastAsia="ko-KR"/>
              </w:rPr>
            </w:pPr>
          </w:p>
        </w:tc>
      </w:tr>
      <w:tr w:rsidR="005D0329" w:rsidRPr="00D95972" w14:paraId="0EBB6E9D" w14:textId="77777777" w:rsidTr="009718A3">
        <w:tc>
          <w:tcPr>
            <w:tcW w:w="976" w:type="dxa"/>
            <w:tcBorders>
              <w:left w:val="thinThickThinSmallGap" w:sz="24" w:space="0" w:color="auto"/>
              <w:bottom w:val="nil"/>
            </w:tcBorders>
            <w:shd w:val="clear" w:color="auto" w:fill="auto"/>
          </w:tcPr>
          <w:p w14:paraId="076D7737" w14:textId="77777777" w:rsidR="005D0329" w:rsidRPr="00D95972" w:rsidRDefault="005D0329" w:rsidP="005D0329">
            <w:pPr>
              <w:rPr>
                <w:rFonts w:cs="Arial"/>
              </w:rPr>
            </w:pPr>
          </w:p>
        </w:tc>
        <w:tc>
          <w:tcPr>
            <w:tcW w:w="1317" w:type="dxa"/>
            <w:gridSpan w:val="2"/>
            <w:tcBorders>
              <w:bottom w:val="nil"/>
            </w:tcBorders>
            <w:shd w:val="clear" w:color="auto" w:fill="auto"/>
          </w:tcPr>
          <w:p w14:paraId="0D831C5A" w14:textId="77777777" w:rsidR="005D0329" w:rsidRPr="00D95972" w:rsidRDefault="005D0329" w:rsidP="005D0329">
            <w:pPr>
              <w:rPr>
                <w:rFonts w:cs="Arial"/>
              </w:rPr>
            </w:pPr>
          </w:p>
        </w:tc>
        <w:tc>
          <w:tcPr>
            <w:tcW w:w="1088" w:type="dxa"/>
            <w:tcBorders>
              <w:top w:val="single" w:sz="4" w:space="0" w:color="auto"/>
              <w:bottom w:val="single" w:sz="4" w:space="0" w:color="auto"/>
            </w:tcBorders>
            <w:shd w:val="clear" w:color="auto" w:fill="FFFFFF"/>
          </w:tcPr>
          <w:p w14:paraId="79E351FA" w14:textId="77777777" w:rsidR="005D0329" w:rsidRPr="00D95972" w:rsidRDefault="005D0329" w:rsidP="005D032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CE73F"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FFFFFF"/>
          </w:tcPr>
          <w:p w14:paraId="6FD02670"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FFFFFF"/>
          </w:tcPr>
          <w:p w14:paraId="1F5F8CA1"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2AC5E" w14:textId="77777777" w:rsidR="005D0329" w:rsidRPr="00D95972" w:rsidRDefault="005D0329" w:rsidP="005D0329">
            <w:pPr>
              <w:rPr>
                <w:rFonts w:cs="Arial"/>
                <w:lang w:eastAsia="ko-KR"/>
              </w:rPr>
            </w:pPr>
          </w:p>
        </w:tc>
      </w:tr>
      <w:tr w:rsidR="005D0329" w:rsidRPr="00D95972" w14:paraId="57AF9189"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8F360E" w14:textId="77777777" w:rsidR="005D0329" w:rsidRPr="00D95972" w:rsidRDefault="005D0329" w:rsidP="005D032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C1999B1" w14:textId="77777777" w:rsidR="005D0329" w:rsidRPr="00D95972" w:rsidRDefault="005D0329" w:rsidP="005D0329">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D29F6A3"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shd w:val="clear" w:color="auto" w:fill="auto"/>
          </w:tcPr>
          <w:p w14:paraId="2DE7B52A" w14:textId="77777777" w:rsidR="005D0329" w:rsidRPr="002B7AD7" w:rsidRDefault="005D0329" w:rsidP="005D0329">
            <w:pPr>
              <w:rPr>
                <w:rFonts w:cs="Arial"/>
                <w:b/>
                <w:bCs/>
                <w:color w:val="FF0000"/>
              </w:rPr>
            </w:pPr>
          </w:p>
        </w:tc>
        <w:tc>
          <w:tcPr>
            <w:tcW w:w="1767" w:type="dxa"/>
            <w:tcBorders>
              <w:top w:val="single" w:sz="4" w:space="0" w:color="auto"/>
              <w:bottom w:val="single" w:sz="4" w:space="0" w:color="auto"/>
            </w:tcBorders>
            <w:shd w:val="clear" w:color="auto" w:fill="auto"/>
          </w:tcPr>
          <w:p w14:paraId="2D1DDFF4" w14:textId="77777777" w:rsidR="005D0329" w:rsidRPr="00D95972" w:rsidRDefault="005D0329" w:rsidP="005D0329">
            <w:pPr>
              <w:rPr>
                <w:rFonts w:cs="Arial"/>
              </w:rPr>
            </w:pPr>
          </w:p>
        </w:tc>
        <w:tc>
          <w:tcPr>
            <w:tcW w:w="826" w:type="dxa"/>
            <w:tcBorders>
              <w:top w:val="single" w:sz="4" w:space="0" w:color="auto"/>
              <w:bottom w:val="single" w:sz="4" w:space="0" w:color="auto"/>
            </w:tcBorders>
            <w:shd w:val="clear" w:color="auto" w:fill="auto"/>
          </w:tcPr>
          <w:p w14:paraId="6E25695B"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7C078" w14:textId="77777777" w:rsidR="005D0329" w:rsidRPr="00D440E8" w:rsidRDefault="005D0329" w:rsidP="005D0329">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5D0329" w:rsidRPr="00D95972" w14:paraId="7D294540" w14:textId="77777777" w:rsidTr="009718A3">
        <w:tc>
          <w:tcPr>
            <w:tcW w:w="976" w:type="dxa"/>
            <w:tcBorders>
              <w:top w:val="single" w:sz="4" w:space="0" w:color="auto"/>
              <w:left w:val="thinThickThinSmallGap" w:sz="24" w:space="0" w:color="auto"/>
              <w:bottom w:val="single" w:sz="4" w:space="0" w:color="auto"/>
            </w:tcBorders>
          </w:tcPr>
          <w:p w14:paraId="056F1BBA" w14:textId="77777777" w:rsidR="005D0329" w:rsidRPr="00D95972" w:rsidRDefault="005D0329" w:rsidP="005D0329">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128751B7" w14:textId="77777777" w:rsidR="005D0329" w:rsidRPr="00D95972" w:rsidRDefault="005D0329" w:rsidP="005D0329">
            <w:pPr>
              <w:rPr>
                <w:rFonts w:cs="Arial"/>
              </w:rPr>
            </w:pPr>
            <w:r w:rsidRPr="00D95972">
              <w:rPr>
                <w:rFonts w:cs="Arial"/>
                <w:color w:val="000000"/>
              </w:rPr>
              <w:t>SAES</w:t>
            </w:r>
            <w:r>
              <w:rPr>
                <w:rFonts w:cs="Arial"/>
                <w:color w:val="000000"/>
              </w:rPr>
              <w:t>18</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6C569439" w14:textId="77777777" w:rsidR="005D0329" w:rsidRPr="00D95972" w:rsidRDefault="005D0329" w:rsidP="005D0329">
            <w:pPr>
              <w:rPr>
                <w:rFonts w:cs="Arial"/>
                <w:color w:val="FF0000"/>
              </w:rPr>
            </w:pPr>
          </w:p>
        </w:tc>
        <w:tc>
          <w:tcPr>
            <w:tcW w:w="4191" w:type="dxa"/>
            <w:gridSpan w:val="3"/>
            <w:tcBorders>
              <w:top w:val="single" w:sz="4" w:space="0" w:color="auto"/>
              <w:bottom w:val="single" w:sz="4" w:space="0" w:color="auto"/>
            </w:tcBorders>
          </w:tcPr>
          <w:p w14:paraId="50813821" w14:textId="77777777" w:rsidR="005D0329" w:rsidRPr="004700D8" w:rsidRDefault="005D0329" w:rsidP="005D032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5339B6" w14:textId="77777777" w:rsidR="005D0329" w:rsidRPr="00D95972" w:rsidRDefault="005D0329" w:rsidP="005D0329">
            <w:pPr>
              <w:rPr>
                <w:rFonts w:cs="Arial"/>
                <w:color w:val="000000"/>
              </w:rPr>
            </w:pPr>
          </w:p>
        </w:tc>
        <w:tc>
          <w:tcPr>
            <w:tcW w:w="826" w:type="dxa"/>
            <w:tcBorders>
              <w:top w:val="single" w:sz="4" w:space="0" w:color="auto"/>
              <w:bottom w:val="single" w:sz="4" w:space="0" w:color="auto"/>
            </w:tcBorders>
          </w:tcPr>
          <w:p w14:paraId="7BD9A7EC"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tcPr>
          <w:p w14:paraId="680BFA66" w14:textId="77777777" w:rsidR="005D0329" w:rsidRDefault="005D0329" w:rsidP="005D0329">
            <w:pPr>
              <w:rPr>
                <w:szCs w:val="16"/>
                <w:highlight w:val="green"/>
              </w:rPr>
            </w:pPr>
            <w:r>
              <w:rPr>
                <w:rFonts w:cs="Arial"/>
                <w:lang w:val="en-US"/>
              </w:rPr>
              <w:t>Stage-3 SAE protocol development for Rel-18</w:t>
            </w:r>
            <w:r w:rsidRPr="00D95972">
              <w:rPr>
                <w:rFonts w:cs="Arial"/>
                <w:color w:val="000000"/>
                <w:lang w:eastAsia="ko-KR"/>
              </w:rPr>
              <w:br/>
            </w:r>
          </w:p>
          <w:p w14:paraId="2E920A06" w14:textId="77777777" w:rsidR="005D0329" w:rsidRPr="00D95972" w:rsidRDefault="005D0329" w:rsidP="005D0329">
            <w:pPr>
              <w:rPr>
                <w:rFonts w:cs="Arial"/>
                <w:color w:val="000000"/>
                <w:lang w:eastAsia="ko-KR"/>
              </w:rPr>
            </w:pPr>
          </w:p>
          <w:p w14:paraId="33976265" w14:textId="77777777" w:rsidR="005D0329" w:rsidRDefault="005D0329" w:rsidP="005D0329">
            <w:pPr>
              <w:rPr>
                <w:szCs w:val="16"/>
                <w:highlight w:val="green"/>
              </w:rPr>
            </w:pPr>
          </w:p>
          <w:p w14:paraId="51A68AD7" w14:textId="77777777" w:rsidR="005D0329" w:rsidRPr="00D95972" w:rsidRDefault="005D0329" w:rsidP="005D0329">
            <w:pPr>
              <w:rPr>
                <w:rFonts w:cs="Arial"/>
                <w:color w:val="000000"/>
                <w:lang w:eastAsia="ko-KR"/>
              </w:rPr>
            </w:pPr>
          </w:p>
        </w:tc>
      </w:tr>
      <w:tr w:rsidR="005D0329" w:rsidRPr="00D95972" w14:paraId="65EBF775" w14:textId="77777777" w:rsidTr="001571DD">
        <w:tc>
          <w:tcPr>
            <w:tcW w:w="976" w:type="dxa"/>
            <w:tcBorders>
              <w:top w:val="single" w:sz="4" w:space="0" w:color="auto"/>
              <w:left w:val="thinThickThinSmallGap" w:sz="24" w:space="0" w:color="auto"/>
              <w:bottom w:val="single" w:sz="4" w:space="0" w:color="auto"/>
              <w:right w:val="single" w:sz="4" w:space="0" w:color="auto"/>
            </w:tcBorders>
          </w:tcPr>
          <w:p w14:paraId="33529EB6" w14:textId="77777777" w:rsidR="005D0329" w:rsidRPr="00D95972" w:rsidRDefault="005D0329" w:rsidP="005D0329">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039F8CB4" w14:textId="77777777" w:rsidR="005D0329" w:rsidRPr="00D95972" w:rsidRDefault="005D0329" w:rsidP="005D0329">
            <w:pPr>
              <w:rPr>
                <w:rFonts w:cs="Arial"/>
              </w:rPr>
            </w:pPr>
            <w:r w:rsidRPr="00D95972">
              <w:rPr>
                <w:rFonts w:cs="Arial"/>
              </w:rPr>
              <w:t>SAES</w:t>
            </w:r>
            <w:r>
              <w:rPr>
                <w:rFonts w:cs="Arial"/>
              </w:rPr>
              <w:t>18</w:t>
            </w:r>
          </w:p>
        </w:tc>
        <w:tc>
          <w:tcPr>
            <w:tcW w:w="1088" w:type="dxa"/>
            <w:tcBorders>
              <w:top w:val="single" w:sz="6" w:space="0" w:color="auto"/>
              <w:bottom w:val="single" w:sz="4" w:space="0" w:color="auto"/>
            </w:tcBorders>
            <w:shd w:val="clear" w:color="auto" w:fill="auto"/>
          </w:tcPr>
          <w:p w14:paraId="1AE58E0A" w14:textId="77777777" w:rsidR="005D0329" w:rsidRPr="008F098D" w:rsidRDefault="005D0329" w:rsidP="005D0329">
            <w:pPr>
              <w:rPr>
                <w:rFonts w:cs="Arial"/>
                <w:b/>
                <w:bCs/>
              </w:rPr>
            </w:pPr>
          </w:p>
        </w:tc>
        <w:tc>
          <w:tcPr>
            <w:tcW w:w="4191" w:type="dxa"/>
            <w:gridSpan w:val="3"/>
            <w:tcBorders>
              <w:top w:val="single" w:sz="4" w:space="0" w:color="auto"/>
              <w:bottom w:val="single" w:sz="4" w:space="0" w:color="auto"/>
            </w:tcBorders>
            <w:shd w:val="clear" w:color="auto" w:fill="auto"/>
          </w:tcPr>
          <w:p w14:paraId="7386D565" w14:textId="77777777" w:rsidR="005D0329" w:rsidRPr="00D95972" w:rsidRDefault="005D0329" w:rsidP="005D0329">
            <w:pPr>
              <w:rPr>
                <w:rFonts w:cs="Arial"/>
              </w:rPr>
            </w:pPr>
          </w:p>
        </w:tc>
        <w:tc>
          <w:tcPr>
            <w:tcW w:w="1767" w:type="dxa"/>
            <w:tcBorders>
              <w:top w:val="single" w:sz="4" w:space="0" w:color="auto"/>
              <w:bottom w:val="single" w:sz="4" w:space="0" w:color="auto"/>
            </w:tcBorders>
            <w:shd w:val="clear" w:color="auto" w:fill="auto"/>
          </w:tcPr>
          <w:p w14:paraId="16B573A3" w14:textId="77777777" w:rsidR="005D0329" w:rsidRPr="00143C60" w:rsidRDefault="005D0329" w:rsidP="005D0329">
            <w:pPr>
              <w:rPr>
                <w:rFonts w:cs="Arial"/>
                <w:lang w:val="de-DE"/>
              </w:rPr>
            </w:pPr>
          </w:p>
        </w:tc>
        <w:tc>
          <w:tcPr>
            <w:tcW w:w="826" w:type="dxa"/>
            <w:tcBorders>
              <w:top w:val="single" w:sz="4" w:space="0" w:color="auto"/>
              <w:bottom w:val="single" w:sz="4" w:space="0" w:color="auto"/>
            </w:tcBorders>
            <w:shd w:val="clear" w:color="auto" w:fill="auto"/>
          </w:tcPr>
          <w:p w14:paraId="4A21F614" w14:textId="77777777" w:rsidR="005D0329" w:rsidRPr="00D95972" w:rsidRDefault="005D0329" w:rsidP="005D032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EA2A25" w14:textId="77777777" w:rsidR="005D0329" w:rsidRDefault="005D0329" w:rsidP="005D0329">
            <w:pPr>
              <w:rPr>
                <w:rFonts w:cs="Arial"/>
                <w:lang w:eastAsia="ko-KR"/>
              </w:rPr>
            </w:pPr>
            <w:r>
              <w:rPr>
                <w:rFonts w:cs="Arial"/>
                <w:lang w:eastAsia="ko-KR"/>
              </w:rPr>
              <w:t>General Stage-3 SAE protocol development</w:t>
            </w:r>
          </w:p>
          <w:p w14:paraId="195F8EDB" w14:textId="77777777" w:rsidR="005D0329" w:rsidRDefault="005D0329" w:rsidP="005D0329">
            <w:pPr>
              <w:rPr>
                <w:rFonts w:cs="Arial"/>
                <w:lang w:eastAsia="ko-KR"/>
              </w:rPr>
            </w:pPr>
          </w:p>
          <w:p w14:paraId="01F830FE" w14:textId="77777777" w:rsidR="005D0329" w:rsidRPr="006F1124" w:rsidRDefault="005D0329" w:rsidP="005D0329">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97C340D" w14:textId="77777777" w:rsidR="005D0329" w:rsidRDefault="005D0329" w:rsidP="005D0329">
            <w:pPr>
              <w:rPr>
                <w:rFonts w:cs="Arial"/>
                <w:lang w:eastAsia="ko-KR"/>
              </w:rPr>
            </w:pPr>
          </w:p>
          <w:p w14:paraId="1CE59DE9" w14:textId="77777777" w:rsidR="005D0329" w:rsidRDefault="005D0329" w:rsidP="005D0329">
            <w:pPr>
              <w:rPr>
                <w:rFonts w:cs="Arial"/>
                <w:lang w:eastAsia="ko-KR"/>
              </w:rPr>
            </w:pPr>
          </w:p>
          <w:p w14:paraId="2FE7AD31" w14:textId="77777777" w:rsidR="005D0329" w:rsidRPr="00D95972" w:rsidRDefault="005D0329" w:rsidP="005D0329">
            <w:pPr>
              <w:rPr>
                <w:rFonts w:cs="Arial"/>
                <w:lang w:eastAsia="ko-KR"/>
              </w:rPr>
            </w:pPr>
          </w:p>
        </w:tc>
      </w:tr>
      <w:tr w:rsidR="005D0329" w:rsidRPr="00D95972" w14:paraId="19083C86" w14:textId="77777777" w:rsidTr="001571DD">
        <w:tc>
          <w:tcPr>
            <w:tcW w:w="976" w:type="dxa"/>
            <w:tcBorders>
              <w:top w:val="nil"/>
              <w:left w:val="thinThickThinSmallGap" w:sz="24" w:space="0" w:color="auto"/>
              <w:bottom w:val="nil"/>
              <w:right w:val="single" w:sz="4" w:space="0" w:color="auto"/>
            </w:tcBorders>
            <w:shd w:val="clear" w:color="auto" w:fill="auto"/>
          </w:tcPr>
          <w:p w14:paraId="2DEF6A02" w14:textId="77777777" w:rsidR="005D0329" w:rsidRPr="00D95972" w:rsidRDefault="005D0329" w:rsidP="005D0329">
            <w:pPr>
              <w:rPr>
                <w:rFonts w:cs="Arial"/>
              </w:rPr>
            </w:pPr>
            <w:bookmarkStart w:id="5" w:name="_Hlk174474350"/>
          </w:p>
        </w:tc>
        <w:tc>
          <w:tcPr>
            <w:tcW w:w="1317" w:type="dxa"/>
            <w:gridSpan w:val="2"/>
            <w:tcBorders>
              <w:top w:val="nil"/>
              <w:left w:val="single" w:sz="4" w:space="0" w:color="auto"/>
              <w:bottom w:val="nil"/>
              <w:right w:val="single" w:sz="4" w:space="0" w:color="auto"/>
            </w:tcBorders>
            <w:shd w:val="clear" w:color="auto" w:fill="auto"/>
          </w:tcPr>
          <w:p w14:paraId="54C28B91" w14:textId="77777777" w:rsidR="005D0329" w:rsidRPr="00D95972" w:rsidRDefault="005D0329" w:rsidP="005D0329">
            <w:pPr>
              <w:rPr>
                <w:rFonts w:cs="Arial"/>
              </w:rPr>
            </w:pPr>
          </w:p>
        </w:tc>
        <w:tc>
          <w:tcPr>
            <w:tcW w:w="1088" w:type="dxa"/>
            <w:tcBorders>
              <w:top w:val="single" w:sz="4" w:space="0" w:color="auto"/>
              <w:left w:val="single" w:sz="4" w:space="0" w:color="auto"/>
              <w:bottom w:val="single" w:sz="4" w:space="0" w:color="auto"/>
            </w:tcBorders>
            <w:shd w:val="clear" w:color="auto" w:fill="FFFF00"/>
          </w:tcPr>
          <w:p w14:paraId="46712666" w14:textId="4C5C459B" w:rsidR="005D0329" w:rsidRPr="00D95972" w:rsidRDefault="00A1708E" w:rsidP="005D0329">
            <w:pPr>
              <w:overflowPunct/>
              <w:autoSpaceDE/>
              <w:autoSpaceDN/>
              <w:adjustRightInd/>
              <w:textAlignment w:val="auto"/>
              <w:rPr>
                <w:rFonts w:cs="Arial"/>
                <w:lang w:val="en-US"/>
              </w:rPr>
            </w:pPr>
            <w:hyperlink r:id="rId92" w:history="1">
              <w:r w:rsidR="005D0329" w:rsidRPr="004F658C">
                <w:rPr>
                  <w:rStyle w:val="Hyperlink"/>
                </w:rPr>
                <w:t>C1-244424</w:t>
              </w:r>
            </w:hyperlink>
          </w:p>
        </w:tc>
        <w:tc>
          <w:tcPr>
            <w:tcW w:w="4191" w:type="dxa"/>
            <w:gridSpan w:val="3"/>
            <w:tcBorders>
              <w:top w:val="single" w:sz="4" w:space="0" w:color="auto"/>
              <w:bottom w:val="single" w:sz="4" w:space="0" w:color="auto"/>
            </w:tcBorders>
            <w:shd w:val="clear" w:color="auto" w:fill="FFFF00"/>
          </w:tcPr>
          <w:p w14:paraId="7DDAE008" w14:textId="723C6170" w:rsidR="005D0329" w:rsidRPr="00D95972" w:rsidRDefault="005D0329" w:rsidP="005D0329">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50D18FF6" w14:textId="1172F64F" w:rsidR="005D0329" w:rsidRPr="00D95972" w:rsidRDefault="005D0329" w:rsidP="005D0329">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128CB05A" w14:textId="025FE87B" w:rsidR="005D0329" w:rsidRPr="00D95972" w:rsidRDefault="005D0329" w:rsidP="005D0329">
            <w:pPr>
              <w:rPr>
                <w:rFonts w:cs="Arial"/>
              </w:rPr>
            </w:pPr>
            <w:r>
              <w:rPr>
                <w:rFonts w:cs="Arial"/>
              </w:rPr>
              <w:t>CR 1263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3A52" w14:textId="77777777" w:rsidR="005D0329" w:rsidRPr="00D95972" w:rsidRDefault="005D0329" w:rsidP="005D0329">
            <w:pPr>
              <w:rPr>
                <w:rFonts w:cs="Arial"/>
                <w:lang w:eastAsia="ko-KR"/>
              </w:rPr>
            </w:pPr>
          </w:p>
        </w:tc>
      </w:tr>
      <w:bookmarkEnd w:id="5"/>
      <w:tr w:rsidR="00ED5D6D" w:rsidRPr="00D95972" w14:paraId="47334F8C"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EF731F7"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7C44A18A"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6FF61454" w14:textId="199BCB9F" w:rsidR="00ED5D6D" w:rsidRDefault="00A1708E" w:rsidP="00ED5D6D">
            <w:pPr>
              <w:overflowPunct/>
              <w:autoSpaceDE/>
              <w:autoSpaceDN/>
              <w:adjustRightInd/>
              <w:textAlignment w:val="auto"/>
            </w:pPr>
            <w:hyperlink r:id="rId93" w:history="1">
              <w:r w:rsidR="00ED5D6D" w:rsidRPr="004F658C">
                <w:rPr>
                  <w:rStyle w:val="Hyperlink"/>
                </w:rPr>
                <w:t>C1-244491</w:t>
              </w:r>
            </w:hyperlink>
          </w:p>
        </w:tc>
        <w:tc>
          <w:tcPr>
            <w:tcW w:w="4191" w:type="dxa"/>
            <w:gridSpan w:val="3"/>
            <w:tcBorders>
              <w:top w:val="single" w:sz="4" w:space="0" w:color="auto"/>
              <w:bottom w:val="single" w:sz="4" w:space="0" w:color="auto"/>
            </w:tcBorders>
            <w:shd w:val="clear" w:color="auto" w:fill="FFFF00"/>
          </w:tcPr>
          <w:p w14:paraId="4E76DB9E" w14:textId="4474C5B4"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40D4150A" w14:textId="4ED154DE"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2337F5E7" w14:textId="4FB1B79E" w:rsidR="00ED5D6D" w:rsidRDefault="00ED5D6D" w:rsidP="00ED5D6D">
            <w:pPr>
              <w:rPr>
                <w:rFonts w:cs="Arial"/>
              </w:rPr>
            </w:pPr>
            <w:r>
              <w:rPr>
                <w:rFonts w:cs="Arial"/>
              </w:rPr>
              <w:t>CR 4099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6D85" w14:textId="3EC988AE" w:rsidR="00ED5D6D" w:rsidRDefault="00ED5D6D" w:rsidP="00ED5D6D">
            <w:pPr>
              <w:rPr>
                <w:rFonts w:cs="Arial"/>
                <w:lang w:eastAsia="ko-KR"/>
              </w:rPr>
            </w:pPr>
            <w:r>
              <w:rPr>
                <w:rFonts w:cs="Arial"/>
                <w:lang w:eastAsia="ko-KR"/>
              </w:rPr>
              <w:t xml:space="preserve">Revision of </w:t>
            </w:r>
            <w:hyperlink r:id="rId94" w:history="1">
              <w:r w:rsidRPr="004F658C">
                <w:rPr>
                  <w:rStyle w:val="Hyperlink"/>
                  <w:rFonts w:cs="Arial"/>
                  <w:lang w:eastAsia="ko-KR"/>
                </w:rPr>
                <w:t>C1-244425</w:t>
              </w:r>
            </w:hyperlink>
          </w:p>
        </w:tc>
      </w:tr>
      <w:tr w:rsidR="00ED5D6D" w:rsidRPr="00D95972" w14:paraId="6058A1D9"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E4119D1"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28824D1"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7BF9411C" w14:textId="34F84BB3" w:rsidR="00ED5D6D" w:rsidRPr="00D95972" w:rsidRDefault="00A1708E" w:rsidP="00ED5D6D">
            <w:pPr>
              <w:overflowPunct/>
              <w:autoSpaceDE/>
              <w:autoSpaceDN/>
              <w:adjustRightInd/>
              <w:textAlignment w:val="auto"/>
              <w:rPr>
                <w:rFonts w:cs="Arial"/>
                <w:lang w:val="en-US"/>
              </w:rPr>
            </w:pPr>
            <w:hyperlink r:id="rId95" w:history="1">
              <w:r w:rsidR="00ED5D6D" w:rsidRPr="004F658C">
                <w:rPr>
                  <w:rStyle w:val="Hyperlink"/>
                </w:rPr>
                <w:t>C1-244440</w:t>
              </w:r>
            </w:hyperlink>
          </w:p>
        </w:tc>
        <w:tc>
          <w:tcPr>
            <w:tcW w:w="4191" w:type="dxa"/>
            <w:gridSpan w:val="3"/>
            <w:tcBorders>
              <w:top w:val="single" w:sz="4" w:space="0" w:color="auto"/>
              <w:bottom w:val="single" w:sz="4" w:space="0" w:color="auto"/>
            </w:tcBorders>
            <w:shd w:val="clear" w:color="auto" w:fill="FFFF00"/>
          </w:tcPr>
          <w:p w14:paraId="2443D18D" w14:textId="6B7076FD"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58CAC3CC" w14:textId="5491B741" w:rsidR="00ED5D6D" w:rsidRPr="00D95972"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C63E13" w14:textId="75300F74" w:rsidR="00ED5D6D" w:rsidRPr="00D95972" w:rsidRDefault="00ED5D6D" w:rsidP="00ED5D6D">
            <w:pPr>
              <w:rPr>
                <w:rFonts w:cs="Arial"/>
              </w:rPr>
            </w:pPr>
            <w:r>
              <w:rPr>
                <w:rFonts w:cs="Arial"/>
              </w:rPr>
              <w:t>CR 4070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85E5B" w14:textId="4FCDC2FC" w:rsidR="00ED5D6D" w:rsidRPr="00D95972" w:rsidRDefault="00ED5D6D" w:rsidP="00ED5D6D">
            <w:pPr>
              <w:rPr>
                <w:rFonts w:cs="Arial"/>
                <w:lang w:eastAsia="ko-KR"/>
              </w:rPr>
            </w:pPr>
            <w:r>
              <w:rPr>
                <w:rFonts w:cs="Arial"/>
                <w:lang w:eastAsia="ko-KR"/>
              </w:rPr>
              <w:t>Revision of C1-243628</w:t>
            </w:r>
          </w:p>
        </w:tc>
      </w:tr>
      <w:tr w:rsidR="00ED5D6D" w:rsidRPr="00D95972" w14:paraId="021C2035"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34F9E38"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075BBA4"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00"/>
          </w:tcPr>
          <w:p w14:paraId="3FAC2844" w14:textId="3708E748" w:rsidR="00ED5D6D" w:rsidRPr="00D95972" w:rsidRDefault="00A1708E" w:rsidP="00ED5D6D">
            <w:pPr>
              <w:overflowPunct/>
              <w:autoSpaceDE/>
              <w:autoSpaceDN/>
              <w:adjustRightInd/>
              <w:textAlignment w:val="auto"/>
              <w:rPr>
                <w:rFonts w:cs="Arial"/>
                <w:lang w:val="en-US"/>
              </w:rPr>
            </w:pPr>
            <w:hyperlink r:id="rId96" w:history="1">
              <w:r w:rsidR="00ED5D6D" w:rsidRPr="004F658C">
                <w:rPr>
                  <w:rStyle w:val="Hyperlink"/>
                </w:rPr>
                <w:t>C1-244441</w:t>
              </w:r>
            </w:hyperlink>
          </w:p>
        </w:tc>
        <w:tc>
          <w:tcPr>
            <w:tcW w:w="4191" w:type="dxa"/>
            <w:gridSpan w:val="3"/>
            <w:tcBorders>
              <w:top w:val="single" w:sz="4" w:space="0" w:color="auto"/>
              <w:bottom w:val="single" w:sz="4" w:space="0" w:color="auto"/>
            </w:tcBorders>
            <w:shd w:val="clear" w:color="auto" w:fill="FFFF00"/>
          </w:tcPr>
          <w:p w14:paraId="4A91A08E" w14:textId="4E98A164" w:rsidR="00ED5D6D" w:rsidRPr="00D95972"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when changing 2G/3G and 5G systems</w:t>
            </w:r>
          </w:p>
        </w:tc>
        <w:tc>
          <w:tcPr>
            <w:tcW w:w="1767" w:type="dxa"/>
            <w:tcBorders>
              <w:top w:val="single" w:sz="4" w:space="0" w:color="auto"/>
              <w:bottom w:val="single" w:sz="4" w:space="0" w:color="auto"/>
            </w:tcBorders>
            <w:shd w:val="clear" w:color="auto" w:fill="FFFF00"/>
          </w:tcPr>
          <w:p w14:paraId="4FC94373" w14:textId="5074570E" w:rsidR="00ED5D6D" w:rsidRPr="00D95972" w:rsidRDefault="00ED5D6D" w:rsidP="00ED5D6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2D60C6" w14:textId="1A3C878F" w:rsidR="00ED5D6D" w:rsidRPr="00D95972" w:rsidRDefault="00ED5D6D" w:rsidP="00ED5D6D">
            <w:pPr>
              <w:rPr>
                <w:rFonts w:cs="Arial"/>
              </w:rPr>
            </w:pPr>
            <w:r>
              <w:rPr>
                <w:rFonts w:cs="Arial"/>
              </w:rPr>
              <w:t>CR 3344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89E10" w14:textId="77777777" w:rsidR="00ED5D6D" w:rsidRDefault="00ED5D6D" w:rsidP="00ED5D6D">
            <w:pPr>
              <w:rPr>
                <w:rFonts w:cs="Arial"/>
                <w:lang w:eastAsia="ko-KR"/>
              </w:rPr>
            </w:pPr>
            <w:r>
              <w:rPr>
                <w:rFonts w:cs="Arial"/>
                <w:lang w:eastAsia="ko-KR"/>
              </w:rPr>
              <w:t>WIC in coversheet says TEI18, not SAES18</w:t>
            </w:r>
          </w:p>
          <w:p w14:paraId="22E68F82" w14:textId="5F0CC6EF" w:rsidR="00ED5D6D" w:rsidRPr="00D95972" w:rsidRDefault="00ED5D6D" w:rsidP="00ED5D6D">
            <w:pPr>
              <w:rPr>
                <w:rFonts w:cs="Arial"/>
                <w:lang w:eastAsia="ko-KR"/>
              </w:rPr>
            </w:pPr>
            <w:r>
              <w:rPr>
                <w:rFonts w:cs="Arial"/>
                <w:lang w:eastAsia="ko-KR"/>
              </w:rPr>
              <w:t>Revision of C1-243627</w:t>
            </w:r>
          </w:p>
        </w:tc>
      </w:tr>
      <w:tr w:rsidR="00ED5D6D" w:rsidRPr="00D95972" w14:paraId="47362EFC"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6C06A743" w14:textId="77777777" w:rsidR="00ED5D6D" w:rsidRPr="00D95972" w:rsidRDefault="00ED5D6D" w:rsidP="00ED5D6D">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64B9339" w14:textId="77777777" w:rsidR="00ED5D6D" w:rsidRPr="00D95972" w:rsidRDefault="00ED5D6D" w:rsidP="00ED5D6D">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2C5BE27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C0C23F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hemeFill="background1"/>
          </w:tcPr>
          <w:p w14:paraId="58CC4C5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hemeFill="background1"/>
          </w:tcPr>
          <w:p w14:paraId="3099736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EC3EE9" w14:textId="77777777" w:rsidR="00ED5D6D" w:rsidRPr="00D95972" w:rsidRDefault="00ED5D6D" w:rsidP="00ED5D6D">
            <w:pPr>
              <w:rPr>
                <w:rFonts w:cs="Arial"/>
                <w:lang w:eastAsia="ko-KR"/>
              </w:rPr>
            </w:pPr>
          </w:p>
        </w:tc>
      </w:tr>
      <w:tr w:rsidR="00ED5D6D" w:rsidRPr="00D95972" w14:paraId="6796515B"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4B5582F"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4C65C" w14:textId="77777777" w:rsidR="00ED5D6D" w:rsidRPr="00D95972" w:rsidRDefault="00ED5D6D" w:rsidP="00ED5D6D">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1E3A959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88A418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7B000F2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C5195AB"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7A6F2"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Circuit Switched Fall Back</w:t>
            </w:r>
          </w:p>
          <w:p w14:paraId="01FC8C5A" w14:textId="77777777" w:rsidR="00ED5D6D" w:rsidRDefault="00ED5D6D" w:rsidP="00ED5D6D">
            <w:pPr>
              <w:rPr>
                <w:rFonts w:cs="Arial"/>
                <w:lang w:eastAsia="ko-KR"/>
              </w:rPr>
            </w:pPr>
          </w:p>
          <w:p w14:paraId="50A104A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C3D5297" w14:textId="77777777" w:rsidR="00ED5D6D" w:rsidRPr="00D95972" w:rsidRDefault="00ED5D6D" w:rsidP="00ED5D6D">
            <w:pPr>
              <w:rPr>
                <w:rFonts w:cs="Arial"/>
                <w:lang w:eastAsia="ko-KR"/>
              </w:rPr>
            </w:pPr>
          </w:p>
        </w:tc>
      </w:tr>
      <w:tr w:rsidR="00ED5D6D" w:rsidRPr="00D95972" w14:paraId="62B7DC33" w14:textId="77777777" w:rsidTr="009718A3">
        <w:tc>
          <w:tcPr>
            <w:tcW w:w="976" w:type="dxa"/>
            <w:tcBorders>
              <w:top w:val="single" w:sz="4" w:space="0" w:color="auto"/>
              <w:left w:val="thinThickThinSmallGap" w:sz="24" w:space="0" w:color="auto"/>
              <w:bottom w:val="nil"/>
            </w:tcBorders>
            <w:shd w:val="clear" w:color="auto" w:fill="auto"/>
          </w:tcPr>
          <w:p w14:paraId="0CBBFC7C" w14:textId="77777777" w:rsidR="00ED5D6D" w:rsidRPr="00D95972" w:rsidRDefault="00ED5D6D" w:rsidP="00ED5D6D">
            <w:pPr>
              <w:rPr>
                <w:rFonts w:cs="Arial"/>
              </w:rPr>
            </w:pPr>
          </w:p>
        </w:tc>
        <w:tc>
          <w:tcPr>
            <w:tcW w:w="1317" w:type="dxa"/>
            <w:gridSpan w:val="2"/>
            <w:tcBorders>
              <w:top w:val="single" w:sz="4" w:space="0" w:color="auto"/>
              <w:bottom w:val="nil"/>
            </w:tcBorders>
            <w:shd w:val="clear" w:color="auto" w:fill="auto"/>
          </w:tcPr>
          <w:p w14:paraId="22D1CE28"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65DE955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7142F61"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C6A70FB"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A7D37B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FE604" w14:textId="77777777" w:rsidR="00ED5D6D" w:rsidRPr="00D95972" w:rsidRDefault="00ED5D6D" w:rsidP="00ED5D6D">
            <w:pPr>
              <w:rPr>
                <w:rFonts w:cs="Arial"/>
                <w:lang w:eastAsia="ko-KR"/>
              </w:rPr>
            </w:pPr>
          </w:p>
        </w:tc>
      </w:tr>
      <w:tr w:rsidR="00ED5D6D" w:rsidRPr="00D95972" w14:paraId="314D86AB" w14:textId="77777777" w:rsidTr="009718A3">
        <w:tc>
          <w:tcPr>
            <w:tcW w:w="976" w:type="dxa"/>
            <w:tcBorders>
              <w:top w:val="nil"/>
              <w:left w:val="thinThickThinSmallGap" w:sz="24" w:space="0" w:color="auto"/>
              <w:bottom w:val="nil"/>
            </w:tcBorders>
            <w:shd w:val="clear" w:color="auto" w:fill="auto"/>
          </w:tcPr>
          <w:p w14:paraId="42878BE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102FE1"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3909C5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F21A46"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0E6DCC0"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3AF8C1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F109F" w14:textId="77777777" w:rsidR="00ED5D6D" w:rsidRPr="00D95972" w:rsidRDefault="00ED5D6D" w:rsidP="00ED5D6D">
            <w:pPr>
              <w:rPr>
                <w:rFonts w:cs="Arial"/>
                <w:lang w:eastAsia="ko-KR"/>
              </w:rPr>
            </w:pPr>
          </w:p>
        </w:tc>
      </w:tr>
      <w:tr w:rsidR="00ED5D6D" w:rsidRPr="00D95972" w14:paraId="26334FD1" w14:textId="77777777" w:rsidTr="009718A3">
        <w:tc>
          <w:tcPr>
            <w:tcW w:w="976" w:type="dxa"/>
            <w:tcBorders>
              <w:top w:val="nil"/>
              <w:left w:val="thinThickThinSmallGap" w:sz="24" w:space="0" w:color="auto"/>
              <w:bottom w:val="nil"/>
            </w:tcBorders>
            <w:shd w:val="clear" w:color="auto" w:fill="auto"/>
          </w:tcPr>
          <w:p w14:paraId="06341EF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894E990" w14:textId="77777777" w:rsidR="00ED5D6D" w:rsidRPr="00D95972" w:rsidRDefault="00ED5D6D" w:rsidP="00ED5D6D">
            <w:pPr>
              <w:rPr>
                <w:rFonts w:eastAsia="Arial Unicode MS" w:cs="Arial"/>
              </w:rPr>
            </w:pPr>
          </w:p>
        </w:tc>
        <w:tc>
          <w:tcPr>
            <w:tcW w:w="1088" w:type="dxa"/>
            <w:tcBorders>
              <w:top w:val="single" w:sz="4" w:space="0" w:color="auto"/>
              <w:bottom w:val="single" w:sz="4" w:space="0" w:color="auto"/>
            </w:tcBorders>
            <w:shd w:val="clear" w:color="auto" w:fill="FFFFFF"/>
          </w:tcPr>
          <w:p w14:paraId="23D0E82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20669B1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1B57F442"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8423EF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BCBC" w14:textId="77777777" w:rsidR="00ED5D6D" w:rsidRPr="00D95972" w:rsidRDefault="00ED5D6D" w:rsidP="00ED5D6D">
            <w:pPr>
              <w:rPr>
                <w:rFonts w:cs="Arial"/>
                <w:lang w:eastAsia="ko-KR"/>
              </w:rPr>
            </w:pPr>
          </w:p>
        </w:tc>
      </w:tr>
      <w:tr w:rsidR="00ED5D6D" w:rsidRPr="00D95972" w14:paraId="198A20B5" w14:textId="77777777" w:rsidTr="009718A3">
        <w:tc>
          <w:tcPr>
            <w:tcW w:w="976" w:type="dxa"/>
            <w:tcBorders>
              <w:left w:val="thinThickThinSmallGap" w:sz="24" w:space="0" w:color="auto"/>
              <w:bottom w:val="single" w:sz="4" w:space="0" w:color="auto"/>
            </w:tcBorders>
            <w:shd w:val="clear" w:color="auto" w:fill="auto"/>
          </w:tcPr>
          <w:p w14:paraId="1989BE66"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545A0EB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DF47800"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46AC5DD5"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D98994E"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423E38E0"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8C6A9" w14:textId="77777777" w:rsidR="00ED5D6D" w:rsidRPr="00D95972" w:rsidRDefault="00ED5D6D" w:rsidP="00ED5D6D">
            <w:pPr>
              <w:rPr>
                <w:rFonts w:cs="Arial"/>
                <w:lang w:eastAsia="ko-KR"/>
              </w:rPr>
            </w:pPr>
          </w:p>
        </w:tc>
      </w:tr>
      <w:tr w:rsidR="00ED5D6D" w:rsidRPr="00D95972" w14:paraId="24F5376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315750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376D00" w14:textId="77777777" w:rsidR="00ED5D6D" w:rsidRPr="00D95972" w:rsidRDefault="00ED5D6D" w:rsidP="00ED5D6D">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6E5D829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1467189F"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2284FB9"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F873C6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3CB7" w14:textId="77777777" w:rsidR="00ED5D6D" w:rsidRDefault="00ED5D6D" w:rsidP="00ED5D6D">
            <w:pPr>
              <w:rPr>
                <w:rFonts w:cs="Arial"/>
                <w:lang w:eastAsia="ko-KR"/>
              </w:rPr>
            </w:pPr>
            <w:r>
              <w:rPr>
                <w:rFonts w:cs="Arial"/>
                <w:lang w:eastAsia="ko-KR"/>
              </w:rPr>
              <w:t>Stage-3 SAE protocol d</w:t>
            </w:r>
            <w:r w:rsidRPr="00D95972">
              <w:rPr>
                <w:rFonts w:cs="Arial"/>
                <w:lang w:eastAsia="ko-KR"/>
              </w:rPr>
              <w:t>evelopment related to non-3GPP access</w:t>
            </w:r>
          </w:p>
          <w:p w14:paraId="333A0C7A" w14:textId="77777777" w:rsidR="00ED5D6D" w:rsidRDefault="00ED5D6D" w:rsidP="00ED5D6D">
            <w:pPr>
              <w:rPr>
                <w:rFonts w:cs="Arial"/>
                <w:lang w:eastAsia="ko-KR"/>
              </w:rPr>
            </w:pPr>
          </w:p>
          <w:p w14:paraId="54FD6F8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9AD35CA" w14:textId="77777777" w:rsidR="00ED5D6D" w:rsidRPr="00D95972" w:rsidRDefault="00ED5D6D" w:rsidP="00ED5D6D">
            <w:pPr>
              <w:rPr>
                <w:rFonts w:cs="Arial"/>
                <w:lang w:eastAsia="ko-KR"/>
              </w:rPr>
            </w:pPr>
          </w:p>
        </w:tc>
      </w:tr>
      <w:tr w:rsidR="00ED5D6D" w:rsidRPr="00D95972" w14:paraId="668BC427" w14:textId="77777777" w:rsidTr="009718A3">
        <w:tc>
          <w:tcPr>
            <w:tcW w:w="976" w:type="dxa"/>
            <w:tcBorders>
              <w:left w:val="thinThickThinSmallGap" w:sz="24" w:space="0" w:color="auto"/>
              <w:bottom w:val="nil"/>
            </w:tcBorders>
            <w:shd w:val="clear" w:color="auto" w:fill="auto"/>
          </w:tcPr>
          <w:p w14:paraId="25814029" w14:textId="77777777" w:rsidR="00ED5D6D" w:rsidRPr="00D95972" w:rsidRDefault="00ED5D6D" w:rsidP="00ED5D6D">
            <w:pPr>
              <w:rPr>
                <w:rFonts w:cs="Arial"/>
              </w:rPr>
            </w:pPr>
          </w:p>
        </w:tc>
        <w:tc>
          <w:tcPr>
            <w:tcW w:w="1317" w:type="dxa"/>
            <w:gridSpan w:val="2"/>
            <w:tcBorders>
              <w:bottom w:val="nil"/>
            </w:tcBorders>
            <w:shd w:val="clear" w:color="auto" w:fill="auto"/>
          </w:tcPr>
          <w:p w14:paraId="6A872D0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ED8227D"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FFC4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0E6E65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3C359F1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56B21" w14:textId="77777777" w:rsidR="00ED5D6D" w:rsidRPr="00D95972" w:rsidRDefault="00ED5D6D" w:rsidP="00ED5D6D">
            <w:pPr>
              <w:rPr>
                <w:rFonts w:cs="Arial"/>
                <w:lang w:eastAsia="ko-KR"/>
              </w:rPr>
            </w:pPr>
          </w:p>
        </w:tc>
      </w:tr>
      <w:tr w:rsidR="00ED5D6D" w:rsidRPr="00D95972" w14:paraId="3E511282" w14:textId="77777777" w:rsidTr="009718A3">
        <w:tc>
          <w:tcPr>
            <w:tcW w:w="976" w:type="dxa"/>
            <w:tcBorders>
              <w:left w:val="thinThickThinSmallGap" w:sz="24" w:space="0" w:color="auto"/>
              <w:bottom w:val="single" w:sz="4" w:space="0" w:color="auto"/>
            </w:tcBorders>
            <w:shd w:val="clear" w:color="auto" w:fill="auto"/>
          </w:tcPr>
          <w:p w14:paraId="1AF0ED0E"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7C2E03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A21802A"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BCB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6BD9F92A"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2438ADE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360B0" w14:textId="77777777" w:rsidR="00ED5D6D" w:rsidRPr="00D95972" w:rsidRDefault="00ED5D6D" w:rsidP="00ED5D6D">
            <w:pPr>
              <w:rPr>
                <w:rFonts w:cs="Arial"/>
                <w:lang w:eastAsia="ko-KR"/>
              </w:rPr>
            </w:pPr>
          </w:p>
        </w:tc>
      </w:tr>
      <w:tr w:rsidR="00ED5D6D" w:rsidRPr="00D95972" w14:paraId="45FA7F43"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473FE58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95495B9" w14:textId="77777777" w:rsidR="00ED5D6D" w:rsidRPr="00D95972" w:rsidRDefault="00ED5D6D" w:rsidP="00ED5D6D">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D00D0D2" w14:textId="77777777" w:rsidR="00ED5D6D" w:rsidRPr="00D95972" w:rsidRDefault="00ED5D6D" w:rsidP="00ED5D6D">
            <w:pPr>
              <w:rPr>
                <w:rFonts w:cs="Arial"/>
                <w:color w:val="FF0000"/>
              </w:rPr>
            </w:pPr>
          </w:p>
        </w:tc>
        <w:tc>
          <w:tcPr>
            <w:tcW w:w="4191" w:type="dxa"/>
            <w:gridSpan w:val="3"/>
            <w:tcBorders>
              <w:top w:val="single" w:sz="4" w:space="0" w:color="auto"/>
              <w:bottom w:val="single" w:sz="4" w:space="0" w:color="auto"/>
            </w:tcBorders>
            <w:shd w:val="clear" w:color="auto" w:fill="FFFFFF"/>
          </w:tcPr>
          <w:p w14:paraId="6357D071" w14:textId="77777777" w:rsidR="00ED5D6D" w:rsidRPr="0012778B" w:rsidRDefault="00ED5D6D" w:rsidP="00ED5D6D">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AE47C2F" w14:textId="77777777" w:rsidR="00ED5D6D" w:rsidRPr="00D95972" w:rsidRDefault="00ED5D6D" w:rsidP="00ED5D6D">
            <w:pPr>
              <w:rPr>
                <w:rFonts w:cs="Arial"/>
                <w:color w:val="000000"/>
              </w:rPr>
            </w:pPr>
          </w:p>
        </w:tc>
        <w:tc>
          <w:tcPr>
            <w:tcW w:w="826" w:type="dxa"/>
            <w:tcBorders>
              <w:top w:val="single" w:sz="4" w:space="0" w:color="auto"/>
              <w:bottom w:val="single" w:sz="4" w:space="0" w:color="auto"/>
            </w:tcBorders>
            <w:shd w:val="clear" w:color="auto" w:fill="FFFFFF"/>
          </w:tcPr>
          <w:p w14:paraId="6A7CD796"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77E64" w14:textId="77777777" w:rsidR="00ED5D6D" w:rsidRDefault="00ED5D6D" w:rsidP="00ED5D6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768A78E" w14:textId="77777777" w:rsidR="00ED5D6D" w:rsidRDefault="00ED5D6D" w:rsidP="00ED5D6D">
            <w:pPr>
              <w:rPr>
                <w:rFonts w:cs="Arial"/>
                <w:color w:val="000000"/>
                <w:lang w:val="en-US"/>
              </w:rPr>
            </w:pPr>
          </w:p>
          <w:p w14:paraId="34F0DBA3" w14:textId="77777777" w:rsidR="00ED5D6D" w:rsidRDefault="00ED5D6D" w:rsidP="00ED5D6D">
            <w:pPr>
              <w:rPr>
                <w:rFonts w:cs="Arial"/>
                <w:color w:val="000000"/>
                <w:lang w:val="en-US"/>
              </w:rPr>
            </w:pPr>
          </w:p>
          <w:p w14:paraId="1726C905" w14:textId="77777777" w:rsidR="00ED5D6D" w:rsidRPr="00D95972" w:rsidRDefault="00ED5D6D" w:rsidP="00ED5D6D">
            <w:pPr>
              <w:rPr>
                <w:rFonts w:cs="Arial"/>
                <w:color w:val="000000"/>
              </w:rPr>
            </w:pPr>
          </w:p>
        </w:tc>
      </w:tr>
      <w:tr w:rsidR="00ED5D6D" w:rsidRPr="00D95972" w14:paraId="20632F1A"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5F0FAE4"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5D697" w14:textId="77777777" w:rsidR="00ED5D6D" w:rsidRPr="00D95972" w:rsidRDefault="00ED5D6D" w:rsidP="00ED5D6D">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3E964FE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auto"/>
          </w:tcPr>
          <w:p w14:paraId="2784EE52"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31B7949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6ACCEFD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9529C" w14:textId="77777777" w:rsidR="00ED5D6D" w:rsidRDefault="00ED5D6D" w:rsidP="00ED5D6D">
            <w:pPr>
              <w:rPr>
                <w:rFonts w:cs="Arial"/>
                <w:lang w:eastAsia="ko-KR"/>
              </w:rPr>
            </w:pPr>
            <w:r>
              <w:rPr>
                <w:rFonts w:cs="Arial"/>
                <w:lang w:eastAsia="ko-KR"/>
              </w:rPr>
              <w:t>General Stage-3 5GS NAS protocol development</w:t>
            </w:r>
          </w:p>
          <w:p w14:paraId="0D830650" w14:textId="77777777" w:rsidR="00ED5D6D" w:rsidRDefault="00ED5D6D" w:rsidP="00ED5D6D">
            <w:pPr>
              <w:rPr>
                <w:rFonts w:cs="Arial"/>
                <w:lang w:eastAsia="ko-KR"/>
              </w:rPr>
            </w:pPr>
          </w:p>
          <w:p w14:paraId="7695E42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F5EBC1A" w14:textId="77777777" w:rsidR="00ED5D6D" w:rsidRPr="00D95972" w:rsidRDefault="00ED5D6D" w:rsidP="00ED5D6D">
            <w:pPr>
              <w:rPr>
                <w:rFonts w:cs="Arial"/>
                <w:lang w:eastAsia="ko-KR"/>
              </w:rPr>
            </w:pPr>
          </w:p>
        </w:tc>
      </w:tr>
      <w:tr w:rsidR="00ED5D6D" w:rsidRPr="00D95972" w14:paraId="586BB974" w14:textId="77777777" w:rsidTr="006B3BCE">
        <w:tc>
          <w:tcPr>
            <w:tcW w:w="976" w:type="dxa"/>
            <w:tcBorders>
              <w:left w:val="thinThickThinSmallGap" w:sz="24" w:space="0" w:color="auto"/>
              <w:bottom w:val="nil"/>
            </w:tcBorders>
            <w:shd w:val="clear" w:color="auto" w:fill="auto"/>
          </w:tcPr>
          <w:p w14:paraId="58C7B4BC" w14:textId="77777777" w:rsidR="00ED5D6D" w:rsidRPr="00D95972" w:rsidRDefault="00ED5D6D" w:rsidP="00ED5D6D">
            <w:pPr>
              <w:rPr>
                <w:rFonts w:cs="Arial"/>
              </w:rPr>
            </w:pPr>
          </w:p>
        </w:tc>
        <w:tc>
          <w:tcPr>
            <w:tcW w:w="1317" w:type="dxa"/>
            <w:gridSpan w:val="2"/>
            <w:tcBorders>
              <w:bottom w:val="nil"/>
            </w:tcBorders>
            <w:shd w:val="clear" w:color="auto" w:fill="auto"/>
          </w:tcPr>
          <w:p w14:paraId="006D73E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2034194" w14:textId="0C421A02" w:rsidR="00ED5D6D" w:rsidRDefault="00A1708E" w:rsidP="00ED5D6D">
            <w:pPr>
              <w:overflowPunct/>
              <w:autoSpaceDE/>
              <w:autoSpaceDN/>
              <w:adjustRightInd/>
              <w:textAlignment w:val="auto"/>
            </w:pPr>
            <w:hyperlink r:id="rId97" w:history="1">
              <w:r w:rsidR="00ED5D6D" w:rsidRPr="004F658C">
                <w:rPr>
                  <w:rStyle w:val="Hyperlink"/>
                </w:rPr>
                <w:t>C1-244088</w:t>
              </w:r>
            </w:hyperlink>
          </w:p>
        </w:tc>
        <w:tc>
          <w:tcPr>
            <w:tcW w:w="4191" w:type="dxa"/>
            <w:gridSpan w:val="3"/>
            <w:tcBorders>
              <w:top w:val="single" w:sz="4" w:space="0" w:color="auto"/>
              <w:bottom w:val="single" w:sz="4" w:space="0" w:color="auto"/>
            </w:tcBorders>
            <w:shd w:val="clear" w:color="auto" w:fill="FFFF00"/>
          </w:tcPr>
          <w:p w14:paraId="51F77F24" w14:textId="7F4B8292" w:rsidR="00ED5D6D" w:rsidRDefault="00ED5D6D" w:rsidP="00ED5D6D">
            <w:pPr>
              <w:rPr>
                <w:rFonts w:cs="Arial"/>
              </w:rPr>
            </w:pPr>
            <w:r>
              <w:rPr>
                <w:rFonts w:cs="Arial"/>
              </w:rPr>
              <w:t>5GMM capability IE definition errors</w:t>
            </w:r>
          </w:p>
        </w:tc>
        <w:tc>
          <w:tcPr>
            <w:tcW w:w="1767" w:type="dxa"/>
            <w:tcBorders>
              <w:top w:val="single" w:sz="4" w:space="0" w:color="auto"/>
              <w:bottom w:val="single" w:sz="4" w:space="0" w:color="auto"/>
            </w:tcBorders>
            <w:shd w:val="clear" w:color="auto" w:fill="FFFF00"/>
          </w:tcPr>
          <w:p w14:paraId="1ED56C25" w14:textId="0EDD0B96" w:rsidR="00ED5D6D" w:rsidRDefault="00ED5D6D" w:rsidP="00ED5D6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A28D6C" w14:textId="51122660" w:rsidR="00ED5D6D" w:rsidRDefault="00ED5D6D" w:rsidP="00ED5D6D">
            <w:pPr>
              <w:rPr>
                <w:rFonts w:cs="Arial"/>
              </w:rPr>
            </w:pPr>
            <w:r>
              <w:rPr>
                <w:rFonts w:cs="Arial"/>
              </w:rPr>
              <w:t>CR 6338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85B1A" w14:textId="66B18824" w:rsidR="00ED5D6D" w:rsidRDefault="00441A2D" w:rsidP="00ED5D6D">
            <w:pPr>
              <w:rPr>
                <w:rFonts w:cs="Arial"/>
                <w:lang w:eastAsia="ko-KR"/>
              </w:rPr>
            </w:pPr>
            <w:r>
              <w:rPr>
                <w:rFonts w:cs="Arial"/>
                <w:lang w:eastAsia="ko-KR"/>
              </w:rPr>
              <w:t xml:space="preserve">Overlaps with </w:t>
            </w:r>
            <w:hyperlink r:id="rId98" w:history="1">
              <w:r w:rsidRPr="004F658C">
                <w:rPr>
                  <w:rStyle w:val="Hyperlink"/>
                  <w:rFonts w:cs="Arial"/>
                  <w:lang w:eastAsia="ko-KR"/>
                </w:rPr>
                <w:t>C1-244184</w:t>
              </w:r>
            </w:hyperlink>
            <w:r>
              <w:rPr>
                <w:rFonts w:cs="Arial"/>
                <w:lang w:eastAsia="ko-KR"/>
              </w:rPr>
              <w:t xml:space="preserve"> and </w:t>
            </w:r>
            <w:hyperlink r:id="rId99" w:history="1">
              <w:r w:rsidRPr="004F658C">
                <w:rPr>
                  <w:rStyle w:val="Hyperlink"/>
                  <w:rFonts w:cs="Arial"/>
                  <w:lang w:eastAsia="ko-KR"/>
                </w:rPr>
                <w:t>C1-244379</w:t>
              </w:r>
            </w:hyperlink>
            <w:r>
              <w:rPr>
                <w:rFonts w:cs="Arial"/>
                <w:lang w:eastAsia="ko-KR"/>
              </w:rPr>
              <w:t xml:space="preserve"> under AI 18.2.24 (eNS_Ph3)</w:t>
            </w:r>
            <w:r w:rsidR="00E02052">
              <w:rPr>
                <w:rFonts w:cs="Arial"/>
                <w:lang w:eastAsia="ko-KR"/>
              </w:rPr>
              <w:t xml:space="preserve">, and </w:t>
            </w:r>
            <w:hyperlink r:id="rId100" w:history="1">
              <w:r w:rsidR="00E02052" w:rsidRPr="004F658C">
                <w:rPr>
                  <w:rStyle w:val="Hyperlink"/>
                  <w:rFonts w:cs="Arial"/>
                  <w:lang w:eastAsia="ko-KR"/>
                </w:rPr>
                <w:t>C1-244041</w:t>
              </w:r>
            </w:hyperlink>
            <w:r w:rsidR="00E02052">
              <w:rPr>
                <w:rFonts w:cs="Arial"/>
                <w:lang w:eastAsia="ko-KR"/>
              </w:rPr>
              <w:t xml:space="preserve"> under IA 18.2.38 (</w:t>
            </w:r>
            <w:proofErr w:type="spellStart"/>
            <w:r w:rsidR="00E02052">
              <w:rPr>
                <w:rFonts w:cs="Arial"/>
                <w:lang w:eastAsia="ko-KR"/>
              </w:rPr>
              <w:t>MPS_WLAN</w:t>
            </w:r>
            <w:proofErr w:type="spellEnd"/>
            <w:r w:rsidR="00E02052">
              <w:rPr>
                <w:rFonts w:cs="Arial"/>
                <w:lang w:eastAsia="ko-KR"/>
              </w:rPr>
              <w:t>)</w:t>
            </w:r>
          </w:p>
        </w:tc>
      </w:tr>
      <w:tr w:rsidR="00ED5D6D" w:rsidRPr="00D95972" w14:paraId="219DC01D" w14:textId="77777777" w:rsidTr="001571DD">
        <w:tc>
          <w:tcPr>
            <w:tcW w:w="976" w:type="dxa"/>
            <w:tcBorders>
              <w:left w:val="thinThickThinSmallGap" w:sz="24" w:space="0" w:color="auto"/>
              <w:bottom w:val="nil"/>
            </w:tcBorders>
            <w:shd w:val="clear" w:color="auto" w:fill="auto"/>
          </w:tcPr>
          <w:p w14:paraId="54F4F69A" w14:textId="77777777" w:rsidR="00ED5D6D" w:rsidRPr="00D95972" w:rsidRDefault="00ED5D6D" w:rsidP="00ED5D6D">
            <w:pPr>
              <w:rPr>
                <w:rFonts w:cs="Arial"/>
              </w:rPr>
            </w:pPr>
          </w:p>
        </w:tc>
        <w:tc>
          <w:tcPr>
            <w:tcW w:w="1317" w:type="dxa"/>
            <w:gridSpan w:val="2"/>
            <w:tcBorders>
              <w:bottom w:val="nil"/>
            </w:tcBorders>
            <w:shd w:val="clear" w:color="auto" w:fill="auto"/>
          </w:tcPr>
          <w:p w14:paraId="54A54C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4702EA8" w14:textId="70CADF86" w:rsidR="00ED5D6D" w:rsidRDefault="00A1708E" w:rsidP="00ED5D6D">
            <w:pPr>
              <w:overflowPunct/>
              <w:autoSpaceDE/>
              <w:autoSpaceDN/>
              <w:adjustRightInd/>
              <w:textAlignment w:val="auto"/>
              <w:rPr>
                <w:rFonts w:cs="Arial"/>
                <w:lang w:val="en-US"/>
              </w:rPr>
            </w:pPr>
            <w:hyperlink r:id="rId101" w:history="1">
              <w:r w:rsidR="00ED5D6D" w:rsidRPr="004F658C">
                <w:rPr>
                  <w:rStyle w:val="Hyperlink"/>
                </w:rPr>
                <w:t>C1-244228</w:t>
              </w:r>
            </w:hyperlink>
          </w:p>
        </w:tc>
        <w:tc>
          <w:tcPr>
            <w:tcW w:w="4191" w:type="dxa"/>
            <w:gridSpan w:val="3"/>
            <w:tcBorders>
              <w:top w:val="single" w:sz="4" w:space="0" w:color="auto"/>
              <w:bottom w:val="single" w:sz="4" w:space="0" w:color="auto"/>
            </w:tcBorders>
            <w:shd w:val="clear" w:color="auto" w:fill="FFFF00"/>
          </w:tcPr>
          <w:p w14:paraId="3EBAC1D1" w14:textId="14BC1417" w:rsidR="00ED5D6D" w:rsidRDefault="00ED5D6D" w:rsidP="00ED5D6D">
            <w:pPr>
              <w:rPr>
                <w:rFonts w:cs="Arial"/>
              </w:rPr>
            </w:pPr>
            <w:r>
              <w:rPr>
                <w:rFonts w:cs="Arial"/>
              </w:rPr>
              <w:t xml:space="preserve">Clarification for coding and usage of UE POLICY PROVISIONING REQUEST message </w:t>
            </w:r>
          </w:p>
        </w:tc>
        <w:tc>
          <w:tcPr>
            <w:tcW w:w="1767" w:type="dxa"/>
            <w:tcBorders>
              <w:top w:val="single" w:sz="4" w:space="0" w:color="auto"/>
              <w:bottom w:val="single" w:sz="4" w:space="0" w:color="auto"/>
            </w:tcBorders>
            <w:shd w:val="clear" w:color="auto" w:fill="FFFF00"/>
          </w:tcPr>
          <w:p w14:paraId="1DAA4027" w14:textId="0E5B7B85"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76BC7C0" w14:textId="669E4387" w:rsidR="00ED5D6D" w:rsidRDefault="00ED5D6D" w:rsidP="00ED5D6D">
            <w:pPr>
              <w:rPr>
                <w:rFonts w:cs="Arial"/>
              </w:rPr>
            </w:pPr>
            <w:r>
              <w:rPr>
                <w:rFonts w:cs="Arial"/>
              </w:rPr>
              <w:t>CR 6352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AD156" w14:textId="49F54E38" w:rsidR="00ED5D6D" w:rsidRDefault="00786CD1" w:rsidP="00ED5D6D">
            <w:pPr>
              <w:rPr>
                <w:rFonts w:cs="Arial"/>
                <w:lang w:eastAsia="ko-KR"/>
              </w:rPr>
            </w:pPr>
            <w:r>
              <w:rPr>
                <w:rFonts w:cs="Arial"/>
              </w:rPr>
              <w:t>BC analysis missing in coversheet</w:t>
            </w:r>
          </w:p>
        </w:tc>
      </w:tr>
      <w:tr w:rsidR="00ED5D6D" w:rsidRPr="00D95972" w14:paraId="61FBBC66" w14:textId="77777777" w:rsidTr="0040010A">
        <w:tc>
          <w:tcPr>
            <w:tcW w:w="976" w:type="dxa"/>
            <w:tcBorders>
              <w:left w:val="thinThickThinSmallGap" w:sz="24" w:space="0" w:color="auto"/>
              <w:bottom w:val="nil"/>
            </w:tcBorders>
            <w:shd w:val="clear" w:color="auto" w:fill="auto"/>
          </w:tcPr>
          <w:p w14:paraId="5EB5802D" w14:textId="77777777" w:rsidR="00ED5D6D" w:rsidRPr="00D95972" w:rsidRDefault="00ED5D6D" w:rsidP="00ED5D6D">
            <w:pPr>
              <w:rPr>
                <w:rFonts w:cs="Arial"/>
              </w:rPr>
            </w:pPr>
            <w:bookmarkStart w:id="6" w:name="_Hlk174474501"/>
          </w:p>
        </w:tc>
        <w:tc>
          <w:tcPr>
            <w:tcW w:w="1317" w:type="dxa"/>
            <w:gridSpan w:val="2"/>
            <w:tcBorders>
              <w:bottom w:val="nil"/>
            </w:tcBorders>
            <w:shd w:val="clear" w:color="auto" w:fill="auto"/>
          </w:tcPr>
          <w:p w14:paraId="7403374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A6CA571" w14:textId="396DD4C9" w:rsidR="00ED5D6D" w:rsidRDefault="00A1708E" w:rsidP="00ED5D6D">
            <w:pPr>
              <w:overflowPunct/>
              <w:autoSpaceDE/>
              <w:autoSpaceDN/>
              <w:adjustRightInd/>
              <w:textAlignment w:val="auto"/>
              <w:rPr>
                <w:rFonts w:cs="Arial"/>
                <w:lang w:val="en-US"/>
              </w:rPr>
            </w:pPr>
            <w:hyperlink r:id="rId102" w:history="1">
              <w:r w:rsidR="00ED5D6D" w:rsidRPr="004F658C">
                <w:rPr>
                  <w:rStyle w:val="Hyperlink"/>
                </w:rPr>
                <w:t>C1-244286</w:t>
              </w:r>
            </w:hyperlink>
          </w:p>
        </w:tc>
        <w:tc>
          <w:tcPr>
            <w:tcW w:w="4191" w:type="dxa"/>
            <w:gridSpan w:val="3"/>
            <w:tcBorders>
              <w:top w:val="single" w:sz="4" w:space="0" w:color="auto"/>
              <w:bottom w:val="single" w:sz="4" w:space="0" w:color="auto"/>
            </w:tcBorders>
            <w:shd w:val="clear" w:color="auto" w:fill="FFFF00"/>
          </w:tcPr>
          <w:p w14:paraId="7513A342" w14:textId="32C2C0DE" w:rsidR="00ED5D6D" w:rsidRDefault="00ED5D6D" w:rsidP="00ED5D6D">
            <w:pPr>
              <w:rPr>
                <w:rFonts w:cs="Arial"/>
              </w:rPr>
            </w:pPr>
            <w:r>
              <w:rPr>
                <w:rFonts w:cs="Arial"/>
              </w:rPr>
              <w:t>UE handling for key synchronization</w:t>
            </w:r>
          </w:p>
        </w:tc>
        <w:tc>
          <w:tcPr>
            <w:tcW w:w="1767" w:type="dxa"/>
            <w:tcBorders>
              <w:top w:val="single" w:sz="4" w:space="0" w:color="auto"/>
              <w:bottom w:val="single" w:sz="4" w:space="0" w:color="auto"/>
            </w:tcBorders>
            <w:shd w:val="clear" w:color="auto" w:fill="FFFF00"/>
          </w:tcPr>
          <w:p w14:paraId="0D6B188F" w14:textId="746DCA54" w:rsidR="00ED5D6D" w:rsidRDefault="00ED5D6D" w:rsidP="00ED5D6D">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6099E9E8" w14:textId="32F7F5DF" w:rsidR="00ED5D6D" w:rsidRDefault="00ED5D6D" w:rsidP="00ED5D6D">
            <w:pPr>
              <w:rPr>
                <w:rFonts w:cs="Arial"/>
              </w:rPr>
            </w:pPr>
            <w:r>
              <w:rPr>
                <w:rFonts w:cs="Arial"/>
              </w:rPr>
              <w:t>CR 6370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5FD2" w14:textId="77777777" w:rsidR="00ED5D6D" w:rsidRDefault="00ED5D6D" w:rsidP="00ED5D6D">
            <w:pPr>
              <w:rPr>
                <w:rFonts w:cs="Arial"/>
                <w:lang w:eastAsia="ko-KR"/>
              </w:rPr>
            </w:pPr>
          </w:p>
        </w:tc>
      </w:tr>
      <w:bookmarkEnd w:id="6"/>
      <w:tr w:rsidR="00ED5D6D" w:rsidRPr="00D95972" w14:paraId="1658E162" w14:textId="77777777" w:rsidTr="0040010A">
        <w:tc>
          <w:tcPr>
            <w:tcW w:w="976" w:type="dxa"/>
            <w:tcBorders>
              <w:left w:val="thinThickThinSmallGap" w:sz="24" w:space="0" w:color="auto"/>
              <w:bottom w:val="nil"/>
            </w:tcBorders>
            <w:shd w:val="clear" w:color="auto" w:fill="auto"/>
          </w:tcPr>
          <w:p w14:paraId="54AD7D8B" w14:textId="77777777" w:rsidR="00ED5D6D" w:rsidRPr="00D95972" w:rsidRDefault="00ED5D6D" w:rsidP="00ED5D6D">
            <w:pPr>
              <w:rPr>
                <w:rFonts w:cs="Arial"/>
              </w:rPr>
            </w:pPr>
          </w:p>
        </w:tc>
        <w:tc>
          <w:tcPr>
            <w:tcW w:w="1317" w:type="dxa"/>
            <w:gridSpan w:val="2"/>
            <w:tcBorders>
              <w:bottom w:val="nil"/>
            </w:tcBorders>
            <w:shd w:val="clear" w:color="auto" w:fill="auto"/>
          </w:tcPr>
          <w:p w14:paraId="1EB62F7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E47A645" w14:textId="125661FC" w:rsidR="00ED5D6D" w:rsidRDefault="00A1708E" w:rsidP="00ED5D6D">
            <w:pPr>
              <w:overflowPunct/>
              <w:autoSpaceDE/>
              <w:autoSpaceDN/>
              <w:adjustRightInd/>
              <w:textAlignment w:val="auto"/>
              <w:rPr>
                <w:rFonts w:cs="Arial"/>
                <w:lang w:val="en-US"/>
              </w:rPr>
            </w:pPr>
            <w:hyperlink r:id="rId103" w:history="1">
              <w:r w:rsidR="00ED5D6D" w:rsidRPr="004F658C">
                <w:rPr>
                  <w:rStyle w:val="Hyperlink"/>
                  <w:rFonts w:cs="Arial"/>
                  <w:lang w:val="en-US"/>
                </w:rPr>
                <w:t>C1-244307</w:t>
              </w:r>
            </w:hyperlink>
          </w:p>
        </w:tc>
        <w:tc>
          <w:tcPr>
            <w:tcW w:w="4191" w:type="dxa"/>
            <w:gridSpan w:val="3"/>
            <w:tcBorders>
              <w:top w:val="single" w:sz="4" w:space="0" w:color="auto"/>
              <w:bottom w:val="single" w:sz="4" w:space="0" w:color="auto"/>
            </w:tcBorders>
            <w:shd w:val="clear" w:color="auto" w:fill="FFFFFF"/>
          </w:tcPr>
          <w:p w14:paraId="2DC28E31" w14:textId="0DFF0C6A"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FF"/>
          </w:tcPr>
          <w:p w14:paraId="1BD5C193" w14:textId="0C8BFAD4"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726FDAB9" w14:textId="712252F5" w:rsidR="00ED5D6D" w:rsidRDefault="00ED5D6D" w:rsidP="00ED5D6D">
            <w:pPr>
              <w:rPr>
                <w:rFonts w:cs="Arial"/>
              </w:rPr>
            </w:pPr>
            <w:r>
              <w:rPr>
                <w:rFonts w:cs="Arial"/>
              </w:rPr>
              <w:t>CR 6381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95A55" w14:textId="77777777" w:rsidR="00ED5D6D" w:rsidRDefault="00ED5D6D" w:rsidP="00ED5D6D">
            <w:pPr>
              <w:rPr>
                <w:rFonts w:cs="Arial"/>
                <w:lang w:eastAsia="ko-KR"/>
              </w:rPr>
            </w:pPr>
            <w:r>
              <w:rPr>
                <w:rFonts w:cs="Arial"/>
                <w:lang w:eastAsia="ko-KR"/>
              </w:rPr>
              <w:t>Withdrawn</w:t>
            </w:r>
          </w:p>
          <w:p w14:paraId="4826DF7F" w14:textId="14BB055C" w:rsidR="00ED5D6D" w:rsidRDefault="00ED5D6D" w:rsidP="00ED5D6D">
            <w:pPr>
              <w:rPr>
                <w:rFonts w:cs="Arial"/>
                <w:lang w:eastAsia="ko-KR"/>
              </w:rPr>
            </w:pPr>
          </w:p>
        </w:tc>
      </w:tr>
      <w:tr w:rsidR="00ED5D6D" w:rsidRPr="00D95972" w14:paraId="4EA33D03" w14:textId="77777777" w:rsidTr="001571DD">
        <w:tc>
          <w:tcPr>
            <w:tcW w:w="976" w:type="dxa"/>
            <w:tcBorders>
              <w:left w:val="thinThickThinSmallGap" w:sz="24" w:space="0" w:color="auto"/>
              <w:bottom w:val="nil"/>
            </w:tcBorders>
            <w:shd w:val="clear" w:color="auto" w:fill="auto"/>
          </w:tcPr>
          <w:p w14:paraId="073FB42E" w14:textId="77777777" w:rsidR="00ED5D6D" w:rsidRPr="00D95972" w:rsidRDefault="00ED5D6D" w:rsidP="00ED5D6D">
            <w:pPr>
              <w:rPr>
                <w:rFonts w:cs="Arial"/>
              </w:rPr>
            </w:pPr>
            <w:bookmarkStart w:id="7" w:name="_Hlk174474558"/>
          </w:p>
        </w:tc>
        <w:tc>
          <w:tcPr>
            <w:tcW w:w="1317" w:type="dxa"/>
            <w:gridSpan w:val="2"/>
            <w:tcBorders>
              <w:bottom w:val="nil"/>
            </w:tcBorders>
            <w:shd w:val="clear" w:color="auto" w:fill="auto"/>
          </w:tcPr>
          <w:p w14:paraId="31F005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203E4C" w14:textId="38E5957D" w:rsidR="00ED5D6D" w:rsidRDefault="00A1708E" w:rsidP="00ED5D6D">
            <w:pPr>
              <w:overflowPunct/>
              <w:autoSpaceDE/>
              <w:autoSpaceDN/>
              <w:adjustRightInd/>
              <w:textAlignment w:val="auto"/>
              <w:rPr>
                <w:rFonts w:cs="Arial"/>
                <w:lang w:val="en-US"/>
              </w:rPr>
            </w:pPr>
            <w:hyperlink r:id="rId104" w:history="1">
              <w:r w:rsidR="00ED5D6D" w:rsidRPr="004F658C">
                <w:rPr>
                  <w:rStyle w:val="Hyperlink"/>
                </w:rPr>
                <w:t>C1-244311</w:t>
              </w:r>
            </w:hyperlink>
          </w:p>
        </w:tc>
        <w:tc>
          <w:tcPr>
            <w:tcW w:w="4191" w:type="dxa"/>
            <w:gridSpan w:val="3"/>
            <w:tcBorders>
              <w:top w:val="single" w:sz="4" w:space="0" w:color="auto"/>
              <w:bottom w:val="single" w:sz="4" w:space="0" w:color="auto"/>
            </w:tcBorders>
            <w:shd w:val="clear" w:color="auto" w:fill="FFFF00"/>
          </w:tcPr>
          <w:p w14:paraId="5002C459" w14:textId="2E9D9055" w:rsidR="00ED5D6D" w:rsidRDefault="00ED5D6D" w:rsidP="00ED5D6D">
            <w:pPr>
              <w:rPr>
                <w:rFonts w:cs="Arial"/>
              </w:rPr>
            </w:pPr>
            <w:r>
              <w:rPr>
                <w:rFonts w:cs="Arial"/>
              </w:rPr>
              <w:t>Correction on redirection from EPS with N26 interface</w:t>
            </w:r>
          </w:p>
        </w:tc>
        <w:tc>
          <w:tcPr>
            <w:tcW w:w="1767" w:type="dxa"/>
            <w:tcBorders>
              <w:top w:val="single" w:sz="4" w:space="0" w:color="auto"/>
              <w:bottom w:val="single" w:sz="4" w:space="0" w:color="auto"/>
            </w:tcBorders>
            <w:shd w:val="clear" w:color="auto" w:fill="FFFF00"/>
          </w:tcPr>
          <w:p w14:paraId="153362E6" w14:textId="6DB6CDEA"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65DFDA" w14:textId="19067D53" w:rsidR="00ED5D6D" w:rsidRDefault="00ED5D6D" w:rsidP="00ED5D6D">
            <w:pPr>
              <w:rPr>
                <w:rFonts w:cs="Arial"/>
              </w:rPr>
            </w:pPr>
            <w:r>
              <w:rPr>
                <w:rFonts w:cs="Arial"/>
              </w:rPr>
              <w:t>CR 6382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A748" w14:textId="6DCBCEDA" w:rsidR="00ED5D6D" w:rsidRDefault="00ED5D6D" w:rsidP="00ED5D6D">
            <w:pPr>
              <w:rPr>
                <w:rFonts w:cs="Arial"/>
                <w:lang w:eastAsia="ko-KR"/>
              </w:rPr>
            </w:pPr>
          </w:p>
        </w:tc>
      </w:tr>
      <w:tr w:rsidR="00ED5D6D" w:rsidRPr="00D95972" w14:paraId="73AA7DE4" w14:textId="77777777" w:rsidTr="001571DD">
        <w:tc>
          <w:tcPr>
            <w:tcW w:w="976" w:type="dxa"/>
            <w:tcBorders>
              <w:left w:val="thinThickThinSmallGap" w:sz="24" w:space="0" w:color="auto"/>
              <w:bottom w:val="nil"/>
            </w:tcBorders>
            <w:shd w:val="clear" w:color="auto" w:fill="auto"/>
          </w:tcPr>
          <w:p w14:paraId="33308815" w14:textId="77777777" w:rsidR="00ED5D6D" w:rsidRPr="00D95972" w:rsidRDefault="00ED5D6D" w:rsidP="00ED5D6D">
            <w:pPr>
              <w:rPr>
                <w:rFonts w:cs="Arial"/>
              </w:rPr>
            </w:pPr>
            <w:bookmarkStart w:id="8" w:name="_Hlk174474737"/>
            <w:bookmarkEnd w:id="7"/>
          </w:p>
        </w:tc>
        <w:tc>
          <w:tcPr>
            <w:tcW w:w="1317" w:type="dxa"/>
            <w:gridSpan w:val="2"/>
            <w:tcBorders>
              <w:bottom w:val="nil"/>
            </w:tcBorders>
            <w:shd w:val="clear" w:color="auto" w:fill="auto"/>
          </w:tcPr>
          <w:p w14:paraId="67E1651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CEF3C67" w14:textId="4D0DA0A3" w:rsidR="00ED5D6D" w:rsidRDefault="00A1708E" w:rsidP="00ED5D6D">
            <w:pPr>
              <w:overflowPunct/>
              <w:autoSpaceDE/>
              <w:autoSpaceDN/>
              <w:adjustRightInd/>
              <w:textAlignment w:val="auto"/>
              <w:rPr>
                <w:rFonts w:cs="Arial"/>
                <w:lang w:val="en-US"/>
              </w:rPr>
            </w:pPr>
            <w:hyperlink r:id="rId105" w:history="1">
              <w:r w:rsidR="00ED5D6D" w:rsidRPr="004F658C">
                <w:rPr>
                  <w:rStyle w:val="Hyperlink"/>
                </w:rPr>
                <w:t>C1-244312</w:t>
              </w:r>
            </w:hyperlink>
          </w:p>
        </w:tc>
        <w:tc>
          <w:tcPr>
            <w:tcW w:w="4191" w:type="dxa"/>
            <w:gridSpan w:val="3"/>
            <w:tcBorders>
              <w:top w:val="single" w:sz="4" w:space="0" w:color="auto"/>
              <w:bottom w:val="single" w:sz="4" w:space="0" w:color="auto"/>
            </w:tcBorders>
            <w:shd w:val="clear" w:color="auto" w:fill="FFFF00"/>
          </w:tcPr>
          <w:p w14:paraId="10ED2598" w14:textId="6A81ADA3" w:rsidR="00ED5D6D" w:rsidRDefault="00ED5D6D" w:rsidP="00ED5D6D">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74C7FA74" w14:textId="0BEF4260"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E023DC" w14:textId="74D20F86" w:rsidR="00ED5D6D" w:rsidRDefault="00ED5D6D" w:rsidP="00ED5D6D">
            <w:pPr>
              <w:rPr>
                <w:rFonts w:cs="Arial"/>
              </w:rPr>
            </w:pPr>
            <w:r>
              <w:rPr>
                <w:rFonts w:cs="Arial"/>
              </w:rPr>
              <w:t>CR 4086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822B" w14:textId="686C12F5" w:rsidR="00ED5D6D" w:rsidRDefault="001D0AD9" w:rsidP="00ED5D6D">
            <w:pPr>
              <w:rPr>
                <w:rFonts w:cs="Arial"/>
                <w:lang w:eastAsia="ko-KR"/>
              </w:rPr>
            </w:pPr>
            <w:r>
              <w:rPr>
                <w:rFonts w:cs="Arial"/>
                <w:lang w:eastAsia="ko-KR"/>
              </w:rPr>
              <w:t xml:space="preserve">Same change proposed for 5GProtoc19 in </w:t>
            </w:r>
            <w:hyperlink r:id="rId106" w:history="1">
              <w:r w:rsidRPr="004F658C">
                <w:rPr>
                  <w:rStyle w:val="Hyperlink"/>
                  <w:rFonts w:cs="Arial"/>
                  <w:lang w:eastAsia="ko-KR"/>
                </w:rPr>
                <w:t>C1-244309</w:t>
              </w:r>
            </w:hyperlink>
          </w:p>
        </w:tc>
      </w:tr>
      <w:tr w:rsidR="00ED5D6D" w:rsidRPr="00D95972" w14:paraId="0302D5FE" w14:textId="77777777" w:rsidTr="001571DD">
        <w:tc>
          <w:tcPr>
            <w:tcW w:w="976" w:type="dxa"/>
            <w:tcBorders>
              <w:left w:val="thinThickThinSmallGap" w:sz="24" w:space="0" w:color="auto"/>
              <w:bottom w:val="nil"/>
            </w:tcBorders>
            <w:shd w:val="clear" w:color="auto" w:fill="auto"/>
          </w:tcPr>
          <w:p w14:paraId="2853DD68" w14:textId="77777777" w:rsidR="00ED5D6D" w:rsidRPr="00D95972" w:rsidRDefault="00ED5D6D" w:rsidP="00ED5D6D">
            <w:pPr>
              <w:rPr>
                <w:rFonts w:cs="Arial"/>
              </w:rPr>
            </w:pPr>
            <w:bookmarkStart w:id="9" w:name="_Hlk174474811"/>
            <w:bookmarkEnd w:id="8"/>
          </w:p>
        </w:tc>
        <w:tc>
          <w:tcPr>
            <w:tcW w:w="1317" w:type="dxa"/>
            <w:gridSpan w:val="2"/>
            <w:tcBorders>
              <w:bottom w:val="nil"/>
            </w:tcBorders>
            <w:shd w:val="clear" w:color="auto" w:fill="auto"/>
          </w:tcPr>
          <w:p w14:paraId="3461A45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E9807C" w14:textId="162F7E10" w:rsidR="00ED5D6D" w:rsidRDefault="00A1708E" w:rsidP="00ED5D6D">
            <w:pPr>
              <w:overflowPunct/>
              <w:autoSpaceDE/>
              <w:autoSpaceDN/>
              <w:adjustRightInd/>
              <w:textAlignment w:val="auto"/>
              <w:rPr>
                <w:rFonts w:cs="Arial"/>
                <w:lang w:val="en-US"/>
              </w:rPr>
            </w:pPr>
            <w:hyperlink r:id="rId107" w:history="1">
              <w:r w:rsidR="00ED5D6D" w:rsidRPr="004F658C">
                <w:rPr>
                  <w:rStyle w:val="Hyperlink"/>
                </w:rPr>
                <w:t>C1-244313</w:t>
              </w:r>
            </w:hyperlink>
          </w:p>
        </w:tc>
        <w:tc>
          <w:tcPr>
            <w:tcW w:w="4191" w:type="dxa"/>
            <w:gridSpan w:val="3"/>
            <w:tcBorders>
              <w:top w:val="single" w:sz="4" w:space="0" w:color="auto"/>
              <w:bottom w:val="single" w:sz="4" w:space="0" w:color="auto"/>
            </w:tcBorders>
            <w:shd w:val="clear" w:color="auto" w:fill="FFFF00"/>
          </w:tcPr>
          <w:p w14:paraId="38F2CC58" w14:textId="677C2F1A" w:rsidR="00ED5D6D" w:rsidRDefault="00ED5D6D" w:rsidP="00ED5D6D">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59627C1" w14:textId="2227D4AF"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800481" w14:textId="6D17080D" w:rsidR="00ED5D6D" w:rsidRDefault="00ED5D6D" w:rsidP="00ED5D6D">
            <w:pPr>
              <w:rPr>
                <w:rFonts w:cs="Arial"/>
              </w:rPr>
            </w:pPr>
            <w:r>
              <w:rPr>
                <w:rFonts w:cs="Arial"/>
              </w:rPr>
              <w:t>CR 0007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D08F" w14:textId="77CA2175" w:rsidR="00ED5D6D" w:rsidRDefault="001D0AD9" w:rsidP="00ED5D6D">
            <w:pPr>
              <w:rPr>
                <w:rFonts w:cs="Arial"/>
                <w:lang w:eastAsia="ko-KR"/>
              </w:rPr>
            </w:pPr>
            <w:r>
              <w:rPr>
                <w:rFonts w:cs="Arial"/>
                <w:lang w:eastAsia="ko-KR"/>
              </w:rPr>
              <w:t xml:space="preserve">Same change proposed for 5GProtoc19 in </w:t>
            </w:r>
            <w:hyperlink r:id="rId108" w:history="1">
              <w:r w:rsidRPr="004F658C">
                <w:rPr>
                  <w:rStyle w:val="Hyperlink"/>
                  <w:rFonts w:cs="Arial"/>
                  <w:lang w:eastAsia="ko-KR"/>
                </w:rPr>
                <w:t>C1-244316</w:t>
              </w:r>
            </w:hyperlink>
          </w:p>
        </w:tc>
      </w:tr>
      <w:tr w:rsidR="00ED5D6D" w:rsidRPr="00D95972" w14:paraId="397F07FD" w14:textId="77777777" w:rsidTr="001571DD">
        <w:tc>
          <w:tcPr>
            <w:tcW w:w="976" w:type="dxa"/>
            <w:tcBorders>
              <w:left w:val="thinThickThinSmallGap" w:sz="24" w:space="0" w:color="auto"/>
              <w:bottom w:val="nil"/>
            </w:tcBorders>
            <w:shd w:val="clear" w:color="auto" w:fill="auto"/>
          </w:tcPr>
          <w:p w14:paraId="77DCA9AF" w14:textId="77777777" w:rsidR="00ED5D6D" w:rsidRPr="00D95972" w:rsidRDefault="00ED5D6D" w:rsidP="00ED5D6D">
            <w:pPr>
              <w:rPr>
                <w:rFonts w:cs="Arial"/>
              </w:rPr>
            </w:pPr>
            <w:bookmarkStart w:id="10" w:name="_Hlk174545489"/>
            <w:bookmarkEnd w:id="9"/>
          </w:p>
        </w:tc>
        <w:tc>
          <w:tcPr>
            <w:tcW w:w="1317" w:type="dxa"/>
            <w:gridSpan w:val="2"/>
            <w:tcBorders>
              <w:bottom w:val="nil"/>
            </w:tcBorders>
            <w:shd w:val="clear" w:color="auto" w:fill="auto"/>
          </w:tcPr>
          <w:p w14:paraId="6766A2E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7842300" w14:textId="338A9B7C" w:rsidR="00ED5D6D" w:rsidRDefault="00A1708E" w:rsidP="00ED5D6D">
            <w:pPr>
              <w:overflowPunct/>
              <w:autoSpaceDE/>
              <w:autoSpaceDN/>
              <w:adjustRightInd/>
              <w:textAlignment w:val="auto"/>
              <w:rPr>
                <w:rFonts w:cs="Arial"/>
                <w:lang w:val="en-US"/>
              </w:rPr>
            </w:pPr>
            <w:hyperlink r:id="rId109" w:history="1">
              <w:r w:rsidR="00ED5D6D" w:rsidRPr="004F658C">
                <w:rPr>
                  <w:rStyle w:val="Hyperlink"/>
                </w:rPr>
                <w:t>C1-244314</w:t>
              </w:r>
            </w:hyperlink>
          </w:p>
        </w:tc>
        <w:tc>
          <w:tcPr>
            <w:tcW w:w="4191" w:type="dxa"/>
            <w:gridSpan w:val="3"/>
            <w:tcBorders>
              <w:top w:val="single" w:sz="4" w:space="0" w:color="auto"/>
              <w:bottom w:val="single" w:sz="4" w:space="0" w:color="auto"/>
            </w:tcBorders>
            <w:shd w:val="clear" w:color="auto" w:fill="FFFF00"/>
          </w:tcPr>
          <w:p w14:paraId="533FA1D9" w14:textId="29D04BC5" w:rsidR="00ED5D6D" w:rsidRDefault="00ED5D6D" w:rsidP="00ED5D6D">
            <w:pPr>
              <w:rPr>
                <w:rFonts w:cs="Arial"/>
              </w:rPr>
            </w:pPr>
            <w:r>
              <w:rPr>
                <w:rFonts w:cs="Arial"/>
              </w:rPr>
              <w:t>Clarification to handling of paging in LIMITED SERVICE state</w:t>
            </w:r>
          </w:p>
        </w:tc>
        <w:tc>
          <w:tcPr>
            <w:tcW w:w="1767" w:type="dxa"/>
            <w:tcBorders>
              <w:top w:val="single" w:sz="4" w:space="0" w:color="auto"/>
              <w:bottom w:val="single" w:sz="4" w:space="0" w:color="auto"/>
            </w:tcBorders>
            <w:shd w:val="clear" w:color="auto" w:fill="FFFF00"/>
          </w:tcPr>
          <w:p w14:paraId="4B30DC6C" w14:textId="36F789CD"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C84E5DD" w14:textId="516E5104" w:rsidR="00ED5D6D" w:rsidRDefault="00ED5D6D" w:rsidP="00ED5D6D">
            <w:pPr>
              <w:rPr>
                <w:rFonts w:cs="Arial"/>
              </w:rPr>
            </w:pPr>
            <w:r>
              <w:rPr>
                <w:rFonts w:cs="Arial"/>
              </w:rPr>
              <w:t>CR 6383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25D5" w14:textId="75555615" w:rsidR="00ED5D6D" w:rsidRDefault="00786CD1" w:rsidP="00ED5D6D">
            <w:pPr>
              <w:rPr>
                <w:rFonts w:cs="Arial"/>
                <w:lang w:eastAsia="ko-KR"/>
              </w:rPr>
            </w:pPr>
            <w:r>
              <w:rPr>
                <w:rFonts w:cs="Arial"/>
              </w:rPr>
              <w:t>BC analysis missing in coversheet</w:t>
            </w:r>
          </w:p>
        </w:tc>
      </w:tr>
      <w:tr w:rsidR="00786CD1" w:rsidRPr="00D95972" w14:paraId="612FEC05" w14:textId="77777777" w:rsidTr="001571DD">
        <w:tc>
          <w:tcPr>
            <w:tcW w:w="976" w:type="dxa"/>
            <w:tcBorders>
              <w:left w:val="thinThickThinSmallGap" w:sz="24" w:space="0" w:color="auto"/>
              <w:bottom w:val="nil"/>
            </w:tcBorders>
            <w:shd w:val="clear" w:color="auto" w:fill="auto"/>
          </w:tcPr>
          <w:p w14:paraId="03266968" w14:textId="77777777" w:rsidR="00786CD1" w:rsidRPr="00D95972" w:rsidRDefault="00786CD1" w:rsidP="00786CD1">
            <w:pPr>
              <w:rPr>
                <w:rFonts w:cs="Arial"/>
              </w:rPr>
            </w:pPr>
            <w:bookmarkStart w:id="11" w:name="_Hlk174545679"/>
            <w:bookmarkEnd w:id="10"/>
          </w:p>
        </w:tc>
        <w:tc>
          <w:tcPr>
            <w:tcW w:w="1317" w:type="dxa"/>
            <w:gridSpan w:val="2"/>
            <w:tcBorders>
              <w:bottom w:val="nil"/>
            </w:tcBorders>
            <w:shd w:val="clear" w:color="auto" w:fill="auto"/>
          </w:tcPr>
          <w:p w14:paraId="73A66AE2"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25F5178" w14:textId="0E928EA4" w:rsidR="00786CD1" w:rsidRDefault="00A1708E" w:rsidP="00786CD1">
            <w:pPr>
              <w:overflowPunct/>
              <w:autoSpaceDE/>
              <w:autoSpaceDN/>
              <w:adjustRightInd/>
              <w:textAlignment w:val="auto"/>
              <w:rPr>
                <w:rFonts w:cs="Arial"/>
                <w:lang w:val="en-US"/>
              </w:rPr>
            </w:pPr>
            <w:hyperlink r:id="rId110" w:history="1">
              <w:r w:rsidR="00786CD1" w:rsidRPr="004F658C">
                <w:rPr>
                  <w:rStyle w:val="Hyperlink"/>
                </w:rPr>
                <w:t>C1-244319</w:t>
              </w:r>
            </w:hyperlink>
          </w:p>
        </w:tc>
        <w:tc>
          <w:tcPr>
            <w:tcW w:w="4191" w:type="dxa"/>
            <w:gridSpan w:val="3"/>
            <w:tcBorders>
              <w:top w:val="single" w:sz="4" w:space="0" w:color="auto"/>
              <w:bottom w:val="single" w:sz="4" w:space="0" w:color="auto"/>
            </w:tcBorders>
            <w:shd w:val="clear" w:color="auto" w:fill="FFFF00"/>
          </w:tcPr>
          <w:p w14:paraId="2DC5529E" w14:textId="3B3DD673" w:rsidR="00786CD1" w:rsidRDefault="00786CD1" w:rsidP="00786CD1">
            <w:pPr>
              <w:rPr>
                <w:rFonts w:cs="Arial"/>
              </w:rPr>
            </w:pPr>
            <w:r>
              <w:rPr>
                <w:rFonts w:cs="Arial"/>
              </w:rPr>
              <w:t>Paging while emergency registered</w:t>
            </w:r>
          </w:p>
        </w:tc>
        <w:tc>
          <w:tcPr>
            <w:tcW w:w="1767" w:type="dxa"/>
            <w:tcBorders>
              <w:top w:val="single" w:sz="4" w:space="0" w:color="auto"/>
              <w:bottom w:val="single" w:sz="4" w:space="0" w:color="auto"/>
            </w:tcBorders>
            <w:shd w:val="clear" w:color="auto" w:fill="FFFF00"/>
          </w:tcPr>
          <w:p w14:paraId="05FF5211" w14:textId="4E58C8E7"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FC0169" w14:textId="3F201890" w:rsidR="00786CD1" w:rsidRDefault="00786CD1" w:rsidP="00786CD1">
            <w:pPr>
              <w:rPr>
                <w:rFonts w:cs="Arial"/>
              </w:rPr>
            </w:pPr>
            <w:r>
              <w:rPr>
                <w:rFonts w:cs="Arial"/>
              </w:rPr>
              <w:t>CR 6384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EB92" w14:textId="2B1B015A" w:rsidR="00786CD1" w:rsidRDefault="00786CD1" w:rsidP="00786CD1">
            <w:pPr>
              <w:rPr>
                <w:rFonts w:cs="Arial"/>
                <w:lang w:eastAsia="ko-KR"/>
              </w:rPr>
            </w:pPr>
            <w:r w:rsidRPr="000E45A8">
              <w:rPr>
                <w:rFonts w:cs="Arial"/>
              </w:rPr>
              <w:t>BC analysis missing in coversheet</w:t>
            </w:r>
          </w:p>
        </w:tc>
      </w:tr>
      <w:tr w:rsidR="00786CD1" w:rsidRPr="00D95972" w14:paraId="4A76F43E" w14:textId="77777777" w:rsidTr="001571DD">
        <w:tc>
          <w:tcPr>
            <w:tcW w:w="976" w:type="dxa"/>
            <w:tcBorders>
              <w:left w:val="thinThickThinSmallGap" w:sz="24" w:space="0" w:color="auto"/>
              <w:bottom w:val="nil"/>
            </w:tcBorders>
            <w:shd w:val="clear" w:color="auto" w:fill="auto"/>
          </w:tcPr>
          <w:p w14:paraId="567DF563" w14:textId="77777777" w:rsidR="00786CD1" w:rsidRPr="00D95972" w:rsidRDefault="00786CD1" w:rsidP="00786CD1">
            <w:pPr>
              <w:rPr>
                <w:rFonts w:cs="Arial"/>
              </w:rPr>
            </w:pPr>
            <w:bookmarkStart w:id="12" w:name="_Hlk174545775"/>
            <w:bookmarkEnd w:id="11"/>
          </w:p>
        </w:tc>
        <w:tc>
          <w:tcPr>
            <w:tcW w:w="1317" w:type="dxa"/>
            <w:gridSpan w:val="2"/>
            <w:tcBorders>
              <w:bottom w:val="nil"/>
            </w:tcBorders>
            <w:shd w:val="clear" w:color="auto" w:fill="auto"/>
          </w:tcPr>
          <w:p w14:paraId="393BB4A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28D39EA" w14:textId="43A8A22A" w:rsidR="00786CD1" w:rsidRDefault="00A1708E" w:rsidP="00786CD1">
            <w:pPr>
              <w:overflowPunct/>
              <w:autoSpaceDE/>
              <w:autoSpaceDN/>
              <w:adjustRightInd/>
              <w:textAlignment w:val="auto"/>
              <w:rPr>
                <w:rFonts w:cs="Arial"/>
                <w:lang w:val="en-US"/>
              </w:rPr>
            </w:pPr>
            <w:hyperlink r:id="rId111" w:history="1">
              <w:r w:rsidR="00786CD1" w:rsidRPr="004F658C">
                <w:rPr>
                  <w:rStyle w:val="Hyperlink"/>
                </w:rPr>
                <w:t>C1-244322</w:t>
              </w:r>
            </w:hyperlink>
          </w:p>
        </w:tc>
        <w:tc>
          <w:tcPr>
            <w:tcW w:w="4191" w:type="dxa"/>
            <w:gridSpan w:val="3"/>
            <w:tcBorders>
              <w:top w:val="single" w:sz="4" w:space="0" w:color="auto"/>
              <w:bottom w:val="single" w:sz="4" w:space="0" w:color="auto"/>
            </w:tcBorders>
            <w:shd w:val="clear" w:color="auto" w:fill="FFFF00"/>
          </w:tcPr>
          <w:p w14:paraId="3EF38D0A" w14:textId="0F9BC9DC" w:rsidR="00786CD1" w:rsidRDefault="00786CD1" w:rsidP="00786CD1">
            <w:pPr>
              <w:rPr>
                <w:rFonts w:cs="Arial"/>
              </w:rPr>
            </w:pPr>
            <w:proofErr w:type="spellStart"/>
            <w:r>
              <w:rPr>
                <w:rFonts w:cs="Ari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tcBorders>
            <w:shd w:val="clear" w:color="auto" w:fill="FFFF00"/>
          </w:tcPr>
          <w:p w14:paraId="207699F8" w14:textId="669BA3A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0FD70B3" w14:textId="7BE260B5" w:rsidR="00786CD1" w:rsidRDefault="00786CD1" w:rsidP="00786CD1">
            <w:pPr>
              <w:rPr>
                <w:rFonts w:cs="Arial"/>
              </w:rPr>
            </w:pPr>
            <w:r>
              <w:rPr>
                <w:rFonts w:cs="Arial"/>
              </w:rPr>
              <w:t>CR 6385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3FF2" w14:textId="5EC155FB" w:rsidR="00786CD1" w:rsidRDefault="00786CD1" w:rsidP="00786CD1">
            <w:pPr>
              <w:rPr>
                <w:rFonts w:cs="Arial"/>
                <w:lang w:eastAsia="ko-KR"/>
              </w:rPr>
            </w:pPr>
            <w:r w:rsidRPr="000E45A8">
              <w:rPr>
                <w:rFonts w:cs="Arial"/>
              </w:rPr>
              <w:t>BC analysis missing in coversheet</w:t>
            </w:r>
          </w:p>
        </w:tc>
      </w:tr>
      <w:bookmarkEnd w:id="12"/>
      <w:tr w:rsidR="00ED5D6D" w:rsidRPr="00D95972" w14:paraId="49394C83" w14:textId="77777777" w:rsidTr="001571DD">
        <w:tc>
          <w:tcPr>
            <w:tcW w:w="976" w:type="dxa"/>
            <w:tcBorders>
              <w:left w:val="thinThickThinSmallGap" w:sz="24" w:space="0" w:color="auto"/>
              <w:bottom w:val="nil"/>
            </w:tcBorders>
            <w:shd w:val="clear" w:color="auto" w:fill="auto"/>
          </w:tcPr>
          <w:p w14:paraId="2CFD1F34" w14:textId="77777777" w:rsidR="00ED5D6D" w:rsidRPr="00D95972" w:rsidRDefault="00ED5D6D" w:rsidP="00ED5D6D">
            <w:pPr>
              <w:rPr>
                <w:rFonts w:cs="Arial"/>
              </w:rPr>
            </w:pPr>
          </w:p>
        </w:tc>
        <w:tc>
          <w:tcPr>
            <w:tcW w:w="1317" w:type="dxa"/>
            <w:gridSpan w:val="2"/>
            <w:tcBorders>
              <w:bottom w:val="nil"/>
            </w:tcBorders>
            <w:shd w:val="clear" w:color="auto" w:fill="auto"/>
          </w:tcPr>
          <w:p w14:paraId="05A2EC28" w14:textId="77777777" w:rsidR="00ED5D6D" w:rsidRPr="00D95972" w:rsidRDefault="00ED5D6D" w:rsidP="00ED5D6D">
            <w:pPr>
              <w:rPr>
                <w:rFonts w:cs="Arial"/>
              </w:rPr>
            </w:pPr>
          </w:p>
        </w:tc>
        <w:bookmarkStart w:id="13" w:name="_Hlk174545840"/>
        <w:tc>
          <w:tcPr>
            <w:tcW w:w="1088" w:type="dxa"/>
            <w:tcBorders>
              <w:top w:val="single" w:sz="4" w:space="0" w:color="auto"/>
              <w:bottom w:val="single" w:sz="4" w:space="0" w:color="auto"/>
            </w:tcBorders>
            <w:shd w:val="clear" w:color="auto" w:fill="FFFF00"/>
          </w:tcPr>
          <w:p w14:paraId="564A5AF9" w14:textId="0920821B" w:rsidR="00ED5D6D" w:rsidRDefault="004F658C" w:rsidP="00ED5D6D">
            <w:pPr>
              <w:overflowPunct/>
              <w:autoSpaceDE/>
              <w:autoSpaceDN/>
              <w:adjustRightInd/>
              <w:textAlignment w:val="auto"/>
              <w:rPr>
                <w:rFonts w:cs="Arial"/>
                <w:lang w:val="en-US"/>
              </w:rPr>
            </w:pPr>
            <w:r>
              <w:fldChar w:fldCharType="begin"/>
            </w:r>
            <w:r>
              <w:instrText>HYPERLINK "C:\\Users\\swon\\Documents\\Meetings\\tsg_ct\\TSG-CT_WG1\\TSGC1_150_Maastricht\\Docs\\C1-244326.zip"</w:instrText>
            </w:r>
            <w:r>
              <w:fldChar w:fldCharType="separate"/>
            </w:r>
            <w:r w:rsidR="00ED5D6D" w:rsidRPr="004F658C">
              <w:rPr>
                <w:rStyle w:val="Hyperlink"/>
              </w:rPr>
              <w:t>C1-244326</w:t>
            </w:r>
            <w:bookmarkEnd w:id="13"/>
            <w:r>
              <w:fldChar w:fldCharType="end"/>
            </w:r>
          </w:p>
        </w:tc>
        <w:tc>
          <w:tcPr>
            <w:tcW w:w="4191" w:type="dxa"/>
            <w:gridSpan w:val="3"/>
            <w:tcBorders>
              <w:top w:val="single" w:sz="4" w:space="0" w:color="auto"/>
              <w:bottom w:val="single" w:sz="4" w:space="0" w:color="auto"/>
            </w:tcBorders>
            <w:shd w:val="clear" w:color="auto" w:fill="FFFF00"/>
          </w:tcPr>
          <w:p w14:paraId="7D90F53E" w14:textId="46111678" w:rsidR="00ED5D6D" w:rsidRDefault="00ED5D6D" w:rsidP="00ED5D6D">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3D1D5637" w14:textId="1897E5F1"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815E37" w14:textId="165D1B0E" w:rsidR="00ED5D6D" w:rsidRDefault="00ED5D6D" w:rsidP="00ED5D6D">
            <w:pPr>
              <w:rPr>
                <w:rFonts w:cs="Arial"/>
              </w:rPr>
            </w:pPr>
            <w:r>
              <w:rPr>
                <w:rFonts w:cs="Arial"/>
              </w:rPr>
              <w:t>CR 6386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81C79" w14:textId="03F1072A" w:rsidR="00ED5D6D" w:rsidRDefault="001D0AD9" w:rsidP="00ED5D6D">
            <w:pPr>
              <w:rPr>
                <w:rFonts w:cs="Arial"/>
                <w:lang w:eastAsia="ko-KR"/>
              </w:rPr>
            </w:pPr>
            <w:r>
              <w:rPr>
                <w:rFonts w:cs="Arial"/>
                <w:lang w:eastAsia="ko-KR"/>
              </w:rPr>
              <w:t xml:space="preserve">Same change proposed for 5GProtoc19 in </w:t>
            </w:r>
            <w:hyperlink r:id="rId112" w:history="1">
              <w:r w:rsidRPr="004F658C">
                <w:rPr>
                  <w:rStyle w:val="Hyperlink"/>
                  <w:rFonts w:cs="Arial"/>
                  <w:lang w:eastAsia="ko-KR"/>
                </w:rPr>
                <w:t>C1-244328</w:t>
              </w:r>
            </w:hyperlink>
          </w:p>
        </w:tc>
      </w:tr>
      <w:tr w:rsidR="00ED5D6D" w:rsidRPr="00D95972" w14:paraId="6126F953" w14:textId="77777777" w:rsidTr="001571DD">
        <w:tc>
          <w:tcPr>
            <w:tcW w:w="976" w:type="dxa"/>
            <w:tcBorders>
              <w:left w:val="thinThickThinSmallGap" w:sz="24" w:space="0" w:color="auto"/>
              <w:bottom w:val="nil"/>
            </w:tcBorders>
            <w:shd w:val="clear" w:color="auto" w:fill="auto"/>
          </w:tcPr>
          <w:p w14:paraId="4EE4A32C" w14:textId="77777777" w:rsidR="00ED5D6D" w:rsidRPr="00D95972" w:rsidRDefault="00ED5D6D" w:rsidP="00ED5D6D">
            <w:pPr>
              <w:rPr>
                <w:rFonts w:cs="Arial"/>
              </w:rPr>
            </w:pPr>
          </w:p>
        </w:tc>
        <w:tc>
          <w:tcPr>
            <w:tcW w:w="1317" w:type="dxa"/>
            <w:gridSpan w:val="2"/>
            <w:tcBorders>
              <w:bottom w:val="nil"/>
            </w:tcBorders>
            <w:shd w:val="clear" w:color="auto" w:fill="auto"/>
          </w:tcPr>
          <w:p w14:paraId="3454AAE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F2DF4B4" w14:textId="30987DD4" w:rsidR="00ED5D6D" w:rsidRDefault="00A1708E" w:rsidP="00ED5D6D">
            <w:pPr>
              <w:overflowPunct/>
              <w:autoSpaceDE/>
              <w:autoSpaceDN/>
              <w:adjustRightInd/>
              <w:textAlignment w:val="auto"/>
              <w:rPr>
                <w:rFonts w:cs="Arial"/>
                <w:lang w:val="en-US"/>
              </w:rPr>
            </w:pPr>
            <w:hyperlink r:id="rId113" w:history="1">
              <w:r w:rsidR="00ED5D6D" w:rsidRPr="004F658C">
                <w:rPr>
                  <w:rStyle w:val="Hyperlink"/>
                </w:rPr>
                <w:t>C1-244327</w:t>
              </w:r>
            </w:hyperlink>
          </w:p>
        </w:tc>
        <w:tc>
          <w:tcPr>
            <w:tcW w:w="4191" w:type="dxa"/>
            <w:gridSpan w:val="3"/>
            <w:tcBorders>
              <w:top w:val="single" w:sz="4" w:space="0" w:color="auto"/>
              <w:bottom w:val="single" w:sz="4" w:space="0" w:color="auto"/>
            </w:tcBorders>
            <w:shd w:val="clear" w:color="auto" w:fill="FFFF00"/>
          </w:tcPr>
          <w:p w14:paraId="1111767C" w14:textId="0ACBEF3F" w:rsidR="00ED5D6D" w:rsidRDefault="00ED5D6D" w:rsidP="00ED5D6D">
            <w:pPr>
              <w:rPr>
                <w:rFonts w:cs="Arial"/>
              </w:rPr>
            </w:pPr>
            <w:r>
              <w:rPr>
                <w:rFonts w:cs="Arial"/>
              </w:rPr>
              <w:t>Correction of incomplete timer table for T3540</w:t>
            </w:r>
          </w:p>
        </w:tc>
        <w:tc>
          <w:tcPr>
            <w:tcW w:w="1767" w:type="dxa"/>
            <w:tcBorders>
              <w:top w:val="single" w:sz="4" w:space="0" w:color="auto"/>
              <w:bottom w:val="single" w:sz="4" w:space="0" w:color="auto"/>
            </w:tcBorders>
            <w:shd w:val="clear" w:color="auto" w:fill="FFFF00"/>
          </w:tcPr>
          <w:p w14:paraId="65FB2566" w14:textId="4CA6096B"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D6964A" w14:textId="18C43D4B" w:rsidR="00ED5D6D" w:rsidRDefault="00ED5D6D" w:rsidP="00ED5D6D">
            <w:pPr>
              <w:rPr>
                <w:rFonts w:cs="Arial"/>
              </w:rPr>
            </w:pPr>
            <w:r>
              <w:rPr>
                <w:rFonts w:cs="Arial"/>
              </w:rPr>
              <w:t>CR 6387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85BA" w14:textId="3F63BFA2" w:rsidR="00ED5D6D" w:rsidRDefault="00786CD1" w:rsidP="00ED5D6D">
            <w:pPr>
              <w:rPr>
                <w:rFonts w:cs="Arial"/>
                <w:lang w:eastAsia="ko-KR"/>
              </w:rPr>
            </w:pPr>
            <w:r>
              <w:rPr>
                <w:rFonts w:cs="Arial"/>
              </w:rPr>
              <w:t>BC analysis missing in coversheet</w:t>
            </w:r>
          </w:p>
        </w:tc>
      </w:tr>
      <w:tr w:rsidR="00ED5D6D" w:rsidRPr="00D95972" w14:paraId="728A808B" w14:textId="77777777" w:rsidTr="001571DD">
        <w:tc>
          <w:tcPr>
            <w:tcW w:w="976" w:type="dxa"/>
            <w:tcBorders>
              <w:left w:val="thinThickThinSmallGap" w:sz="24" w:space="0" w:color="auto"/>
              <w:bottom w:val="nil"/>
            </w:tcBorders>
            <w:shd w:val="clear" w:color="auto" w:fill="auto"/>
          </w:tcPr>
          <w:p w14:paraId="67692206" w14:textId="77777777" w:rsidR="00ED5D6D" w:rsidRPr="00D95972" w:rsidRDefault="00ED5D6D" w:rsidP="00ED5D6D">
            <w:pPr>
              <w:rPr>
                <w:rFonts w:cs="Arial"/>
              </w:rPr>
            </w:pPr>
          </w:p>
        </w:tc>
        <w:tc>
          <w:tcPr>
            <w:tcW w:w="1317" w:type="dxa"/>
            <w:gridSpan w:val="2"/>
            <w:tcBorders>
              <w:bottom w:val="nil"/>
            </w:tcBorders>
            <w:shd w:val="clear" w:color="auto" w:fill="auto"/>
          </w:tcPr>
          <w:p w14:paraId="474B287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5CCA88" w14:textId="1D0F93AE" w:rsidR="00ED5D6D" w:rsidRDefault="00A1708E" w:rsidP="00ED5D6D">
            <w:pPr>
              <w:overflowPunct/>
              <w:autoSpaceDE/>
              <w:autoSpaceDN/>
              <w:adjustRightInd/>
              <w:textAlignment w:val="auto"/>
              <w:rPr>
                <w:rFonts w:cs="Arial"/>
                <w:lang w:val="en-US"/>
              </w:rPr>
            </w:pPr>
            <w:hyperlink r:id="rId114" w:history="1">
              <w:r w:rsidR="00ED5D6D" w:rsidRPr="004F658C">
                <w:rPr>
                  <w:rStyle w:val="Hyperlink"/>
                </w:rPr>
                <w:t>C1-244329</w:t>
              </w:r>
            </w:hyperlink>
          </w:p>
        </w:tc>
        <w:tc>
          <w:tcPr>
            <w:tcW w:w="4191" w:type="dxa"/>
            <w:gridSpan w:val="3"/>
            <w:tcBorders>
              <w:top w:val="single" w:sz="4" w:space="0" w:color="auto"/>
              <w:bottom w:val="single" w:sz="4" w:space="0" w:color="auto"/>
            </w:tcBorders>
            <w:shd w:val="clear" w:color="auto" w:fill="FFFF00"/>
          </w:tcPr>
          <w:p w14:paraId="67D280B2" w14:textId="270098A0" w:rsidR="00ED5D6D" w:rsidRDefault="00ED5D6D" w:rsidP="00ED5D6D">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1A01CD6" w14:textId="5CEC08BE" w:rsidR="00ED5D6D" w:rsidRDefault="00ED5D6D" w:rsidP="00ED5D6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7EEDFF" w14:textId="661839F6" w:rsidR="00ED5D6D" w:rsidRDefault="00ED5D6D" w:rsidP="00ED5D6D">
            <w:pPr>
              <w:rPr>
                <w:rFonts w:cs="Arial"/>
              </w:rPr>
            </w:pPr>
            <w:r>
              <w:rPr>
                <w:rFonts w:cs="Arial"/>
              </w:rPr>
              <w:t>CR 6389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D2894" w14:textId="52DEC3E0" w:rsidR="00ED5D6D" w:rsidRDefault="001D0AD9" w:rsidP="00ED5D6D">
            <w:pPr>
              <w:rPr>
                <w:rFonts w:cs="Arial"/>
                <w:lang w:eastAsia="ko-KR"/>
              </w:rPr>
            </w:pPr>
            <w:r>
              <w:rPr>
                <w:rFonts w:cs="Arial"/>
                <w:lang w:eastAsia="ko-KR"/>
              </w:rPr>
              <w:t xml:space="preserve">Same change proposed for 5GProtoc19 in </w:t>
            </w:r>
            <w:hyperlink r:id="rId115" w:history="1">
              <w:r w:rsidRPr="004F658C">
                <w:rPr>
                  <w:rStyle w:val="Hyperlink"/>
                  <w:rFonts w:cs="Arial"/>
                  <w:lang w:eastAsia="ko-KR"/>
                </w:rPr>
                <w:t>C1-244330</w:t>
              </w:r>
            </w:hyperlink>
          </w:p>
        </w:tc>
      </w:tr>
      <w:tr w:rsidR="00ED5D6D" w:rsidRPr="00D95972" w14:paraId="6DBD8292" w14:textId="77777777" w:rsidTr="001571DD">
        <w:tc>
          <w:tcPr>
            <w:tcW w:w="976" w:type="dxa"/>
            <w:tcBorders>
              <w:left w:val="thinThickThinSmallGap" w:sz="24" w:space="0" w:color="auto"/>
              <w:bottom w:val="nil"/>
            </w:tcBorders>
            <w:shd w:val="clear" w:color="auto" w:fill="auto"/>
          </w:tcPr>
          <w:p w14:paraId="7EDF4C07" w14:textId="77777777" w:rsidR="00ED5D6D" w:rsidRPr="00D95972" w:rsidRDefault="00ED5D6D" w:rsidP="00ED5D6D">
            <w:pPr>
              <w:rPr>
                <w:rFonts w:cs="Arial"/>
              </w:rPr>
            </w:pPr>
          </w:p>
        </w:tc>
        <w:tc>
          <w:tcPr>
            <w:tcW w:w="1317" w:type="dxa"/>
            <w:gridSpan w:val="2"/>
            <w:tcBorders>
              <w:bottom w:val="nil"/>
            </w:tcBorders>
            <w:shd w:val="clear" w:color="auto" w:fill="auto"/>
          </w:tcPr>
          <w:p w14:paraId="5774B05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29CCBFF" w14:textId="4F39AD73" w:rsidR="00ED5D6D" w:rsidRDefault="00A1708E" w:rsidP="00ED5D6D">
            <w:pPr>
              <w:overflowPunct/>
              <w:autoSpaceDE/>
              <w:autoSpaceDN/>
              <w:adjustRightInd/>
              <w:textAlignment w:val="auto"/>
              <w:rPr>
                <w:rFonts w:cs="Arial"/>
                <w:lang w:val="en-US"/>
              </w:rPr>
            </w:pPr>
            <w:hyperlink r:id="rId116" w:history="1">
              <w:r w:rsidR="00ED5D6D" w:rsidRPr="004F658C">
                <w:rPr>
                  <w:rStyle w:val="Hyperlink"/>
                </w:rPr>
                <w:t>C1-244333</w:t>
              </w:r>
            </w:hyperlink>
          </w:p>
        </w:tc>
        <w:tc>
          <w:tcPr>
            <w:tcW w:w="4191" w:type="dxa"/>
            <w:gridSpan w:val="3"/>
            <w:tcBorders>
              <w:top w:val="single" w:sz="4" w:space="0" w:color="auto"/>
              <w:bottom w:val="single" w:sz="4" w:space="0" w:color="auto"/>
            </w:tcBorders>
            <w:shd w:val="clear" w:color="auto" w:fill="FFFF00"/>
          </w:tcPr>
          <w:p w14:paraId="444AD4CC" w14:textId="331E202B" w:rsidR="00ED5D6D" w:rsidRDefault="00ED5D6D" w:rsidP="00ED5D6D">
            <w:pPr>
              <w:rPr>
                <w:rFonts w:cs="Arial"/>
              </w:rPr>
            </w:pPr>
            <w:r>
              <w:rPr>
                <w:rFonts w:cs="Arial"/>
              </w:rPr>
              <w:t>Correction to requirements upon determining that a disaster condition has ended for MINT because of implementation collision of CR6074 and CR6162</w:t>
            </w:r>
          </w:p>
        </w:tc>
        <w:tc>
          <w:tcPr>
            <w:tcW w:w="1767" w:type="dxa"/>
            <w:tcBorders>
              <w:top w:val="single" w:sz="4" w:space="0" w:color="auto"/>
              <w:bottom w:val="single" w:sz="4" w:space="0" w:color="auto"/>
            </w:tcBorders>
            <w:shd w:val="clear" w:color="auto" w:fill="FFFF00"/>
          </w:tcPr>
          <w:p w14:paraId="05D263D0" w14:textId="25C4DDE6" w:rsidR="00ED5D6D" w:rsidRDefault="00ED5D6D" w:rsidP="00ED5D6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34BE3E6" w14:textId="0C8196F3" w:rsidR="00ED5D6D" w:rsidRDefault="00ED5D6D" w:rsidP="00ED5D6D">
            <w:pPr>
              <w:rPr>
                <w:rFonts w:cs="Arial"/>
              </w:rPr>
            </w:pPr>
            <w:r>
              <w:rPr>
                <w:rFonts w:cs="Arial"/>
              </w:rPr>
              <w:t>CR 6391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761" w14:textId="63423FC8" w:rsidR="00ED5D6D" w:rsidRDefault="00786CD1" w:rsidP="00ED5D6D">
            <w:pPr>
              <w:rPr>
                <w:rFonts w:cs="Arial"/>
                <w:lang w:eastAsia="ko-KR"/>
              </w:rPr>
            </w:pPr>
            <w:r>
              <w:rPr>
                <w:rFonts w:cs="Arial"/>
              </w:rPr>
              <w:t>BC analysis missing in coversheet</w:t>
            </w:r>
          </w:p>
        </w:tc>
      </w:tr>
      <w:tr w:rsidR="00ED5D6D" w:rsidRPr="00D95972" w14:paraId="3635B0CF" w14:textId="77777777" w:rsidTr="001571DD">
        <w:tc>
          <w:tcPr>
            <w:tcW w:w="976" w:type="dxa"/>
            <w:tcBorders>
              <w:left w:val="thinThickThinSmallGap" w:sz="24" w:space="0" w:color="auto"/>
              <w:bottom w:val="nil"/>
            </w:tcBorders>
            <w:shd w:val="clear" w:color="auto" w:fill="auto"/>
          </w:tcPr>
          <w:p w14:paraId="406EA73E" w14:textId="77777777" w:rsidR="00ED5D6D" w:rsidRPr="00D95972" w:rsidRDefault="00ED5D6D" w:rsidP="00ED5D6D">
            <w:pPr>
              <w:rPr>
                <w:rFonts w:cs="Arial"/>
              </w:rPr>
            </w:pPr>
          </w:p>
        </w:tc>
        <w:tc>
          <w:tcPr>
            <w:tcW w:w="1317" w:type="dxa"/>
            <w:gridSpan w:val="2"/>
            <w:tcBorders>
              <w:bottom w:val="nil"/>
            </w:tcBorders>
            <w:shd w:val="clear" w:color="auto" w:fill="auto"/>
          </w:tcPr>
          <w:p w14:paraId="7012BFE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A59CF1A" w14:textId="2CADC196" w:rsidR="00ED5D6D" w:rsidRDefault="00A1708E" w:rsidP="00ED5D6D">
            <w:pPr>
              <w:overflowPunct/>
              <w:autoSpaceDE/>
              <w:autoSpaceDN/>
              <w:adjustRightInd/>
              <w:textAlignment w:val="auto"/>
              <w:rPr>
                <w:rFonts w:cs="Arial"/>
                <w:lang w:val="en-US"/>
              </w:rPr>
            </w:pPr>
            <w:hyperlink r:id="rId117" w:history="1">
              <w:r w:rsidR="00ED5D6D" w:rsidRPr="004F658C">
                <w:rPr>
                  <w:rStyle w:val="Hyperlink"/>
                </w:rPr>
                <w:t>C1-244360</w:t>
              </w:r>
            </w:hyperlink>
          </w:p>
        </w:tc>
        <w:tc>
          <w:tcPr>
            <w:tcW w:w="4191" w:type="dxa"/>
            <w:gridSpan w:val="3"/>
            <w:tcBorders>
              <w:top w:val="single" w:sz="4" w:space="0" w:color="auto"/>
              <w:bottom w:val="single" w:sz="4" w:space="0" w:color="auto"/>
            </w:tcBorders>
            <w:shd w:val="clear" w:color="auto" w:fill="FFFF00"/>
          </w:tcPr>
          <w:p w14:paraId="026AD06C" w14:textId="7CEDE9CE" w:rsidR="00ED5D6D" w:rsidRDefault="00ED5D6D" w:rsidP="00ED5D6D">
            <w:pPr>
              <w:rPr>
                <w:rFonts w:cs="Arial"/>
              </w:rPr>
            </w:pPr>
            <w:r>
              <w:rPr>
                <w:rFonts w:cs="Arial"/>
              </w:rPr>
              <w:t>Collision handling for NSSAA procedure and MRU for release connection</w:t>
            </w:r>
          </w:p>
        </w:tc>
        <w:tc>
          <w:tcPr>
            <w:tcW w:w="1767" w:type="dxa"/>
            <w:tcBorders>
              <w:top w:val="single" w:sz="4" w:space="0" w:color="auto"/>
              <w:bottom w:val="single" w:sz="4" w:space="0" w:color="auto"/>
            </w:tcBorders>
            <w:shd w:val="clear" w:color="auto" w:fill="FFFF00"/>
          </w:tcPr>
          <w:p w14:paraId="56CA66A5" w14:textId="4E2F896F"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DD0B69D" w14:textId="10B83C12" w:rsidR="00ED5D6D" w:rsidRDefault="00ED5D6D" w:rsidP="00ED5D6D">
            <w:pPr>
              <w:rPr>
                <w:rFonts w:cs="Arial"/>
              </w:rPr>
            </w:pPr>
            <w:r>
              <w:rPr>
                <w:rFonts w:cs="Arial"/>
              </w:rPr>
              <w:t>CR 6398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7A61" w14:textId="77777777" w:rsidR="00ED5D6D" w:rsidRDefault="00ED5D6D" w:rsidP="00ED5D6D">
            <w:pPr>
              <w:rPr>
                <w:rFonts w:cs="Arial"/>
                <w:lang w:eastAsia="ko-KR"/>
              </w:rPr>
            </w:pPr>
          </w:p>
        </w:tc>
      </w:tr>
      <w:tr w:rsidR="00ED5D6D" w:rsidRPr="00D95972" w14:paraId="3A8D594F" w14:textId="77777777" w:rsidTr="001571DD">
        <w:tc>
          <w:tcPr>
            <w:tcW w:w="976" w:type="dxa"/>
            <w:tcBorders>
              <w:left w:val="thinThickThinSmallGap" w:sz="24" w:space="0" w:color="auto"/>
              <w:bottom w:val="nil"/>
            </w:tcBorders>
            <w:shd w:val="clear" w:color="auto" w:fill="auto"/>
          </w:tcPr>
          <w:p w14:paraId="33A08363" w14:textId="77777777" w:rsidR="00ED5D6D" w:rsidRPr="00D95972" w:rsidRDefault="00ED5D6D" w:rsidP="00ED5D6D">
            <w:pPr>
              <w:rPr>
                <w:rFonts w:cs="Arial"/>
              </w:rPr>
            </w:pPr>
          </w:p>
        </w:tc>
        <w:tc>
          <w:tcPr>
            <w:tcW w:w="1317" w:type="dxa"/>
            <w:gridSpan w:val="2"/>
            <w:tcBorders>
              <w:bottom w:val="nil"/>
            </w:tcBorders>
            <w:shd w:val="clear" w:color="auto" w:fill="auto"/>
          </w:tcPr>
          <w:p w14:paraId="2FDD4A1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77098D1" w14:textId="642BBC5E" w:rsidR="00ED5D6D" w:rsidRDefault="00A1708E" w:rsidP="00ED5D6D">
            <w:pPr>
              <w:overflowPunct/>
              <w:autoSpaceDE/>
              <w:autoSpaceDN/>
              <w:adjustRightInd/>
              <w:textAlignment w:val="auto"/>
              <w:rPr>
                <w:rFonts w:cs="Arial"/>
                <w:lang w:val="en-US"/>
              </w:rPr>
            </w:pPr>
            <w:hyperlink r:id="rId118" w:history="1">
              <w:r w:rsidR="00ED5D6D" w:rsidRPr="004F658C">
                <w:rPr>
                  <w:rStyle w:val="Hyperlink"/>
                </w:rPr>
                <w:t>C1-244375</w:t>
              </w:r>
            </w:hyperlink>
          </w:p>
        </w:tc>
        <w:tc>
          <w:tcPr>
            <w:tcW w:w="4191" w:type="dxa"/>
            <w:gridSpan w:val="3"/>
            <w:tcBorders>
              <w:top w:val="single" w:sz="4" w:space="0" w:color="auto"/>
              <w:bottom w:val="single" w:sz="4" w:space="0" w:color="auto"/>
            </w:tcBorders>
            <w:shd w:val="clear" w:color="auto" w:fill="FFFF00"/>
          </w:tcPr>
          <w:p w14:paraId="15A36DCF" w14:textId="58146EDD"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39B8568C" w14:textId="22EDFC96"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FDD031C" w14:textId="1C99B902" w:rsidR="00ED5D6D" w:rsidRDefault="00ED5D6D" w:rsidP="00ED5D6D">
            <w:pPr>
              <w:rPr>
                <w:rFonts w:cs="Arial"/>
              </w:rPr>
            </w:pPr>
            <w:r>
              <w:rPr>
                <w:rFonts w:cs="Arial"/>
              </w:rPr>
              <w:t>CR 6405 24.501 Rel-1</w:t>
            </w:r>
            <w:r w:rsidR="005903EF">
              <w:rPr>
                <w:rFonts w:cs="Arial"/>
              </w:rPr>
              <w:t>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499A" w14:textId="32DB5BB3" w:rsidR="00ED5D6D" w:rsidRDefault="00786CD1" w:rsidP="00ED5D6D">
            <w:pPr>
              <w:rPr>
                <w:rFonts w:cs="Arial"/>
                <w:lang w:eastAsia="ko-KR"/>
              </w:rPr>
            </w:pPr>
            <w:r>
              <w:rPr>
                <w:rFonts w:cs="Arial"/>
              </w:rPr>
              <w:t>BC analysis missing in coversheet</w:t>
            </w:r>
          </w:p>
        </w:tc>
      </w:tr>
      <w:tr w:rsidR="00ED5D6D" w:rsidRPr="00D95972" w14:paraId="34EB1AFC" w14:textId="77777777" w:rsidTr="001571DD">
        <w:tc>
          <w:tcPr>
            <w:tcW w:w="976" w:type="dxa"/>
            <w:tcBorders>
              <w:left w:val="thinThickThinSmallGap" w:sz="24" w:space="0" w:color="auto"/>
              <w:bottom w:val="nil"/>
            </w:tcBorders>
            <w:shd w:val="clear" w:color="auto" w:fill="auto"/>
          </w:tcPr>
          <w:p w14:paraId="5A5095D6" w14:textId="77777777" w:rsidR="00ED5D6D" w:rsidRPr="00D95972" w:rsidRDefault="00ED5D6D" w:rsidP="00ED5D6D">
            <w:pPr>
              <w:rPr>
                <w:rFonts w:cs="Arial"/>
              </w:rPr>
            </w:pPr>
          </w:p>
        </w:tc>
        <w:tc>
          <w:tcPr>
            <w:tcW w:w="1317" w:type="dxa"/>
            <w:gridSpan w:val="2"/>
            <w:tcBorders>
              <w:bottom w:val="nil"/>
            </w:tcBorders>
            <w:shd w:val="clear" w:color="auto" w:fill="auto"/>
          </w:tcPr>
          <w:p w14:paraId="6091108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834DAF3" w14:textId="6B7C05EB" w:rsidR="00ED5D6D" w:rsidRDefault="00A1708E" w:rsidP="00ED5D6D">
            <w:pPr>
              <w:overflowPunct/>
              <w:autoSpaceDE/>
              <w:autoSpaceDN/>
              <w:adjustRightInd/>
              <w:textAlignment w:val="auto"/>
              <w:rPr>
                <w:rFonts w:cs="Arial"/>
                <w:lang w:val="en-US"/>
              </w:rPr>
            </w:pPr>
            <w:hyperlink r:id="rId119" w:history="1">
              <w:r w:rsidR="00ED5D6D" w:rsidRPr="004F658C">
                <w:rPr>
                  <w:rStyle w:val="Hyperlink"/>
                </w:rPr>
                <w:t>C1-244376</w:t>
              </w:r>
            </w:hyperlink>
          </w:p>
        </w:tc>
        <w:tc>
          <w:tcPr>
            <w:tcW w:w="4191" w:type="dxa"/>
            <w:gridSpan w:val="3"/>
            <w:tcBorders>
              <w:top w:val="single" w:sz="4" w:space="0" w:color="auto"/>
              <w:bottom w:val="single" w:sz="4" w:space="0" w:color="auto"/>
            </w:tcBorders>
            <w:shd w:val="clear" w:color="auto" w:fill="FFFF00"/>
          </w:tcPr>
          <w:p w14:paraId="5EC05B11" w14:textId="01E9F96C" w:rsidR="00ED5D6D" w:rsidRDefault="00ED5D6D" w:rsidP="00ED5D6D">
            <w:pPr>
              <w:rPr>
                <w:rFonts w:cs="Arial"/>
              </w:rPr>
            </w:pPr>
            <w:r>
              <w:rPr>
                <w:rFonts w:cs="Arial"/>
              </w:rPr>
              <w:t>Update description on requirements to be met for MT SMSoIP</w:t>
            </w:r>
          </w:p>
        </w:tc>
        <w:tc>
          <w:tcPr>
            <w:tcW w:w="1767" w:type="dxa"/>
            <w:tcBorders>
              <w:top w:val="single" w:sz="4" w:space="0" w:color="auto"/>
              <w:bottom w:val="single" w:sz="4" w:space="0" w:color="auto"/>
            </w:tcBorders>
            <w:shd w:val="clear" w:color="auto" w:fill="FFFF00"/>
          </w:tcPr>
          <w:p w14:paraId="14727D43" w14:textId="081246A1" w:rsidR="00ED5D6D" w:rsidRDefault="00ED5D6D" w:rsidP="00ED5D6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3C1DE7" w14:textId="402C5047" w:rsidR="00ED5D6D" w:rsidRDefault="00ED5D6D" w:rsidP="00ED5D6D">
            <w:pPr>
              <w:rPr>
                <w:rFonts w:cs="Arial"/>
              </w:rPr>
            </w:pPr>
            <w:r>
              <w:rPr>
                <w:rFonts w:cs="Arial"/>
              </w:rPr>
              <w:t>CR 6406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E0FD" w14:textId="68B5E99F" w:rsidR="00ED5D6D" w:rsidRDefault="005903EF" w:rsidP="00ED5D6D">
            <w:pPr>
              <w:rPr>
                <w:rFonts w:cs="Arial"/>
                <w:lang w:eastAsia="ko-KR"/>
              </w:rPr>
            </w:pPr>
            <w:r>
              <w:rPr>
                <w:rFonts w:cs="Arial"/>
                <w:lang w:eastAsia="ko-KR"/>
              </w:rPr>
              <w:t>CR is not needed since there is no Rel-19 version of TS 24.501 yet</w:t>
            </w:r>
          </w:p>
        </w:tc>
      </w:tr>
      <w:tr w:rsidR="00ED5D6D" w:rsidRPr="00D95972" w14:paraId="403BD081" w14:textId="77777777" w:rsidTr="001571DD">
        <w:tc>
          <w:tcPr>
            <w:tcW w:w="976" w:type="dxa"/>
            <w:tcBorders>
              <w:left w:val="thinThickThinSmallGap" w:sz="24" w:space="0" w:color="auto"/>
              <w:bottom w:val="nil"/>
            </w:tcBorders>
            <w:shd w:val="clear" w:color="auto" w:fill="auto"/>
          </w:tcPr>
          <w:p w14:paraId="565AC585" w14:textId="77777777" w:rsidR="00ED5D6D" w:rsidRPr="00D95972" w:rsidRDefault="00ED5D6D" w:rsidP="00ED5D6D">
            <w:pPr>
              <w:rPr>
                <w:rFonts w:cs="Arial"/>
              </w:rPr>
            </w:pPr>
          </w:p>
        </w:tc>
        <w:tc>
          <w:tcPr>
            <w:tcW w:w="1317" w:type="dxa"/>
            <w:gridSpan w:val="2"/>
            <w:tcBorders>
              <w:bottom w:val="nil"/>
            </w:tcBorders>
            <w:shd w:val="clear" w:color="auto" w:fill="auto"/>
          </w:tcPr>
          <w:p w14:paraId="73586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097973D" w14:textId="2595DB92" w:rsidR="00ED5D6D" w:rsidRDefault="00A1708E" w:rsidP="00ED5D6D">
            <w:pPr>
              <w:overflowPunct/>
              <w:autoSpaceDE/>
              <w:autoSpaceDN/>
              <w:adjustRightInd/>
              <w:textAlignment w:val="auto"/>
              <w:rPr>
                <w:rFonts w:cs="Arial"/>
                <w:lang w:val="en-US"/>
              </w:rPr>
            </w:pPr>
            <w:hyperlink r:id="rId120" w:history="1">
              <w:r w:rsidR="00ED5D6D" w:rsidRPr="004F658C">
                <w:rPr>
                  <w:rStyle w:val="Hyperlink"/>
                </w:rPr>
                <w:t>C1-244388</w:t>
              </w:r>
            </w:hyperlink>
          </w:p>
        </w:tc>
        <w:tc>
          <w:tcPr>
            <w:tcW w:w="4191" w:type="dxa"/>
            <w:gridSpan w:val="3"/>
            <w:tcBorders>
              <w:top w:val="single" w:sz="4" w:space="0" w:color="auto"/>
              <w:bottom w:val="single" w:sz="4" w:space="0" w:color="auto"/>
            </w:tcBorders>
            <w:shd w:val="clear" w:color="auto" w:fill="FFFF00"/>
          </w:tcPr>
          <w:p w14:paraId="7291C19E" w14:textId="01E58B94" w:rsidR="00ED5D6D" w:rsidRDefault="00ED5D6D" w:rsidP="00ED5D6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BDCF05" w14:textId="5E28609D"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8BBE022" w14:textId="4E0F5B8D" w:rsidR="00ED5D6D" w:rsidRDefault="00ED5D6D" w:rsidP="00ED5D6D">
            <w:pPr>
              <w:rPr>
                <w:rFonts w:cs="Arial"/>
              </w:rPr>
            </w:pPr>
            <w:r>
              <w:rPr>
                <w:rFonts w:cs="Arial"/>
              </w:rPr>
              <w:t>CR 6413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27914" w14:textId="361FF15F" w:rsidR="00ED5D6D" w:rsidRDefault="00786CD1" w:rsidP="00ED5D6D">
            <w:pPr>
              <w:rPr>
                <w:rFonts w:cs="Arial"/>
                <w:lang w:eastAsia="ko-KR"/>
              </w:rPr>
            </w:pPr>
            <w:r>
              <w:rPr>
                <w:rFonts w:cs="Arial"/>
              </w:rPr>
              <w:t>BC analysis missing in coversheet</w:t>
            </w:r>
          </w:p>
        </w:tc>
      </w:tr>
      <w:tr w:rsidR="00ED5D6D" w:rsidRPr="00D95972" w14:paraId="1878AD4C" w14:textId="77777777" w:rsidTr="001571DD">
        <w:tc>
          <w:tcPr>
            <w:tcW w:w="976" w:type="dxa"/>
            <w:tcBorders>
              <w:left w:val="thinThickThinSmallGap" w:sz="24" w:space="0" w:color="auto"/>
              <w:bottom w:val="nil"/>
            </w:tcBorders>
            <w:shd w:val="clear" w:color="auto" w:fill="auto"/>
          </w:tcPr>
          <w:p w14:paraId="47DB3155" w14:textId="77777777" w:rsidR="00ED5D6D" w:rsidRPr="00D95972" w:rsidRDefault="00ED5D6D" w:rsidP="00ED5D6D">
            <w:pPr>
              <w:rPr>
                <w:rFonts w:cs="Arial"/>
              </w:rPr>
            </w:pPr>
          </w:p>
        </w:tc>
        <w:tc>
          <w:tcPr>
            <w:tcW w:w="1317" w:type="dxa"/>
            <w:gridSpan w:val="2"/>
            <w:tcBorders>
              <w:bottom w:val="nil"/>
            </w:tcBorders>
            <w:shd w:val="clear" w:color="auto" w:fill="auto"/>
          </w:tcPr>
          <w:p w14:paraId="3F00772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0FE6DA06" w14:textId="7191BE47" w:rsidR="00ED5D6D" w:rsidRDefault="00A1708E" w:rsidP="00ED5D6D">
            <w:pPr>
              <w:overflowPunct/>
              <w:autoSpaceDE/>
              <w:autoSpaceDN/>
              <w:adjustRightInd/>
              <w:textAlignment w:val="auto"/>
              <w:rPr>
                <w:rFonts w:cs="Arial"/>
                <w:lang w:val="en-US"/>
              </w:rPr>
            </w:pPr>
            <w:hyperlink r:id="rId121" w:history="1">
              <w:r w:rsidR="00ED5D6D" w:rsidRPr="004F658C">
                <w:rPr>
                  <w:rStyle w:val="Hyperlink"/>
                </w:rPr>
                <w:t>C1-244426</w:t>
              </w:r>
            </w:hyperlink>
          </w:p>
        </w:tc>
        <w:tc>
          <w:tcPr>
            <w:tcW w:w="4191" w:type="dxa"/>
            <w:gridSpan w:val="3"/>
            <w:tcBorders>
              <w:top w:val="single" w:sz="4" w:space="0" w:color="auto"/>
              <w:bottom w:val="single" w:sz="4" w:space="0" w:color="auto"/>
            </w:tcBorders>
            <w:shd w:val="clear" w:color="auto" w:fill="FFFF00"/>
          </w:tcPr>
          <w:p w14:paraId="2646D207" w14:textId="68A7A2AB" w:rsidR="00ED5D6D" w:rsidRDefault="00ED5D6D" w:rsidP="00ED5D6D">
            <w:pPr>
              <w:rPr>
                <w:rFonts w:cs="Arial"/>
              </w:rPr>
            </w:pPr>
            <w:r>
              <w:rPr>
                <w:rFonts w:cs="Arial"/>
              </w:rPr>
              <w:t>Missing handling of cause #36</w:t>
            </w:r>
          </w:p>
        </w:tc>
        <w:tc>
          <w:tcPr>
            <w:tcW w:w="1767" w:type="dxa"/>
            <w:tcBorders>
              <w:top w:val="single" w:sz="4" w:space="0" w:color="auto"/>
              <w:bottom w:val="single" w:sz="4" w:space="0" w:color="auto"/>
            </w:tcBorders>
            <w:shd w:val="clear" w:color="auto" w:fill="FFFF00"/>
          </w:tcPr>
          <w:p w14:paraId="05F412B7" w14:textId="021874DC" w:rsidR="00ED5D6D" w:rsidRDefault="00ED5D6D" w:rsidP="00ED5D6D">
            <w:pPr>
              <w:rPr>
                <w:rFonts w:cs="Arial"/>
              </w:rPr>
            </w:pPr>
            <w:r>
              <w:rPr>
                <w:rFonts w:cs="Arial"/>
              </w:rPr>
              <w:t>MediaTek Inc., Intel</w:t>
            </w:r>
          </w:p>
        </w:tc>
        <w:tc>
          <w:tcPr>
            <w:tcW w:w="826" w:type="dxa"/>
            <w:tcBorders>
              <w:top w:val="single" w:sz="4" w:space="0" w:color="auto"/>
              <w:bottom w:val="single" w:sz="4" w:space="0" w:color="auto"/>
            </w:tcBorders>
            <w:shd w:val="clear" w:color="auto" w:fill="FFFF00"/>
          </w:tcPr>
          <w:p w14:paraId="7F7EA47C" w14:textId="7F47BD43" w:rsidR="00ED5D6D" w:rsidRDefault="00ED5D6D" w:rsidP="00ED5D6D">
            <w:pPr>
              <w:rPr>
                <w:rFonts w:cs="Arial"/>
              </w:rPr>
            </w:pPr>
            <w:r>
              <w:rPr>
                <w:rFonts w:cs="Arial"/>
              </w:rPr>
              <w:t>CR 6419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9171E" w14:textId="77777777" w:rsidR="00ED5D6D" w:rsidRDefault="00ED5D6D" w:rsidP="00ED5D6D">
            <w:pPr>
              <w:rPr>
                <w:rFonts w:cs="Arial"/>
                <w:lang w:eastAsia="ko-KR"/>
              </w:rPr>
            </w:pPr>
          </w:p>
        </w:tc>
      </w:tr>
      <w:tr w:rsidR="00ED5D6D" w:rsidRPr="00D95972" w14:paraId="6189C1ED" w14:textId="77777777" w:rsidTr="001571DD">
        <w:tc>
          <w:tcPr>
            <w:tcW w:w="976" w:type="dxa"/>
            <w:tcBorders>
              <w:left w:val="thinThickThinSmallGap" w:sz="24" w:space="0" w:color="auto"/>
              <w:bottom w:val="nil"/>
            </w:tcBorders>
            <w:shd w:val="clear" w:color="auto" w:fill="auto"/>
          </w:tcPr>
          <w:p w14:paraId="163BC661" w14:textId="77777777" w:rsidR="00ED5D6D" w:rsidRPr="00D95972" w:rsidRDefault="00ED5D6D" w:rsidP="00ED5D6D">
            <w:pPr>
              <w:rPr>
                <w:rFonts w:cs="Arial"/>
              </w:rPr>
            </w:pPr>
          </w:p>
        </w:tc>
        <w:tc>
          <w:tcPr>
            <w:tcW w:w="1317" w:type="dxa"/>
            <w:gridSpan w:val="2"/>
            <w:tcBorders>
              <w:bottom w:val="nil"/>
            </w:tcBorders>
            <w:shd w:val="clear" w:color="auto" w:fill="auto"/>
          </w:tcPr>
          <w:p w14:paraId="0E36392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13C4731" w14:textId="561A3A10" w:rsidR="00ED5D6D" w:rsidRDefault="00A1708E" w:rsidP="00ED5D6D">
            <w:pPr>
              <w:overflowPunct/>
              <w:autoSpaceDE/>
              <w:autoSpaceDN/>
              <w:adjustRightInd/>
              <w:textAlignment w:val="auto"/>
              <w:rPr>
                <w:rFonts w:cs="Arial"/>
                <w:lang w:val="en-US"/>
              </w:rPr>
            </w:pPr>
            <w:hyperlink r:id="rId122" w:history="1">
              <w:r w:rsidR="00ED5D6D" w:rsidRPr="004F658C">
                <w:rPr>
                  <w:rStyle w:val="Hyperlink"/>
                </w:rPr>
                <w:t>C1-244439</w:t>
              </w:r>
            </w:hyperlink>
          </w:p>
        </w:tc>
        <w:tc>
          <w:tcPr>
            <w:tcW w:w="4191" w:type="dxa"/>
            <w:gridSpan w:val="3"/>
            <w:tcBorders>
              <w:top w:val="single" w:sz="4" w:space="0" w:color="auto"/>
              <w:bottom w:val="single" w:sz="4" w:space="0" w:color="auto"/>
            </w:tcBorders>
            <w:shd w:val="clear" w:color="auto" w:fill="FFFF00"/>
          </w:tcPr>
          <w:p w14:paraId="10840675" w14:textId="72CE487E" w:rsidR="00ED5D6D" w:rsidRDefault="00ED5D6D" w:rsidP="00ED5D6D">
            <w:pPr>
              <w:rPr>
                <w:rFonts w:cs="Arial"/>
              </w:rPr>
            </w:pPr>
            <w:r>
              <w:rPr>
                <w:rFonts w:cs="Arial"/>
              </w:rPr>
              <w:t xml:space="preserve">Handling of </w:t>
            </w:r>
            <w:proofErr w:type="spellStart"/>
            <w:r>
              <w:rPr>
                <w:rFonts w:cs="Arial"/>
              </w:rPr>
              <w:t>ecall</w:t>
            </w:r>
            <w:proofErr w:type="spellEnd"/>
            <w:r>
              <w:rPr>
                <w:rFonts w:cs="Arial"/>
              </w:rPr>
              <w:t xml:space="preserve"> timers during intersystem between 2G/3G and 5G</w:t>
            </w:r>
          </w:p>
        </w:tc>
        <w:tc>
          <w:tcPr>
            <w:tcW w:w="1767" w:type="dxa"/>
            <w:tcBorders>
              <w:top w:val="single" w:sz="4" w:space="0" w:color="auto"/>
              <w:bottom w:val="single" w:sz="4" w:space="0" w:color="auto"/>
            </w:tcBorders>
            <w:shd w:val="clear" w:color="auto" w:fill="FFFF00"/>
          </w:tcPr>
          <w:p w14:paraId="33F8804F" w14:textId="6EBFFFC8"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5F2D51" w14:textId="56C49F28" w:rsidR="00ED5D6D" w:rsidRDefault="00ED5D6D" w:rsidP="00ED5D6D">
            <w:pPr>
              <w:rPr>
                <w:rFonts w:cs="Arial"/>
              </w:rPr>
            </w:pPr>
            <w:r>
              <w:rPr>
                <w:rFonts w:cs="Arial"/>
              </w:rPr>
              <w:t xml:space="preserve">CR 6301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555D" w14:textId="501A92FA" w:rsidR="00ED5D6D" w:rsidRDefault="00ED5D6D" w:rsidP="00ED5D6D">
            <w:pPr>
              <w:rPr>
                <w:rFonts w:cs="Arial"/>
                <w:lang w:eastAsia="ko-KR"/>
              </w:rPr>
            </w:pPr>
            <w:r>
              <w:rPr>
                <w:rFonts w:cs="Arial"/>
                <w:lang w:eastAsia="ko-KR"/>
              </w:rPr>
              <w:lastRenderedPageBreak/>
              <w:t>Revision of C1-243626</w:t>
            </w:r>
          </w:p>
        </w:tc>
      </w:tr>
      <w:tr w:rsidR="00ED5D6D" w:rsidRPr="00D95972" w14:paraId="3D5A4BB3" w14:textId="77777777" w:rsidTr="009718A3">
        <w:tc>
          <w:tcPr>
            <w:tcW w:w="976" w:type="dxa"/>
            <w:tcBorders>
              <w:left w:val="thinThickThinSmallGap" w:sz="24" w:space="0" w:color="auto"/>
              <w:bottom w:val="nil"/>
            </w:tcBorders>
            <w:shd w:val="clear" w:color="auto" w:fill="auto"/>
          </w:tcPr>
          <w:p w14:paraId="37B67C26" w14:textId="77777777" w:rsidR="00ED5D6D" w:rsidRPr="00D95972" w:rsidRDefault="00ED5D6D" w:rsidP="00ED5D6D">
            <w:pPr>
              <w:rPr>
                <w:rFonts w:cs="Arial"/>
              </w:rPr>
            </w:pPr>
          </w:p>
        </w:tc>
        <w:tc>
          <w:tcPr>
            <w:tcW w:w="1317" w:type="dxa"/>
            <w:gridSpan w:val="2"/>
            <w:tcBorders>
              <w:bottom w:val="nil"/>
            </w:tcBorders>
            <w:shd w:val="clear" w:color="auto" w:fill="auto"/>
          </w:tcPr>
          <w:p w14:paraId="6EC5829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A2FAAF5" w14:textId="77777777" w:rsidR="00ED5D6D"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E333A"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8BFF0B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682829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7B42" w14:textId="77777777" w:rsidR="00ED5D6D" w:rsidRDefault="00ED5D6D" w:rsidP="00ED5D6D">
            <w:pPr>
              <w:rPr>
                <w:rFonts w:cs="Arial"/>
                <w:lang w:eastAsia="ko-KR"/>
              </w:rPr>
            </w:pPr>
          </w:p>
        </w:tc>
      </w:tr>
      <w:tr w:rsidR="00ED5D6D" w:rsidRPr="00D95972" w14:paraId="664A196D" w14:textId="77777777" w:rsidTr="009718A3">
        <w:tc>
          <w:tcPr>
            <w:tcW w:w="976" w:type="dxa"/>
            <w:tcBorders>
              <w:left w:val="thinThickThinSmallGap" w:sz="24" w:space="0" w:color="auto"/>
              <w:bottom w:val="single" w:sz="4" w:space="0" w:color="auto"/>
            </w:tcBorders>
            <w:shd w:val="clear" w:color="auto" w:fill="auto"/>
          </w:tcPr>
          <w:p w14:paraId="4C16D8C2" w14:textId="77777777" w:rsidR="00ED5D6D" w:rsidRPr="00D95972" w:rsidRDefault="00ED5D6D" w:rsidP="00ED5D6D">
            <w:pPr>
              <w:rPr>
                <w:rFonts w:cs="Arial"/>
              </w:rPr>
            </w:pPr>
          </w:p>
        </w:tc>
        <w:tc>
          <w:tcPr>
            <w:tcW w:w="1317" w:type="dxa"/>
            <w:gridSpan w:val="2"/>
            <w:tcBorders>
              <w:bottom w:val="single" w:sz="4" w:space="0" w:color="auto"/>
            </w:tcBorders>
            <w:shd w:val="clear" w:color="auto" w:fill="auto"/>
          </w:tcPr>
          <w:p w14:paraId="2386764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auto"/>
          </w:tcPr>
          <w:p w14:paraId="78752A0E"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DB633B"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auto"/>
          </w:tcPr>
          <w:p w14:paraId="187AA9E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auto"/>
          </w:tcPr>
          <w:p w14:paraId="34D59442"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736F" w14:textId="77777777" w:rsidR="00ED5D6D" w:rsidRPr="00D95972" w:rsidRDefault="00ED5D6D" w:rsidP="00ED5D6D">
            <w:pPr>
              <w:rPr>
                <w:rFonts w:cs="Arial"/>
                <w:lang w:eastAsia="ko-KR"/>
              </w:rPr>
            </w:pPr>
          </w:p>
        </w:tc>
      </w:tr>
      <w:tr w:rsidR="00ED5D6D" w:rsidRPr="00D95972" w14:paraId="25AB1D80"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43BE5BF7" w14:textId="77777777" w:rsidR="00ED5D6D" w:rsidRPr="00D95972" w:rsidRDefault="00ED5D6D" w:rsidP="00ED5D6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AF136" w14:textId="77777777" w:rsidR="00ED5D6D" w:rsidRPr="00D95972" w:rsidRDefault="00ED5D6D" w:rsidP="00ED5D6D">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264A6B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shd w:val="clear" w:color="auto" w:fill="FFFFFF"/>
          </w:tcPr>
          <w:p w14:paraId="6A5BBABA"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175706"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06726FC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6DCAA" w14:textId="77777777" w:rsidR="00ED5D6D" w:rsidRDefault="00ED5D6D" w:rsidP="00ED5D6D">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6BC4884" w14:textId="77777777" w:rsidR="00ED5D6D" w:rsidRDefault="00ED5D6D" w:rsidP="00ED5D6D">
            <w:pPr>
              <w:rPr>
                <w:rFonts w:cs="Arial"/>
                <w:lang w:eastAsia="ko-KR"/>
              </w:rPr>
            </w:pPr>
          </w:p>
          <w:p w14:paraId="2036B30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D7E69BB" w14:textId="77777777" w:rsidR="00ED5D6D" w:rsidRPr="00D95972" w:rsidRDefault="00ED5D6D" w:rsidP="00ED5D6D">
            <w:pPr>
              <w:rPr>
                <w:rFonts w:cs="Arial"/>
                <w:lang w:eastAsia="ko-KR"/>
              </w:rPr>
            </w:pPr>
          </w:p>
        </w:tc>
      </w:tr>
      <w:tr w:rsidR="00ED5D6D" w:rsidRPr="00D95972" w14:paraId="5F6F89EC" w14:textId="77777777" w:rsidTr="001571DD">
        <w:tc>
          <w:tcPr>
            <w:tcW w:w="976" w:type="dxa"/>
            <w:tcBorders>
              <w:top w:val="nil"/>
              <w:left w:val="thinThickThinSmallGap" w:sz="24" w:space="0" w:color="auto"/>
              <w:bottom w:val="nil"/>
            </w:tcBorders>
            <w:shd w:val="clear" w:color="auto" w:fill="auto"/>
          </w:tcPr>
          <w:p w14:paraId="3A38530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DD6B1D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5071BE67" w14:textId="5E0B642A" w:rsidR="00ED5D6D" w:rsidRDefault="00A1708E" w:rsidP="00ED5D6D">
            <w:hyperlink r:id="rId123" w:history="1">
              <w:r w:rsidR="00ED5D6D" w:rsidRPr="004F658C">
                <w:rPr>
                  <w:rStyle w:val="Hyperlink"/>
                </w:rPr>
                <w:t>C1-244274</w:t>
              </w:r>
            </w:hyperlink>
          </w:p>
        </w:tc>
        <w:tc>
          <w:tcPr>
            <w:tcW w:w="4191" w:type="dxa"/>
            <w:gridSpan w:val="3"/>
            <w:tcBorders>
              <w:top w:val="single" w:sz="4" w:space="0" w:color="auto"/>
              <w:bottom w:val="single" w:sz="4" w:space="0" w:color="auto"/>
            </w:tcBorders>
            <w:shd w:val="clear" w:color="auto" w:fill="FFFF00"/>
          </w:tcPr>
          <w:p w14:paraId="36A256D3" w14:textId="44A25DD4" w:rsidR="00ED5D6D" w:rsidRDefault="00ED5D6D" w:rsidP="00ED5D6D">
            <w:pPr>
              <w:rPr>
                <w:rFonts w:cs="Arial"/>
              </w:rPr>
            </w:pPr>
            <w:r>
              <w:rPr>
                <w:rFonts w:cs="Arial"/>
              </w:rPr>
              <w:t>Corrections for Child SA creation procedure for non-3GPP access</w:t>
            </w:r>
          </w:p>
        </w:tc>
        <w:tc>
          <w:tcPr>
            <w:tcW w:w="1767" w:type="dxa"/>
            <w:tcBorders>
              <w:top w:val="single" w:sz="4" w:space="0" w:color="auto"/>
              <w:bottom w:val="single" w:sz="4" w:space="0" w:color="auto"/>
            </w:tcBorders>
            <w:shd w:val="clear" w:color="auto" w:fill="FFFF00"/>
          </w:tcPr>
          <w:p w14:paraId="0CE9BB97" w14:textId="23F66B14"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DCE48A6" w14:textId="3F76A8AB" w:rsidR="00ED5D6D" w:rsidRDefault="00ED5D6D" w:rsidP="00ED5D6D">
            <w:pPr>
              <w:rPr>
                <w:rFonts w:cs="Arial"/>
              </w:rPr>
            </w:pPr>
            <w:r>
              <w:rPr>
                <w:rFonts w:cs="Arial"/>
              </w:rPr>
              <w:t>CR 0307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5FC5E" w14:textId="77777777" w:rsidR="00ED5D6D" w:rsidRDefault="00ED5D6D" w:rsidP="00ED5D6D">
            <w:pPr>
              <w:rPr>
                <w:rFonts w:cs="Arial"/>
                <w:lang w:eastAsia="ko-KR"/>
              </w:rPr>
            </w:pPr>
          </w:p>
        </w:tc>
      </w:tr>
      <w:tr w:rsidR="00ED5D6D" w:rsidRPr="00D95972" w14:paraId="0B5B5E75" w14:textId="77777777" w:rsidTr="001571DD">
        <w:tc>
          <w:tcPr>
            <w:tcW w:w="976" w:type="dxa"/>
            <w:tcBorders>
              <w:top w:val="nil"/>
              <w:left w:val="thinThickThinSmallGap" w:sz="24" w:space="0" w:color="auto"/>
              <w:bottom w:val="nil"/>
            </w:tcBorders>
            <w:shd w:val="clear" w:color="auto" w:fill="auto"/>
          </w:tcPr>
          <w:p w14:paraId="187BED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555DE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A37FEB2" w14:textId="4C82A80B" w:rsidR="00ED5D6D" w:rsidRDefault="00A1708E" w:rsidP="00ED5D6D">
            <w:hyperlink r:id="rId124" w:history="1">
              <w:r w:rsidR="00ED5D6D" w:rsidRPr="004F658C">
                <w:rPr>
                  <w:rStyle w:val="Hyperlink"/>
                </w:rPr>
                <w:t>C1-244275</w:t>
              </w:r>
            </w:hyperlink>
          </w:p>
        </w:tc>
        <w:tc>
          <w:tcPr>
            <w:tcW w:w="4191" w:type="dxa"/>
            <w:gridSpan w:val="3"/>
            <w:tcBorders>
              <w:top w:val="single" w:sz="4" w:space="0" w:color="auto"/>
              <w:bottom w:val="single" w:sz="4" w:space="0" w:color="auto"/>
            </w:tcBorders>
            <w:shd w:val="clear" w:color="auto" w:fill="FFFF00"/>
          </w:tcPr>
          <w:p w14:paraId="4132B08E" w14:textId="7401411E" w:rsidR="00ED5D6D" w:rsidRDefault="00ED5D6D" w:rsidP="00ED5D6D">
            <w:pPr>
              <w:rPr>
                <w:rFonts w:cs="Arial"/>
              </w:rPr>
            </w:pPr>
            <w:r>
              <w:rPr>
                <w:rFonts w:cs="Arial"/>
              </w:rPr>
              <w:t>Correction for security protection when accessing the network through trusted non-3GPP access</w:t>
            </w:r>
          </w:p>
        </w:tc>
        <w:tc>
          <w:tcPr>
            <w:tcW w:w="1767" w:type="dxa"/>
            <w:tcBorders>
              <w:top w:val="single" w:sz="4" w:space="0" w:color="auto"/>
              <w:bottom w:val="single" w:sz="4" w:space="0" w:color="auto"/>
            </w:tcBorders>
            <w:shd w:val="clear" w:color="auto" w:fill="FFFF00"/>
          </w:tcPr>
          <w:p w14:paraId="50AC12C6" w14:textId="6F2C1EDF"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5911F0" w14:textId="0AA93E56" w:rsidR="00ED5D6D" w:rsidRDefault="00ED5D6D" w:rsidP="00ED5D6D">
            <w:pPr>
              <w:rPr>
                <w:rFonts w:cs="Arial"/>
              </w:rPr>
            </w:pPr>
            <w:r>
              <w:rPr>
                <w:rFonts w:cs="Arial"/>
              </w:rPr>
              <w:t>CR 0308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2267E" w14:textId="77777777" w:rsidR="00ED5D6D" w:rsidRDefault="00ED5D6D" w:rsidP="00ED5D6D">
            <w:pPr>
              <w:rPr>
                <w:rFonts w:cs="Arial"/>
                <w:lang w:eastAsia="ko-KR"/>
              </w:rPr>
            </w:pPr>
          </w:p>
        </w:tc>
      </w:tr>
      <w:tr w:rsidR="00ED5D6D" w:rsidRPr="00D95972" w14:paraId="2E8F43C0" w14:textId="77777777" w:rsidTr="009718A3">
        <w:tc>
          <w:tcPr>
            <w:tcW w:w="976" w:type="dxa"/>
            <w:tcBorders>
              <w:top w:val="nil"/>
              <w:left w:val="thinThickThinSmallGap" w:sz="24" w:space="0" w:color="auto"/>
              <w:bottom w:val="nil"/>
            </w:tcBorders>
            <w:shd w:val="clear" w:color="auto" w:fill="auto"/>
          </w:tcPr>
          <w:p w14:paraId="550B12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4D57F0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D77FF26"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F841E1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A82FE3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E5E93A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3AFE2" w14:textId="77777777" w:rsidR="00ED5D6D" w:rsidRDefault="00ED5D6D" w:rsidP="00ED5D6D">
            <w:pPr>
              <w:rPr>
                <w:rFonts w:cs="Arial"/>
                <w:lang w:eastAsia="ko-KR"/>
              </w:rPr>
            </w:pPr>
          </w:p>
        </w:tc>
      </w:tr>
      <w:tr w:rsidR="00ED5D6D" w:rsidRPr="00D95972" w14:paraId="368CFCBA"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4926DDA3" w14:textId="77777777" w:rsidR="00ED5D6D" w:rsidRPr="00D95972" w:rsidRDefault="00ED5D6D" w:rsidP="00ED5D6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3119B97" w14:textId="77777777" w:rsidR="00ED5D6D" w:rsidRPr="00D95972" w:rsidRDefault="00ED5D6D" w:rsidP="00ED5D6D">
            <w:pPr>
              <w:rPr>
                <w:rFonts w:cs="Arial"/>
              </w:rPr>
            </w:pPr>
            <w:r>
              <w:t>NBI18</w:t>
            </w:r>
            <w:r>
              <w:br/>
              <w:t>(CT3 lead)</w:t>
            </w:r>
          </w:p>
        </w:tc>
        <w:tc>
          <w:tcPr>
            <w:tcW w:w="1088" w:type="dxa"/>
            <w:tcBorders>
              <w:top w:val="single" w:sz="4" w:space="0" w:color="auto"/>
              <w:bottom w:val="single" w:sz="4" w:space="0" w:color="auto"/>
            </w:tcBorders>
          </w:tcPr>
          <w:p w14:paraId="058AE6D8"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C6B107" w14:textId="77777777" w:rsidR="00ED5D6D" w:rsidRPr="00D95972" w:rsidRDefault="00ED5D6D" w:rsidP="00ED5D6D">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823B1A"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8221AF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F70D98F" w14:textId="77777777" w:rsidR="00ED5D6D" w:rsidRDefault="00ED5D6D" w:rsidP="00ED5D6D">
            <w:r w:rsidRPr="00F62A3A">
              <w:t>Rel-1</w:t>
            </w:r>
            <w:r>
              <w:t>8</w:t>
            </w:r>
            <w:r w:rsidRPr="00F62A3A">
              <w:t xml:space="preserve"> Enhancements of 3GPP Northbound Interfaces and Application Layer APIs</w:t>
            </w:r>
          </w:p>
          <w:p w14:paraId="37571166" w14:textId="77777777" w:rsidR="00ED5D6D" w:rsidRDefault="00ED5D6D" w:rsidP="00ED5D6D">
            <w:pPr>
              <w:rPr>
                <w:rFonts w:cs="Arial"/>
                <w:color w:val="000000"/>
                <w:lang w:eastAsia="ko-KR"/>
              </w:rPr>
            </w:pPr>
          </w:p>
          <w:p w14:paraId="224356B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C626A19" w14:textId="77777777" w:rsidR="00ED5D6D" w:rsidRPr="00D95972" w:rsidRDefault="00ED5D6D" w:rsidP="00ED5D6D">
            <w:pPr>
              <w:rPr>
                <w:rFonts w:cs="Arial"/>
                <w:lang w:eastAsia="ko-KR"/>
              </w:rPr>
            </w:pPr>
          </w:p>
        </w:tc>
      </w:tr>
      <w:tr w:rsidR="00ED5D6D" w:rsidRPr="00D95972" w14:paraId="67EEE9B0" w14:textId="77777777" w:rsidTr="009718A3">
        <w:tc>
          <w:tcPr>
            <w:tcW w:w="976" w:type="dxa"/>
            <w:tcBorders>
              <w:top w:val="nil"/>
              <w:left w:val="thinThickThinSmallGap" w:sz="24" w:space="0" w:color="auto"/>
              <w:bottom w:val="nil"/>
            </w:tcBorders>
            <w:shd w:val="clear" w:color="auto" w:fill="auto"/>
          </w:tcPr>
          <w:p w14:paraId="59C8358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0BA3A3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358E07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A933B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D32BE1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EB254E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14EF4" w14:textId="77777777" w:rsidR="00ED5D6D" w:rsidRDefault="00ED5D6D" w:rsidP="00ED5D6D">
            <w:pPr>
              <w:rPr>
                <w:rFonts w:cs="Arial"/>
                <w:lang w:eastAsia="ko-KR"/>
              </w:rPr>
            </w:pPr>
          </w:p>
        </w:tc>
      </w:tr>
      <w:tr w:rsidR="00ED5D6D" w:rsidRPr="00D95972" w14:paraId="3001FB83" w14:textId="77777777" w:rsidTr="009718A3">
        <w:tc>
          <w:tcPr>
            <w:tcW w:w="976" w:type="dxa"/>
            <w:tcBorders>
              <w:top w:val="nil"/>
              <w:left w:val="thinThickThinSmallGap" w:sz="24" w:space="0" w:color="auto"/>
              <w:bottom w:val="nil"/>
            </w:tcBorders>
            <w:shd w:val="clear" w:color="auto" w:fill="auto"/>
          </w:tcPr>
          <w:p w14:paraId="5387F94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273DC3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1D2CF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F6BF545"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AD10C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969DC1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E305C" w14:textId="77777777" w:rsidR="00ED5D6D" w:rsidRDefault="00ED5D6D" w:rsidP="00ED5D6D">
            <w:pPr>
              <w:rPr>
                <w:rFonts w:cs="Arial"/>
                <w:lang w:eastAsia="ko-KR"/>
              </w:rPr>
            </w:pPr>
          </w:p>
        </w:tc>
      </w:tr>
      <w:tr w:rsidR="00ED5D6D" w:rsidRPr="00D95972" w14:paraId="03DBDBA7" w14:textId="77777777" w:rsidTr="009718A3">
        <w:tc>
          <w:tcPr>
            <w:tcW w:w="976" w:type="dxa"/>
            <w:tcBorders>
              <w:top w:val="nil"/>
              <w:left w:val="thinThickThinSmallGap" w:sz="24" w:space="0" w:color="auto"/>
              <w:bottom w:val="nil"/>
            </w:tcBorders>
            <w:shd w:val="clear" w:color="auto" w:fill="auto"/>
          </w:tcPr>
          <w:p w14:paraId="571A8C0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7A042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3FDA3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7B4D6D"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95624B1"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CA68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44E47" w14:textId="77777777" w:rsidR="00ED5D6D" w:rsidRDefault="00ED5D6D" w:rsidP="00ED5D6D">
            <w:pPr>
              <w:rPr>
                <w:rFonts w:cs="Arial"/>
                <w:lang w:eastAsia="ko-KR"/>
              </w:rPr>
            </w:pPr>
          </w:p>
        </w:tc>
      </w:tr>
      <w:tr w:rsidR="00ED5D6D" w:rsidRPr="00D95972" w14:paraId="24480391" w14:textId="77777777" w:rsidTr="009718A3">
        <w:tc>
          <w:tcPr>
            <w:tcW w:w="976" w:type="dxa"/>
            <w:tcBorders>
              <w:top w:val="nil"/>
              <w:left w:val="thinThickThinSmallGap" w:sz="24" w:space="0" w:color="auto"/>
              <w:bottom w:val="nil"/>
            </w:tcBorders>
            <w:shd w:val="clear" w:color="auto" w:fill="auto"/>
          </w:tcPr>
          <w:p w14:paraId="248651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FF8935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E3A737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6C486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C23D0F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514A3A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AE57" w14:textId="77777777" w:rsidR="00ED5D6D" w:rsidRDefault="00ED5D6D" w:rsidP="00ED5D6D">
            <w:pPr>
              <w:rPr>
                <w:rFonts w:cs="Arial"/>
                <w:lang w:eastAsia="ko-KR"/>
              </w:rPr>
            </w:pPr>
          </w:p>
        </w:tc>
      </w:tr>
      <w:tr w:rsidR="00ED5D6D" w:rsidRPr="00D95972" w14:paraId="66514EB2"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9BDA1D9"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F6E94E" w14:textId="77777777" w:rsidR="00ED5D6D" w:rsidRPr="00D95972" w:rsidRDefault="00ED5D6D" w:rsidP="00ED5D6D">
            <w:pPr>
              <w:rPr>
                <w:rFonts w:cs="Arial"/>
              </w:rPr>
            </w:pPr>
            <w:r>
              <w:rPr>
                <w:rFonts w:cs="Arial"/>
              </w:rPr>
              <w:t>SENSE</w:t>
            </w:r>
          </w:p>
        </w:tc>
        <w:tc>
          <w:tcPr>
            <w:tcW w:w="1088" w:type="dxa"/>
            <w:tcBorders>
              <w:top w:val="single" w:sz="4" w:space="0" w:color="auto"/>
              <w:bottom w:val="single" w:sz="4" w:space="0" w:color="auto"/>
            </w:tcBorders>
          </w:tcPr>
          <w:p w14:paraId="6D614FB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93B2AF7"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C34B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9AE913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06C5AC" w14:textId="77777777" w:rsidR="00ED5D6D" w:rsidRDefault="00ED5D6D" w:rsidP="00ED5D6D">
            <w:pPr>
              <w:rPr>
                <w:rFonts w:cs="Arial"/>
                <w:color w:val="000000"/>
                <w:lang w:eastAsia="ko-KR"/>
              </w:rPr>
            </w:pPr>
            <w:r w:rsidRPr="00671082">
              <w:rPr>
                <w:rFonts w:cs="Arial"/>
                <w:color w:val="000000"/>
                <w:lang w:eastAsia="ko-KR"/>
              </w:rPr>
              <w:t xml:space="preserve">CT aspects of Signal level Enhanced Network </w:t>
            </w:r>
            <w:proofErr w:type="spellStart"/>
            <w:r w:rsidRPr="00671082">
              <w:rPr>
                <w:rFonts w:cs="Arial"/>
                <w:color w:val="000000"/>
                <w:lang w:eastAsia="ko-KR"/>
              </w:rPr>
              <w:t>SElection</w:t>
            </w:r>
            <w:proofErr w:type="spellEnd"/>
          </w:p>
          <w:p w14:paraId="43DA42A2" w14:textId="77777777" w:rsidR="00ED5D6D" w:rsidRDefault="00ED5D6D" w:rsidP="00ED5D6D">
            <w:pPr>
              <w:rPr>
                <w:rFonts w:cs="Arial"/>
                <w:color w:val="000000"/>
                <w:lang w:eastAsia="ko-KR"/>
              </w:rPr>
            </w:pPr>
          </w:p>
          <w:p w14:paraId="273B10F4"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061ACA" w14:textId="77777777" w:rsidR="00ED5D6D" w:rsidRPr="00D95972" w:rsidRDefault="00ED5D6D" w:rsidP="00ED5D6D">
            <w:pPr>
              <w:rPr>
                <w:rFonts w:cs="Arial"/>
                <w:color w:val="000000"/>
                <w:lang w:eastAsia="ko-KR"/>
              </w:rPr>
            </w:pPr>
          </w:p>
          <w:p w14:paraId="253E6910" w14:textId="77777777" w:rsidR="00ED5D6D" w:rsidRPr="00D95972" w:rsidRDefault="00ED5D6D" w:rsidP="00ED5D6D">
            <w:pPr>
              <w:rPr>
                <w:rFonts w:cs="Arial"/>
                <w:lang w:eastAsia="ko-KR"/>
              </w:rPr>
            </w:pPr>
          </w:p>
        </w:tc>
      </w:tr>
      <w:tr w:rsidR="00ED5D6D" w:rsidRPr="00D95972" w14:paraId="51922074" w14:textId="77777777" w:rsidTr="009718A3">
        <w:tc>
          <w:tcPr>
            <w:tcW w:w="976" w:type="dxa"/>
            <w:tcBorders>
              <w:left w:val="thinThickThinSmallGap" w:sz="24" w:space="0" w:color="auto"/>
              <w:bottom w:val="nil"/>
            </w:tcBorders>
            <w:shd w:val="clear" w:color="auto" w:fill="auto"/>
          </w:tcPr>
          <w:p w14:paraId="6DBFBF58" w14:textId="77777777" w:rsidR="00ED5D6D" w:rsidRPr="00D95972" w:rsidRDefault="00ED5D6D" w:rsidP="00ED5D6D">
            <w:pPr>
              <w:rPr>
                <w:rFonts w:cs="Arial"/>
              </w:rPr>
            </w:pPr>
          </w:p>
        </w:tc>
        <w:tc>
          <w:tcPr>
            <w:tcW w:w="1317" w:type="dxa"/>
            <w:gridSpan w:val="2"/>
            <w:tcBorders>
              <w:bottom w:val="nil"/>
            </w:tcBorders>
            <w:shd w:val="clear" w:color="auto" w:fill="auto"/>
          </w:tcPr>
          <w:p w14:paraId="701C82F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D9ECAB"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91DFC"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5CE0196C"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1C3C2C03"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13885" w14:textId="77777777" w:rsidR="00ED5D6D" w:rsidRPr="00D95972" w:rsidRDefault="00ED5D6D" w:rsidP="00ED5D6D">
            <w:pPr>
              <w:rPr>
                <w:rFonts w:cs="Arial"/>
                <w:lang w:eastAsia="ko-KR"/>
              </w:rPr>
            </w:pPr>
          </w:p>
        </w:tc>
      </w:tr>
      <w:tr w:rsidR="00ED5D6D" w:rsidRPr="00D95972" w14:paraId="241B0192" w14:textId="77777777" w:rsidTr="009718A3">
        <w:tc>
          <w:tcPr>
            <w:tcW w:w="976" w:type="dxa"/>
            <w:tcBorders>
              <w:left w:val="thinThickThinSmallGap" w:sz="24" w:space="0" w:color="auto"/>
              <w:bottom w:val="nil"/>
            </w:tcBorders>
            <w:shd w:val="clear" w:color="auto" w:fill="auto"/>
          </w:tcPr>
          <w:p w14:paraId="6DF3EFAF" w14:textId="77777777" w:rsidR="00ED5D6D" w:rsidRPr="00D95972" w:rsidRDefault="00ED5D6D" w:rsidP="00ED5D6D">
            <w:pPr>
              <w:rPr>
                <w:rFonts w:cs="Arial"/>
              </w:rPr>
            </w:pPr>
          </w:p>
        </w:tc>
        <w:tc>
          <w:tcPr>
            <w:tcW w:w="1317" w:type="dxa"/>
            <w:gridSpan w:val="2"/>
            <w:tcBorders>
              <w:bottom w:val="nil"/>
            </w:tcBorders>
            <w:shd w:val="clear" w:color="auto" w:fill="auto"/>
          </w:tcPr>
          <w:p w14:paraId="423EFBD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505D45" w14:textId="77777777" w:rsidR="00ED5D6D" w:rsidRPr="00D95972" w:rsidRDefault="00ED5D6D" w:rsidP="00ED5D6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6E4B3" w14:textId="77777777" w:rsidR="00ED5D6D" w:rsidRPr="00D95972" w:rsidRDefault="00ED5D6D" w:rsidP="00ED5D6D">
            <w:pPr>
              <w:rPr>
                <w:rFonts w:cs="Arial"/>
              </w:rPr>
            </w:pPr>
          </w:p>
        </w:tc>
        <w:tc>
          <w:tcPr>
            <w:tcW w:w="1767" w:type="dxa"/>
            <w:tcBorders>
              <w:top w:val="single" w:sz="4" w:space="0" w:color="auto"/>
              <w:bottom w:val="single" w:sz="4" w:space="0" w:color="auto"/>
            </w:tcBorders>
            <w:shd w:val="clear" w:color="auto" w:fill="FFFFFF"/>
          </w:tcPr>
          <w:p w14:paraId="44508F8D" w14:textId="77777777" w:rsidR="00ED5D6D" w:rsidRPr="00D95972" w:rsidRDefault="00ED5D6D" w:rsidP="00ED5D6D">
            <w:pPr>
              <w:rPr>
                <w:rFonts w:cs="Arial"/>
              </w:rPr>
            </w:pPr>
          </w:p>
        </w:tc>
        <w:tc>
          <w:tcPr>
            <w:tcW w:w="826" w:type="dxa"/>
            <w:tcBorders>
              <w:top w:val="single" w:sz="4" w:space="0" w:color="auto"/>
              <w:bottom w:val="single" w:sz="4" w:space="0" w:color="auto"/>
            </w:tcBorders>
            <w:shd w:val="clear" w:color="auto" w:fill="FFFFFF"/>
          </w:tcPr>
          <w:p w14:paraId="619FFD0C"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939E" w14:textId="77777777" w:rsidR="00ED5D6D" w:rsidRPr="00D95972" w:rsidRDefault="00ED5D6D" w:rsidP="00ED5D6D">
            <w:pPr>
              <w:rPr>
                <w:rFonts w:cs="Arial"/>
                <w:lang w:eastAsia="ko-KR"/>
              </w:rPr>
            </w:pPr>
          </w:p>
        </w:tc>
      </w:tr>
      <w:tr w:rsidR="00ED5D6D" w:rsidRPr="00D95972" w14:paraId="39B9C292"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3B180A77" w14:textId="77777777" w:rsidR="00ED5D6D" w:rsidRPr="00D95972" w:rsidRDefault="00ED5D6D" w:rsidP="00ED5D6D">
            <w:pPr>
              <w:pStyle w:val="ListParagraph"/>
              <w:numPr>
                <w:ilvl w:val="2"/>
                <w:numId w:val="9"/>
              </w:numPr>
              <w:rPr>
                <w:rFonts w:cs="Arial"/>
              </w:rPr>
            </w:pPr>
            <w:bookmarkStart w:id="14" w:name="_Hlk123562136"/>
          </w:p>
        </w:tc>
        <w:tc>
          <w:tcPr>
            <w:tcW w:w="1317" w:type="dxa"/>
            <w:gridSpan w:val="2"/>
            <w:tcBorders>
              <w:top w:val="single" w:sz="4" w:space="0" w:color="auto"/>
              <w:bottom w:val="single" w:sz="4" w:space="0" w:color="auto"/>
            </w:tcBorders>
            <w:shd w:val="clear" w:color="auto" w:fill="FFFFFF"/>
          </w:tcPr>
          <w:p w14:paraId="24565B90" w14:textId="77777777" w:rsidR="00ED5D6D" w:rsidRPr="00D95972" w:rsidRDefault="00ED5D6D" w:rsidP="00ED5D6D">
            <w:pPr>
              <w:rPr>
                <w:rFonts w:cs="Arial"/>
              </w:rPr>
            </w:pPr>
            <w:bookmarkStart w:id="15" w:name="_Hlk114817089"/>
            <w:r w:rsidRPr="00002B7F">
              <w:t>eNPN_Ph2</w:t>
            </w:r>
            <w:bookmarkEnd w:id="15"/>
          </w:p>
        </w:tc>
        <w:tc>
          <w:tcPr>
            <w:tcW w:w="1088" w:type="dxa"/>
            <w:tcBorders>
              <w:top w:val="single" w:sz="4" w:space="0" w:color="auto"/>
              <w:bottom w:val="single" w:sz="4" w:space="0" w:color="auto"/>
            </w:tcBorders>
          </w:tcPr>
          <w:p w14:paraId="20035F1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C6466B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C4BD56"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0A0840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8F6D1A6" w14:textId="77777777" w:rsidR="00ED5D6D" w:rsidRDefault="00ED5D6D" w:rsidP="00ED5D6D">
            <w:pPr>
              <w:rPr>
                <w:rFonts w:cs="Arial"/>
                <w:color w:val="000000"/>
                <w:lang w:eastAsia="ko-KR"/>
              </w:rPr>
            </w:pPr>
            <w:r w:rsidRPr="009B4632">
              <w:rPr>
                <w:rFonts w:cs="Arial"/>
                <w:color w:val="000000"/>
                <w:lang w:eastAsia="ko-KR"/>
              </w:rPr>
              <w:t>CT aspects of Enhanced support of Non-Public Networks Phase 2</w:t>
            </w:r>
          </w:p>
          <w:p w14:paraId="1FD58880" w14:textId="77777777" w:rsidR="00ED5D6D" w:rsidRPr="00D95972" w:rsidRDefault="00ED5D6D" w:rsidP="00ED5D6D">
            <w:pPr>
              <w:rPr>
                <w:rFonts w:cs="Arial"/>
                <w:color w:val="000000"/>
                <w:lang w:eastAsia="ko-KR"/>
              </w:rPr>
            </w:pPr>
          </w:p>
          <w:p w14:paraId="5DE2688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1D028CB" w14:textId="77777777" w:rsidR="00ED5D6D" w:rsidRPr="00D95972" w:rsidRDefault="00ED5D6D" w:rsidP="00ED5D6D">
            <w:pPr>
              <w:rPr>
                <w:rFonts w:cs="Arial"/>
                <w:lang w:eastAsia="ko-KR"/>
              </w:rPr>
            </w:pPr>
          </w:p>
        </w:tc>
      </w:tr>
      <w:bookmarkEnd w:id="14"/>
      <w:tr w:rsidR="00ED5D6D" w:rsidRPr="00D95972" w14:paraId="0180E453" w14:textId="77777777" w:rsidTr="001571DD">
        <w:tc>
          <w:tcPr>
            <w:tcW w:w="976" w:type="dxa"/>
            <w:tcBorders>
              <w:top w:val="nil"/>
              <w:left w:val="thinThickThinSmallGap" w:sz="24" w:space="0" w:color="auto"/>
              <w:bottom w:val="nil"/>
            </w:tcBorders>
            <w:shd w:val="clear" w:color="auto" w:fill="auto"/>
          </w:tcPr>
          <w:p w14:paraId="4478289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B8E7B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09D40CC" w14:textId="4F064859" w:rsidR="00ED5D6D" w:rsidRDefault="00A1708E" w:rsidP="00ED5D6D">
            <w:hyperlink r:id="rId125" w:history="1">
              <w:r w:rsidR="00ED5D6D" w:rsidRPr="004F658C">
                <w:rPr>
                  <w:rStyle w:val="Hyperlink"/>
                </w:rPr>
                <w:t>C1-244045</w:t>
              </w:r>
            </w:hyperlink>
          </w:p>
        </w:tc>
        <w:tc>
          <w:tcPr>
            <w:tcW w:w="4191" w:type="dxa"/>
            <w:gridSpan w:val="3"/>
            <w:tcBorders>
              <w:top w:val="single" w:sz="4" w:space="0" w:color="auto"/>
              <w:bottom w:val="single" w:sz="4" w:space="0" w:color="auto"/>
            </w:tcBorders>
            <w:shd w:val="clear" w:color="auto" w:fill="FFFF00"/>
          </w:tcPr>
          <w:p w14:paraId="0BCBC79A" w14:textId="52EA2833" w:rsidR="00ED5D6D" w:rsidRDefault="00ED5D6D" w:rsidP="00ED5D6D">
            <w:pPr>
              <w:rPr>
                <w:rFonts w:cs="Arial"/>
              </w:rPr>
            </w:pPr>
            <w:r>
              <w:rPr>
                <w:rFonts w:cs="Arial"/>
              </w:rPr>
              <w:t>PLMN selection tiggered by CAG time validity information change</w:t>
            </w:r>
          </w:p>
        </w:tc>
        <w:tc>
          <w:tcPr>
            <w:tcW w:w="1767" w:type="dxa"/>
            <w:tcBorders>
              <w:top w:val="single" w:sz="4" w:space="0" w:color="auto"/>
              <w:bottom w:val="single" w:sz="4" w:space="0" w:color="auto"/>
            </w:tcBorders>
            <w:shd w:val="clear" w:color="auto" w:fill="FFFF00"/>
          </w:tcPr>
          <w:p w14:paraId="23B50B3B" w14:textId="7C15143A" w:rsidR="00ED5D6D" w:rsidRDefault="00ED5D6D" w:rsidP="00ED5D6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37C9752" w14:textId="4FB5DDE5" w:rsidR="00ED5D6D" w:rsidRDefault="00ED5D6D" w:rsidP="00ED5D6D">
            <w:pPr>
              <w:rPr>
                <w:rFonts w:cs="Arial"/>
              </w:rPr>
            </w:pPr>
            <w:r>
              <w:rPr>
                <w:rFonts w:cs="Arial"/>
              </w:rPr>
              <w:t>CR 1248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0A2C" w14:textId="77777777" w:rsidR="00ED5D6D" w:rsidRDefault="00ED5D6D" w:rsidP="00ED5D6D">
            <w:pPr>
              <w:rPr>
                <w:rFonts w:cs="Arial"/>
                <w:lang w:eastAsia="ko-KR"/>
              </w:rPr>
            </w:pPr>
          </w:p>
        </w:tc>
      </w:tr>
      <w:tr w:rsidR="00ED5D6D" w:rsidRPr="00D95972" w14:paraId="5F55DC73" w14:textId="77777777" w:rsidTr="001571DD">
        <w:tc>
          <w:tcPr>
            <w:tcW w:w="976" w:type="dxa"/>
            <w:tcBorders>
              <w:top w:val="nil"/>
              <w:left w:val="thinThickThinSmallGap" w:sz="24" w:space="0" w:color="auto"/>
              <w:bottom w:val="nil"/>
            </w:tcBorders>
            <w:shd w:val="clear" w:color="auto" w:fill="auto"/>
          </w:tcPr>
          <w:p w14:paraId="5B08A94F"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6541A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39A177F" w14:textId="2D5351F0" w:rsidR="00ED5D6D" w:rsidRDefault="00A1708E" w:rsidP="00ED5D6D">
            <w:hyperlink r:id="rId126" w:history="1">
              <w:r w:rsidR="00ED5D6D" w:rsidRPr="004F658C">
                <w:rPr>
                  <w:rStyle w:val="Hyperlink"/>
                </w:rPr>
                <w:t>C1-244128</w:t>
              </w:r>
            </w:hyperlink>
          </w:p>
        </w:tc>
        <w:tc>
          <w:tcPr>
            <w:tcW w:w="4191" w:type="dxa"/>
            <w:gridSpan w:val="3"/>
            <w:tcBorders>
              <w:top w:val="single" w:sz="4" w:space="0" w:color="auto"/>
              <w:bottom w:val="single" w:sz="4" w:space="0" w:color="auto"/>
            </w:tcBorders>
            <w:shd w:val="clear" w:color="auto" w:fill="FFFF00"/>
          </w:tcPr>
          <w:p w14:paraId="19842081" w14:textId="51A9322B" w:rsidR="00ED5D6D" w:rsidRDefault="00ED5D6D" w:rsidP="00ED5D6D">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7CDFC5A2" w14:textId="62F67CA7"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ADD0B6" w14:textId="2518F520"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CAF82" w14:textId="49809A07" w:rsidR="00ED5D6D" w:rsidRDefault="00ED5D6D" w:rsidP="00ED5D6D">
            <w:pPr>
              <w:rPr>
                <w:rFonts w:cs="Arial"/>
                <w:lang w:eastAsia="ko-KR"/>
              </w:rPr>
            </w:pPr>
            <w:r>
              <w:rPr>
                <w:rFonts w:cs="Arial"/>
                <w:lang w:eastAsia="ko-KR"/>
              </w:rPr>
              <w:t>Revision of C1-243116</w:t>
            </w:r>
          </w:p>
        </w:tc>
      </w:tr>
      <w:tr w:rsidR="00ED5D6D" w:rsidRPr="00D95972" w14:paraId="1A90A43A" w14:textId="77777777" w:rsidTr="001571DD">
        <w:tc>
          <w:tcPr>
            <w:tcW w:w="976" w:type="dxa"/>
            <w:tcBorders>
              <w:top w:val="nil"/>
              <w:left w:val="thinThickThinSmallGap" w:sz="24" w:space="0" w:color="auto"/>
              <w:bottom w:val="nil"/>
            </w:tcBorders>
            <w:shd w:val="clear" w:color="auto" w:fill="auto"/>
          </w:tcPr>
          <w:p w14:paraId="0AC2C61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36F2F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013E2EA" w14:textId="72DA295C" w:rsidR="00ED5D6D" w:rsidRDefault="00A1708E" w:rsidP="00ED5D6D">
            <w:hyperlink r:id="rId127" w:history="1">
              <w:r w:rsidR="00ED5D6D" w:rsidRPr="004F658C">
                <w:rPr>
                  <w:rStyle w:val="Hyperlink"/>
                </w:rPr>
                <w:t>C1-244130</w:t>
              </w:r>
            </w:hyperlink>
          </w:p>
        </w:tc>
        <w:tc>
          <w:tcPr>
            <w:tcW w:w="4191" w:type="dxa"/>
            <w:gridSpan w:val="3"/>
            <w:tcBorders>
              <w:top w:val="single" w:sz="4" w:space="0" w:color="auto"/>
              <w:bottom w:val="single" w:sz="4" w:space="0" w:color="auto"/>
            </w:tcBorders>
            <w:shd w:val="clear" w:color="auto" w:fill="FFFF00"/>
          </w:tcPr>
          <w:p w14:paraId="45F52E82" w14:textId="1EE56A39" w:rsidR="00ED5D6D" w:rsidRDefault="00ED5D6D" w:rsidP="00ED5D6D">
            <w:pPr>
              <w:rPr>
                <w:rFonts w:cs="Arial"/>
              </w:rPr>
            </w:pPr>
            <w:r>
              <w:rPr>
                <w:rFonts w:cs="Arial"/>
              </w:rPr>
              <w:t>Discussion on localized services in SNPN and voice centric UEs</w:t>
            </w:r>
          </w:p>
        </w:tc>
        <w:tc>
          <w:tcPr>
            <w:tcW w:w="1767" w:type="dxa"/>
            <w:tcBorders>
              <w:top w:val="single" w:sz="4" w:space="0" w:color="auto"/>
              <w:bottom w:val="single" w:sz="4" w:space="0" w:color="auto"/>
            </w:tcBorders>
            <w:shd w:val="clear" w:color="auto" w:fill="FFFF00"/>
          </w:tcPr>
          <w:p w14:paraId="6A0602AC" w14:textId="6228DB9B"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16B56" w14:textId="547DAD6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677" w14:textId="77777777" w:rsidR="00ED5D6D" w:rsidRDefault="00ED5D6D" w:rsidP="00ED5D6D">
            <w:pPr>
              <w:rPr>
                <w:rFonts w:cs="Arial"/>
                <w:lang w:eastAsia="ko-KR"/>
              </w:rPr>
            </w:pPr>
          </w:p>
        </w:tc>
      </w:tr>
      <w:tr w:rsidR="00ED5D6D" w:rsidRPr="00D95972" w14:paraId="64086F27" w14:textId="77777777" w:rsidTr="001571DD">
        <w:tc>
          <w:tcPr>
            <w:tcW w:w="976" w:type="dxa"/>
            <w:tcBorders>
              <w:top w:val="nil"/>
              <w:left w:val="thinThickThinSmallGap" w:sz="24" w:space="0" w:color="auto"/>
              <w:bottom w:val="nil"/>
            </w:tcBorders>
            <w:shd w:val="clear" w:color="auto" w:fill="auto"/>
          </w:tcPr>
          <w:p w14:paraId="7F6FEF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4445B9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7B8CF2" w14:textId="0DFC6A12" w:rsidR="00ED5D6D" w:rsidRDefault="00A1708E" w:rsidP="00ED5D6D">
            <w:hyperlink r:id="rId128" w:history="1">
              <w:r w:rsidR="00ED5D6D" w:rsidRPr="004F658C">
                <w:rPr>
                  <w:rStyle w:val="Hyperlink"/>
                </w:rPr>
                <w:t>C1-244131</w:t>
              </w:r>
            </w:hyperlink>
          </w:p>
        </w:tc>
        <w:tc>
          <w:tcPr>
            <w:tcW w:w="4191" w:type="dxa"/>
            <w:gridSpan w:val="3"/>
            <w:tcBorders>
              <w:top w:val="single" w:sz="4" w:space="0" w:color="auto"/>
              <w:bottom w:val="single" w:sz="4" w:space="0" w:color="auto"/>
            </w:tcBorders>
            <w:shd w:val="clear" w:color="auto" w:fill="FFFF00"/>
          </w:tcPr>
          <w:p w14:paraId="17DB03DF" w14:textId="4E9EFAD6" w:rsidR="00ED5D6D" w:rsidRDefault="00ED5D6D" w:rsidP="00ED5D6D">
            <w:pPr>
              <w:rPr>
                <w:rFonts w:cs="Arial"/>
              </w:rPr>
            </w:pPr>
            <w:r>
              <w:rPr>
                <w:rFonts w:cs="Arial"/>
              </w:rPr>
              <w:t>Localized services in SNPN and voice centric UEs</w:t>
            </w:r>
          </w:p>
        </w:tc>
        <w:tc>
          <w:tcPr>
            <w:tcW w:w="1767" w:type="dxa"/>
            <w:tcBorders>
              <w:top w:val="single" w:sz="4" w:space="0" w:color="auto"/>
              <w:bottom w:val="single" w:sz="4" w:space="0" w:color="auto"/>
            </w:tcBorders>
            <w:shd w:val="clear" w:color="auto" w:fill="FFFF00"/>
          </w:tcPr>
          <w:p w14:paraId="48304153" w14:textId="4409BA0F"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46F9A5" w14:textId="4433B4E1" w:rsidR="00ED5D6D" w:rsidRDefault="00ED5D6D" w:rsidP="00ED5D6D">
            <w:pPr>
              <w:rPr>
                <w:rFonts w:cs="Arial"/>
              </w:rPr>
            </w:pPr>
            <w:r>
              <w:rPr>
                <w:rFonts w:cs="Arial"/>
              </w:rPr>
              <w:t>CR 1251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42FBF" w14:textId="77777777" w:rsidR="00ED5D6D" w:rsidRDefault="00ED5D6D" w:rsidP="00ED5D6D">
            <w:pPr>
              <w:rPr>
                <w:rFonts w:cs="Arial"/>
                <w:lang w:eastAsia="ko-KR"/>
              </w:rPr>
            </w:pPr>
          </w:p>
        </w:tc>
      </w:tr>
      <w:tr w:rsidR="00ED5D6D" w:rsidRPr="00D95972" w14:paraId="38D8C55E" w14:textId="77777777" w:rsidTr="001571DD">
        <w:tc>
          <w:tcPr>
            <w:tcW w:w="976" w:type="dxa"/>
            <w:tcBorders>
              <w:top w:val="nil"/>
              <w:left w:val="thinThickThinSmallGap" w:sz="24" w:space="0" w:color="auto"/>
              <w:bottom w:val="nil"/>
            </w:tcBorders>
            <w:shd w:val="clear" w:color="auto" w:fill="auto"/>
          </w:tcPr>
          <w:p w14:paraId="1AA553A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869B8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E09B241" w14:textId="648EDECD" w:rsidR="00ED5D6D" w:rsidRDefault="00A1708E" w:rsidP="00ED5D6D">
            <w:hyperlink r:id="rId129" w:history="1">
              <w:r w:rsidR="00ED5D6D" w:rsidRPr="004F658C">
                <w:rPr>
                  <w:rStyle w:val="Hyperlink"/>
                </w:rPr>
                <w:t>C1-244437</w:t>
              </w:r>
            </w:hyperlink>
          </w:p>
        </w:tc>
        <w:tc>
          <w:tcPr>
            <w:tcW w:w="4191" w:type="dxa"/>
            <w:gridSpan w:val="3"/>
            <w:tcBorders>
              <w:top w:val="single" w:sz="4" w:space="0" w:color="auto"/>
              <w:bottom w:val="single" w:sz="4" w:space="0" w:color="auto"/>
            </w:tcBorders>
            <w:shd w:val="clear" w:color="auto" w:fill="FFFF00"/>
          </w:tcPr>
          <w:p w14:paraId="05085F81" w14:textId="1B94AA83" w:rsidR="00ED5D6D" w:rsidRDefault="00ED5D6D" w:rsidP="00ED5D6D">
            <w:pPr>
              <w:rPr>
                <w:rFonts w:cs="Arial"/>
              </w:rPr>
            </w:pPr>
            <w:r>
              <w:rPr>
                <w:rFonts w:cs="Arial"/>
              </w:rPr>
              <w:t>Clarification of emergency services in localized services</w:t>
            </w:r>
          </w:p>
        </w:tc>
        <w:tc>
          <w:tcPr>
            <w:tcW w:w="1767" w:type="dxa"/>
            <w:tcBorders>
              <w:top w:val="single" w:sz="4" w:space="0" w:color="auto"/>
              <w:bottom w:val="single" w:sz="4" w:space="0" w:color="auto"/>
            </w:tcBorders>
            <w:shd w:val="clear" w:color="auto" w:fill="FFFF00"/>
          </w:tcPr>
          <w:p w14:paraId="2D447CF4" w14:textId="315E363D"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7A731C" w14:textId="0653830D" w:rsidR="00ED5D6D" w:rsidRDefault="00ED5D6D" w:rsidP="00ED5D6D">
            <w:pPr>
              <w:rPr>
                <w:rFonts w:cs="Arial"/>
              </w:rPr>
            </w:pPr>
            <w:r>
              <w:rPr>
                <w:rFonts w:cs="Arial"/>
              </w:rPr>
              <w:t>CR 1264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C42C" w14:textId="77777777" w:rsidR="00ED5D6D" w:rsidRDefault="00ED5D6D" w:rsidP="00ED5D6D">
            <w:pPr>
              <w:rPr>
                <w:rFonts w:cs="Arial"/>
                <w:lang w:eastAsia="ko-KR"/>
              </w:rPr>
            </w:pPr>
          </w:p>
        </w:tc>
      </w:tr>
      <w:tr w:rsidR="00ED5D6D" w:rsidRPr="00D95972" w14:paraId="6B60783F" w14:textId="77777777" w:rsidTr="001571DD">
        <w:tc>
          <w:tcPr>
            <w:tcW w:w="976" w:type="dxa"/>
            <w:tcBorders>
              <w:top w:val="nil"/>
              <w:left w:val="thinThickThinSmallGap" w:sz="24" w:space="0" w:color="auto"/>
              <w:bottom w:val="nil"/>
            </w:tcBorders>
            <w:shd w:val="clear" w:color="auto" w:fill="auto"/>
          </w:tcPr>
          <w:p w14:paraId="060CACF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F55332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72989025" w14:textId="5D40091B" w:rsidR="00ED5D6D" w:rsidRDefault="00A1708E" w:rsidP="00ED5D6D">
            <w:hyperlink r:id="rId130" w:history="1">
              <w:r w:rsidR="00ED5D6D" w:rsidRPr="004F658C">
                <w:rPr>
                  <w:rStyle w:val="Hyperlink"/>
                </w:rPr>
                <w:t>C1-244438</w:t>
              </w:r>
            </w:hyperlink>
          </w:p>
        </w:tc>
        <w:tc>
          <w:tcPr>
            <w:tcW w:w="4191" w:type="dxa"/>
            <w:gridSpan w:val="3"/>
            <w:tcBorders>
              <w:top w:val="single" w:sz="4" w:space="0" w:color="auto"/>
              <w:bottom w:val="single" w:sz="4" w:space="0" w:color="auto"/>
            </w:tcBorders>
            <w:shd w:val="clear" w:color="auto" w:fill="FFFF00"/>
          </w:tcPr>
          <w:p w14:paraId="61DEDCFE" w14:textId="55A1511F" w:rsidR="00ED5D6D" w:rsidRDefault="00ED5D6D" w:rsidP="00ED5D6D">
            <w:pPr>
              <w:rPr>
                <w:rFonts w:cs="Arial"/>
              </w:rPr>
            </w:pPr>
            <w:proofErr w:type="spellStart"/>
            <w:r>
              <w:rPr>
                <w:rFonts w:cs="Arial"/>
              </w:rPr>
              <w:t>FSNPN</w:t>
            </w:r>
            <w:proofErr w:type="spellEnd"/>
            <w:r>
              <w:rPr>
                <w:rFonts w:cs="Arial"/>
              </w:rPr>
              <w:t xml:space="preserve"> in shared network</w:t>
            </w:r>
          </w:p>
        </w:tc>
        <w:tc>
          <w:tcPr>
            <w:tcW w:w="1767" w:type="dxa"/>
            <w:tcBorders>
              <w:top w:val="single" w:sz="4" w:space="0" w:color="auto"/>
              <w:bottom w:val="single" w:sz="4" w:space="0" w:color="auto"/>
            </w:tcBorders>
            <w:shd w:val="clear" w:color="auto" w:fill="FFFF00"/>
          </w:tcPr>
          <w:p w14:paraId="3DD0D85C" w14:textId="28B1E5A9" w:rsidR="00ED5D6D" w:rsidRDefault="00ED5D6D" w:rsidP="00ED5D6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92455" w14:textId="4BC43E3D" w:rsidR="00ED5D6D" w:rsidRDefault="00ED5D6D" w:rsidP="00ED5D6D">
            <w:pPr>
              <w:rPr>
                <w:rFonts w:cs="Arial"/>
              </w:rPr>
            </w:pPr>
            <w:r>
              <w:rPr>
                <w:rFonts w:cs="Arial"/>
              </w:rPr>
              <w:t>CR 6424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37B5D" w14:textId="77777777" w:rsidR="00ED5D6D" w:rsidRDefault="00ED5D6D" w:rsidP="00ED5D6D">
            <w:pPr>
              <w:rPr>
                <w:rFonts w:cs="Arial"/>
                <w:lang w:eastAsia="ko-KR"/>
              </w:rPr>
            </w:pPr>
          </w:p>
        </w:tc>
      </w:tr>
      <w:tr w:rsidR="00ED5D6D" w:rsidRPr="00D95972" w14:paraId="295A24FD" w14:textId="77777777" w:rsidTr="009718A3">
        <w:tc>
          <w:tcPr>
            <w:tcW w:w="976" w:type="dxa"/>
            <w:tcBorders>
              <w:top w:val="nil"/>
              <w:left w:val="thinThickThinSmallGap" w:sz="24" w:space="0" w:color="auto"/>
              <w:bottom w:val="nil"/>
            </w:tcBorders>
            <w:shd w:val="clear" w:color="auto" w:fill="auto"/>
          </w:tcPr>
          <w:p w14:paraId="48C3E95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DAA5DD"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519E1A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CF1CF3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3A7D9E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496074F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360ED" w14:textId="77777777" w:rsidR="00ED5D6D" w:rsidRDefault="00ED5D6D" w:rsidP="00ED5D6D">
            <w:pPr>
              <w:rPr>
                <w:rFonts w:cs="Arial"/>
                <w:lang w:eastAsia="ko-KR"/>
              </w:rPr>
            </w:pPr>
          </w:p>
        </w:tc>
      </w:tr>
      <w:tr w:rsidR="00ED5D6D" w:rsidRPr="00D95972" w14:paraId="70B5EFC7"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0249BC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1E1A0B8" w14:textId="77777777" w:rsidR="00ED5D6D" w:rsidRPr="00D95972" w:rsidRDefault="00ED5D6D" w:rsidP="00ED5D6D">
            <w:pPr>
              <w:rPr>
                <w:rFonts w:cs="Arial"/>
              </w:rPr>
            </w:pPr>
            <w:proofErr w:type="spellStart"/>
            <w:r>
              <w:rPr>
                <w:rFonts w:cs="Arial"/>
              </w:rPr>
              <w:t>SUECR</w:t>
            </w:r>
            <w:proofErr w:type="spellEnd"/>
          </w:p>
        </w:tc>
        <w:tc>
          <w:tcPr>
            <w:tcW w:w="1088" w:type="dxa"/>
            <w:tcBorders>
              <w:top w:val="single" w:sz="4" w:space="0" w:color="auto"/>
              <w:bottom w:val="single" w:sz="4" w:space="0" w:color="auto"/>
            </w:tcBorders>
          </w:tcPr>
          <w:p w14:paraId="27DF9DC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48B460C3"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AF0FCA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1A191DA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09490F3" w14:textId="77777777" w:rsidR="00ED5D6D" w:rsidRDefault="00ED5D6D" w:rsidP="00ED5D6D">
            <w:pPr>
              <w:rPr>
                <w:rFonts w:cs="Arial"/>
                <w:color w:val="000000"/>
                <w:lang w:eastAsia="ko-KR"/>
              </w:rPr>
            </w:pPr>
            <w:r w:rsidRPr="009B4632">
              <w:rPr>
                <w:rFonts w:cs="Arial"/>
                <w:color w:val="000000"/>
                <w:lang w:eastAsia="ko-KR"/>
              </w:rPr>
              <w:t>CT aspect of Seamless UE context recovery</w:t>
            </w:r>
          </w:p>
          <w:p w14:paraId="6E8993F7" w14:textId="77777777" w:rsidR="00ED5D6D" w:rsidRPr="00D95972" w:rsidRDefault="00ED5D6D" w:rsidP="00ED5D6D">
            <w:pPr>
              <w:rPr>
                <w:rFonts w:cs="Arial"/>
                <w:color w:val="000000"/>
                <w:lang w:eastAsia="ko-KR"/>
              </w:rPr>
            </w:pPr>
          </w:p>
          <w:p w14:paraId="2EFE54D5"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E092AA5" w14:textId="77777777" w:rsidR="00ED5D6D" w:rsidRPr="00D95972" w:rsidRDefault="00ED5D6D" w:rsidP="00ED5D6D">
            <w:pPr>
              <w:rPr>
                <w:rFonts w:cs="Arial"/>
                <w:lang w:eastAsia="ko-KR"/>
              </w:rPr>
            </w:pPr>
          </w:p>
        </w:tc>
      </w:tr>
      <w:tr w:rsidR="00ED5D6D" w:rsidRPr="00D95972" w14:paraId="0A9661A4" w14:textId="77777777" w:rsidTr="009718A3">
        <w:tc>
          <w:tcPr>
            <w:tcW w:w="976" w:type="dxa"/>
            <w:tcBorders>
              <w:top w:val="nil"/>
              <w:left w:val="thinThickThinSmallGap" w:sz="24" w:space="0" w:color="auto"/>
              <w:bottom w:val="nil"/>
            </w:tcBorders>
            <w:shd w:val="clear" w:color="auto" w:fill="auto"/>
          </w:tcPr>
          <w:p w14:paraId="06D789D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5D0A9B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10BC7C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BFC895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22CC8B5"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B1CBCB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A713" w14:textId="77777777" w:rsidR="00ED5D6D" w:rsidRDefault="00ED5D6D" w:rsidP="00ED5D6D">
            <w:pPr>
              <w:rPr>
                <w:rFonts w:cs="Arial"/>
                <w:lang w:eastAsia="ko-KR"/>
              </w:rPr>
            </w:pPr>
          </w:p>
        </w:tc>
      </w:tr>
      <w:tr w:rsidR="00ED5D6D" w:rsidRPr="00D95972" w14:paraId="01A0B668" w14:textId="77777777" w:rsidTr="009718A3">
        <w:tc>
          <w:tcPr>
            <w:tcW w:w="976" w:type="dxa"/>
            <w:tcBorders>
              <w:top w:val="nil"/>
              <w:left w:val="thinThickThinSmallGap" w:sz="24" w:space="0" w:color="auto"/>
              <w:bottom w:val="nil"/>
            </w:tcBorders>
            <w:shd w:val="clear" w:color="auto" w:fill="auto"/>
          </w:tcPr>
          <w:p w14:paraId="462C8CF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628EF5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B73CADB"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43A08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151DD0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C9997D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29FFF" w14:textId="77777777" w:rsidR="00ED5D6D" w:rsidRDefault="00ED5D6D" w:rsidP="00ED5D6D">
            <w:pPr>
              <w:rPr>
                <w:rFonts w:cs="Arial"/>
                <w:lang w:eastAsia="ko-KR"/>
              </w:rPr>
            </w:pPr>
          </w:p>
        </w:tc>
      </w:tr>
      <w:tr w:rsidR="00ED5D6D" w:rsidRPr="00D95972" w14:paraId="3B666643"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D82732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892C16" w14:textId="77777777" w:rsidR="00ED5D6D" w:rsidRPr="00D95972" w:rsidRDefault="00ED5D6D" w:rsidP="00ED5D6D">
            <w:pPr>
              <w:rPr>
                <w:rFonts w:cs="Arial"/>
              </w:rPr>
            </w:pPr>
            <w:r>
              <w:rPr>
                <w:lang w:val="en-US"/>
              </w:rPr>
              <w:t>5WWC_Ph2</w:t>
            </w:r>
          </w:p>
        </w:tc>
        <w:tc>
          <w:tcPr>
            <w:tcW w:w="1088" w:type="dxa"/>
            <w:tcBorders>
              <w:top w:val="single" w:sz="4" w:space="0" w:color="auto"/>
              <w:bottom w:val="single" w:sz="4" w:space="0" w:color="auto"/>
            </w:tcBorders>
          </w:tcPr>
          <w:p w14:paraId="096D29D1"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3BE9DC3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B2FB89"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E68756A"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86D114A" w14:textId="77777777" w:rsidR="00ED5D6D" w:rsidRDefault="00ED5D6D" w:rsidP="00ED5D6D">
            <w:pPr>
              <w:rPr>
                <w:rFonts w:cs="Arial"/>
                <w:color w:val="000000"/>
                <w:lang w:eastAsia="ko-KR"/>
              </w:rPr>
            </w:pPr>
            <w:r w:rsidRPr="009B4632">
              <w:rPr>
                <w:rFonts w:cs="Arial"/>
                <w:color w:val="000000"/>
                <w:lang w:eastAsia="ko-KR"/>
              </w:rPr>
              <w:t>Support for 5WWC, Phase 2</w:t>
            </w:r>
          </w:p>
          <w:p w14:paraId="6B3D1D0C" w14:textId="77777777" w:rsidR="00ED5D6D" w:rsidRPr="00D95972" w:rsidRDefault="00ED5D6D" w:rsidP="00ED5D6D">
            <w:pPr>
              <w:rPr>
                <w:rFonts w:cs="Arial"/>
                <w:color w:val="000000"/>
                <w:lang w:eastAsia="ko-KR"/>
              </w:rPr>
            </w:pPr>
          </w:p>
          <w:p w14:paraId="2290350C"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14FBF31" w14:textId="77777777" w:rsidR="00ED5D6D" w:rsidRPr="00D95972" w:rsidRDefault="00ED5D6D" w:rsidP="00ED5D6D">
            <w:pPr>
              <w:rPr>
                <w:rFonts w:cs="Arial"/>
                <w:lang w:eastAsia="ko-KR"/>
              </w:rPr>
            </w:pPr>
          </w:p>
        </w:tc>
      </w:tr>
      <w:tr w:rsidR="00ED5D6D" w:rsidRPr="00D95972" w14:paraId="7E626DD3" w14:textId="77777777" w:rsidTr="001571DD">
        <w:tc>
          <w:tcPr>
            <w:tcW w:w="976" w:type="dxa"/>
            <w:tcBorders>
              <w:top w:val="nil"/>
              <w:left w:val="thinThickThinSmallGap" w:sz="24" w:space="0" w:color="auto"/>
              <w:bottom w:val="nil"/>
            </w:tcBorders>
            <w:shd w:val="clear" w:color="auto" w:fill="auto"/>
          </w:tcPr>
          <w:p w14:paraId="6F1E03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D6A2F3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DA286D5" w14:textId="500A8CD6" w:rsidR="00ED5D6D" w:rsidRDefault="00A1708E" w:rsidP="00ED5D6D">
            <w:hyperlink r:id="rId131" w:history="1">
              <w:r w:rsidR="00ED5D6D" w:rsidRPr="004F658C">
                <w:rPr>
                  <w:rStyle w:val="Hyperlink"/>
                </w:rPr>
                <w:t>C1-244414</w:t>
              </w:r>
            </w:hyperlink>
          </w:p>
        </w:tc>
        <w:tc>
          <w:tcPr>
            <w:tcW w:w="4191" w:type="dxa"/>
            <w:gridSpan w:val="3"/>
            <w:tcBorders>
              <w:top w:val="single" w:sz="4" w:space="0" w:color="auto"/>
              <w:bottom w:val="single" w:sz="4" w:space="0" w:color="auto"/>
            </w:tcBorders>
            <w:shd w:val="clear" w:color="auto" w:fill="FFFF00"/>
          </w:tcPr>
          <w:p w14:paraId="7F1B6D38" w14:textId="112B052B" w:rsidR="00ED5D6D" w:rsidRDefault="00ED5D6D" w:rsidP="00ED5D6D">
            <w:pPr>
              <w:rPr>
                <w:rFonts w:cs="Arial"/>
              </w:rPr>
            </w:pPr>
            <w:r>
              <w:rPr>
                <w:rFonts w:cs="Arial"/>
              </w:rPr>
              <w:t>Work plan for the CT1 part of 5WWC_Ph2</w:t>
            </w:r>
          </w:p>
        </w:tc>
        <w:tc>
          <w:tcPr>
            <w:tcW w:w="1767" w:type="dxa"/>
            <w:tcBorders>
              <w:top w:val="single" w:sz="4" w:space="0" w:color="auto"/>
              <w:bottom w:val="single" w:sz="4" w:space="0" w:color="auto"/>
            </w:tcBorders>
            <w:shd w:val="clear" w:color="auto" w:fill="FFFF00"/>
          </w:tcPr>
          <w:p w14:paraId="5A3A075C" w14:textId="3A72026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3944BC" w14:textId="42D2598B" w:rsidR="00ED5D6D" w:rsidRDefault="00ED5D6D" w:rsidP="00ED5D6D">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EB37" w14:textId="77777777" w:rsidR="00ED5D6D" w:rsidRDefault="00ED5D6D" w:rsidP="00ED5D6D">
            <w:pPr>
              <w:rPr>
                <w:rFonts w:cs="Arial"/>
                <w:lang w:eastAsia="ko-KR"/>
              </w:rPr>
            </w:pPr>
          </w:p>
        </w:tc>
      </w:tr>
      <w:tr w:rsidR="00ED5D6D" w:rsidRPr="00D95972" w14:paraId="4924C757" w14:textId="77777777" w:rsidTr="009718A3">
        <w:tc>
          <w:tcPr>
            <w:tcW w:w="976" w:type="dxa"/>
            <w:tcBorders>
              <w:top w:val="nil"/>
              <w:left w:val="thinThickThinSmallGap" w:sz="24" w:space="0" w:color="auto"/>
              <w:bottom w:val="nil"/>
            </w:tcBorders>
            <w:shd w:val="clear" w:color="auto" w:fill="auto"/>
          </w:tcPr>
          <w:p w14:paraId="211C377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2893F07"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643C51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20EDADA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2B712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29FBED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89B90" w14:textId="77777777" w:rsidR="00ED5D6D" w:rsidRDefault="00ED5D6D" w:rsidP="00ED5D6D">
            <w:pPr>
              <w:rPr>
                <w:rFonts w:cs="Arial"/>
                <w:lang w:eastAsia="ko-KR"/>
              </w:rPr>
            </w:pPr>
          </w:p>
        </w:tc>
      </w:tr>
      <w:tr w:rsidR="00ED5D6D" w:rsidRPr="00D95972" w14:paraId="0C082B2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3004154"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BD6FC7F" w14:textId="77777777" w:rsidR="00ED5D6D" w:rsidRPr="00D95972" w:rsidRDefault="00ED5D6D" w:rsidP="00ED5D6D">
            <w:pPr>
              <w:rPr>
                <w:rFonts w:cs="Arial"/>
              </w:rPr>
            </w:pPr>
            <w:r>
              <w:rPr>
                <w:lang w:val="fr-FR"/>
              </w:rPr>
              <w:t>TEI18_SDNAEPC</w:t>
            </w:r>
          </w:p>
        </w:tc>
        <w:tc>
          <w:tcPr>
            <w:tcW w:w="1088" w:type="dxa"/>
            <w:tcBorders>
              <w:top w:val="single" w:sz="4" w:space="0" w:color="auto"/>
              <w:bottom w:val="single" w:sz="4" w:space="0" w:color="auto"/>
            </w:tcBorders>
          </w:tcPr>
          <w:p w14:paraId="61A16AD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088C26E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BE18C2"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2EC888F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E3B584D" w14:textId="77777777" w:rsidR="00ED5D6D" w:rsidRDefault="00ED5D6D" w:rsidP="00ED5D6D">
            <w:pPr>
              <w:rPr>
                <w:rFonts w:cs="Arial"/>
                <w:color w:val="000000"/>
                <w:lang w:eastAsia="ko-KR"/>
              </w:rPr>
            </w:pPr>
            <w:r w:rsidRPr="009B4632">
              <w:rPr>
                <w:rFonts w:cs="Arial"/>
                <w:color w:val="000000"/>
                <w:lang w:eastAsia="ko-KR"/>
              </w:rPr>
              <w:t>Secondary DN authentication and authorization in EPC IWK cases</w:t>
            </w:r>
          </w:p>
          <w:p w14:paraId="25B76362" w14:textId="77777777" w:rsidR="00ED5D6D" w:rsidRPr="00D95972" w:rsidRDefault="00ED5D6D" w:rsidP="00ED5D6D">
            <w:pPr>
              <w:rPr>
                <w:rFonts w:cs="Arial"/>
                <w:color w:val="000000"/>
                <w:lang w:eastAsia="ko-KR"/>
              </w:rPr>
            </w:pPr>
          </w:p>
          <w:p w14:paraId="076C5F2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38BFA24" w14:textId="77777777" w:rsidR="00ED5D6D" w:rsidRPr="00D95972" w:rsidRDefault="00ED5D6D" w:rsidP="00ED5D6D">
            <w:pPr>
              <w:rPr>
                <w:rFonts w:cs="Arial"/>
                <w:lang w:eastAsia="ko-KR"/>
              </w:rPr>
            </w:pPr>
          </w:p>
        </w:tc>
      </w:tr>
      <w:tr w:rsidR="00ED5D6D" w:rsidRPr="00D95972" w14:paraId="7318DD74" w14:textId="77777777" w:rsidTr="009718A3">
        <w:tc>
          <w:tcPr>
            <w:tcW w:w="976" w:type="dxa"/>
            <w:tcBorders>
              <w:top w:val="nil"/>
              <w:left w:val="thinThickThinSmallGap" w:sz="24" w:space="0" w:color="auto"/>
              <w:bottom w:val="nil"/>
            </w:tcBorders>
            <w:shd w:val="clear" w:color="auto" w:fill="auto"/>
          </w:tcPr>
          <w:p w14:paraId="306BEBC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7411A1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793CF2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C7F1EB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3C9A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AD1554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080C6" w14:textId="77777777" w:rsidR="00ED5D6D" w:rsidRDefault="00ED5D6D" w:rsidP="00ED5D6D">
            <w:pPr>
              <w:rPr>
                <w:rFonts w:cs="Arial"/>
                <w:lang w:eastAsia="ko-KR"/>
              </w:rPr>
            </w:pPr>
          </w:p>
        </w:tc>
      </w:tr>
      <w:tr w:rsidR="00ED5D6D" w:rsidRPr="00D95972" w14:paraId="16E7AE17" w14:textId="77777777" w:rsidTr="009718A3">
        <w:tc>
          <w:tcPr>
            <w:tcW w:w="976" w:type="dxa"/>
            <w:tcBorders>
              <w:top w:val="nil"/>
              <w:left w:val="thinThickThinSmallGap" w:sz="24" w:space="0" w:color="auto"/>
              <w:bottom w:val="nil"/>
            </w:tcBorders>
            <w:shd w:val="clear" w:color="auto" w:fill="auto"/>
          </w:tcPr>
          <w:p w14:paraId="1BF4ADD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BCFC6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12AB35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E2FAB02"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5C05CB9"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FB1D564"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408F0" w14:textId="77777777" w:rsidR="00ED5D6D" w:rsidRDefault="00ED5D6D" w:rsidP="00ED5D6D">
            <w:pPr>
              <w:rPr>
                <w:rFonts w:cs="Arial"/>
                <w:lang w:eastAsia="ko-KR"/>
              </w:rPr>
            </w:pPr>
          </w:p>
        </w:tc>
      </w:tr>
      <w:tr w:rsidR="00ED5D6D" w:rsidRPr="00D95972" w14:paraId="215ADB37" w14:textId="77777777" w:rsidTr="009718A3">
        <w:tc>
          <w:tcPr>
            <w:tcW w:w="976" w:type="dxa"/>
            <w:tcBorders>
              <w:top w:val="nil"/>
              <w:left w:val="thinThickThinSmallGap" w:sz="24" w:space="0" w:color="auto"/>
              <w:bottom w:val="nil"/>
            </w:tcBorders>
            <w:shd w:val="clear" w:color="auto" w:fill="auto"/>
          </w:tcPr>
          <w:p w14:paraId="510E661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06F9A5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4809322"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3995A8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333C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1973361"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AE549" w14:textId="77777777" w:rsidR="00ED5D6D" w:rsidRDefault="00ED5D6D" w:rsidP="00ED5D6D">
            <w:pPr>
              <w:rPr>
                <w:rFonts w:cs="Arial"/>
                <w:lang w:eastAsia="ko-KR"/>
              </w:rPr>
            </w:pPr>
          </w:p>
        </w:tc>
      </w:tr>
      <w:tr w:rsidR="00ED5D6D" w:rsidRPr="00D95972" w14:paraId="5FA76217" w14:textId="77777777" w:rsidTr="009718A3">
        <w:tc>
          <w:tcPr>
            <w:tcW w:w="976" w:type="dxa"/>
            <w:tcBorders>
              <w:top w:val="nil"/>
              <w:left w:val="thinThickThinSmallGap" w:sz="24" w:space="0" w:color="auto"/>
              <w:bottom w:val="nil"/>
            </w:tcBorders>
            <w:shd w:val="clear" w:color="auto" w:fill="auto"/>
          </w:tcPr>
          <w:p w14:paraId="3598A19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7B610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7459D6A"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B49F8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0581A50"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F651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367F1" w14:textId="77777777" w:rsidR="00ED5D6D" w:rsidRDefault="00ED5D6D" w:rsidP="00ED5D6D">
            <w:pPr>
              <w:rPr>
                <w:rFonts w:cs="Arial"/>
                <w:lang w:eastAsia="ko-KR"/>
              </w:rPr>
            </w:pPr>
          </w:p>
        </w:tc>
      </w:tr>
      <w:tr w:rsidR="00ED5D6D" w:rsidRPr="00D95972" w14:paraId="30A54A10" w14:textId="77777777" w:rsidTr="005E518A">
        <w:tc>
          <w:tcPr>
            <w:tcW w:w="976" w:type="dxa"/>
            <w:tcBorders>
              <w:top w:val="single" w:sz="4" w:space="0" w:color="auto"/>
              <w:left w:val="thinThickThinSmallGap" w:sz="24" w:space="0" w:color="auto"/>
              <w:bottom w:val="single" w:sz="4" w:space="0" w:color="auto"/>
            </w:tcBorders>
            <w:shd w:val="clear" w:color="auto" w:fill="FFFFFF"/>
          </w:tcPr>
          <w:p w14:paraId="336AE885"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66F9D4" w14:textId="77777777" w:rsidR="00ED5D6D" w:rsidRPr="00D95972" w:rsidRDefault="00ED5D6D" w:rsidP="00ED5D6D">
            <w:pPr>
              <w:rPr>
                <w:rFonts w:cs="Arial"/>
              </w:rPr>
            </w:pPr>
            <w:r>
              <w:t>NR_REDCAP_Ph2 (CT4 lead)</w:t>
            </w:r>
          </w:p>
        </w:tc>
        <w:tc>
          <w:tcPr>
            <w:tcW w:w="1088" w:type="dxa"/>
            <w:tcBorders>
              <w:top w:val="single" w:sz="4" w:space="0" w:color="auto"/>
              <w:bottom w:val="single" w:sz="4" w:space="0" w:color="auto"/>
            </w:tcBorders>
          </w:tcPr>
          <w:p w14:paraId="348B06BE"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48E80DD"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9F26FF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4BDE364"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C967FD" w14:textId="77777777" w:rsidR="00ED5D6D" w:rsidRDefault="00ED5D6D" w:rsidP="00ED5D6D">
            <w:pPr>
              <w:rPr>
                <w:rFonts w:cs="Arial"/>
                <w:color w:val="000000"/>
                <w:lang w:eastAsia="ko-KR"/>
              </w:rPr>
            </w:pPr>
            <w:r w:rsidRPr="009B4632">
              <w:rPr>
                <w:rFonts w:cs="Arial"/>
                <w:color w:val="000000"/>
                <w:lang w:eastAsia="ko-KR"/>
              </w:rPr>
              <w:t>5GS support of NR RedCap UE with long eDRX for RRC_INACTIVE State</w:t>
            </w:r>
          </w:p>
          <w:p w14:paraId="40A74DFF" w14:textId="77777777" w:rsidR="00ED5D6D" w:rsidRDefault="00ED5D6D" w:rsidP="00ED5D6D">
            <w:pPr>
              <w:rPr>
                <w:rFonts w:cs="Arial"/>
                <w:color w:val="000000"/>
                <w:lang w:eastAsia="ko-KR"/>
              </w:rPr>
            </w:pPr>
          </w:p>
          <w:p w14:paraId="6D67F77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88E7E08" w14:textId="77777777" w:rsidR="00ED5D6D" w:rsidRPr="00D95972" w:rsidRDefault="00ED5D6D" w:rsidP="00ED5D6D">
            <w:pPr>
              <w:rPr>
                <w:rFonts w:cs="Arial"/>
                <w:color w:val="000000"/>
                <w:lang w:eastAsia="ko-KR"/>
              </w:rPr>
            </w:pPr>
          </w:p>
          <w:p w14:paraId="1D85CA0E" w14:textId="77777777" w:rsidR="00ED5D6D" w:rsidRPr="00D95972" w:rsidRDefault="00ED5D6D" w:rsidP="00ED5D6D">
            <w:pPr>
              <w:rPr>
                <w:rFonts w:cs="Arial"/>
                <w:lang w:eastAsia="ko-KR"/>
              </w:rPr>
            </w:pPr>
          </w:p>
        </w:tc>
      </w:tr>
      <w:tr w:rsidR="00ED5D6D" w:rsidRPr="00D95972" w14:paraId="7F8EF5F4" w14:textId="77777777" w:rsidTr="009718A3">
        <w:tc>
          <w:tcPr>
            <w:tcW w:w="976" w:type="dxa"/>
            <w:tcBorders>
              <w:top w:val="nil"/>
              <w:left w:val="thinThickThinSmallGap" w:sz="24" w:space="0" w:color="auto"/>
              <w:bottom w:val="nil"/>
            </w:tcBorders>
            <w:shd w:val="clear" w:color="auto" w:fill="auto"/>
          </w:tcPr>
          <w:p w14:paraId="63B2AD3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8AC717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A89FBE8"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A91E20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998EBDA"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9CE4B5"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DDC7" w14:textId="77777777" w:rsidR="00ED5D6D" w:rsidRDefault="00ED5D6D" w:rsidP="00ED5D6D">
            <w:pPr>
              <w:rPr>
                <w:rFonts w:cs="Arial"/>
                <w:lang w:eastAsia="ko-KR"/>
              </w:rPr>
            </w:pPr>
          </w:p>
        </w:tc>
      </w:tr>
      <w:tr w:rsidR="00ED5D6D" w:rsidRPr="00D95972" w14:paraId="23AC3EBD" w14:textId="77777777" w:rsidTr="009718A3">
        <w:tc>
          <w:tcPr>
            <w:tcW w:w="976" w:type="dxa"/>
            <w:tcBorders>
              <w:top w:val="nil"/>
              <w:left w:val="thinThickThinSmallGap" w:sz="24" w:space="0" w:color="auto"/>
              <w:bottom w:val="nil"/>
            </w:tcBorders>
            <w:shd w:val="clear" w:color="auto" w:fill="auto"/>
          </w:tcPr>
          <w:p w14:paraId="2A7E899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371AB7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4ACAE75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51AC867"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870DA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B23B1A3"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27841" w14:textId="77777777" w:rsidR="00ED5D6D" w:rsidRDefault="00ED5D6D" w:rsidP="00ED5D6D">
            <w:pPr>
              <w:rPr>
                <w:rFonts w:cs="Arial"/>
                <w:lang w:eastAsia="ko-KR"/>
              </w:rPr>
            </w:pPr>
          </w:p>
        </w:tc>
      </w:tr>
      <w:tr w:rsidR="00ED5D6D" w:rsidRPr="00D95972" w14:paraId="5A4D764E" w14:textId="77777777" w:rsidTr="009718A3">
        <w:tc>
          <w:tcPr>
            <w:tcW w:w="976" w:type="dxa"/>
            <w:tcBorders>
              <w:top w:val="nil"/>
              <w:left w:val="thinThickThinSmallGap" w:sz="24" w:space="0" w:color="auto"/>
              <w:bottom w:val="nil"/>
            </w:tcBorders>
            <w:shd w:val="clear" w:color="auto" w:fill="auto"/>
          </w:tcPr>
          <w:p w14:paraId="21EFAC82"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B9B486"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294F1C1F"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AF6A7E1"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9352AE"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5D7C54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866D3" w14:textId="77777777" w:rsidR="00ED5D6D" w:rsidRDefault="00ED5D6D" w:rsidP="00ED5D6D">
            <w:pPr>
              <w:rPr>
                <w:rFonts w:cs="Arial"/>
                <w:lang w:eastAsia="ko-KR"/>
              </w:rPr>
            </w:pPr>
          </w:p>
        </w:tc>
      </w:tr>
      <w:tr w:rsidR="00ED5D6D" w:rsidRPr="00D95972" w14:paraId="51EC2108"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8C07D61"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96D36C" w14:textId="77777777" w:rsidR="00ED5D6D" w:rsidRPr="00D95972" w:rsidRDefault="00ED5D6D" w:rsidP="00ED5D6D">
            <w:pPr>
              <w:rPr>
                <w:rFonts w:cs="Arial"/>
              </w:rPr>
            </w:pPr>
            <w:r>
              <w:t>TEI18_IPv6PD (CT3 lead)</w:t>
            </w:r>
          </w:p>
        </w:tc>
        <w:tc>
          <w:tcPr>
            <w:tcW w:w="1088" w:type="dxa"/>
            <w:tcBorders>
              <w:top w:val="single" w:sz="4" w:space="0" w:color="auto"/>
              <w:bottom w:val="single" w:sz="4" w:space="0" w:color="auto"/>
            </w:tcBorders>
          </w:tcPr>
          <w:p w14:paraId="2439A044"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1C615DC"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18BD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89F692F"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693305A" w14:textId="77777777" w:rsidR="00ED5D6D" w:rsidRDefault="00ED5D6D" w:rsidP="00ED5D6D">
            <w:pPr>
              <w:rPr>
                <w:rFonts w:cs="Arial"/>
                <w:color w:val="000000"/>
                <w:lang w:eastAsia="ko-KR"/>
              </w:rPr>
            </w:pPr>
            <w:r w:rsidRPr="009B4632">
              <w:rPr>
                <w:rFonts w:cs="Arial"/>
                <w:color w:val="000000"/>
                <w:lang w:eastAsia="ko-KR"/>
              </w:rPr>
              <w:t>CT aspects of General Support of IPv6 Prefix Delegation in 5GS</w:t>
            </w:r>
          </w:p>
          <w:p w14:paraId="17B2C557" w14:textId="77777777" w:rsidR="00ED5D6D" w:rsidRPr="00D95972" w:rsidRDefault="00ED5D6D" w:rsidP="00ED5D6D">
            <w:pPr>
              <w:rPr>
                <w:rFonts w:cs="Arial"/>
                <w:color w:val="000000"/>
                <w:lang w:eastAsia="ko-KR"/>
              </w:rPr>
            </w:pPr>
          </w:p>
          <w:p w14:paraId="40494983"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695F530" w14:textId="77777777" w:rsidR="00ED5D6D" w:rsidRPr="00D95972" w:rsidRDefault="00ED5D6D" w:rsidP="00ED5D6D">
            <w:pPr>
              <w:rPr>
                <w:rFonts w:cs="Arial"/>
                <w:lang w:eastAsia="ko-KR"/>
              </w:rPr>
            </w:pPr>
          </w:p>
        </w:tc>
      </w:tr>
      <w:tr w:rsidR="00ED5D6D" w:rsidRPr="00D95972" w14:paraId="465474F7" w14:textId="77777777" w:rsidTr="009718A3">
        <w:tc>
          <w:tcPr>
            <w:tcW w:w="976" w:type="dxa"/>
            <w:tcBorders>
              <w:top w:val="nil"/>
              <w:left w:val="thinThickThinSmallGap" w:sz="24" w:space="0" w:color="auto"/>
              <w:bottom w:val="nil"/>
            </w:tcBorders>
            <w:shd w:val="clear" w:color="auto" w:fill="auto"/>
          </w:tcPr>
          <w:p w14:paraId="6ABC0DA4"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B642F5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78B92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B63EED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3CFDBD2"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830D60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13CD" w14:textId="77777777" w:rsidR="00ED5D6D" w:rsidRDefault="00ED5D6D" w:rsidP="00ED5D6D">
            <w:pPr>
              <w:rPr>
                <w:rFonts w:cs="Arial"/>
                <w:lang w:eastAsia="ko-KR"/>
              </w:rPr>
            </w:pPr>
          </w:p>
        </w:tc>
      </w:tr>
      <w:tr w:rsidR="00ED5D6D" w:rsidRPr="00D95972" w14:paraId="3BCEADB6" w14:textId="77777777" w:rsidTr="009718A3">
        <w:tc>
          <w:tcPr>
            <w:tcW w:w="976" w:type="dxa"/>
            <w:tcBorders>
              <w:top w:val="nil"/>
              <w:left w:val="thinThickThinSmallGap" w:sz="24" w:space="0" w:color="auto"/>
              <w:bottom w:val="nil"/>
            </w:tcBorders>
            <w:shd w:val="clear" w:color="auto" w:fill="auto"/>
          </w:tcPr>
          <w:p w14:paraId="31180B3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73DF08"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323FEE6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A9BD9C"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5FDBF27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13F2D066"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19FDC" w14:textId="77777777" w:rsidR="00ED5D6D" w:rsidRDefault="00ED5D6D" w:rsidP="00ED5D6D">
            <w:pPr>
              <w:rPr>
                <w:rFonts w:cs="Arial"/>
                <w:lang w:eastAsia="ko-KR"/>
              </w:rPr>
            </w:pPr>
          </w:p>
        </w:tc>
      </w:tr>
      <w:tr w:rsidR="00ED5D6D" w:rsidRPr="00D95972" w14:paraId="70810D1D" w14:textId="77777777" w:rsidTr="009718A3">
        <w:tc>
          <w:tcPr>
            <w:tcW w:w="976" w:type="dxa"/>
            <w:tcBorders>
              <w:top w:val="nil"/>
              <w:left w:val="thinThickThinSmallGap" w:sz="24" w:space="0" w:color="auto"/>
              <w:bottom w:val="nil"/>
            </w:tcBorders>
            <w:shd w:val="clear" w:color="auto" w:fill="auto"/>
          </w:tcPr>
          <w:p w14:paraId="02EB0373"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CF00E9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6BCEE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2EE73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0DC05B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3D4EDE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80413" w14:textId="77777777" w:rsidR="00ED5D6D" w:rsidRDefault="00ED5D6D" w:rsidP="00ED5D6D">
            <w:pPr>
              <w:rPr>
                <w:rFonts w:cs="Arial"/>
                <w:lang w:eastAsia="ko-KR"/>
              </w:rPr>
            </w:pPr>
          </w:p>
        </w:tc>
      </w:tr>
      <w:tr w:rsidR="00ED5D6D" w:rsidRPr="00D95972" w14:paraId="15E77310" w14:textId="77777777" w:rsidTr="009718A3">
        <w:tc>
          <w:tcPr>
            <w:tcW w:w="976" w:type="dxa"/>
            <w:tcBorders>
              <w:top w:val="nil"/>
              <w:left w:val="thinThickThinSmallGap" w:sz="24" w:space="0" w:color="auto"/>
              <w:bottom w:val="nil"/>
            </w:tcBorders>
            <w:shd w:val="clear" w:color="auto" w:fill="auto"/>
          </w:tcPr>
          <w:p w14:paraId="21E104E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086C77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D9E47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C3BA99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7E6F8E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2E77BFA"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F94A" w14:textId="77777777" w:rsidR="00ED5D6D" w:rsidRDefault="00ED5D6D" w:rsidP="00ED5D6D">
            <w:pPr>
              <w:rPr>
                <w:rFonts w:cs="Arial"/>
                <w:lang w:eastAsia="ko-KR"/>
              </w:rPr>
            </w:pPr>
          </w:p>
        </w:tc>
      </w:tr>
      <w:tr w:rsidR="00ED5D6D" w:rsidRPr="00D95972" w14:paraId="0D542584"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6B35E4EE"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D9C808A" w14:textId="77777777" w:rsidR="00ED5D6D" w:rsidRPr="00D95972" w:rsidRDefault="00ED5D6D" w:rsidP="00ED5D6D">
            <w:pPr>
              <w:rPr>
                <w:rFonts w:cs="Arial"/>
              </w:rPr>
            </w:pPr>
            <w:r>
              <w:rPr>
                <w:lang w:val="en-US"/>
              </w:rPr>
              <w:t>TRS_URLLC (CT3</w:t>
            </w:r>
            <w:r>
              <w:t xml:space="preserve"> lead</w:t>
            </w:r>
            <w:r>
              <w:rPr>
                <w:lang w:val="en-US"/>
              </w:rPr>
              <w:t>)</w:t>
            </w:r>
          </w:p>
        </w:tc>
        <w:tc>
          <w:tcPr>
            <w:tcW w:w="1088" w:type="dxa"/>
            <w:tcBorders>
              <w:top w:val="single" w:sz="4" w:space="0" w:color="auto"/>
              <w:bottom w:val="single" w:sz="4" w:space="0" w:color="auto"/>
            </w:tcBorders>
          </w:tcPr>
          <w:p w14:paraId="47FBEE32"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6EDD99E"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C259FE"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40325B5"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7CA990D" w14:textId="77777777" w:rsidR="00ED5D6D" w:rsidRDefault="00ED5D6D" w:rsidP="00ED5D6D">
            <w:pPr>
              <w:rPr>
                <w:rFonts w:cs="Arial"/>
                <w:color w:val="000000"/>
                <w:lang w:eastAsia="ko-KR"/>
              </w:rPr>
            </w:pPr>
            <w:r w:rsidRPr="009B4632">
              <w:rPr>
                <w:rFonts w:cs="Arial"/>
                <w:color w:val="000000"/>
                <w:lang w:eastAsia="ko-KR"/>
              </w:rPr>
              <w:t>on 5G Timing Resiliency and TSC &amp; URLLC enhancements</w:t>
            </w:r>
          </w:p>
          <w:p w14:paraId="725E4AC8" w14:textId="77777777" w:rsidR="00ED5D6D" w:rsidRPr="00D95972" w:rsidRDefault="00ED5D6D" w:rsidP="00ED5D6D">
            <w:pPr>
              <w:rPr>
                <w:rFonts w:cs="Arial"/>
                <w:color w:val="000000"/>
                <w:lang w:eastAsia="ko-KR"/>
              </w:rPr>
            </w:pPr>
          </w:p>
          <w:p w14:paraId="2667CA4D"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6C8B852" w14:textId="77777777" w:rsidR="00ED5D6D" w:rsidRPr="00D95972" w:rsidRDefault="00ED5D6D" w:rsidP="00ED5D6D">
            <w:pPr>
              <w:rPr>
                <w:rFonts w:cs="Arial"/>
                <w:lang w:eastAsia="ko-KR"/>
              </w:rPr>
            </w:pPr>
          </w:p>
        </w:tc>
      </w:tr>
      <w:tr w:rsidR="00ED5D6D" w:rsidRPr="00D95972" w14:paraId="2352E97C" w14:textId="77777777" w:rsidTr="009718A3">
        <w:tc>
          <w:tcPr>
            <w:tcW w:w="976" w:type="dxa"/>
            <w:tcBorders>
              <w:top w:val="nil"/>
              <w:left w:val="thinThickThinSmallGap" w:sz="24" w:space="0" w:color="auto"/>
              <w:bottom w:val="nil"/>
            </w:tcBorders>
            <w:shd w:val="clear" w:color="auto" w:fill="auto"/>
          </w:tcPr>
          <w:p w14:paraId="5025254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C14C1D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DC1F5"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3EE68DD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DDCA0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400E42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D9A3D" w14:textId="77777777" w:rsidR="00ED5D6D" w:rsidRDefault="00ED5D6D" w:rsidP="00ED5D6D">
            <w:pPr>
              <w:rPr>
                <w:rFonts w:cs="Arial"/>
                <w:lang w:eastAsia="ko-KR"/>
              </w:rPr>
            </w:pPr>
          </w:p>
        </w:tc>
      </w:tr>
      <w:tr w:rsidR="00ED5D6D" w:rsidRPr="00D95972" w14:paraId="48275BC1" w14:textId="77777777" w:rsidTr="009718A3">
        <w:tc>
          <w:tcPr>
            <w:tcW w:w="976" w:type="dxa"/>
            <w:tcBorders>
              <w:top w:val="nil"/>
              <w:left w:val="thinThickThinSmallGap" w:sz="24" w:space="0" w:color="auto"/>
              <w:bottom w:val="nil"/>
            </w:tcBorders>
            <w:shd w:val="clear" w:color="auto" w:fill="auto"/>
          </w:tcPr>
          <w:p w14:paraId="3ED3ECE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335006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35CA9F7"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14F10D99"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EA3682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DDF2ACE"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A193F" w14:textId="77777777" w:rsidR="00ED5D6D" w:rsidRDefault="00ED5D6D" w:rsidP="00ED5D6D">
            <w:pPr>
              <w:rPr>
                <w:rFonts w:cs="Arial"/>
                <w:lang w:eastAsia="ko-KR"/>
              </w:rPr>
            </w:pPr>
          </w:p>
        </w:tc>
      </w:tr>
      <w:tr w:rsidR="00ED5D6D" w:rsidRPr="00D95972" w14:paraId="5099F585" w14:textId="77777777" w:rsidTr="009718A3">
        <w:tc>
          <w:tcPr>
            <w:tcW w:w="976" w:type="dxa"/>
            <w:tcBorders>
              <w:top w:val="nil"/>
              <w:left w:val="thinThickThinSmallGap" w:sz="24" w:space="0" w:color="auto"/>
              <w:bottom w:val="nil"/>
            </w:tcBorders>
            <w:shd w:val="clear" w:color="auto" w:fill="auto"/>
          </w:tcPr>
          <w:p w14:paraId="28F7DB19"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79D1BB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13CCF7C"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44F0B4F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615C524F"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CE78F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7485" w14:textId="77777777" w:rsidR="00ED5D6D" w:rsidRDefault="00ED5D6D" w:rsidP="00ED5D6D">
            <w:pPr>
              <w:rPr>
                <w:rFonts w:cs="Arial"/>
                <w:lang w:eastAsia="ko-KR"/>
              </w:rPr>
            </w:pPr>
          </w:p>
        </w:tc>
      </w:tr>
      <w:tr w:rsidR="00ED5D6D" w:rsidRPr="00D95972" w14:paraId="37E4A4B3" w14:textId="77777777" w:rsidTr="00245A17">
        <w:tc>
          <w:tcPr>
            <w:tcW w:w="976" w:type="dxa"/>
            <w:tcBorders>
              <w:top w:val="single" w:sz="4" w:space="0" w:color="auto"/>
              <w:left w:val="thinThickThinSmallGap" w:sz="24" w:space="0" w:color="auto"/>
              <w:bottom w:val="single" w:sz="4" w:space="0" w:color="auto"/>
            </w:tcBorders>
            <w:shd w:val="clear" w:color="auto" w:fill="FFFFFF"/>
          </w:tcPr>
          <w:p w14:paraId="3D6CDC0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42349E" w14:textId="77777777" w:rsidR="00ED5D6D" w:rsidRPr="00D95972" w:rsidRDefault="00ED5D6D" w:rsidP="00ED5D6D">
            <w:pPr>
              <w:rPr>
                <w:rFonts w:cs="Arial"/>
              </w:rPr>
            </w:pPr>
            <w:proofErr w:type="spellStart"/>
            <w:r>
              <w:rPr>
                <w:lang w:val="en-US"/>
              </w:rPr>
              <w:t>DetNet</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4AE941B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718B5C7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67A158"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44A56B89"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191B33F3" w14:textId="77777777" w:rsidR="00ED5D6D" w:rsidRDefault="00ED5D6D" w:rsidP="00ED5D6D">
            <w:pPr>
              <w:rPr>
                <w:rFonts w:cs="Arial"/>
                <w:color w:val="000000"/>
                <w:lang w:eastAsia="ko-KR"/>
              </w:rPr>
            </w:pPr>
            <w:r w:rsidRPr="009B4632">
              <w:rPr>
                <w:rFonts w:cs="Arial"/>
                <w:color w:val="000000"/>
                <w:lang w:eastAsia="ko-KR"/>
              </w:rPr>
              <w:t xml:space="preserve">Extensions to the TSC Framework to support </w:t>
            </w:r>
            <w:proofErr w:type="spellStart"/>
            <w:r w:rsidRPr="009B4632">
              <w:rPr>
                <w:rFonts w:cs="Arial"/>
                <w:color w:val="000000"/>
                <w:lang w:eastAsia="ko-KR"/>
              </w:rPr>
              <w:t>DetNet</w:t>
            </w:r>
            <w:proofErr w:type="spellEnd"/>
          </w:p>
          <w:p w14:paraId="43A4A833" w14:textId="77777777" w:rsidR="00ED5D6D" w:rsidRPr="00D95972" w:rsidRDefault="00ED5D6D" w:rsidP="00ED5D6D">
            <w:pPr>
              <w:rPr>
                <w:rFonts w:cs="Arial"/>
                <w:color w:val="000000"/>
                <w:lang w:eastAsia="ko-KR"/>
              </w:rPr>
            </w:pPr>
          </w:p>
          <w:p w14:paraId="1ED58BD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626C62" w14:textId="77777777" w:rsidR="00ED5D6D" w:rsidRPr="00D95972" w:rsidRDefault="00ED5D6D" w:rsidP="00ED5D6D">
            <w:pPr>
              <w:rPr>
                <w:rFonts w:cs="Arial"/>
                <w:lang w:eastAsia="ko-KR"/>
              </w:rPr>
            </w:pPr>
          </w:p>
        </w:tc>
      </w:tr>
      <w:tr w:rsidR="00ED5D6D" w:rsidRPr="00D95972" w14:paraId="17424075" w14:textId="77777777" w:rsidTr="009718A3">
        <w:tc>
          <w:tcPr>
            <w:tcW w:w="976" w:type="dxa"/>
            <w:tcBorders>
              <w:top w:val="nil"/>
              <w:left w:val="thinThickThinSmallGap" w:sz="24" w:space="0" w:color="auto"/>
              <w:bottom w:val="nil"/>
            </w:tcBorders>
            <w:shd w:val="clear" w:color="auto" w:fill="auto"/>
          </w:tcPr>
          <w:p w14:paraId="17DBD071"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6D83EA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10E8E1C4"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129E628"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4F6F7116"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15229B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36D4" w14:textId="77777777" w:rsidR="00ED5D6D" w:rsidRDefault="00ED5D6D" w:rsidP="00ED5D6D">
            <w:pPr>
              <w:rPr>
                <w:rFonts w:cs="Arial"/>
                <w:lang w:eastAsia="ko-KR"/>
              </w:rPr>
            </w:pPr>
          </w:p>
        </w:tc>
      </w:tr>
      <w:tr w:rsidR="00ED5D6D" w:rsidRPr="00D95972" w14:paraId="0CF841B0" w14:textId="77777777" w:rsidTr="009718A3">
        <w:tc>
          <w:tcPr>
            <w:tcW w:w="976" w:type="dxa"/>
            <w:tcBorders>
              <w:top w:val="nil"/>
              <w:left w:val="thinThickThinSmallGap" w:sz="24" w:space="0" w:color="auto"/>
              <w:bottom w:val="nil"/>
            </w:tcBorders>
            <w:shd w:val="clear" w:color="auto" w:fill="auto"/>
          </w:tcPr>
          <w:p w14:paraId="63AF747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5D14AAC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CE8D6E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B886B3B"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B8662B8"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3D85EDB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E0450" w14:textId="77777777" w:rsidR="00ED5D6D" w:rsidRDefault="00ED5D6D" w:rsidP="00ED5D6D">
            <w:pPr>
              <w:rPr>
                <w:rFonts w:cs="Arial"/>
                <w:lang w:eastAsia="ko-KR"/>
              </w:rPr>
            </w:pPr>
          </w:p>
        </w:tc>
      </w:tr>
      <w:tr w:rsidR="00ED5D6D" w:rsidRPr="00D95972" w14:paraId="64171E4F" w14:textId="77777777" w:rsidTr="009718A3">
        <w:tc>
          <w:tcPr>
            <w:tcW w:w="976" w:type="dxa"/>
            <w:tcBorders>
              <w:top w:val="nil"/>
              <w:left w:val="thinThickThinSmallGap" w:sz="24" w:space="0" w:color="auto"/>
              <w:bottom w:val="nil"/>
            </w:tcBorders>
            <w:shd w:val="clear" w:color="auto" w:fill="auto"/>
          </w:tcPr>
          <w:p w14:paraId="2AFCC18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D9806B2"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C45A12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6644EBE6"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7D1ACB5D"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7F8B5CF"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385F6" w14:textId="77777777" w:rsidR="00ED5D6D" w:rsidRDefault="00ED5D6D" w:rsidP="00ED5D6D">
            <w:pPr>
              <w:rPr>
                <w:rFonts w:cs="Arial"/>
                <w:lang w:eastAsia="ko-KR"/>
              </w:rPr>
            </w:pPr>
          </w:p>
        </w:tc>
      </w:tr>
      <w:tr w:rsidR="00ED5D6D" w:rsidRPr="00D95972" w14:paraId="03D3C1B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F2A4EC"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8ADE4FA" w14:textId="77777777" w:rsidR="00ED5D6D" w:rsidRPr="00D95972" w:rsidRDefault="00ED5D6D" w:rsidP="00ED5D6D">
            <w:pPr>
              <w:rPr>
                <w:rFonts w:cs="Arial"/>
              </w:rPr>
            </w:pPr>
            <w:proofErr w:type="spellStart"/>
            <w:r>
              <w:rPr>
                <w:lang w:val="en-US"/>
              </w:rPr>
              <w:t>eUEPO</w:t>
            </w:r>
            <w:proofErr w:type="spellEnd"/>
            <w:r>
              <w:rPr>
                <w:lang w:val="en-US"/>
              </w:rPr>
              <w:t xml:space="preserve"> (CT3</w:t>
            </w:r>
            <w:r>
              <w:t xml:space="preserve"> lead</w:t>
            </w:r>
            <w:r>
              <w:rPr>
                <w:lang w:val="en-US"/>
              </w:rPr>
              <w:t>)</w:t>
            </w:r>
          </w:p>
        </w:tc>
        <w:tc>
          <w:tcPr>
            <w:tcW w:w="1088" w:type="dxa"/>
            <w:tcBorders>
              <w:top w:val="single" w:sz="4" w:space="0" w:color="auto"/>
              <w:bottom w:val="single" w:sz="4" w:space="0" w:color="auto"/>
            </w:tcBorders>
          </w:tcPr>
          <w:p w14:paraId="32360C3C"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5E80233A" w14:textId="77777777" w:rsidR="00ED5D6D" w:rsidRPr="00DA2C24" w:rsidRDefault="00ED5D6D" w:rsidP="00ED5D6D">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D44235"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DFCD8CD"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3815F987" w14:textId="77777777" w:rsidR="00ED5D6D" w:rsidRDefault="00ED5D6D" w:rsidP="00ED5D6D">
            <w:pPr>
              <w:rPr>
                <w:rFonts w:cs="Arial"/>
                <w:color w:val="000000"/>
                <w:lang w:eastAsia="ko-KR"/>
              </w:rPr>
            </w:pPr>
            <w:r w:rsidRPr="009B4632">
              <w:rPr>
                <w:rFonts w:cs="Arial"/>
                <w:color w:val="000000"/>
                <w:lang w:eastAsia="ko-KR"/>
              </w:rPr>
              <w:t>CT aspects of enhancement of 5G UE Policy</w:t>
            </w:r>
          </w:p>
          <w:p w14:paraId="3E128DB4" w14:textId="77777777" w:rsidR="00ED5D6D" w:rsidRPr="00D95972" w:rsidRDefault="00ED5D6D" w:rsidP="00ED5D6D">
            <w:pPr>
              <w:rPr>
                <w:rFonts w:cs="Arial"/>
                <w:color w:val="000000"/>
                <w:lang w:eastAsia="ko-KR"/>
              </w:rPr>
            </w:pPr>
          </w:p>
          <w:p w14:paraId="5F772E50"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8D30E2D" w14:textId="77777777" w:rsidR="00ED5D6D" w:rsidRPr="00D95972" w:rsidRDefault="00ED5D6D" w:rsidP="00ED5D6D">
            <w:pPr>
              <w:rPr>
                <w:rFonts w:cs="Arial"/>
                <w:lang w:eastAsia="ko-KR"/>
              </w:rPr>
            </w:pPr>
          </w:p>
        </w:tc>
      </w:tr>
      <w:tr w:rsidR="00ED5D6D" w:rsidRPr="00D95972" w14:paraId="27954D6C" w14:textId="77777777" w:rsidTr="001571DD">
        <w:tc>
          <w:tcPr>
            <w:tcW w:w="976" w:type="dxa"/>
            <w:tcBorders>
              <w:top w:val="nil"/>
              <w:left w:val="thinThickThinSmallGap" w:sz="24" w:space="0" w:color="auto"/>
              <w:bottom w:val="nil"/>
            </w:tcBorders>
            <w:shd w:val="clear" w:color="auto" w:fill="auto"/>
          </w:tcPr>
          <w:p w14:paraId="5E37000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F09E5A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9BC76A9" w14:textId="74827A23" w:rsidR="00ED5D6D" w:rsidRDefault="00A1708E" w:rsidP="00ED5D6D">
            <w:hyperlink r:id="rId132" w:history="1">
              <w:r w:rsidR="00ED5D6D" w:rsidRPr="004F658C">
                <w:rPr>
                  <w:rStyle w:val="Hyperlink"/>
                </w:rPr>
                <w:t>C1-244136</w:t>
              </w:r>
            </w:hyperlink>
          </w:p>
        </w:tc>
        <w:tc>
          <w:tcPr>
            <w:tcW w:w="4191" w:type="dxa"/>
            <w:gridSpan w:val="3"/>
            <w:tcBorders>
              <w:top w:val="single" w:sz="4" w:space="0" w:color="auto"/>
              <w:bottom w:val="single" w:sz="4" w:space="0" w:color="auto"/>
            </w:tcBorders>
            <w:shd w:val="clear" w:color="auto" w:fill="FFFF00"/>
          </w:tcPr>
          <w:p w14:paraId="0E210B63" w14:textId="3DA306E1" w:rsidR="00ED5D6D" w:rsidRDefault="00ED5D6D" w:rsidP="00ED5D6D">
            <w:pPr>
              <w:rPr>
                <w:rFonts w:cs="Arial"/>
              </w:rPr>
            </w:pPr>
            <w:r>
              <w:rPr>
                <w:rFonts w:cs="Arial"/>
              </w:rPr>
              <w:t>Correction for URSP rule enforcement report indication</w:t>
            </w:r>
          </w:p>
        </w:tc>
        <w:tc>
          <w:tcPr>
            <w:tcW w:w="1767" w:type="dxa"/>
            <w:tcBorders>
              <w:top w:val="single" w:sz="4" w:space="0" w:color="auto"/>
              <w:bottom w:val="single" w:sz="4" w:space="0" w:color="auto"/>
            </w:tcBorders>
            <w:shd w:val="clear" w:color="auto" w:fill="FFFF00"/>
          </w:tcPr>
          <w:p w14:paraId="24BE8E36" w14:textId="324BB5EA" w:rsidR="00ED5D6D" w:rsidRDefault="00ED5D6D" w:rsidP="00ED5D6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627EC4" w14:textId="1D8E931F" w:rsidR="00ED5D6D" w:rsidRDefault="00ED5D6D" w:rsidP="00ED5D6D">
            <w:pPr>
              <w:rPr>
                <w:rFonts w:cs="Arial"/>
              </w:rPr>
            </w:pPr>
            <w:r>
              <w:rPr>
                <w:rFonts w:cs="Arial"/>
              </w:rPr>
              <w:t>CR 0280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5F42E" w14:textId="77777777" w:rsidR="00ED5D6D" w:rsidRDefault="00ED5D6D" w:rsidP="00ED5D6D">
            <w:pPr>
              <w:rPr>
                <w:rFonts w:cs="Arial"/>
                <w:lang w:eastAsia="ko-KR"/>
              </w:rPr>
            </w:pPr>
          </w:p>
        </w:tc>
      </w:tr>
      <w:tr w:rsidR="00ED5D6D" w:rsidRPr="00D95972" w14:paraId="0FB97583" w14:textId="77777777" w:rsidTr="009718A3">
        <w:tc>
          <w:tcPr>
            <w:tcW w:w="976" w:type="dxa"/>
            <w:tcBorders>
              <w:top w:val="nil"/>
              <w:left w:val="thinThickThinSmallGap" w:sz="24" w:space="0" w:color="auto"/>
              <w:bottom w:val="nil"/>
            </w:tcBorders>
            <w:shd w:val="clear" w:color="auto" w:fill="auto"/>
          </w:tcPr>
          <w:p w14:paraId="25C7F15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283616B"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53CF72E"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0EE340C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F3820E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6753A8C7"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ED4E1" w14:textId="77777777" w:rsidR="00ED5D6D" w:rsidRDefault="00ED5D6D" w:rsidP="00ED5D6D">
            <w:pPr>
              <w:rPr>
                <w:rFonts w:cs="Arial"/>
                <w:lang w:eastAsia="ko-KR"/>
              </w:rPr>
            </w:pPr>
          </w:p>
        </w:tc>
      </w:tr>
      <w:tr w:rsidR="00ED5D6D" w:rsidRPr="00D95972" w14:paraId="288739F4"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58DDD7C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AC38DF" w14:textId="77777777" w:rsidR="00ED5D6D" w:rsidRPr="00D95972" w:rsidRDefault="00ED5D6D" w:rsidP="00ED5D6D">
            <w:pPr>
              <w:rPr>
                <w:rFonts w:cs="Arial"/>
              </w:rPr>
            </w:pPr>
            <w:r>
              <w:t>UASAPP_Ph2</w:t>
            </w:r>
          </w:p>
        </w:tc>
        <w:tc>
          <w:tcPr>
            <w:tcW w:w="1088" w:type="dxa"/>
            <w:tcBorders>
              <w:top w:val="single" w:sz="4" w:space="0" w:color="auto"/>
              <w:bottom w:val="single" w:sz="4" w:space="0" w:color="auto"/>
            </w:tcBorders>
          </w:tcPr>
          <w:p w14:paraId="570EB0B5"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699DE698"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9A44310"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5DADA19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91D0375" w14:textId="77777777" w:rsidR="00ED5D6D" w:rsidRDefault="00ED5D6D" w:rsidP="00ED5D6D">
            <w:pPr>
              <w:rPr>
                <w:rFonts w:cs="Arial"/>
                <w:color w:val="000000"/>
                <w:lang w:eastAsia="ko-KR"/>
              </w:rPr>
            </w:pPr>
            <w:r w:rsidRPr="00D73D7B">
              <w:rPr>
                <w:rFonts w:cs="Arial"/>
                <w:color w:val="000000"/>
                <w:lang w:eastAsia="ko-KR"/>
              </w:rPr>
              <w:t>CT Aspects of Application Layer Support for Uncrewed Aerial Systems (UAS), Phase 2</w:t>
            </w:r>
          </w:p>
          <w:p w14:paraId="191A8509" w14:textId="77777777" w:rsidR="00ED5D6D" w:rsidRPr="00D95972" w:rsidRDefault="00ED5D6D" w:rsidP="00ED5D6D">
            <w:pPr>
              <w:rPr>
                <w:rFonts w:cs="Arial"/>
                <w:color w:val="000000"/>
                <w:lang w:eastAsia="ko-KR"/>
              </w:rPr>
            </w:pPr>
          </w:p>
          <w:p w14:paraId="296E6278"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AC451EA" w14:textId="77777777" w:rsidR="00ED5D6D" w:rsidRPr="00D95972" w:rsidRDefault="00ED5D6D" w:rsidP="00ED5D6D">
            <w:pPr>
              <w:rPr>
                <w:rFonts w:cs="Arial"/>
                <w:lang w:eastAsia="ko-KR"/>
              </w:rPr>
            </w:pPr>
          </w:p>
        </w:tc>
      </w:tr>
      <w:tr w:rsidR="00ED5D6D" w:rsidRPr="00D95972" w14:paraId="7C8FC9EE" w14:textId="77777777" w:rsidTr="006B3BCE">
        <w:tc>
          <w:tcPr>
            <w:tcW w:w="976" w:type="dxa"/>
            <w:tcBorders>
              <w:top w:val="nil"/>
              <w:left w:val="thinThickThinSmallGap" w:sz="24" w:space="0" w:color="auto"/>
              <w:bottom w:val="nil"/>
            </w:tcBorders>
            <w:shd w:val="clear" w:color="auto" w:fill="auto"/>
          </w:tcPr>
          <w:p w14:paraId="66C7051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7C1BB0E0"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D5D79EF" w14:textId="2700AFAB" w:rsidR="00ED5D6D" w:rsidRDefault="00A1708E" w:rsidP="00ED5D6D">
            <w:hyperlink r:id="rId133" w:history="1">
              <w:r w:rsidR="00ED5D6D" w:rsidRPr="004F658C">
                <w:rPr>
                  <w:rStyle w:val="Hyperlink"/>
                </w:rPr>
                <w:t>C1-244264</w:t>
              </w:r>
            </w:hyperlink>
          </w:p>
        </w:tc>
        <w:tc>
          <w:tcPr>
            <w:tcW w:w="4191" w:type="dxa"/>
            <w:gridSpan w:val="3"/>
            <w:tcBorders>
              <w:top w:val="single" w:sz="4" w:space="0" w:color="auto"/>
              <w:bottom w:val="single" w:sz="4" w:space="0" w:color="auto"/>
            </w:tcBorders>
            <w:shd w:val="clear" w:color="auto" w:fill="FFFF00"/>
          </w:tcPr>
          <w:p w14:paraId="161BA9B5" w14:textId="1646AE0C" w:rsidR="00ED5D6D" w:rsidRDefault="00ED5D6D" w:rsidP="00ED5D6D">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3E4A3D1A" w14:textId="308FB4F0" w:rsidR="00ED5D6D" w:rsidRDefault="00ED5D6D" w:rsidP="00ED5D6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116D8B3" w14:textId="141D25F8" w:rsidR="00ED5D6D" w:rsidRDefault="00ED5D6D" w:rsidP="00ED5D6D">
            <w:pPr>
              <w:rPr>
                <w:rFonts w:cs="Arial"/>
              </w:rPr>
            </w:pPr>
            <w:r>
              <w:rPr>
                <w:rFonts w:cs="Arial"/>
              </w:rPr>
              <w:t>CR 0042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2518" w14:textId="58C9CCCF" w:rsidR="00ED5D6D" w:rsidRDefault="00786CD1" w:rsidP="00ED5D6D">
            <w:pPr>
              <w:rPr>
                <w:rFonts w:cs="Arial"/>
                <w:lang w:eastAsia="ko-KR"/>
              </w:rPr>
            </w:pPr>
            <w:r>
              <w:rPr>
                <w:rFonts w:cs="Arial"/>
              </w:rPr>
              <w:t>BC analysis missing in coversheet</w:t>
            </w:r>
          </w:p>
        </w:tc>
      </w:tr>
      <w:tr w:rsidR="00ED5D6D" w:rsidRPr="00D95972" w14:paraId="0E258AA7" w14:textId="77777777" w:rsidTr="009718A3">
        <w:tc>
          <w:tcPr>
            <w:tcW w:w="976" w:type="dxa"/>
            <w:tcBorders>
              <w:top w:val="nil"/>
              <w:left w:val="thinThickThinSmallGap" w:sz="24" w:space="0" w:color="auto"/>
              <w:bottom w:val="nil"/>
            </w:tcBorders>
            <w:shd w:val="clear" w:color="auto" w:fill="auto"/>
          </w:tcPr>
          <w:p w14:paraId="3342A2DA"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E6E548C"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09AE400D"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CDBE73E"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1B434264"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7E56BC62"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5F56F" w14:textId="77777777" w:rsidR="00ED5D6D" w:rsidRDefault="00ED5D6D" w:rsidP="00ED5D6D">
            <w:pPr>
              <w:rPr>
                <w:rFonts w:cs="Arial"/>
                <w:lang w:eastAsia="ko-KR"/>
              </w:rPr>
            </w:pPr>
          </w:p>
        </w:tc>
      </w:tr>
      <w:tr w:rsidR="00ED5D6D" w:rsidRPr="00D95972" w14:paraId="0A5B9588" w14:textId="77777777" w:rsidTr="009E2A11">
        <w:tc>
          <w:tcPr>
            <w:tcW w:w="976" w:type="dxa"/>
            <w:tcBorders>
              <w:top w:val="single" w:sz="4" w:space="0" w:color="auto"/>
              <w:left w:val="thinThickThinSmallGap" w:sz="24" w:space="0" w:color="auto"/>
              <w:bottom w:val="single" w:sz="4" w:space="0" w:color="auto"/>
            </w:tcBorders>
            <w:shd w:val="clear" w:color="auto" w:fill="FFFFFF"/>
          </w:tcPr>
          <w:p w14:paraId="5144EEA6"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C84492B" w14:textId="77777777" w:rsidR="00ED5D6D" w:rsidRPr="00D95972" w:rsidRDefault="00ED5D6D" w:rsidP="00ED5D6D">
            <w:pPr>
              <w:rPr>
                <w:rFonts w:cs="Arial"/>
              </w:rPr>
            </w:pPr>
            <w:r>
              <w:t>V2XAPP_Ph3</w:t>
            </w:r>
          </w:p>
        </w:tc>
        <w:tc>
          <w:tcPr>
            <w:tcW w:w="1088" w:type="dxa"/>
            <w:tcBorders>
              <w:top w:val="single" w:sz="4" w:space="0" w:color="auto"/>
              <w:bottom w:val="single" w:sz="4" w:space="0" w:color="auto"/>
            </w:tcBorders>
          </w:tcPr>
          <w:p w14:paraId="59F7E1EB"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5A2D269"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26EB80D"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0C977D2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2AA8FE03" w14:textId="77777777" w:rsidR="00ED5D6D" w:rsidRDefault="00ED5D6D" w:rsidP="00ED5D6D">
            <w:pPr>
              <w:rPr>
                <w:rFonts w:cs="Arial"/>
                <w:color w:val="000000"/>
                <w:lang w:eastAsia="ko-KR"/>
              </w:rPr>
            </w:pPr>
            <w:r w:rsidRPr="00D73D7B">
              <w:rPr>
                <w:rFonts w:cs="Arial"/>
                <w:color w:val="000000"/>
                <w:lang w:eastAsia="ko-KR"/>
              </w:rPr>
              <w:t>CT aspects of application layer support for V2X services; Phase 3</w:t>
            </w:r>
          </w:p>
          <w:p w14:paraId="30257F73" w14:textId="77777777" w:rsidR="00ED5D6D" w:rsidRPr="00D95972" w:rsidRDefault="00ED5D6D" w:rsidP="00ED5D6D">
            <w:pPr>
              <w:rPr>
                <w:rFonts w:cs="Arial"/>
                <w:color w:val="000000"/>
                <w:lang w:eastAsia="ko-KR"/>
              </w:rPr>
            </w:pPr>
          </w:p>
          <w:p w14:paraId="299727C2"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6DD142C" w14:textId="77777777" w:rsidR="00ED5D6D" w:rsidRPr="00D95972" w:rsidRDefault="00ED5D6D" w:rsidP="00ED5D6D">
            <w:pPr>
              <w:rPr>
                <w:rFonts w:cs="Arial"/>
                <w:lang w:eastAsia="ko-KR"/>
              </w:rPr>
            </w:pPr>
          </w:p>
        </w:tc>
      </w:tr>
      <w:tr w:rsidR="00ED5D6D" w:rsidRPr="00D95972" w14:paraId="108FE824" w14:textId="77777777" w:rsidTr="009718A3">
        <w:tc>
          <w:tcPr>
            <w:tcW w:w="976" w:type="dxa"/>
            <w:tcBorders>
              <w:top w:val="nil"/>
              <w:left w:val="thinThickThinSmallGap" w:sz="24" w:space="0" w:color="auto"/>
              <w:bottom w:val="nil"/>
            </w:tcBorders>
            <w:shd w:val="clear" w:color="auto" w:fill="auto"/>
          </w:tcPr>
          <w:p w14:paraId="7148A41C"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ACCA795"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6845B7B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5A52D2F"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3CC35823"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2D191E6B"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B155" w14:textId="77777777" w:rsidR="00ED5D6D" w:rsidRDefault="00ED5D6D" w:rsidP="00ED5D6D">
            <w:pPr>
              <w:rPr>
                <w:rFonts w:cs="Arial"/>
                <w:lang w:eastAsia="ko-KR"/>
              </w:rPr>
            </w:pPr>
          </w:p>
        </w:tc>
      </w:tr>
      <w:tr w:rsidR="00ED5D6D" w:rsidRPr="00D95972" w14:paraId="7DF99CD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BC973E2"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A6F97E3" w14:textId="77777777" w:rsidR="00ED5D6D" w:rsidRPr="00D95972" w:rsidRDefault="00ED5D6D" w:rsidP="00ED5D6D">
            <w:pPr>
              <w:rPr>
                <w:rFonts w:cs="Arial"/>
              </w:rPr>
            </w:pPr>
            <w:proofErr w:type="spellStart"/>
            <w:r>
              <w:t>SEALDD</w:t>
            </w:r>
            <w:proofErr w:type="spellEnd"/>
          </w:p>
        </w:tc>
        <w:tc>
          <w:tcPr>
            <w:tcW w:w="1088" w:type="dxa"/>
            <w:tcBorders>
              <w:top w:val="single" w:sz="4" w:space="0" w:color="auto"/>
              <w:bottom w:val="single" w:sz="4" w:space="0" w:color="auto"/>
            </w:tcBorders>
          </w:tcPr>
          <w:p w14:paraId="2622EA29"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47DE2C4"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C7131B4"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6D8C7837"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40ECCE2A" w14:textId="77777777" w:rsidR="00ED5D6D" w:rsidRDefault="00ED5D6D" w:rsidP="00ED5D6D">
            <w:pPr>
              <w:rPr>
                <w:rFonts w:cs="Arial"/>
                <w:color w:val="000000"/>
                <w:lang w:eastAsia="ko-KR"/>
              </w:rPr>
            </w:pPr>
            <w:r w:rsidRPr="00D73D7B">
              <w:rPr>
                <w:rFonts w:cs="Arial"/>
                <w:color w:val="000000"/>
                <w:lang w:eastAsia="ko-KR"/>
              </w:rPr>
              <w:t>CT aspects of SEAL data delivery enabler for vertical applications</w:t>
            </w:r>
          </w:p>
          <w:p w14:paraId="57AE0895" w14:textId="77777777" w:rsidR="00ED5D6D" w:rsidRPr="00D95972" w:rsidRDefault="00ED5D6D" w:rsidP="00ED5D6D">
            <w:pPr>
              <w:rPr>
                <w:rFonts w:cs="Arial"/>
                <w:color w:val="000000"/>
                <w:lang w:eastAsia="ko-KR"/>
              </w:rPr>
            </w:pPr>
          </w:p>
          <w:p w14:paraId="7A38984A"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A8C287A" w14:textId="77777777" w:rsidR="00ED5D6D" w:rsidRPr="00D95972" w:rsidRDefault="00ED5D6D" w:rsidP="00ED5D6D">
            <w:pPr>
              <w:rPr>
                <w:rFonts w:cs="Arial"/>
                <w:lang w:eastAsia="ko-KR"/>
              </w:rPr>
            </w:pPr>
          </w:p>
        </w:tc>
      </w:tr>
      <w:tr w:rsidR="00ED5D6D" w:rsidRPr="00D95972" w14:paraId="5D33714D" w14:textId="77777777" w:rsidTr="001571DD">
        <w:tc>
          <w:tcPr>
            <w:tcW w:w="976" w:type="dxa"/>
            <w:tcBorders>
              <w:top w:val="nil"/>
              <w:left w:val="thinThickThinSmallGap" w:sz="24" w:space="0" w:color="auto"/>
              <w:bottom w:val="nil"/>
            </w:tcBorders>
            <w:shd w:val="clear" w:color="auto" w:fill="auto"/>
          </w:tcPr>
          <w:p w14:paraId="1A939538"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AD056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5876F45" w14:textId="76535B45" w:rsidR="00ED5D6D" w:rsidRDefault="00A1708E" w:rsidP="00ED5D6D">
            <w:hyperlink r:id="rId134" w:history="1">
              <w:r w:rsidR="00ED5D6D" w:rsidRPr="004F658C">
                <w:rPr>
                  <w:rStyle w:val="Hyperlink"/>
                </w:rPr>
                <w:t>C1-244157</w:t>
              </w:r>
            </w:hyperlink>
          </w:p>
        </w:tc>
        <w:tc>
          <w:tcPr>
            <w:tcW w:w="4191" w:type="dxa"/>
            <w:gridSpan w:val="3"/>
            <w:tcBorders>
              <w:top w:val="single" w:sz="4" w:space="0" w:color="auto"/>
              <w:bottom w:val="single" w:sz="4" w:space="0" w:color="auto"/>
            </w:tcBorders>
            <w:shd w:val="clear" w:color="auto" w:fill="FFFF00"/>
          </w:tcPr>
          <w:p w14:paraId="07C458E6" w14:textId="0F3B793A" w:rsidR="00ED5D6D" w:rsidRDefault="00ED5D6D" w:rsidP="00ED5D6D">
            <w:pPr>
              <w:rPr>
                <w:rFonts w:cs="Arial"/>
              </w:rPr>
            </w:pPr>
            <w:r>
              <w:rPr>
                <w:rFonts w:cs="Arial"/>
              </w:rPr>
              <w:t xml:space="preserve">Work plan for the CT1 part of </w:t>
            </w:r>
            <w:proofErr w:type="spellStart"/>
            <w:r>
              <w:rPr>
                <w:rFonts w:cs="Arial"/>
              </w:rPr>
              <w:t>SEALDD</w:t>
            </w:r>
            <w:proofErr w:type="spellEnd"/>
          </w:p>
        </w:tc>
        <w:tc>
          <w:tcPr>
            <w:tcW w:w="1767" w:type="dxa"/>
            <w:tcBorders>
              <w:top w:val="single" w:sz="4" w:space="0" w:color="auto"/>
              <w:bottom w:val="single" w:sz="4" w:space="0" w:color="auto"/>
            </w:tcBorders>
            <w:shd w:val="clear" w:color="auto" w:fill="FFFF00"/>
          </w:tcPr>
          <w:p w14:paraId="12933730" w14:textId="77A64C81" w:rsidR="00ED5D6D" w:rsidRDefault="00ED5D6D" w:rsidP="00ED5D6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4B8F8CA" w14:textId="41D1F809" w:rsidR="00ED5D6D" w:rsidRDefault="00ED5D6D" w:rsidP="00ED5D6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D3ABF" w14:textId="77777777" w:rsidR="00ED5D6D" w:rsidRDefault="00ED5D6D" w:rsidP="00ED5D6D">
            <w:pPr>
              <w:rPr>
                <w:rFonts w:cs="Arial"/>
                <w:lang w:eastAsia="ko-KR"/>
              </w:rPr>
            </w:pPr>
          </w:p>
        </w:tc>
      </w:tr>
      <w:tr w:rsidR="00786CD1" w:rsidRPr="00D95972" w14:paraId="6EBC7EC5" w14:textId="77777777" w:rsidTr="001571DD">
        <w:tc>
          <w:tcPr>
            <w:tcW w:w="976" w:type="dxa"/>
            <w:tcBorders>
              <w:top w:val="nil"/>
              <w:left w:val="thinThickThinSmallGap" w:sz="24" w:space="0" w:color="auto"/>
              <w:bottom w:val="nil"/>
            </w:tcBorders>
            <w:shd w:val="clear" w:color="auto" w:fill="auto"/>
          </w:tcPr>
          <w:p w14:paraId="50F4D53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BA59A4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1C19D6" w14:textId="6B552D92" w:rsidR="00786CD1" w:rsidRDefault="00A1708E" w:rsidP="00786CD1">
            <w:hyperlink r:id="rId135" w:history="1">
              <w:r w:rsidR="00786CD1" w:rsidRPr="004F658C">
                <w:rPr>
                  <w:rStyle w:val="Hyperlink"/>
                </w:rPr>
                <w:t>C1-244187</w:t>
              </w:r>
            </w:hyperlink>
          </w:p>
        </w:tc>
        <w:tc>
          <w:tcPr>
            <w:tcW w:w="4191" w:type="dxa"/>
            <w:gridSpan w:val="3"/>
            <w:tcBorders>
              <w:top w:val="single" w:sz="4" w:space="0" w:color="auto"/>
              <w:bottom w:val="single" w:sz="4" w:space="0" w:color="auto"/>
            </w:tcBorders>
            <w:shd w:val="clear" w:color="auto" w:fill="FFFF00"/>
          </w:tcPr>
          <w:p w14:paraId="00181F9B" w14:textId="64432EA0"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38813056" w14:textId="006097F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282178" w14:textId="14B32239" w:rsidR="00786CD1" w:rsidRDefault="00786CD1" w:rsidP="00786CD1">
            <w:pPr>
              <w:rPr>
                <w:rFonts w:cs="Arial"/>
              </w:rPr>
            </w:pPr>
            <w:r>
              <w:rPr>
                <w:rFonts w:cs="Arial"/>
              </w:rPr>
              <w:t>CR 0034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8D1FC" w14:textId="5775800F" w:rsidR="00786CD1" w:rsidRDefault="00786CD1" w:rsidP="00786CD1">
            <w:pPr>
              <w:rPr>
                <w:rFonts w:cs="Arial"/>
                <w:lang w:eastAsia="ko-KR"/>
              </w:rPr>
            </w:pPr>
            <w:r w:rsidRPr="008E452B">
              <w:rPr>
                <w:rFonts w:cs="Arial"/>
              </w:rPr>
              <w:t>BC analysis missing in coversheet</w:t>
            </w:r>
          </w:p>
        </w:tc>
      </w:tr>
      <w:tr w:rsidR="00786CD1" w:rsidRPr="00D95972" w14:paraId="5728CE1E" w14:textId="77777777" w:rsidTr="001571DD">
        <w:tc>
          <w:tcPr>
            <w:tcW w:w="976" w:type="dxa"/>
            <w:tcBorders>
              <w:top w:val="nil"/>
              <w:left w:val="thinThickThinSmallGap" w:sz="24" w:space="0" w:color="auto"/>
              <w:bottom w:val="nil"/>
            </w:tcBorders>
            <w:shd w:val="clear" w:color="auto" w:fill="auto"/>
          </w:tcPr>
          <w:p w14:paraId="0E8E205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D7B39C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B64DD36" w14:textId="06A90FBA" w:rsidR="00786CD1" w:rsidRDefault="00A1708E" w:rsidP="00786CD1">
            <w:hyperlink r:id="rId136" w:history="1">
              <w:r w:rsidR="00786CD1" w:rsidRPr="004F658C">
                <w:rPr>
                  <w:rStyle w:val="Hyperlink"/>
                </w:rPr>
                <w:t>C1-244188</w:t>
              </w:r>
            </w:hyperlink>
          </w:p>
        </w:tc>
        <w:tc>
          <w:tcPr>
            <w:tcW w:w="4191" w:type="dxa"/>
            <w:gridSpan w:val="3"/>
            <w:tcBorders>
              <w:top w:val="single" w:sz="4" w:space="0" w:color="auto"/>
              <w:bottom w:val="single" w:sz="4" w:space="0" w:color="auto"/>
            </w:tcBorders>
            <w:shd w:val="clear" w:color="auto" w:fill="FFFF00"/>
          </w:tcPr>
          <w:p w14:paraId="678750EF" w14:textId="47073EEA" w:rsidR="00786CD1" w:rsidRDefault="00786CD1" w:rsidP="00786CD1">
            <w:pPr>
              <w:rPr>
                <w:rFonts w:cs="Arial"/>
              </w:rPr>
            </w:pPr>
            <w:r>
              <w:rPr>
                <w:rFonts w:cs="Arial"/>
              </w:rPr>
              <w:t>Undefined reference to SEAL data delivery management</w:t>
            </w:r>
          </w:p>
        </w:tc>
        <w:tc>
          <w:tcPr>
            <w:tcW w:w="1767" w:type="dxa"/>
            <w:tcBorders>
              <w:top w:val="single" w:sz="4" w:space="0" w:color="auto"/>
              <w:bottom w:val="single" w:sz="4" w:space="0" w:color="auto"/>
            </w:tcBorders>
            <w:shd w:val="clear" w:color="auto" w:fill="FFFF00"/>
          </w:tcPr>
          <w:p w14:paraId="4D38C574" w14:textId="7C057916"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FBCACF" w14:textId="79033846" w:rsidR="00786CD1" w:rsidRDefault="00786CD1" w:rsidP="00786CD1">
            <w:pPr>
              <w:rPr>
                <w:rFonts w:cs="Arial"/>
              </w:rPr>
            </w:pPr>
            <w:r>
              <w:rPr>
                <w:rFonts w:cs="Arial"/>
              </w:rPr>
              <w:t>CR 0178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02E9A" w14:textId="1819DCE9" w:rsidR="00786CD1" w:rsidRPr="00864F09" w:rsidRDefault="00786CD1" w:rsidP="00786CD1">
            <w:pPr>
              <w:rPr>
                <w:rFonts w:cs="Arial"/>
                <w:b/>
                <w:bCs/>
                <w:lang w:eastAsia="ko-KR"/>
              </w:rPr>
            </w:pPr>
            <w:r w:rsidRPr="008E452B">
              <w:rPr>
                <w:rFonts w:cs="Arial"/>
              </w:rPr>
              <w:t>BC analysis missing in coversheet</w:t>
            </w:r>
          </w:p>
        </w:tc>
      </w:tr>
      <w:tr w:rsidR="00786CD1" w:rsidRPr="00D95972" w14:paraId="5A97E226" w14:textId="77777777" w:rsidTr="001571DD">
        <w:tc>
          <w:tcPr>
            <w:tcW w:w="976" w:type="dxa"/>
            <w:tcBorders>
              <w:top w:val="nil"/>
              <w:left w:val="thinThickThinSmallGap" w:sz="24" w:space="0" w:color="auto"/>
              <w:bottom w:val="nil"/>
            </w:tcBorders>
            <w:shd w:val="clear" w:color="auto" w:fill="auto"/>
          </w:tcPr>
          <w:p w14:paraId="2860E31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7F47A7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90A0469" w14:textId="304473BF" w:rsidR="00786CD1" w:rsidRDefault="00A1708E" w:rsidP="00786CD1">
            <w:hyperlink r:id="rId137" w:history="1">
              <w:r w:rsidR="00786CD1" w:rsidRPr="004F658C">
                <w:rPr>
                  <w:rStyle w:val="Hyperlink"/>
                </w:rPr>
                <w:t>C1-244189</w:t>
              </w:r>
            </w:hyperlink>
          </w:p>
        </w:tc>
        <w:tc>
          <w:tcPr>
            <w:tcW w:w="4191" w:type="dxa"/>
            <w:gridSpan w:val="3"/>
            <w:tcBorders>
              <w:top w:val="single" w:sz="4" w:space="0" w:color="auto"/>
              <w:bottom w:val="single" w:sz="4" w:space="0" w:color="auto"/>
            </w:tcBorders>
            <w:shd w:val="clear" w:color="auto" w:fill="FFFF00"/>
          </w:tcPr>
          <w:p w14:paraId="4058154C" w14:textId="15B2192E" w:rsidR="00786CD1" w:rsidRDefault="00786CD1" w:rsidP="00786CD1">
            <w:pPr>
              <w:rPr>
                <w:rFonts w:cs="Arial"/>
              </w:rPr>
            </w:pPr>
            <w:r>
              <w:rPr>
                <w:rFonts w:cs="Arial"/>
              </w:rPr>
              <w:t>Correction to numbering of clauses</w:t>
            </w:r>
          </w:p>
        </w:tc>
        <w:tc>
          <w:tcPr>
            <w:tcW w:w="1767" w:type="dxa"/>
            <w:tcBorders>
              <w:top w:val="single" w:sz="4" w:space="0" w:color="auto"/>
              <w:bottom w:val="single" w:sz="4" w:space="0" w:color="auto"/>
            </w:tcBorders>
            <w:shd w:val="clear" w:color="auto" w:fill="FFFF00"/>
          </w:tcPr>
          <w:p w14:paraId="0E35E6B2" w14:textId="6C7CC27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FE539" w14:textId="093D3762" w:rsidR="00786CD1" w:rsidRDefault="00786CD1" w:rsidP="00786CD1">
            <w:pPr>
              <w:rPr>
                <w:rFonts w:cs="Arial"/>
              </w:rPr>
            </w:pPr>
            <w:r>
              <w:rPr>
                <w:rFonts w:cs="Arial"/>
              </w:rPr>
              <w:t>CR 0001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99C23" w14:textId="37239B0F" w:rsidR="00786CD1" w:rsidRDefault="00786CD1" w:rsidP="00786CD1">
            <w:pPr>
              <w:rPr>
                <w:rFonts w:cs="Arial"/>
                <w:lang w:eastAsia="ko-KR"/>
              </w:rPr>
            </w:pPr>
            <w:r w:rsidRPr="008E452B">
              <w:rPr>
                <w:rFonts w:cs="Arial"/>
              </w:rPr>
              <w:t>BC analysis missing in coversheet</w:t>
            </w:r>
          </w:p>
        </w:tc>
      </w:tr>
      <w:tr w:rsidR="00786CD1" w:rsidRPr="00D95972" w14:paraId="13EBFC46" w14:textId="77777777" w:rsidTr="001571DD">
        <w:tc>
          <w:tcPr>
            <w:tcW w:w="976" w:type="dxa"/>
            <w:tcBorders>
              <w:top w:val="nil"/>
              <w:left w:val="thinThickThinSmallGap" w:sz="24" w:space="0" w:color="auto"/>
              <w:bottom w:val="nil"/>
            </w:tcBorders>
            <w:shd w:val="clear" w:color="auto" w:fill="auto"/>
          </w:tcPr>
          <w:p w14:paraId="055DC43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793DB32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F0E769F" w14:textId="57D90B3C" w:rsidR="00786CD1" w:rsidRDefault="00A1708E" w:rsidP="00786CD1">
            <w:hyperlink r:id="rId138" w:history="1">
              <w:r w:rsidR="00786CD1" w:rsidRPr="004F658C">
                <w:rPr>
                  <w:rStyle w:val="Hyperlink"/>
                </w:rPr>
                <w:t>C1-244190</w:t>
              </w:r>
            </w:hyperlink>
          </w:p>
        </w:tc>
        <w:tc>
          <w:tcPr>
            <w:tcW w:w="4191" w:type="dxa"/>
            <w:gridSpan w:val="3"/>
            <w:tcBorders>
              <w:top w:val="single" w:sz="4" w:space="0" w:color="auto"/>
              <w:bottom w:val="single" w:sz="4" w:space="0" w:color="auto"/>
            </w:tcBorders>
            <w:shd w:val="clear" w:color="auto" w:fill="FFFF00"/>
          </w:tcPr>
          <w:p w14:paraId="78E9860E" w14:textId="43A0F282" w:rsidR="00786CD1" w:rsidRDefault="00786CD1" w:rsidP="00786CD1">
            <w:pPr>
              <w:rPr>
                <w:rFonts w:cs="Arial"/>
              </w:rPr>
            </w:pPr>
            <w:r>
              <w:rPr>
                <w:rFonts w:cs="Arial"/>
              </w:rPr>
              <w:t>Correction to empty clauses</w:t>
            </w:r>
          </w:p>
        </w:tc>
        <w:tc>
          <w:tcPr>
            <w:tcW w:w="1767" w:type="dxa"/>
            <w:tcBorders>
              <w:top w:val="single" w:sz="4" w:space="0" w:color="auto"/>
              <w:bottom w:val="single" w:sz="4" w:space="0" w:color="auto"/>
            </w:tcBorders>
            <w:shd w:val="clear" w:color="auto" w:fill="FFFF00"/>
          </w:tcPr>
          <w:p w14:paraId="31C8AE30" w14:textId="10843507"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CF3EE0" w14:textId="3AF3122E" w:rsidR="00786CD1" w:rsidRDefault="00786CD1" w:rsidP="00786CD1">
            <w:pPr>
              <w:rPr>
                <w:rFonts w:cs="Arial"/>
              </w:rPr>
            </w:pPr>
            <w:r>
              <w:rPr>
                <w:rFonts w:cs="Arial"/>
              </w:rPr>
              <w:t>CR 0002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169A" w14:textId="67AD850B" w:rsidR="00786CD1" w:rsidRDefault="00786CD1" w:rsidP="00786CD1">
            <w:pPr>
              <w:rPr>
                <w:rFonts w:cs="Arial"/>
                <w:lang w:eastAsia="ko-KR"/>
              </w:rPr>
            </w:pPr>
            <w:r w:rsidRPr="008E452B">
              <w:rPr>
                <w:rFonts w:cs="Arial"/>
              </w:rPr>
              <w:t>BC analysis missing in coversheet</w:t>
            </w:r>
          </w:p>
        </w:tc>
      </w:tr>
      <w:tr w:rsidR="00786CD1" w:rsidRPr="00D95972" w14:paraId="01DD1539" w14:textId="77777777" w:rsidTr="001571DD">
        <w:tc>
          <w:tcPr>
            <w:tcW w:w="976" w:type="dxa"/>
            <w:tcBorders>
              <w:top w:val="nil"/>
              <w:left w:val="thinThickThinSmallGap" w:sz="24" w:space="0" w:color="auto"/>
              <w:bottom w:val="nil"/>
            </w:tcBorders>
            <w:shd w:val="clear" w:color="auto" w:fill="auto"/>
          </w:tcPr>
          <w:p w14:paraId="4A91305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F894DB"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1737D2F" w14:textId="2BDC43EE" w:rsidR="00786CD1" w:rsidRDefault="00A1708E" w:rsidP="00786CD1">
            <w:hyperlink r:id="rId139" w:history="1">
              <w:r w:rsidR="00786CD1" w:rsidRPr="004F658C">
                <w:rPr>
                  <w:rStyle w:val="Hyperlink"/>
                </w:rPr>
                <w:t>C1-244191</w:t>
              </w:r>
            </w:hyperlink>
          </w:p>
        </w:tc>
        <w:tc>
          <w:tcPr>
            <w:tcW w:w="4191" w:type="dxa"/>
            <w:gridSpan w:val="3"/>
            <w:tcBorders>
              <w:top w:val="single" w:sz="4" w:space="0" w:color="auto"/>
              <w:bottom w:val="single" w:sz="4" w:space="0" w:color="auto"/>
            </w:tcBorders>
            <w:shd w:val="clear" w:color="auto" w:fill="FFFF00"/>
          </w:tcPr>
          <w:p w14:paraId="269655EF" w14:textId="740D14A0"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06B6DD7" w14:textId="34DD2561"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61BDE6" w14:textId="22EFB968" w:rsidR="00786CD1" w:rsidRDefault="00786CD1" w:rsidP="00786CD1">
            <w:pPr>
              <w:rPr>
                <w:rFonts w:cs="Arial"/>
              </w:rPr>
            </w:pPr>
            <w:r>
              <w:rPr>
                <w:rFonts w:cs="Arial"/>
              </w:rPr>
              <w:t>CR 0003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16DF" w14:textId="5631D6F6" w:rsidR="00786CD1" w:rsidRDefault="00786CD1" w:rsidP="00786CD1">
            <w:pPr>
              <w:rPr>
                <w:rFonts w:cs="Arial"/>
                <w:lang w:eastAsia="ko-KR"/>
              </w:rPr>
            </w:pPr>
            <w:r w:rsidRPr="008E452B">
              <w:rPr>
                <w:rFonts w:cs="Arial"/>
              </w:rPr>
              <w:t>BC analysis missing in coversheet</w:t>
            </w:r>
          </w:p>
        </w:tc>
      </w:tr>
      <w:tr w:rsidR="00786CD1" w:rsidRPr="00D95972" w14:paraId="28A5E51F" w14:textId="77777777" w:rsidTr="001571DD">
        <w:tc>
          <w:tcPr>
            <w:tcW w:w="976" w:type="dxa"/>
            <w:tcBorders>
              <w:top w:val="nil"/>
              <w:left w:val="thinThickThinSmallGap" w:sz="24" w:space="0" w:color="auto"/>
              <w:bottom w:val="nil"/>
            </w:tcBorders>
            <w:shd w:val="clear" w:color="auto" w:fill="auto"/>
          </w:tcPr>
          <w:p w14:paraId="079474F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55869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C87CDB" w14:textId="7B4D174D" w:rsidR="00786CD1" w:rsidRDefault="00A1708E" w:rsidP="00786CD1">
            <w:hyperlink r:id="rId140" w:history="1">
              <w:r w:rsidR="00786CD1" w:rsidRPr="004F658C">
                <w:rPr>
                  <w:rStyle w:val="Hyperlink"/>
                </w:rPr>
                <w:t>C1-244192</w:t>
              </w:r>
            </w:hyperlink>
          </w:p>
        </w:tc>
        <w:tc>
          <w:tcPr>
            <w:tcW w:w="4191" w:type="dxa"/>
            <w:gridSpan w:val="3"/>
            <w:tcBorders>
              <w:top w:val="single" w:sz="4" w:space="0" w:color="auto"/>
              <w:bottom w:val="single" w:sz="4" w:space="0" w:color="auto"/>
            </w:tcBorders>
            <w:shd w:val="clear" w:color="auto" w:fill="FFFF00"/>
          </w:tcPr>
          <w:p w14:paraId="256AA14C" w14:textId="435663A4" w:rsidR="00786CD1" w:rsidRDefault="00786CD1" w:rsidP="00786CD1">
            <w:pPr>
              <w:rPr>
                <w:rFonts w:cs="Arial"/>
              </w:rPr>
            </w:pPr>
            <w:r>
              <w:rPr>
                <w:rFonts w:cs="Arial"/>
              </w:rPr>
              <w:t xml:space="preserve">CDDL specification for the </w:t>
            </w:r>
            <w:proofErr w:type="spellStart"/>
            <w:r>
              <w:rPr>
                <w:rFonts w:cs="Arial"/>
              </w:rPr>
              <w:t>Sdd_RegularTransmissionConnection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06BA9BE2" w14:textId="64396E9B"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FAD437" w14:textId="0A551CF5" w:rsidR="00786CD1" w:rsidRDefault="00786CD1" w:rsidP="00786CD1">
            <w:pPr>
              <w:rPr>
                <w:rFonts w:cs="Arial"/>
              </w:rPr>
            </w:pPr>
            <w:r>
              <w:rPr>
                <w:rFonts w:cs="Arial"/>
              </w:rPr>
              <w:t>CR 0004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14C7" w14:textId="01786C65" w:rsidR="00786CD1" w:rsidRDefault="00786CD1" w:rsidP="00786CD1">
            <w:pPr>
              <w:rPr>
                <w:rFonts w:cs="Arial"/>
                <w:lang w:eastAsia="ko-KR"/>
              </w:rPr>
            </w:pPr>
            <w:r w:rsidRPr="008E452B">
              <w:rPr>
                <w:rFonts w:cs="Arial"/>
              </w:rPr>
              <w:t>BC analysis missing in coversheet</w:t>
            </w:r>
          </w:p>
        </w:tc>
      </w:tr>
      <w:tr w:rsidR="00786CD1" w:rsidRPr="00D95972" w14:paraId="4D3EE311" w14:textId="77777777" w:rsidTr="001571DD">
        <w:tc>
          <w:tcPr>
            <w:tcW w:w="976" w:type="dxa"/>
            <w:tcBorders>
              <w:top w:val="nil"/>
              <w:left w:val="thinThickThinSmallGap" w:sz="24" w:space="0" w:color="auto"/>
              <w:bottom w:val="nil"/>
            </w:tcBorders>
            <w:shd w:val="clear" w:color="auto" w:fill="auto"/>
          </w:tcPr>
          <w:p w14:paraId="3261859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24E600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73C8071C" w14:textId="29D5C0A1" w:rsidR="00786CD1" w:rsidRDefault="00A1708E" w:rsidP="00786CD1">
            <w:hyperlink r:id="rId141" w:history="1">
              <w:r w:rsidR="00786CD1" w:rsidRPr="004F658C">
                <w:rPr>
                  <w:rStyle w:val="Hyperlink"/>
                </w:rPr>
                <w:t>C1-244193</w:t>
              </w:r>
            </w:hyperlink>
          </w:p>
        </w:tc>
        <w:tc>
          <w:tcPr>
            <w:tcW w:w="4191" w:type="dxa"/>
            <w:gridSpan w:val="3"/>
            <w:tcBorders>
              <w:top w:val="single" w:sz="4" w:space="0" w:color="auto"/>
              <w:bottom w:val="single" w:sz="4" w:space="0" w:color="auto"/>
            </w:tcBorders>
            <w:shd w:val="clear" w:color="auto" w:fill="FFFF00"/>
          </w:tcPr>
          <w:p w14:paraId="5BC5B5A8" w14:textId="298736B7" w:rsidR="00786CD1" w:rsidRDefault="00786CD1" w:rsidP="00786CD1">
            <w:pPr>
              <w:rPr>
                <w:rFonts w:cs="Arial"/>
              </w:rPr>
            </w:pPr>
            <w:r>
              <w:rPr>
                <w:rFonts w:cs="Arial"/>
              </w:rPr>
              <w:t xml:space="preserve">CDDL specification for the </w:t>
            </w:r>
            <w:proofErr w:type="spellStart"/>
            <w:r>
              <w:rPr>
                <w:rFonts w:cs="Arial"/>
              </w:rPr>
              <w:t>Sdd_URLCCTransmissionConnection</w:t>
            </w:r>
            <w:proofErr w:type="spellEnd"/>
            <w:r>
              <w:rPr>
                <w:rFonts w:cs="Arial"/>
              </w:rPr>
              <w:t xml:space="preserve"> API provided by the SDDM-C</w:t>
            </w:r>
          </w:p>
        </w:tc>
        <w:tc>
          <w:tcPr>
            <w:tcW w:w="1767" w:type="dxa"/>
            <w:tcBorders>
              <w:top w:val="single" w:sz="4" w:space="0" w:color="auto"/>
              <w:bottom w:val="single" w:sz="4" w:space="0" w:color="auto"/>
            </w:tcBorders>
            <w:shd w:val="clear" w:color="auto" w:fill="FFFF00"/>
          </w:tcPr>
          <w:p w14:paraId="4AD6CADE" w14:textId="434AC334"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318283" w14:textId="262F7420" w:rsidR="00786CD1" w:rsidRDefault="00786CD1" w:rsidP="00786CD1">
            <w:pPr>
              <w:rPr>
                <w:rFonts w:cs="Arial"/>
              </w:rPr>
            </w:pPr>
            <w:r>
              <w:rPr>
                <w:rFonts w:cs="Arial"/>
              </w:rPr>
              <w:t>CR 0005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A997" w14:textId="3600F28A" w:rsidR="00786CD1" w:rsidRDefault="00786CD1" w:rsidP="00786CD1">
            <w:pPr>
              <w:rPr>
                <w:rFonts w:cs="Arial"/>
                <w:lang w:eastAsia="ko-KR"/>
              </w:rPr>
            </w:pPr>
            <w:r w:rsidRPr="008E452B">
              <w:rPr>
                <w:rFonts w:cs="Arial"/>
              </w:rPr>
              <w:t>BC analysis missing in coversheet</w:t>
            </w:r>
          </w:p>
        </w:tc>
      </w:tr>
      <w:tr w:rsidR="00786CD1" w:rsidRPr="00D95972" w14:paraId="4B04CE68" w14:textId="77777777" w:rsidTr="001571DD">
        <w:tc>
          <w:tcPr>
            <w:tcW w:w="976" w:type="dxa"/>
            <w:tcBorders>
              <w:top w:val="nil"/>
              <w:left w:val="thinThickThinSmallGap" w:sz="24" w:space="0" w:color="auto"/>
              <w:bottom w:val="nil"/>
            </w:tcBorders>
            <w:shd w:val="clear" w:color="auto" w:fill="auto"/>
          </w:tcPr>
          <w:p w14:paraId="4F63562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0EC290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EEDA5E3" w14:textId="4BE9AFD4" w:rsidR="00786CD1" w:rsidRDefault="00A1708E" w:rsidP="00786CD1">
            <w:hyperlink r:id="rId142" w:history="1">
              <w:r w:rsidR="00786CD1" w:rsidRPr="004F658C">
                <w:rPr>
                  <w:rStyle w:val="Hyperlink"/>
                </w:rPr>
                <w:t>C1-244487</w:t>
              </w:r>
            </w:hyperlink>
          </w:p>
        </w:tc>
        <w:tc>
          <w:tcPr>
            <w:tcW w:w="4191" w:type="dxa"/>
            <w:gridSpan w:val="3"/>
            <w:tcBorders>
              <w:top w:val="single" w:sz="4" w:space="0" w:color="auto"/>
              <w:bottom w:val="single" w:sz="4" w:space="0" w:color="auto"/>
            </w:tcBorders>
            <w:shd w:val="clear" w:color="auto" w:fill="FFFF00"/>
          </w:tcPr>
          <w:p w14:paraId="2E01DAD8" w14:textId="50D7818E" w:rsidR="00786CD1" w:rsidRDefault="00786CD1" w:rsidP="00786CD1">
            <w:pPr>
              <w:rPr>
                <w:rFonts w:cs="Arial"/>
              </w:rPr>
            </w:pPr>
            <w:r>
              <w:rPr>
                <w:rFonts w:cs="Arial"/>
              </w:rPr>
              <w:t xml:space="preserve">Correction to the CDDL specification for the </w:t>
            </w:r>
            <w:proofErr w:type="spellStart"/>
            <w:r>
              <w:rPr>
                <w:rFonts w:cs="Arial"/>
              </w:rPr>
              <w:t>Sdd_TransmissionQualityMeasurement</w:t>
            </w:r>
            <w:proofErr w:type="spellEnd"/>
            <w:r>
              <w:rPr>
                <w:rFonts w:cs="Arial"/>
              </w:rPr>
              <w:t xml:space="preserve"> AP</w:t>
            </w:r>
          </w:p>
        </w:tc>
        <w:tc>
          <w:tcPr>
            <w:tcW w:w="1767" w:type="dxa"/>
            <w:tcBorders>
              <w:top w:val="single" w:sz="4" w:space="0" w:color="auto"/>
              <w:bottom w:val="single" w:sz="4" w:space="0" w:color="auto"/>
            </w:tcBorders>
            <w:shd w:val="clear" w:color="auto" w:fill="FFFF00"/>
          </w:tcPr>
          <w:p w14:paraId="1835612B" w14:textId="7692071D"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2DD7A26" w14:textId="5B27DE44" w:rsidR="00786CD1" w:rsidRDefault="00786CD1" w:rsidP="00786CD1">
            <w:pPr>
              <w:rPr>
                <w:rFonts w:cs="Arial"/>
              </w:rPr>
            </w:pPr>
            <w:r>
              <w:rPr>
                <w:rFonts w:cs="Arial"/>
              </w:rPr>
              <w:t>CR 0006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E13E" w14:textId="191E023A" w:rsidR="00786CD1" w:rsidRDefault="00786CD1" w:rsidP="00786CD1">
            <w:pPr>
              <w:rPr>
                <w:rFonts w:cs="Arial"/>
                <w:lang w:eastAsia="ko-KR"/>
              </w:rPr>
            </w:pPr>
            <w:r w:rsidRPr="008E452B">
              <w:rPr>
                <w:rFonts w:cs="Arial"/>
              </w:rPr>
              <w:t>BC analysis missing in coversheet</w:t>
            </w:r>
          </w:p>
        </w:tc>
      </w:tr>
      <w:tr w:rsidR="00ED5D6D" w:rsidRPr="00D95972" w14:paraId="7A1C7368" w14:textId="77777777" w:rsidTr="009718A3">
        <w:tc>
          <w:tcPr>
            <w:tcW w:w="976" w:type="dxa"/>
            <w:tcBorders>
              <w:top w:val="nil"/>
              <w:left w:val="thinThickThinSmallGap" w:sz="24" w:space="0" w:color="auto"/>
              <w:bottom w:val="nil"/>
            </w:tcBorders>
            <w:shd w:val="clear" w:color="auto" w:fill="auto"/>
          </w:tcPr>
          <w:p w14:paraId="198E6E7E"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831913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709DDD93"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734A3960"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01880427"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5A13EB6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B1188" w14:textId="77777777" w:rsidR="00ED5D6D" w:rsidRDefault="00ED5D6D" w:rsidP="00ED5D6D">
            <w:pPr>
              <w:rPr>
                <w:rFonts w:cs="Arial"/>
                <w:lang w:eastAsia="ko-KR"/>
              </w:rPr>
            </w:pPr>
          </w:p>
        </w:tc>
      </w:tr>
      <w:tr w:rsidR="00ED5D6D" w:rsidRPr="00D95972" w14:paraId="40E58D64"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084574A"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158B1F" w14:textId="77777777" w:rsidR="00ED5D6D" w:rsidRPr="00D95972" w:rsidRDefault="00ED5D6D" w:rsidP="00ED5D6D">
            <w:pPr>
              <w:rPr>
                <w:rFonts w:cs="Arial"/>
              </w:rPr>
            </w:pPr>
            <w:r>
              <w:rPr>
                <w:lang w:val="en-IN"/>
              </w:rPr>
              <w:t>SEAL_Ph3</w:t>
            </w:r>
          </w:p>
        </w:tc>
        <w:tc>
          <w:tcPr>
            <w:tcW w:w="1088" w:type="dxa"/>
            <w:tcBorders>
              <w:top w:val="single" w:sz="4" w:space="0" w:color="auto"/>
              <w:bottom w:val="single" w:sz="4" w:space="0" w:color="auto"/>
            </w:tcBorders>
          </w:tcPr>
          <w:p w14:paraId="35870AE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18BA8701"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6D9FC97"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33BC14C8"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51761406" w14:textId="77777777" w:rsidR="00ED5D6D" w:rsidRDefault="00ED5D6D" w:rsidP="00ED5D6D">
            <w:pPr>
              <w:rPr>
                <w:rFonts w:cs="Arial"/>
                <w:color w:val="000000"/>
                <w:lang w:eastAsia="ko-KR"/>
              </w:rPr>
            </w:pPr>
            <w:r w:rsidRPr="00D73D7B">
              <w:rPr>
                <w:rFonts w:cs="Arial"/>
                <w:color w:val="000000"/>
                <w:lang w:eastAsia="ko-KR"/>
              </w:rPr>
              <w:t>Enhanced Service Enabler Architecture Layer for Verticals Phase 3</w:t>
            </w:r>
          </w:p>
          <w:p w14:paraId="39EAFC14" w14:textId="77777777" w:rsidR="00ED5D6D" w:rsidRPr="00D95972" w:rsidRDefault="00ED5D6D" w:rsidP="00ED5D6D">
            <w:pPr>
              <w:rPr>
                <w:rFonts w:cs="Arial"/>
                <w:color w:val="000000"/>
                <w:lang w:eastAsia="ko-KR"/>
              </w:rPr>
            </w:pPr>
          </w:p>
          <w:p w14:paraId="683737EE"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D55333" w14:textId="77777777" w:rsidR="00ED5D6D" w:rsidRPr="00D95972" w:rsidRDefault="00ED5D6D" w:rsidP="00ED5D6D">
            <w:pPr>
              <w:rPr>
                <w:rFonts w:cs="Arial"/>
                <w:lang w:eastAsia="ko-KR"/>
              </w:rPr>
            </w:pPr>
          </w:p>
        </w:tc>
      </w:tr>
      <w:tr w:rsidR="00786CD1" w:rsidRPr="00D95972" w14:paraId="4234F4FA" w14:textId="77777777" w:rsidTr="001571DD">
        <w:tc>
          <w:tcPr>
            <w:tcW w:w="976" w:type="dxa"/>
            <w:tcBorders>
              <w:top w:val="nil"/>
              <w:left w:val="thinThickThinSmallGap" w:sz="24" w:space="0" w:color="auto"/>
              <w:bottom w:val="nil"/>
            </w:tcBorders>
            <w:shd w:val="clear" w:color="auto" w:fill="auto"/>
          </w:tcPr>
          <w:p w14:paraId="4F804B6F"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7DACD3A"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6FFFCCC2" w14:textId="48EDA4EC" w:rsidR="00786CD1" w:rsidRDefault="00A1708E" w:rsidP="00786CD1">
            <w:hyperlink r:id="rId143" w:history="1">
              <w:r w:rsidR="00786CD1" w:rsidRPr="004F658C">
                <w:rPr>
                  <w:rStyle w:val="Hyperlink"/>
                </w:rPr>
                <w:t>C1-244179</w:t>
              </w:r>
            </w:hyperlink>
          </w:p>
        </w:tc>
        <w:tc>
          <w:tcPr>
            <w:tcW w:w="4191" w:type="dxa"/>
            <w:gridSpan w:val="3"/>
            <w:tcBorders>
              <w:top w:val="single" w:sz="4" w:space="0" w:color="auto"/>
              <w:bottom w:val="single" w:sz="4" w:space="0" w:color="auto"/>
            </w:tcBorders>
            <w:shd w:val="clear" w:color="auto" w:fill="FFFF00"/>
          </w:tcPr>
          <w:p w14:paraId="435F3280" w14:textId="51A9A540" w:rsidR="00786CD1" w:rsidRDefault="00786CD1" w:rsidP="00786CD1">
            <w:pPr>
              <w:rPr>
                <w:rFonts w:cs="Arial"/>
              </w:rPr>
            </w:pPr>
            <w:r>
              <w:rPr>
                <w:rFonts w:cs="Arial"/>
              </w:rPr>
              <w:t>Missing IANA registration template for new MIME types</w:t>
            </w:r>
          </w:p>
        </w:tc>
        <w:tc>
          <w:tcPr>
            <w:tcW w:w="1767" w:type="dxa"/>
            <w:tcBorders>
              <w:top w:val="single" w:sz="4" w:space="0" w:color="auto"/>
              <w:bottom w:val="single" w:sz="4" w:space="0" w:color="auto"/>
            </w:tcBorders>
            <w:shd w:val="clear" w:color="auto" w:fill="FFFF00"/>
          </w:tcPr>
          <w:p w14:paraId="36213470" w14:textId="743560E3"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E581A8" w14:textId="3ED2E019" w:rsidR="00786CD1" w:rsidRDefault="00786CD1" w:rsidP="00786CD1">
            <w:pPr>
              <w:rPr>
                <w:rFonts w:cs="Arial"/>
              </w:rPr>
            </w:pPr>
            <w:r>
              <w:rPr>
                <w:rFonts w:cs="Arial"/>
              </w:rPr>
              <w:t>CR 0058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BE31F" w14:textId="7F977CDE" w:rsidR="00786CD1" w:rsidRDefault="00786CD1" w:rsidP="00786CD1">
            <w:pPr>
              <w:rPr>
                <w:rFonts w:cs="Arial"/>
                <w:lang w:eastAsia="ko-KR"/>
              </w:rPr>
            </w:pPr>
            <w:r w:rsidRPr="0000265B">
              <w:rPr>
                <w:rFonts w:cs="Arial"/>
              </w:rPr>
              <w:t>BC analysis missing in coversheet</w:t>
            </w:r>
          </w:p>
        </w:tc>
      </w:tr>
      <w:tr w:rsidR="00786CD1" w:rsidRPr="00D95972" w14:paraId="25C9B901" w14:textId="77777777" w:rsidTr="001571DD">
        <w:tc>
          <w:tcPr>
            <w:tcW w:w="976" w:type="dxa"/>
            <w:tcBorders>
              <w:top w:val="nil"/>
              <w:left w:val="thinThickThinSmallGap" w:sz="24" w:space="0" w:color="auto"/>
              <w:bottom w:val="nil"/>
            </w:tcBorders>
            <w:shd w:val="clear" w:color="auto" w:fill="auto"/>
          </w:tcPr>
          <w:p w14:paraId="5E0C743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D376A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17B3371" w14:textId="7AEA656A" w:rsidR="00786CD1" w:rsidRDefault="00A1708E" w:rsidP="00786CD1">
            <w:hyperlink r:id="rId144" w:history="1">
              <w:r w:rsidR="00786CD1" w:rsidRPr="004F658C">
                <w:rPr>
                  <w:rStyle w:val="Hyperlink"/>
                </w:rPr>
                <w:t>C1-244180</w:t>
              </w:r>
            </w:hyperlink>
          </w:p>
        </w:tc>
        <w:tc>
          <w:tcPr>
            <w:tcW w:w="4191" w:type="dxa"/>
            <w:gridSpan w:val="3"/>
            <w:tcBorders>
              <w:top w:val="single" w:sz="4" w:space="0" w:color="auto"/>
              <w:bottom w:val="single" w:sz="4" w:space="0" w:color="auto"/>
            </w:tcBorders>
            <w:shd w:val="clear" w:color="auto" w:fill="FFFF00"/>
          </w:tcPr>
          <w:p w14:paraId="5E7142ED" w14:textId="7A3B51CA" w:rsidR="00786CD1" w:rsidRDefault="00786CD1" w:rsidP="00786CD1">
            <w:pPr>
              <w:rPr>
                <w:rFonts w:cs="Arial"/>
              </w:rPr>
            </w:pPr>
            <w:r>
              <w:rPr>
                <w:rFonts w:cs="Arial"/>
              </w:rPr>
              <w:t>Correction to the data semantics clause</w:t>
            </w:r>
          </w:p>
        </w:tc>
        <w:tc>
          <w:tcPr>
            <w:tcW w:w="1767" w:type="dxa"/>
            <w:tcBorders>
              <w:top w:val="single" w:sz="4" w:space="0" w:color="auto"/>
              <w:bottom w:val="single" w:sz="4" w:space="0" w:color="auto"/>
            </w:tcBorders>
            <w:shd w:val="clear" w:color="auto" w:fill="FFFF00"/>
          </w:tcPr>
          <w:p w14:paraId="3A2165E0" w14:textId="50BDB3B5" w:rsidR="00786CD1" w:rsidRDefault="00786CD1" w:rsidP="00786C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4E0BCE" w14:textId="18A41460" w:rsidR="00786CD1" w:rsidRDefault="00786CD1" w:rsidP="00786CD1">
            <w:pPr>
              <w:rPr>
                <w:rFonts w:cs="Arial"/>
              </w:rPr>
            </w:pPr>
            <w:r>
              <w:rPr>
                <w:rFonts w:cs="Arial"/>
              </w:rPr>
              <w:t>CR 0059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7FB" w14:textId="5ED8EC3D" w:rsidR="00786CD1" w:rsidRDefault="00786CD1" w:rsidP="00786CD1">
            <w:pPr>
              <w:rPr>
                <w:rFonts w:cs="Arial"/>
                <w:lang w:eastAsia="ko-KR"/>
              </w:rPr>
            </w:pPr>
            <w:r w:rsidRPr="0000265B">
              <w:rPr>
                <w:rFonts w:cs="Arial"/>
              </w:rPr>
              <w:t>BC analysis missing in coversheet</w:t>
            </w:r>
          </w:p>
        </w:tc>
      </w:tr>
      <w:tr w:rsidR="00ED5D6D" w:rsidRPr="00D95972" w14:paraId="6E974D41" w14:textId="77777777" w:rsidTr="001571DD">
        <w:tc>
          <w:tcPr>
            <w:tcW w:w="976" w:type="dxa"/>
            <w:tcBorders>
              <w:top w:val="nil"/>
              <w:left w:val="thinThickThinSmallGap" w:sz="24" w:space="0" w:color="auto"/>
              <w:bottom w:val="nil"/>
            </w:tcBorders>
            <w:shd w:val="clear" w:color="auto" w:fill="auto"/>
          </w:tcPr>
          <w:p w14:paraId="7B5F2B3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0D097C6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FF54CE9" w14:textId="6C19D9F1" w:rsidR="00ED5D6D" w:rsidRDefault="00A1708E" w:rsidP="00ED5D6D">
            <w:hyperlink r:id="rId145" w:history="1">
              <w:r w:rsidR="00ED5D6D" w:rsidRPr="004F658C">
                <w:rPr>
                  <w:rStyle w:val="Hyperlink"/>
                </w:rPr>
                <w:t>C1-244294</w:t>
              </w:r>
            </w:hyperlink>
          </w:p>
        </w:tc>
        <w:tc>
          <w:tcPr>
            <w:tcW w:w="4191" w:type="dxa"/>
            <w:gridSpan w:val="3"/>
            <w:tcBorders>
              <w:top w:val="single" w:sz="4" w:space="0" w:color="auto"/>
              <w:bottom w:val="single" w:sz="4" w:space="0" w:color="auto"/>
            </w:tcBorders>
            <w:shd w:val="clear" w:color="auto" w:fill="FFFF00"/>
          </w:tcPr>
          <w:p w14:paraId="40945EE9" w14:textId="4EB3DB27" w:rsidR="00ED5D6D" w:rsidRDefault="00ED5D6D" w:rsidP="00ED5D6D">
            <w:pPr>
              <w:rPr>
                <w:rFonts w:cs="Arial"/>
              </w:rPr>
            </w:pPr>
            <w:r>
              <w:rPr>
                <w:rFonts w:cs="Arial"/>
              </w:rPr>
              <w:t>Corrections to MBS procedures</w:t>
            </w:r>
          </w:p>
        </w:tc>
        <w:tc>
          <w:tcPr>
            <w:tcW w:w="1767" w:type="dxa"/>
            <w:tcBorders>
              <w:top w:val="single" w:sz="4" w:space="0" w:color="auto"/>
              <w:bottom w:val="single" w:sz="4" w:space="0" w:color="auto"/>
            </w:tcBorders>
            <w:shd w:val="clear" w:color="auto" w:fill="FFFF00"/>
          </w:tcPr>
          <w:p w14:paraId="1709E970" w14:textId="64EB3C22" w:rsidR="00ED5D6D" w:rsidRDefault="00ED5D6D" w:rsidP="00ED5D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4D2A87" w14:textId="2F6EE3CE" w:rsidR="00ED5D6D" w:rsidRDefault="00ED5D6D" w:rsidP="00ED5D6D">
            <w:pPr>
              <w:rPr>
                <w:rFonts w:cs="Arial"/>
              </w:rPr>
            </w:pPr>
            <w:r>
              <w:rPr>
                <w:rFonts w:cs="Arial"/>
              </w:rPr>
              <w:t>CR 0060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A3656" w14:textId="77777777" w:rsidR="00ED5D6D" w:rsidRDefault="005A5B29" w:rsidP="00ED5D6D">
            <w:pPr>
              <w:rPr>
                <w:rFonts w:cs="Arial"/>
                <w:lang w:eastAsia="ko-KR"/>
              </w:rPr>
            </w:pPr>
            <w:r>
              <w:rPr>
                <w:rFonts w:cs="Arial"/>
                <w:lang w:eastAsia="ko-KR"/>
              </w:rPr>
              <w:t xml:space="preserve">Zip file includes multiple </w:t>
            </w:r>
            <w:proofErr w:type="spellStart"/>
            <w:r>
              <w:rPr>
                <w:rFonts w:cs="Arial"/>
                <w:lang w:eastAsia="ko-KR"/>
              </w:rPr>
              <w:t>tdocs</w:t>
            </w:r>
            <w:proofErr w:type="spellEnd"/>
          </w:p>
          <w:p w14:paraId="156569C4" w14:textId="39129766" w:rsidR="005A5B29" w:rsidRDefault="00786CD1" w:rsidP="00ED5D6D">
            <w:pPr>
              <w:rPr>
                <w:rFonts w:cs="Arial"/>
                <w:lang w:eastAsia="ko-KR"/>
              </w:rPr>
            </w:pPr>
            <w:r>
              <w:rPr>
                <w:rFonts w:cs="Arial"/>
              </w:rPr>
              <w:t>BC analysis missing in coversheet</w:t>
            </w:r>
          </w:p>
        </w:tc>
      </w:tr>
      <w:tr w:rsidR="00786CD1" w:rsidRPr="00D95972" w14:paraId="5B984414" w14:textId="77777777" w:rsidTr="001571DD">
        <w:tc>
          <w:tcPr>
            <w:tcW w:w="976" w:type="dxa"/>
            <w:tcBorders>
              <w:top w:val="nil"/>
              <w:left w:val="thinThickThinSmallGap" w:sz="24" w:space="0" w:color="auto"/>
              <w:bottom w:val="nil"/>
            </w:tcBorders>
            <w:shd w:val="clear" w:color="auto" w:fill="auto"/>
          </w:tcPr>
          <w:p w14:paraId="3AC5D57B"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29BB031"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9C31FD8" w14:textId="1DE56464" w:rsidR="00786CD1" w:rsidRDefault="00A1708E" w:rsidP="00786CD1">
            <w:hyperlink r:id="rId146" w:history="1">
              <w:r w:rsidR="00786CD1" w:rsidRPr="004F658C">
                <w:rPr>
                  <w:rStyle w:val="Hyperlink"/>
                </w:rPr>
                <w:t>C1-244303</w:t>
              </w:r>
            </w:hyperlink>
          </w:p>
        </w:tc>
        <w:tc>
          <w:tcPr>
            <w:tcW w:w="4191" w:type="dxa"/>
            <w:gridSpan w:val="3"/>
            <w:tcBorders>
              <w:top w:val="single" w:sz="4" w:space="0" w:color="auto"/>
              <w:bottom w:val="single" w:sz="4" w:space="0" w:color="auto"/>
            </w:tcBorders>
            <w:shd w:val="clear" w:color="auto" w:fill="FFFF00"/>
          </w:tcPr>
          <w:p w14:paraId="0DA9655B" w14:textId="5ADB55B4" w:rsidR="00786CD1" w:rsidRDefault="00786CD1" w:rsidP="00786CD1">
            <w:pPr>
              <w:rPr>
                <w:rFonts w:cs="Arial"/>
              </w:rPr>
            </w:pPr>
            <w:proofErr w:type="spellStart"/>
            <w:r>
              <w:rPr>
                <w:rFonts w:cs="Arial"/>
              </w:rPr>
              <w:t>SNRM</w:t>
            </w:r>
            <w:proofErr w:type="spellEnd"/>
            <w:r>
              <w:rPr>
                <w:rFonts w:cs="Arial"/>
              </w:rPr>
              <w:t>-C handling SIP based MBS session announcement procedure</w:t>
            </w:r>
          </w:p>
        </w:tc>
        <w:tc>
          <w:tcPr>
            <w:tcW w:w="1767" w:type="dxa"/>
            <w:tcBorders>
              <w:top w:val="single" w:sz="4" w:space="0" w:color="auto"/>
              <w:bottom w:val="single" w:sz="4" w:space="0" w:color="auto"/>
            </w:tcBorders>
            <w:shd w:val="clear" w:color="auto" w:fill="FFFF00"/>
          </w:tcPr>
          <w:p w14:paraId="36A21D44" w14:textId="2B73C16B"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497EF1" w14:textId="12CFF659" w:rsidR="00786CD1" w:rsidRDefault="00786CD1" w:rsidP="00786CD1">
            <w:pPr>
              <w:rPr>
                <w:rFonts w:cs="Arial"/>
              </w:rPr>
            </w:pPr>
            <w:r>
              <w:rPr>
                <w:rFonts w:cs="Arial"/>
              </w:rPr>
              <w:t>CR 0061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790BC" w14:textId="429D265D" w:rsidR="00786CD1" w:rsidRDefault="00786CD1" w:rsidP="00786CD1">
            <w:pPr>
              <w:rPr>
                <w:rFonts w:cs="Arial"/>
                <w:lang w:eastAsia="ko-KR"/>
              </w:rPr>
            </w:pPr>
            <w:r w:rsidRPr="00233F5D">
              <w:rPr>
                <w:rFonts w:cs="Arial"/>
              </w:rPr>
              <w:t>BC analysis missing in coversheet</w:t>
            </w:r>
          </w:p>
        </w:tc>
      </w:tr>
      <w:tr w:rsidR="00786CD1" w:rsidRPr="00D95972" w14:paraId="6F65268D" w14:textId="77777777" w:rsidTr="001571DD">
        <w:tc>
          <w:tcPr>
            <w:tcW w:w="976" w:type="dxa"/>
            <w:tcBorders>
              <w:top w:val="nil"/>
              <w:left w:val="thinThickThinSmallGap" w:sz="24" w:space="0" w:color="auto"/>
              <w:bottom w:val="nil"/>
            </w:tcBorders>
            <w:shd w:val="clear" w:color="auto" w:fill="auto"/>
          </w:tcPr>
          <w:p w14:paraId="4D85F128"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6816945"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DB03875" w14:textId="11E16FEF" w:rsidR="00786CD1" w:rsidRDefault="00A1708E" w:rsidP="00786CD1">
            <w:hyperlink r:id="rId147" w:history="1">
              <w:r w:rsidR="00786CD1" w:rsidRPr="004F658C">
                <w:rPr>
                  <w:rStyle w:val="Hyperlink"/>
                </w:rPr>
                <w:t>C1-244304</w:t>
              </w:r>
            </w:hyperlink>
          </w:p>
        </w:tc>
        <w:tc>
          <w:tcPr>
            <w:tcW w:w="4191" w:type="dxa"/>
            <w:gridSpan w:val="3"/>
            <w:tcBorders>
              <w:top w:val="single" w:sz="4" w:space="0" w:color="auto"/>
              <w:bottom w:val="single" w:sz="4" w:space="0" w:color="auto"/>
            </w:tcBorders>
            <w:shd w:val="clear" w:color="auto" w:fill="FFFF00"/>
          </w:tcPr>
          <w:p w14:paraId="7C72C9C6" w14:textId="04D95AA9" w:rsidR="00786CD1" w:rsidRDefault="00786CD1" w:rsidP="00786CD1">
            <w:pPr>
              <w:rPr>
                <w:rFonts w:cs="Arial"/>
              </w:rPr>
            </w:pPr>
            <w:proofErr w:type="spellStart"/>
            <w:r>
              <w:rPr>
                <w:rFonts w:cs="Arial"/>
              </w:rPr>
              <w:t>SNRM</w:t>
            </w:r>
            <w:proofErr w:type="spellEnd"/>
            <w:r>
              <w:rPr>
                <w:rFonts w:cs="Arial"/>
              </w:rPr>
              <w:t>-S sending SIP based MBS session announcement procedure</w:t>
            </w:r>
          </w:p>
        </w:tc>
        <w:tc>
          <w:tcPr>
            <w:tcW w:w="1767" w:type="dxa"/>
            <w:tcBorders>
              <w:top w:val="single" w:sz="4" w:space="0" w:color="auto"/>
              <w:bottom w:val="single" w:sz="4" w:space="0" w:color="auto"/>
            </w:tcBorders>
            <w:shd w:val="clear" w:color="auto" w:fill="FFFF00"/>
          </w:tcPr>
          <w:p w14:paraId="5AB3B900" w14:textId="2177C4C9"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CD0972" w14:textId="0AC52020" w:rsidR="00786CD1" w:rsidRDefault="00786CD1" w:rsidP="00786CD1">
            <w:pPr>
              <w:rPr>
                <w:rFonts w:cs="Arial"/>
              </w:rPr>
            </w:pPr>
            <w:r>
              <w:rPr>
                <w:rFonts w:cs="Arial"/>
              </w:rPr>
              <w:t>CR 0062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2917" w14:textId="1871BA75" w:rsidR="00786CD1" w:rsidRDefault="00786CD1" w:rsidP="00786CD1">
            <w:pPr>
              <w:rPr>
                <w:rFonts w:cs="Arial"/>
                <w:lang w:eastAsia="ko-KR"/>
              </w:rPr>
            </w:pPr>
            <w:r w:rsidRPr="00233F5D">
              <w:rPr>
                <w:rFonts w:cs="Arial"/>
              </w:rPr>
              <w:t>BC analysis missing in coversheet</w:t>
            </w:r>
          </w:p>
        </w:tc>
      </w:tr>
      <w:tr w:rsidR="00786CD1" w:rsidRPr="00D95972" w14:paraId="28C951B9" w14:textId="77777777" w:rsidTr="001571DD">
        <w:tc>
          <w:tcPr>
            <w:tcW w:w="976" w:type="dxa"/>
            <w:tcBorders>
              <w:top w:val="nil"/>
              <w:left w:val="thinThickThinSmallGap" w:sz="24" w:space="0" w:color="auto"/>
              <w:bottom w:val="nil"/>
            </w:tcBorders>
            <w:shd w:val="clear" w:color="auto" w:fill="auto"/>
          </w:tcPr>
          <w:p w14:paraId="0B6EFC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BE365BC"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C2AD2C" w14:textId="1A900FD4" w:rsidR="00786CD1" w:rsidRDefault="00A1708E" w:rsidP="00786CD1">
            <w:hyperlink r:id="rId148" w:history="1">
              <w:r w:rsidR="00786CD1" w:rsidRPr="004F658C">
                <w:rPr>
                  <w:rStyle w:val="Hyperlink"/>
                </w:rPr>
                <w:t>C1-244323</w:t>
              </w:r>
            </w:hyperlink>
          </w:p>
        </w:tc>
        <w:tc>
          <w:tcPr>
            <w:tcW w:w="4191" w:type="dxa"/>
            <w:gridSpan w:val="3"/>
            <w:tcBorders>
              <w:top w:val="single" w:sz="4" w:space="0" w:color="auto"/>
              <w:bottom w:val="single" w:sz="4" w:space="0" w:color="auto"/>
            </w:tcBorders>
            <w:shd w:val="clear" w:color="auto" w:fill="FFFF00"/>
          </w:tcPr>
          <w:p w14:paraId="507A3C96" w14:textId="121479B6" w:rsidR="00786CD1" w:rsidRDefault="00786CD1" w:rsidP="00786CD1">
            <w:pPr>
              <w:rPr>
                <w:rFonts w:cs="Arial"/>
              </w:rPr>
            </w:pPr>
            <w:r>
              <w:rPr>
                <w:rFonts w:cs="Arial"/>
              </w:rPr>
              <w:t>SIP procedure for MBS listening status report</w:t>
            </w:r>
          </w:p>
        </w:tc>
        <w:tc>
          <w:tcPr>
            <w:tcW w:w="1767" w:type="dxa"/>
            <w:tcBorders>
              <w:top w:val="single" w:sz="4" w:space="0" w:color="auto"/>
              <w:bottom w:val="single" w:sz="4" w:space="0" w:color="auto"/>
            </w:tcBorders>
            <w:shd w:val="clear" w:color="auto" w:fill="FFFF00"/>
          </w:tcPr>
          <w:p w14:paraId="7C732AE5" w14:textId="368DEDB2"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7C50" w14:textId="7DE49070" w:rsidR="00786CD1" w:rsidRDefault="00786CD1" w:rsidP="00786CD1">
            <w:pPr>
              <w:rPr>
                <w:rFonts w:cs="Arial"/>
              </w:rPr>
            </w:pPr>
            <w:r>
              <w:rPr>
                <w:rFonts w:cs="Arial"/>
              </w:rPr>
              <w:t xml:space="preserve">CR 0063 </w:t>
            </w:r>
            <w:r>
              <w:rPr>
                <w:rFonts w:cs="Arial"/>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0346" w14:textId="615E92E7" w:rsidR="00786CD1" w:rsidRDefault="00786CD1" w:rsidP="00786CD1">
            <w:pPr>
              <w:rPr>
                <w:rFonts w:cs="Arial"/>
                <w:lang w:eastAsia="ko-KR"/>
              </w:rPr>
            </w:pPr>
            <w:r w:rsidRPr="00233F5D">
              <w:rPr>
                <w:rFonts w:cs="Arial"/>
              </w:rPr>
              <w:lastRenderedPageBreak/>
              <w:t>BC analysis missing in coversheet</w:t>
            </w:r>
          </w:p>
        </w:tc>
      </w:tr>
      <w:tr w:rsidR="00786CD1" w:rsidRPr="00D95972" w14:paraId="59989F40" w14:textId="77777777" w:rsidTr="001571DD">
        <w:tc>
          <w:tcPr>
            <w:tcW w:w="976" w:type="dxa"/>
            <w:tcBorders>
              <w:top w:val="nil"/>
              <w:left w:val="thinThickThinSmallGap" w:sz="24" w:space="0" w:color="auto"/>
              <w:bottom w:val="nil"/>
            </w:tcBorders>
            <w:shd w:val="clear" w:color="auto" w:fill="auto"/>
          </w:tcPr>
          <w:p w14:paraId="4B261CA4"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025AE8D"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0A60B14" w14:textId="6914D957" w:rsidR="00786CD1" w:rsidRDefault="00A1708E" w:rsidP="00786CD1">
            <w:hyperlink r:id="rId149" w:history="1">
              <w:r w:rsidR="00786CD1" w:rsidRPr="004F658C">
                <w:rPr>
                  <w:rStyle w:val="Hyperlink"/>
                </w:rPr>
                <w:t>C1-244325</w:t>
              </w:r>
            </w:hyperlink>
          </w:p>
        </w:tc>
        <w:tc>
          <w:tcPr>
            <w:tcW w:w="4191" w:type="dxa"/>
            <w:gridSpan w:val="3"/>
            <w:tcBorders>
              <w:top w:val="single" w:sz="4" w:space="0" w:color="auto"/>
              <w:bottom w:val="single" w:sz="4" w:space="0" w:color="auto"/>
            </w:tcBorders>
            <w:shd w:val="clear" w:color="auto" w:fill="FFFF00"/>
          </w:tcPr>
          <w:p w14:paraId="4D03A60D" w14:textId="70AAABB4" w:rsidR="00786CD1" w:rsidRDefault="00786CD1" w:rsidP="00786CD1">
            <w:pPr>
              <w:rPr>
                <w:rFonts w:cs="Arial"/>
              </w:rPr>
            </w:pPr>
            <w:r>
              <w:rPr>
                <w:rFonts w:cs="Arial"/>
              </w:rPr>
              <w:t>SIP procedure for MBS UE session join notification</w:t>
            </w:r>
          </w:p>
        </w:tc>
        <w:tc>
          <w:tcPr>
            <w:tcW w:w="1767" w:type="dxa"/>
            <w:tcBorders>
              <w:top w:val="single" w:sz="4" w:space="0" w:color="auto"/>
              <w:bottom w:val="single" w:sz="4" w:space="0" w:color="auto"/>
            </w:tcBorders>
            <w:shd w:val="clear" w:color="auto" w:fill="FFFF00"/>
          </w:tcPr>
          <w:p w14:paraId="20062BDF" w14:textId="5E8A03FC" w:rsidR="00786CD1" w:rsidRDefault="00786CD1" w:rsidP="00786CD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CDDA1D" w14:textId="6FC7D474" w:rsidR="00786CD1" w:rsidRDefault="00786CD1" w:rsidP="00786CD1">
            <w:pPr>
              <w:rPr>
                <w:rFonts w:cs="Arial"/>
              </w:rPr>
            </w:pPr>
            <w:r>
              <w:rPr>
                <w:rFonts w:cs="Arial"/>
              </w:rPr>
              <w:t>CR 0064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44AF" w14:textId="3D7B1A5A" w:rsidR="00786CD1" w:rsidRDefault="00786CD1" w:rsidP="00786CD1">
            <w:pPr>
              <w:rPr>
                <w:rFonts w:cs="Arial"/>
                <w:lang w:eastAsia="ko-KR"/>
              </w:rPr>
            </w:pPr>
            <w:r w:rsidRPr="00233F5D">
              <w:rPr>
                <w:rFonts w:cs="Arial"/>
              </w:rPr>
              <w:t>BC analysis missing in coversheet</w:t>
            </w:r>
          </w:p>
        </w:tc>
      </w:tr>
      <w:tr w:rsidR="00ED5D6D" w:rsidRPr="00D95972" w14:paraId="089803D0" w14:textId="77777777" w:rsidTr="009718A3">
        <w:tc>
          <w:tcPr>
            <w:tcW w:w="976" w:type="dxa"/>
            <w:tcBorders>
              <w:top w:val="nil"/>
              <w:left w:val="thinThickThinSmallGap" w:sz="24" w:space="0" w:color="auto"/>
              <w:bottom w:val="nil"/>
            </w:tcBorders>
            <w:shd w:val="clear" w:color="auto" w:fill="auto"/>
          </w:tcPr>
          <w:p w14:paraId="04A6F71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1460C4EE"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FF"/>
          </w:tcPr>
          <w:p w14:paraId="5F6FA711" w14:textId="77777777" w:rsidR="00ED5D6D" w:rsidRDefault="00ED5D6D" w:rsidP="00ED5D6D"/>
        </w:tc>
        <w:tc>
          <w:tcPr>
            <w:tcW w:w="4191" w:type="dxa"/>
            <w:gridSpan w:val="3"/>
            <w:tcBorders>
              <w:top w:val="single" w:sz="4" w:space="0" w:color="auto"/>
              <w:bottom w:val="single" w:sz="4" w:space="0" w:color="auto"/>
            </w:tcBorders>
            <w:shd w:val="clear" w:color="auto" w:fill="FFFFFF"/>
          </w:tcPr>
          <w:p w14:paraId="59691163" w14:textId="77777777" w:rsidR="00ED5D6D" w:rsidRDefault="00ED5D6D" w:rsidP="00ED5D6D">
            <w:pPr>
              <w:rPr>
                <w:rFonts w:cs="Arial"/>
              </w:rPr>
            </w:pPr>
          </w:p>
        </w:tc>
        <w:tc>
          <w:tcPr>
            <w:tcW w:w="1767" w:type="dxa"/>
            <w:tcBorders>
              <w:top w:val="single" w:sz="4" w:space="0" w:color="auto"/>
              <w:bottom w:val="single" w:sz="4" w:space="0" w:color="auto"/>
            </w:tcBorders>
            <w:shd w:val="clear" w:color="auto" w:fill="FFFFFF"/>
          </w:tcPr>
          <w:p w14:paraId="2ECCF77B" w14:textId="77777777" w:rsidR="00ED5D6D" w:rsidRDefault="00ED5D6D" w:rsidP="00ED5D6D">
            <w:pPr>
              <w:rPr>
                <w:rFonts w:cs="Arial"/>
              </w:rPr>
            </w:pPr>
          </w:p>
        </w:tc>
        <w:tc>
          <w:tcPr>
            <w:tcW w:w="826" w:type="dxa"/>
            <w:tcBorders>
              <w:top w:val="single" w:sz="4" w:space="0" w:color="auto"/>
              <w:bottom w:val="single" w:sz="4" w:space="0" w:color="auto"/>
            </w:tcBorders>
            <w:shd w:val="clear" w:color="auto" w:fill="FFFFFF"/>
          </w:tcPr>
          <w:p w14:paraId="083EEE79" w14:textId="77777777" w:rsidR="00ED5D6D"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F41B0" w14:textId="77777777" w:rsidR="00ED5D6D" w:rsidRDefault="00ED5D6D" w:rsidP="00ED5D6D">
            <w:pPr>
              <w:rPr>
                <w:rFonts w:cs="Arial"/>
                <w:lang w:eastAsia="ko-KR"/>
              </w:rPr>
            </w:pPr>
          </w:p>
        </w:tc>
      </w:tr>
      <w:tr w:rsidR="00ED5D6D" w:rsidRPr="00D95972" w14:paraId="40C3A60A" w14:textId="77777777" w:rsidTr="006B3BCE">
        <w:tc>
          <w:tcPr>
            <w:tcW w:w="976" w:type="dxa"/>
            <w:tcBorders>
              <w:top w:val="single" w:sz="4" w:space="0" w:color="auto"/>
              <w:left w:val="thinThickThinSmallGap" w:sz="24" w:space="0" w:color="auto"/>
              <w:bottom w:val="single" w:sz="4" w:space="0" w:color="auto"/>
            </w:tcBorders>
            <w:shd w:val="clear" w:color="auto" w:fill="FFFFFF"/>
          </w:tcPr>
          <w:p w14:paraId="4AD6F43D" w14:textId="77777777" w:rsidR="00ED5D6D" w:rsidRPr="00D95972" w:rsidRDefault="00ED5D6D" w:rsidP="00ED5D6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364B269" w14:textId="77777777" w:rsidR="00ED5D6D" w:rsidRPr="00D95972" w:rsidRDefault="00ED5D6D" w:rsidP="00ED5D6D">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91D2F5A" w14:textId="77777777" w:rsidR="00ED5D6D" w:rsidRPr="00D95972" w:rsidRDefault="00ED5D6D" w:rsidP="00ED5D6D">
            <w:pPr>
              <w:rPr>
                <w:rFonts w:cs="Arial"/>
              </w:rPr>
            </w:pPr>
          </w:p>
        </w:tc>
        <w:tc>
          <w:tcPr>
            <w:tcW w:w="4191" w:type="dxa"/>
            <w:gridSpan w:val="3"/>
            <w:tcBorders>
              <w:top w:val="single" w:sz="4" w:space="0" w:color="auto"/>
              <w:bottom w:val="single" w:sz="4" w:space="0" w:color="auto"/>
            </w:tcBorders>
          </w:tcPr>
          <w:p w14:paraId="2FAE54EE" w14:textId="77777777" w:rsidR="00ED5D6D" w:rsidRPr="00DA2C24" w:rsidRDefault="00ED5D6D" w:rsidP="00ED5D6D">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DFD0201" w14:textId="77777777" w:rsidR="00ED5D6D" w:rsidRPr="00D95972" w:rsidRDefault="00ED5D6D" w:rsidP="00ED5D6D">
            <w:pPr>
              <w:rPr>
                <w:rFonts w:cs="Arial"/>
              </w:rPr>
            </w:pPr>
          </w:p>
        </w:tc>
        <w:tc>
          <w:tcPr>
            <w:tcW w:w="826" w:type="dxa"/>
            <w:tcBorders>
              <w:top w:val="single" w:sz="4" w:space="0" w:color="auto"/>
              <w:bottom w:val="single" w:sz="4" w:space="0" w:color="auto"/>
            </w:tcBorders>
          </w:tcPr>
          <w:p w14:paraId="7E42CE81" w14:textId="77777777" w:rsidR="00ED5D6D" w:rsidRPr="00D95972" w:rsidRDefault="00ED5D6D" w:rsidP="00ED5D6D">
            <w:pPr>
              <w:rPr>
                <w:rFonts w:cs="Arial"/>
              </w:rPr>
            </w:pPr>
          </w:p>
        </w:tc>
        <w:tc>
          <w:tcPr>
            <w:tcW w:w="4565" w:type="dxa"/>
            <w:gridSpan w:val="2"/>
            <w:tcBorders>
              <w:top w:val="single" w:sz="4" w:space="0" w:color="auto"/>
              <w:bottom w:val="single" w:sz="4" w:space="0" w:color="auto"/>
              <w:right w:val="thinThickThinSmallGap" w:sz="24" w:space="0" w:color="auto"/>
            </w:tcBorders>
          </w:tcPr>
          <w:p w14:paraId="63F92B83" w14:textId="77777777" w:rsidR="00ED5D6D" w:rsidRDefault="00ED5D6D" w:rsidP="00ED5D6D">
            <w:pPr>
              <w:rPr>
                <w:rFonts w:cs="Arial"/>
                <w:color w:val="000000"/>
                <w:lang w:eastAsia="ko-KR"/>
              </w:rPr>
            </w:pPr>
            <w:r w:rsidRPr="00D73D7B">
              <w:rPr>
                <w:rFonts w:cs="Arial"/>
                <w:color w:val="000000"/>
                <w:lang w:eastAsia="ko-KR"/>
              </w:rPr>
              <w:t>CT aspects of proximity based services in 5GS Phase 2</w:t>
            </w:r>
          </w:p>
          <w:p w14:paraId="69073C25" w14:textId="77777777" w:rsidR="00ED5D6D" w:rsidRPr="00D95972" w:rsidRDefault="00ED5D6D" w:rsidP="00ED5D6D">
            <w:pPr>
              <w:rPr>
                <w:rFonts w:cs="Arial"/>
                <w:color w:val="000000"/>
                <w:lang w:eastAsia="ko-KR"/>
              </w:rPr>
            </w:pPr>
          </w:p>
          <w:p w14:paraId="296998C7" w14:textId="77777777" w:rsidR="00ED5D6D" w:rsidRPr="006F1124" w:rsidRDefault="00ED5D6D" w:rsidP="00ED5D6D">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59B456F" w14:textId="77777777" w:rsidR="00ED5D6D" w:rsidRPr="00D95972" w:rsidRDefault="00ED5D6D" w:rsidP="00ED5D6D">
            <w:pPr>
              <w:rPr>
                <w:rFonts w:cs="Arial"/>
                <w:lang w:eastAsia="ko-KR"/>
              </w:rPr>
            </w:pPr>
          </w:p>
        </w:tc>
      </w:tr>
      <w:tr w:rsidR="00ED5D6D" w:rsidRPr="00D95972" w14:paraId="1C8641A0" w14:textId="77777777" w:rsidTr="001571DD">
        <w:tc>
          <w:tcPr>
            <w:tcW w:w="976" w:type="dxa"/>
            <w:tcBorders>
              <w:top w:val="nil"/>
              <w:left w:val="thinThickThinSmallGap" w:sz="24" w:space="0" w:color="auto"/>
              <w:bottom w:val="nil"/>
            </w:tcBorders>
            <w:shd w:val="clear" w:color="auto" w:fill="auto"/>
          </w:tcPr>
          <w:p w14:paraId="554C50B0"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6BC040EF"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4987F83A" w14:textId="721BD2FC" w:rsidR="00ED5D6D" w:rsidRDefault="00A1708E" w:rsidP="00ED5D6D">
            <w:hyperlink r:id="rId150" w:history="1">
              <w:r w:rsidR="00ED5D6D" w:rsidRPr="004F658C">
                <w:rPr>
                  <w:rStyle w:val="Hyperlink"/>
                </w:rPr>
                <w:t>C1-244229</w:t>
              </w:r>
            </w:hyperlink>
          </w:p>
        </w:tc>
        <w:tc>
          <w:tcPr>
            <w:tcW w:w="4191" w:type="dxa"/>
            <w:gridSpan w:val="3"/>
            <w:tcBorders>
              <w:top w:val="single" w:sz="4" w:space="0" w:color="auto"/>
              <w:bottom w:val="single" w:sz="4" w:space="0" w:color="auto"/>
            </w:tcBorders>
            <w:shd w:val="clear" w:color="auto" w:fill="FFFF00"/>
          </w:tcPr>
          <w:p w14:paraId="004A9607" w14:textId="498DA49D" w:rsidR="00ED5D6D" w:rsidRDefault="00ED5D6D" w:rsidP="00ED5D6D">
            <w:pPr>
              <w:rPr>
                <w:rFonts w:cs="Arial"/>
              </w:rPr>
            </w:pPr>
            <w:r>
              <w:rPr>
                <w:rFonts w:cs="Arial"/>
              </w:rPr>
              <w:t>Correction of NOTE number in the Requested UE policies IE</w:t>
            </w:r>
          </w:p>
        </w:tc>
        <w:tc>
          <w:tcPr>
            <w:tcW w:w="1767" w:type="dxa"/>
            <w:tcBorders>
              <w:top w:val="single" w:sz="4" w:space="0" w:color="auto"/>
              <w:bottom w:val="single" w:sz="4" w:space="0" w:color="auto"/>
            </w:tcBorders>
            <w:shd w:val="clear" w:color="auto" w:fill="FFFF00"/>
          </w:tcPr>
          <w:p w14:paraId="486A2C8F" w14:textId="59F0F3AD" w:rsidR="00ED5D6D" w:rsidRDefault="00ED5D6D" w:rsidP="00ED5D6D">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C3C55A0" w14:textId="0BC1091F" w:rsidR="00ED5D6D" w:rsidRDefault="00ED5D6D" w:rsidP="00ED5D6D">
            <w:pPr>
              <w:rPr>
                <w:rFonts w:cs="Arial"/>
              </w:rPr>
            </w:pPr>
            <w:r>
              <w:rPr>
                <w:rFonts w:cs="Arial"/>
              </w:rPr>
              <w:t>CR 0305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DAA" w14:textId="5095EDBF" w:rsidR="00ED5D6D" w:rsidRDefault="00786CD1" w:rsidP="00ED5D6D">
            <w:pPr>
              <w:rPr>
                <w:rFonts w:cs="Arial"/>
                <w:lang w:eastAsia="ko-KR"/>
              </w:rPr>
            </w:pPr>
            <w:r>
              <w:rPr>
                <w:rFonts w:cs="Arial"/>
              </w:rPr>
              <w:t>BC analysis missing in coversheet</w:t>
            </w:r>
          </w:p>
        </w:tc>
      </w:tr>
      <w:tr w:rsidR="00ED5D6D" w:rsidRPr="00D95972" w14:paraId="3BD74AF5" w14:textId="77777777" w:rsidTr="001571DD">
        <w:tc>
          <w:tcPr>
            <w:tcW w:w="976" w:type="dxa"/>
            <w:tcBorders>
              <w:top w:val="nil"/>
              <w:left w:val="thinThickThinSmallGap" w:sz="24" w:space="0" w:color="auto"/>
              <w:bottom w:val="nil"/>
            </w:tcBorders>
            <w:shd w:val="clear" w:color="auto" w:fill="auto"/>
          </w:tcPr>
          <w:p w14:paraId="29FBC225"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53D431"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D0031F8" w14:textId="01B72998" w:rsidR="00ED5D6D" w:rsidRDefault="00A1708E" w:rsidP="00ED5D6D">
            <w:hyperlink r:id="rId151" w:history="1">
              <w:r w:rsidR="00ED5D6D" w:rsidRPr="004F658C">
                <w:rPr>
                  <w:rStyle w:val="Hyperlink"/>
                </w:rPr>
                <w:t>C1-244277</w:t>
              </w:r>
            </w:hyperlink>
          </w:p>
        </w:tc>
        <w:tc>
          <w:tcPr>
            <w:tcW w:w="4191" w:type="dxa"/>
            <w:gridSpan w:val="3"/>
            <w:tcBorders>
              <w:top w:val="single" w:sz="4" w:space="0" w:color="auto"/>
              <w:bottom w:val="single" w:sz="4" w:space="0" w:color="auto"/>
            </w:tcBorders>
            <w:shd w:val="clear" w:color="auto" w:fill="FFFF00"/>
          </w:tcPr>
          <w:p w14:paraId="4B89CC96" w14:textId="79DDC9C9" w:rsidR="00ED5D6D" w:rsidRDefault="00ED5D6D" w:rsidP="00ED5D6D">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007A7A00" w14:textId="4C9323B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5A70DDD" w14:textId="43CD5149" w:rsidR="00ED5D6D" w:rsidRDefault="00ED5D6D" w:rsidP="00ED5D6D">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DC83" w14:textId="77777777" w:rsidR="00ED5D6D" w:rsidRDefault="00ED5D6D" w:rsidP="00ED5D6D">
            <w:pPr>
              <w:rPr>
                <w:rFonts w:cs="Arial"/>
                <w:lang w:eastAsia="ko-KR"/>
              </w:rPr>
            </w:pPr>
          </w:p>
        </w:tc>
      </w:tr>
      <w:tr w:rsidR="00ED5D6D" w:rsidRPr="00D95972" w14:paraId="528FBB5F" w14:textId="77777777" w:rsidTr="001571DD">
        <w:tc>
          <w:tcPr>
            <w:tcW w:w="976" w:type="dxa"/>
            <w:tcBorders>
              <w:top w:val="nil"/>
              <w:left w:val="thinThickThinSmallGap" w:sz="24" w:space="0" w:color="auto"/>
              <w:bottom w:val="nil"/>
            </w:tcBorders>
            <w:shd w:val="clear" w:color="auto" w:fill="auto"/>
          </w:tcPr>
          <w:p w14:paraId="3B3618F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25687294"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3300701B" w14:textId="3577E3F3" w:rsidR="00ED5D6D" w:rsidRDefault="00A1708E" w:rsidP="00ED5D6D">
            <w:hyperlink r:id="rId152" w:history="1">
              <w:r w:rsidR="00ED5D6D" w:rsidRPr="004F658C">
                <w:rPr>
                  <w:rStyle w:val="Hyperlink"/>
                </w:rPr>
                <w:t>C1-244278</w:t>
              </w:r>
            </w:hyperlink>
          </w:p>
        </w:tc>
        <w:tc>
          <w:tcPr>
            <w:tcW w:w="4191" w:type="dxa"/>
            <w:gridSpan w:val="3"/>
            <w:tcBorders>
              <w:top w:val="single" w:sz="4" w:space="0" w:color="auto"/>
              <w:bottom w:val="single" w:sz="4" w:space="0" w:color="auto"/>
            </w:tcBorders>
            <w:shd w:val="clear" w:color="auto" w:fill="FFFF00"/>
          </w:tcPr>
          <w:p w14:paraId="32D99B91" w14:textId="6F549166" w:rsidR="00ED5D6D" w:rsidRDefault="00ED5D6D" w:rsidP="00ED5D6D">
            <w:pPr>
              <w:rPr>
                <w:rFonts w:cs="Arial"/>
              </w:rPr>
            </w:pPr>
            <w:r>
              <w:rPr>
                <w:rFonts w:cs="Arial"/>
              </w:rPr>
              <w:t>Constraint for providing PEI during the 5G ProSe direct link identification procedure</w:t>
            </w:r>
          </w:p>
        </w:tc>
        <w:tc>
          <w:tcPr>
            <w:tcW w:w="1767" w:type="dxa"/>
            <w:tcBorders>
              <w:top w:val="single" w:sz="4" w:space="0" w:color="auto"/>
              <w:bottom w:val="single" w:sz="4" w:space="0" w:color="auto"/>
            </w:tcBorders>
            <w:shd w:val="clear" w:color="auto" w:fill="FFFF00"/>
          </w:tcPr>
          <w:p w14:paraId="6131E8C2" w14:textId="1A5ADEE2"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BB4792" w14:textId="2B253C13" w:rsidR="00ED5D6D" w:rsidRDefault="00ED5D6D" w:rsidP="00ED5D6D">
            <w:pPr>
              <w:rPr>
                <w:rFonts w:cs="Arial"/>
              </w:rPr>
            </w:pPr>
            <w:r>
              <w:rPr>
                <w:rFonts w:cs="Arial"/>
              </w:rPr>
              <w:t>CR 0584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597DC" w14:textId="77777777" w:rsidR="00ED5D6D" w:rsidRDefault="00ED5D6D" w:rsidP="00ED5D6D">
            <w:pPr>
              <w:rPr>
                <w:rFonts w:cs="Arial"/>
                <w:lang w:eastAsia="ko-KR"/>
              </w:rPr>
            </w:pPr>
          </w:p>
        </w:tc>
      </w:tr>
      <w:tr w:rsidR="00ED5D6D" w:rsidRPr="00D95972" w14:paraId="21C0DC60" w14:textId="77777777" w:rsidTr="001571DD">
        <w:tc>
          <w:tcPr>
            <w:tcW w:w="976" w:type="dxa"/>
            <w:tcBorders>
              <w:top w:val="nil"/>
              <w:left w:val="thinThickThinSmallGap" w:sz="24" w:space="0" w:color="auto"/>
              <w:bottom w:val="nil"/>
            </w:tcBorders>
            <w:shd w:val="clear" w:color="auto" w:fill="auto"/>
          </w:tcPr>
          <w:p w14:paraId="48212806"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B094EEA"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6F252D96" w14:textId="4C5B37A2" w:rsidR="00ED5D6D" w:rsidRDefault="00A1708E" w:rsidP="00ED5D6D">
            <w:hyperlink r:id="rId153" w:history="1">
              <w:r w:rsidR="00ED5D6D" w:rsidRPr="004F658C">
                <w:rPr>
                  <w:rStyle w:val="Hyperlink"/>
                </w:rPr>
                <w:t>C1-244279</w:t>
              </w:r>
            </w:hyperlink>
          </w:p>
        </w:tc>
        <w:tc>
          <w:tcPr>
            <w:tcW w:w="4191" w:type="dxa"/>
            <w:gridSpan w:val="3"/>
            <w:tcBorders>
              <w:top w:val="single" w:sz="4" w:space="0" w:color="auto"/>
              <w:bottom w:val="single" w:sz="4" w:space="0" w:color="auto"/>
            </w:tcBorders>
            <w:shd w:val="clear" w:color="auto" w:fill="FFFF00"/>
          </w:tcPr>
          <w:p w14:paraId="0052D7BF" w14:textId="0307D19A" w:rsidR="00ED5D6D" w:rsidRDefault="00ED5D6D" w:rsidP="00ED5D6D">
            <w:pPr>
              <w:rPr>
                <w:rFonts w:cs="Arial"/>
              </w:rPr>
            </w:pPr>
            <w:r>
              <w:rPr>
                <w:rFonts w:cs="Arial"/>
              </w:rPr>
              <w:t>Fixing errors in the encoding of the Direct discovery set</w:t>
            </w:r>
          </w:p>
        </w:tc>
        <w:tc>
          <w:tcPr>
            <w:tcW w:w="1767" w:type="dxa"/>
            <w:tcBorders>
              <w:top w:val="single" w:sz="4" w:space="0" w:color="auto"/>
              <w:bottom w:val="single" w:sz="4" w:space="0" w:color="auto"/>
            </w:tcBorders>
            <w:shd w:val="clear" w:color="auto" w:fill="FFFF00"/>
          </w:tcPr>
          <w:p w14:paraId="052B5E6E" w14:textId="5E00B0D3"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D26399" w14:textId="5B8C6B1D" w:rsidR="00ED5D6D" w:rsidRDefault="00ED5D6D" w:rsidP="00ED5D6D">
            <w:pPr>
              <w:rPr>
                <w:rFonts w:cs="Arial"/>
              </w:rPr>
            </w:pPr>
            <w:r>
              <w:rPr>
                <w:rFonts w:cs="Arial"/>
              </w:rPr>
              <w:t>CR 0585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D14B" w14:textId="77777777" w:rsidR="00ED5D6D" w:rsidRDefault="00ED5D6D" w:rsidP="00ED5D6D">
            <w:pPr>
              <w:rPr>
                <w:rFonts w:cs="Arial"/>
                <w:lang w:eastAsia="ko-KR"/>
              </w:rPr>
            </w:pPr>
          </w:p>
        </w:tc>
      </w:tr>
      <w:tr w:rsidR="00ED5D6D" w:rsidRPr="00D95972" w14:paraId="73AF7820" w14:textId="77777777" w:rsidTr="001571DD">
        <w:tc>
          <w:tcPr>
            <w:tcW w:w="976" w:type="dxa"/>
            <w:tcBorders>
              <w:top w:val="nil"/>
              <w:left w:val="thinThickThinSmallGap" w:sz="24" w:space="0" w:color="auto"/>
              <w:bottom w:val="nil"/>
            </w:tcBorders>
            <w:shd w:val="clear" w:color="auto" w:fill="auto"/>
          </w:tcPr>
          <w:p w14:paraId="67D095FB"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4816B2D9"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29D8018E" w14:textId="652E2327" w:rsidR="00ED5D6D" w:rsidRDefault="00A1708E" w:rsidP="00ED5D6D">
            <w:hyperlink r:id="rId154" w:history="1">
              <w:r w:rsidR="00ED5D6D" w:rsidRPr="004F658C">
                <w:rPr>
                  <w:rStyle w:val="Hyperlink"/>
                </w:rPr>
                <w:t>C1-244280</w:t>
              </w:r>
            </w:hyperlink>
          </w:p>
        </w:tc>
        <w:tc>
          <w:tcPr>
            <w:tcW w:w="4191" w:type="dxa"/>
            <w:gridSpan w:val="3"/>
            <w:tcBorders>
              <w:top w:val="single" w:sz="4" w:space="0" w:color="auto"/>
              <w:bottom w:val="single" w:sz="4" w:space="0" w:color="auto"/>
            </w:tcBorders>
            <w:shd w:val="clear" w:color="auto" w:fill="FFFF00"/>
          </w:tcPr>
          <w:p w14:paraId="5EC06C71" w14:textId="7A84CBF8" w:rsidR="00ED5D6D" w:rsidRDefault="00ED5D6D" w:rsidP="00ED5D6D">
            <w:pPr>
              <w:rPr>
                <w:rFonts w:cs="Arial"/>
              </w:rPr>
            </w:pPr>
            <w:r>
              <w:rPr>
                <w:rFonts w:cs="Arial"/>
              </w:rPr>
              <w:t>Correction for the behaviour at the receiver after processing the direct discovery set for UE-to-UE model B direct discovery case</w:t>
            </w:r>
          </w:p>
        </w:tc>
        <w:tc>
          <w:tcPr>
            <w:tcW w:w="1767" w:type="dxa"/>
            <w:tcBorders>
              <w:top w:val="single" w:sz="4" w:space="0" w:color="auto"/>
              <w:bottom w:val="single" w:sz="4" w:space="0" w:color="auto"/>
            </w:tcBorders>
            <w:shd w:val="clear" w:color="auto" w:fill="FFFF00"/>
          </w:tcPr>
          <w:p w14:paraId="170D0C4F" w14:textId="5391D18B"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A9E03B2" w14:textId="1C20A36E" w:rsidR="00ED5D6D" w:rsidRDefault="00ED5D6D" w:rsidP="00ED5D6D">
            <w:pPr>
              <w:rPr>
                <w:rFonts w:cs="Arial"/>
              </w:rPr>
            </w:pPr>
            <w:r>
              <w:rPr>
                <w:rFonts w:cs="Arial"/>
              </w:rPr>
              <w:t>CR 0586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AB11" w14:textId="77777777" w:rsidR="00ED5D6D" w:rsidRDefault="00ED5D6D" w:rsidP="00ED5D6D">
            <w:pPr>
              <w:rPr>
                <w:rFonts w:cs="Arial"/>
                <w:lang w:eastAsia="ko-KR"/>
              </w:rPr>
            </w:pPr>
          </w:p>
        </w:tc>
      </w:tr>
      <w:tr w:rsidR="00ED5D6D" w:rsidRPr="00D95972" w14:paraId="60BCF10B" w14:textId="77777777" w:rsidTr="001571DD">
        <w:tc>
          <w:tcPr>
            <w:tcW w:w="976" w:type="dxa"/>
            <w:tcBorders>
              <w:top w:val="nil"/>
              <w:left w:val="thinThickThinSmallGap" w:sz="24" w:space="0" w:color="auto"/>
              <w:bottom w:val="nil"/>
            </w:tcBorders>
            <w:shd w:val="clear" w:color="auto" w:fill="auto"/>
          </w:tcPr>
          <w:p w14:paraId="53B3F7AD" w14:textId="77777777" w:rsidR="00ED5D6D" w:rsidRPr="00D95972" w:rsidRDefault="00ED5D6D" w:rsidP="00ED5D6D">
            <w:pPr>
              <w:rPr>
                <w:rFonts w:cs="Arial"/>
              </w:rPr>
            </w:pPr>
          </w:p>
        </w:tc>
        <w:tc>
          <w:tcPr>
            <w:tcW w:w="1317" w:type="dxa"/>
            <w:gridSpan w:val="2"/>
            <w:tcBorders>
              <w:top w:val="nil"/>
              <w:bottom w:val="nil"/>
            </w:tcBorders>
            <w:shd w:val="clear" w:color="auto" w:fill="auto"/>
          </w:tcPr>
          <w:p w14:paraId="3A318103" w14:textId="77777777" w:rsidR="00ED5D6D" w:rsidRPr="00D95972" w:rsidRDefault="00ED5D6D" w:rsidP="00ED5D6D">
            <w:pPr>
              <w:rPr>
                <w:rFonts w:cs="Arial"/>
              </w:rPr>
            </w:pPr>
          </w:p>
        </w:tc>
        <w:tc>
          <w:tcPr>
            <w:tcW w:w="1088" w:type="dxa"/>
            <w:tcBorders>
              <w:top w:val="single" w:sz="4" w:space="0" w:color="auto"/>
              <w:bottom w:val="single" w:sz="4" w:space="0" w:color="auto"/>
            </w:tcBorders>
            <w:shd w:val="clear" w:color="auto" w:fill="FFFF00"/>
          </w:tcPr>
          <w:p w14:paraId="182F2FC7" w14:textId="20DF0894" w:rsidR="00ED5D6D" w:rsidRDefault="00A1708E" w:rsidP="00ED5D6D">
            <w:hyperlink r:id="rId155" w:history="1">
              <w:r w:rsidR="00ED5D6D" w:rsidRPr="004F658C">
                <w:rPr>
                  <w:rStyle w:val="Hyperlink"/>
                </w:rPr>
                <w:t>C1-244281</w:t>
              </w:r>
            </w:hyperlink>
          </w:p>
        </w:tc>
        <w:tc>
          <w:tcPr>
            <w:tcW w:w="4191" w:type="dxa"/>
            <w:gridSpan w:val="3"/>
            <w:tcBorders>
              <w:top w:val="single" w:sz="4" w:space="0" w:color="auto"/>
              <w:bottom w:val="single" w:sz="4" w:space="0" w:color="auto"/>
            </w:tcBorders>
            <w:shd w:val="clear" w:color="auto" w:fill="FFFF00"/>
          </w:tcPr>
          <w:p w14:paraId="6548970B" w14:textId="5785BFEE" w:rsidR="00ED5D6D" w:rsidRDefault="00ED5D6D" w:rsidP="00ED5D6D">
            <w:pPr>
              <w:rPr>
                <w:rFonts w:cs="Arial"/>
              </w:rPr>
            </w:pPr>
            <w:r>
              <w:rPr>
                <w:rFonts w:cs="Arial"/>
              </w:rPr>
              <w:t>Corrections for 5G ProSe direct discovery set transfer procedure</w:t>
            </w:r>
          </w:p>
        </w:tc>
        <w:tc>
          <w:tcPr>
            <w:tcW w:w="1767" w:type="dxa"/>
            <w:tcBorders>
              <w:top w:val="single" w:sz="4" w:space="0" w:color="auto"/>
              <w:bottom w:val="single" w:sz="4" w:space="0" w:color="auto"/>
            </w:tcBorders>
            <w:shd w:val="clear" w:color="auto" w:fill="FFFF00"/>
          </w:tcPr>
          <w:p w14:paraId="2CD77237" w14:textId="4120F756" w:rsidR="00ED5D6D" w:rsidRDefault="00ED5D6D" w:rsidP="00ED5D6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0456D10" w14:textId="28BD6AF8" w:rsidR="00ED5D6D" w:rsidRDefault="00ED5D6D" w:rsidP="00ED5D6D">
            <w:pPr>
              <w:rPr>
                <w:rFonts w:cs="Arial"/>
              </w:rPr>
            </w:pPr>
            <w:r>
              <w:rPr>
                <w:rFonts w:cs="Arial"/>
              </w:rPr>
              <w:t>CR 0587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5EAC8" w14:textId="691A9057" w:rsidR="00ED5D6D" w:rsidRDefault="00D619F7" w:rsidP="00ED5D6D">
            <w:pPr>
              <w:rPr>
                <w:rFonts w:cs="Arial"/>
                <w:lang w:eastAsia="ko-KR"/>
              </w:rPr>
            </w:pPr>
            <w:proofErr w:type="spellStart"/>
            <w:r>
              <w:rPr>
                <w:rFonts w:cs="Arial"/>
                <w:lang w:eastAsia="ko-KR"/>
              </w:rPr>
              <w:t>Conficts</w:t>
            </w:r>
            <w:proofErr w:type="spellEnd"/>
            <w:r>
              <w:rPr>
                <w:rFonts w:cs="Arial"/>
                <w:lang w:eastAsia="ko-KR"/>
              </w:rPr>
              <w:t xml:space="preserve"> with </w:t>
            </w:r>
            <w:hyperlink r:id="rId156" w:history="1">
              <w:r w:rsidRPr="004F658C">
                <w:rPr>
                  <w:rStyle w:val="Hyperlink"/>
                  <w:rFonts w:cs="Arial"/>
                  <w:lang w:eastAsia="ko-KR"/>
                </w:rPr>
                <w:t>C1-244461</w:t>
              </w:r>
            </w:hyperlink>
          </w:p>
        </w:tc>
      </w:tr>
      <w:tr w:rsidR="00D619F7" w:rsidRPr="00D95972" w14:paraId="1780664A" w14:textId="77777777" w:rsidTr="001571DD">
        <w:tc>
          <w:tcPr>
            <w:tcW w:w="976" w:type="dxa"/>
            <w:tcBorders>
              <w:top w:val="nil"/>
              <w:left w:val="thinThickThinSmallGap" w:sz="24" w:space="0" w:color="auto"/>
              <w:bottom w:val="nil"/>
            </w:tcBorders>
            <w:shd w:val="clear" w:color="auto" w:fill="auto"/>
          </w:tcPr>
          <w:p w14:paraId="46FE997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0532A0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1800B50" w14:textId="471C4FFC" w:rsidR="00D619F7" w:rsidRDefault="00A1708E" w:rsidP="00D619F7">
            <w:hyperlink r:id="rId157" w:history="1">
              <w:r w:rsidR="00D619F7" w:rsidRPr="004F658C">
                <w:rPr>
                  <w:rStyle w:val="Hyperlink"/>
                </w:rPr>
                <w:t>C1-244461</w:t>
              </w:r>
            </w:hyperlink>
          </w:p>
        </w:tc>
        <w:tc>
          <w:tcPr>
            <w:tcW w:w="4191" w:type="dxa"/>
            <w:gridSpan w:val="3"/>
            <w:tcBorders>
              <w:top w:val="single" w:sz="4" w:space="0" w:color="auto"/>
              <w:bottom w:val="single" w:sz="4" w:space="0" w:color="auto"/>
            </w:tcBorders>
            <w:shd w:val="clear" w:color="auto" w:fill="FFFF00"/>
          </w:tcPr>
          <w:p w14:paraId="283EBB74" w14:textId="6621D1C0" w:rsidR="00D619F7" w:rsidRDefault="00D619F7" w:rsidP="00D619F7">
            <w:pPr>
              <w:rPr>
                <w:rFonts w:cs="Arial"/>
              </w:rPr>
            </w:pPr>
            <w:r>
              <w:rPr>
                <w:rFonts w:cs="Arial"/>
              </w:rPr>
              <w:t>Clarification on the abnormal cases of 5G ProSe direct discovery set transfer procedure</w:t>
            </w:r>
          </w:p>
        </w:tc>
        <w:tc>
          <w:tcPr>
            <w:tcW w:w="1767" w:type="dxa"/>
            <w:tcBorders>
              <w:top w:val="single" w:sz="4" w:space="0" w:color="auto"/>
              <w:bottom w:val="single" w:sz="4" w:space="0" w:color="auto"/>
            </w:tcBorders>
            <w:shd w:val="clear" w:color="auto" w:fill="FFFF00"/>
          </w:tcPr>
          <w:p w14:paraId="09AA1E3F" w14:textId="3A78B19B"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571257" w14:textId="43424EA4" w:rsidR="00D619F7" w:rsidRDefault="00D619F7" w:rsidP="00D619F7">
            <w:pPr>
              <w:rPr>
                <w:rFonts w:cs="Arial"/>
              </w:rPr>
            </w:pPr>
            <w:r>
              <w:rPr>
                <w:rFonts w:cs="Arial"/>
              </w:rPr>
              <w:t>CR 0590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F0E05" w14:textId="0FF3E5B1" w:rsidR="00D619F7" w:rsidRDefault="00D619F7" w:rsidP="00D619F7">
            <w:pPr>
              <w:rPr>
                <w:rFonts w:cs="Arial"/>
                <w:lang w:eastAsia="ko-KR"/>
              </w:rPr>
            </w:pPr>
            <w:proofErr w:type="spellStart"/>
            <w:r>
              <w:rPr>
                <w:rFonts w:cs="Arial"/>
                <w:lang w:eastAsia="ko-KR"/>
              </w:rPr>
              <w:t>Conficts</w:t>
            </w:r>
            <w:proofErr w:type="spellEnd"/>
            <w:r>
              <w:rPr>
                <w:rFonts w:cs="Arial"/>
                <w:lang w:eastAsia="ko-KR"/>
              </w:rPr>
              <w:t xml:space="preserve"> with </w:t>
            </w:r>
            <w:hyperlink r:id="rId158" w:history="1">
              <w:r w:rsidRPr="004F658C">
                <w:rPr>
                  <w:rStyle w:val="Hyperlink"/>
                  <w:rFonts w:cs="Arial"/>
                  <w:lang w:eastAsia="ko-KR"/>
                </w:rPr>
                <w:t>C1-244281</w:t>
              </w:r>
            </w:hyperlink>
          </w:p>
          <w:p w14:paraId="4D6785AF" w14:textId="6A9003F2" w:rsidR="00D619F7" w:rsidRDefault="00786CD1" w:rsidP="00D619F7">
            <w:pPr>
              <w:rPr>
                <w:rFonts w:cs="Arial"/>
                <w:lang w:eastAsia="ko-KR"/>
              </w:rPr>
            </w:pPr>
            <w:r>
              <w:rPr>
                <w:rFonts w:cs="Arial"/>
              </w:rPr>
              <w:t>BC analysis missing in coversheet</w:t>
            </w:r>
          </w:p>
        </w:tc>
      </w:tr>
      <w:tr w:rsidR="00D619F7" w:rsidRPr="00D95972" w14:paraId="60B992AB" w14:textId="77777777" w:rsidTr="001571DD">
        <w:tc>
          <w:tcPr>
            <w:tcW w:w="976" w:type="dxa"/>
            <w:tcBorders>
              <w:top w:val="nil"/>
              <w:left w:val="thinThickThinSmallGap" w:sz="24" w:space="0" w:color="auto"/>
              <w:bottom w:val="nil"/>
            </w:tcBorders>
            <w:shd w:val="clear" w:color="auto" w:fill="auto"/>
          </w:tcPr>
          <w:p w14:paraId="0D50EB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454A7B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B3A25F" w14:textId="49F7FEE2" w:rsidR="00D619F7" w:rsidRDefault="00A1708E" w:rsidP="00D619F7">
            <w:hyperlink r:id="rId159" w:history="1">
              <w:r w:rsidR="00D619F7" w:rsidRPr="004F658C">
                <w:rPr>
                  <w:rStyle w:val="Hyperlink"/>
                </w:rPr>
                <w:t>C1-244282</w:t>
              </w:r>
            </w:hyperlink>
          </w:p>
        </w:tc>
        <w:tc>
          <w:tcPr>
            <w:tcW w:w="4191" w:type="dxa"/>
            <w:gridSpan w:val="3"/>
            <w:tcBorders>
              <w:top w:val="single" w:sz="4" w:space="0" w:color="auto"/>
              <w:bottom w:val="single" w:sz="4" w:space="0" w:color="auto"/>
            </w:tcBorders>
            <w:shd w:val="clear" w:color="auto" w:fill="FFFF00"/>
          </w:tcPr>
          <w:p w14:paraId="7C691703" w14:textId="10F80B03" w:rsidR="00D619F7" w:rsidRDefault="00D619F7" w:rsidP="00D619F7">
            <w:pPr>
              <w:rPr>
                <w:rFonts w:cs="Arial"/>
              </w:rPr>
            </w:pPr>
            <w:r>
              <w:rPr>
                <w:rFonts w:cs="Arial"/>
              </w:rPr>
              <w:t>Adding missing references and other miscellaneous corrections</w:t>
            </w:r>
          </w:p>
        </w:tc>
        <w:tc>
          <w:tcPr>
            <w:tcW w:w="1767" w:type="dxa"/>
            <w:tcBorders>
              <w:top w:val="single" w:sz="4" w:space="0" w:color="auto"/>
              <w:bottom w:val="single" w:sz="4" w:space="0" w:color="auto"/>
            </w:tcBorders>
            <w:shd w:val="clear" w:color="auto" w:fill="FFFF00"/>
          </w:tcPr>
          <w:p w14:paraId="66A4BBB5" w14:textId="16CB3A2C"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C20511" w14:textId="0D8379C9" w:rsidR="00D619F7" w:rsidRDefault="00D619F7" w:rsidP="00D619F7">
            <w:pPr>
              <w:rPr>
                <w:rFonts w:cs="Arial"/>
              </w:rPr>
            </w:pPr>
            <w:r>
              <w:rPr>
                <w:rFonts w:cs="Arial"/>
              </w:rPr>
              <w:t xml:space="preserve">CR 0588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92FC0" w14:textId="77777777" w:rsidR="00D619F7" w:rsidRDefault="00D619F7" w:rsidP="00D619F7">
            <w:pPr>
              <w:rPr>
                <w:rFonts w:cs="Arial"/>
                <w:lang w:eastAsia="ko-KR"/>
              </w:rPr>
            </w:pPr>
          </w:p>
        </w:tc>
      </w:tr>
      <w:tr w:rsidR="00D619F7" w:rsidRPr="00D95972" w14:paraId="7F8AD043" w14:textId="77777777" w:rsidTr="001571DD">
        <w:tc>
          <w:tcPr>
            <w:tcW w:w="976" w:type="dxa"/>
            <w:tcBorders>
              <w:top w:val="nil"/>
              <w:left w:val="thinThickThinSmallGap" w:sz="24" w:space="0" w:color="auto"/>
              <w:bottom w:val="nil"/>
            </w:tcBorders>
            <w:shd w:val="clear" w:color="auto" w:fill="auto"/>
          </w:tcPr>
          <w:p w14:paraId="335E4AA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36389F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CB0AEA2" w14:textId="6C83E4DE" w:rsidR="00D619F7" w:rsidRDefault="00A1708E" w:rsidP="00D619F7">
            <w:hyperlink r:id="rId160" w:history="1">
              <w:r w:rsidR="00D619F7" w:rsidRPr="004F658C">
                <w:rPr>
                  <w:rStyle w:val="Hyperlink"/>
                </w:rPr>
                <w:t>C1-244460</w:t>
              </w:r>
            </w:hyperlink>
          </w:p>
        </w:tc>
        <w:tc>
          <w:tcPr>
            <w:tcW w:w="4191" w:type="dxa"/>
            <w:gridSpan w:val="3"/>
            <w:tcBorders>
              <w:top w:val="single" w:sz="4" w:space="0" w:color="auto"/>
              <w:bottom w:val="single" w:sz="4" w:space="0" w:color="auto"/>
            </w:tcBorders>
            <w:shd w:val="clear" w:color="auto" w:fill="FFFF00"/>
          </w:tcPr>
          <w:p w14:paraId="012857E5" w14:textId="2F66C2C7" w:rsidR="00D619F7" w:rsidRDefault="00D619F7" w:rsidP="00D619F7">
            <w:pPr>
              <w:rPr>
                <w:rFonts w:cs="Arial"/>
              </w:rPr>
            </w:pPr>
            <w:r>
              <w:rPr>
                <w:rFonts w:cs="Arial"/>
              </w:rPr>
              <w:t>Clarification on the 5G ProSe direct discovery set transfer procedure</w:t>
            </w:r>
          </w:p>
        </w:tc>
        <w:tc>
          <w:tcPr>
            <w:tcW w:w="1767" w:type="dxa"/>
            <w:tcBorders>
              <w:top w:val="single" w:sz="4" w:space="0" w:color="auto"/>
              <w:bottom w:val="single" w:sz="4" w:space="0" w:color="auto"/>
            </w:tcBorders>
            <w:shd w:val="clear" w:color="auto" w:fill="FFFF00"/>
          </w:tcPr>
          <w:p w14:paraId="03C093E8" w14:textId="144B0CBC"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F6E91A" w14:textId="1E3443DE" w:rsidR="00D619F7" w:rsidRDefault="00D619F7" w:rsidP="00D619F7">
            <w:pPr>
              <w:rPr>
                <w:rFonts w:cs="Arial"/>
              </w:rPr>
            </w:pPr>
            <w:r>
              <w:rPr>
                <w:rFonts w:cs="Arial"/>
              </w:rPr>
              <w:t>CR 0589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43CC" w14:textId="0486B486" w:rsidR="00D619F7" w:rsidRDefault="00786CD1" w:rsidP="00D619F7">
            <w:pPr>
              <w:rPr>
                <w:rFonts w:cs="Arial"/>
                <w:lang w:eastAsia="ko-KR"/>
              </w:rPr>
            </w:pPr>
            <w:r>
              <w:rPr>
                <w:rFonts w:cs="Arial"/>
              </w:rPr>
              <w:t>BC analysis missing in coversheet</w:t>
            </w:r>
          </w:p>
        </w:tc>
      </w:tr>
      <w:tr w:rsidR="00D619F7" w:rsidRPr="00D95972" w14:paraId="323CD14D" w14:textId="77777777" w:rsidTr="009718A3">
        <w:tc>
          <w:tcPr>
            <w:tcW w:w="976" w:type="dxa"/>
            <w:tcBorders>
              <w:top w:val="nil"/>
              <w:left w:val="thinThickThinSmallGap" w:sz="24" w:space="0" w:color="auto"/>
              <w:bottom w:val="nil"/>
            </w:tcBorders>
            <w:shd w:val="clear" w:color="auto" w:fill="auto"/>
          </w:tcPr>
          <w:p w14:paraId="659059C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D24D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7EEC998"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EB899C5"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AEFF454"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27D2B96"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DD0B6" w14:textId="77777777" w:rsidR="00D619F7" w:rsidRDefault="00D619F7" w:rsidP="00D619F7">
            <w:pPr>
              <w:rPr>
                <w:rFonts w:cs="Arial"/>
                <w:lang w:eastAsia="ko-KR"/>
              </w:rPr>
            </w:pPr>
          </w:p>
        </w:tc>
      </w:tr>
      <w:tr w:rsidR="00D619F7" w:rsidRPr="00D95972" w14:paraId="418D26F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6236422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93A695" w14:textId="77777777" w:rsidR="00D619F7" w:rsidRPr="00D95972" w:rsidRDefault="00D619F7" w:rsidP="00D619F7">
            <w:pPr>
              <w:rPr>
                <w:rFonts w:cs="Arial"/>
              </w:rPr>
            </w:pPr>
            <w:r>
              <w:t>5G_eLCS_Ph3 (CT4 lead)</w:t>
            </w:r>
          </w:p>
        </w:tc>
        <w:tc>
          <w:tcPr>
            <w:tcW w:w="1088" w:type="dxa"/>
            <w:tcBorders>
              <w:top w:val="single" w:sz="4" w:space="0" w:color="auto"/>
              <w:bottom w:val="single" w:sz="4" w:space="0" w:color="auto"/>
            </w:tcBorders>
          </w:tcPr>
          <w:p w14:paraId="796A7D9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0561E7ED" w14:textId="77777777" w:rsidR="00D619F7" w:rsidRPr="00DA2C24" w:rsidRDefault="00D619F7" w:rsidP="00D619F7">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180B1431"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C124BE7"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64F6CE48" w14:textId="77777777" w:rsidR="00D619F7" w:rsidRDefault="00D619F7" w:rsidP="00D619F7">
            <w:pPr>
              <w:rPr>
                <w:rFonts w:cs="Arial"/>
                <w:color w:val="000000"/>
                <w:lang w:eastAsia="ko-KR"/>
              </w:rPr>
            </w:pPr>
            <w:r w:rsidRPr="00CA4F6A">
              <w:rPr>
                <w:rFonts w:cs="Arial"/>
                <w:color w:val="000000"/>
                <w:lang w:eastAsia="ko-KR"/>
              </w:rPr>
              <w:t>CT aspects of enhancement to the 5GC location services - phase 3</w:t>
            </w:r>
          </w:p>
          <w:p w14:paraId="6B54999D" w14:textId="77777777" w:rsidR="00D619F7" w:rsidRPr="00D95972" w:rsidRDefault="00D619F7" w:rsidP="00D619F7">
            <w:pPr>
              <w:rPr>
                <w:rFonts w:cs="Arial"/>
                <w:color w:val="000000"/>
                <w:lang w:eastAsia="ko-KR"/>
              </w:rPr>
            </w:pPr>
          </w:p>
          <w:p w14:paraId="5316D2AC"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79606BC" w14:textId="77777777" w:rsidR="00D619F7" w:rsidRPr="00D95972" w:rsidRDefault="00D619F7" w:rsidP="00D619F7">
            <w:pPr>
              <w:rPr>
                <w:rFonts w:cs="Arial"/>
                <w:lang w:eastAsia="ko-KR"/>
              </w:rPr>
            </w:pPr>
          </w:p>
        </w:tc>
      </w:tr>
      <w:tr w:rsidR="00786CD1" w:rsidRPr="00D95972" w14:paraId="0A435378" w14:textId="77777777" w:rsidTr="001571DD">
        <w:tc>
          <w:tcPr>
            <w:tcW w:w="976" w:type="dxa"/>
            <w:tcBorders>
              <w:top w:val="nil"/>
              <w:left w:val="thinThickThinSmallGap" w:sz="24" w:space="0" w:color="auto"/>
              <w:bottom w:val="nil"/>
            </w:tcBorders>
            <w:shd w:val="clear" w:color="auto" w:fill="auto"/>
          </w:tcPr>
          <w:p w14:paraId="73B0E749"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64A5BF9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5B52A60" w14:textId="143DB25F" w:rsidR="00786CD1" w:rsidRDefault="00A1708E" w:rsidP="00786CD1">
            <w:hyperlink r:id="rId161" w:history="1">
              <w:r w:rsidR="00786CD1" w:rsidRPr="004F658C">
                <w:rPr>
                  <w:rStyle w:val="Hyperlink"/>
                </w:rPr>
                <w:t>C1-244073</w:t>
              </w:r>
            </w:hyperlink>
          </w:p>
        </w:tc>
        <w:tc>
          <w:tcPr>
            <w:tcW w:w="4191" w:type="dxa"/>
            <w:gridSpan w:val="3"/>
            <w:tcBorders>
              <w:top w:val="single" w:sz="4" w:space="0" w:color="auto"/>
              <w:bottom w:val="single" w:sz="4" w:space="0" w:color="auto"/>
            </w:tcBorders>
            <w:shd w:val="clear" w:color="auto" w:fill="FFFF00"/>
          </w:tcPr>
          <w:p w14:paraId="52278921" w14:textId="4AA99D26" w:rsidR="00786CD1" w:rsidRDefault="00786CD1" w:rsidP="00786CD1">
            <w:pPr>
              <w:rPr>
                <w:rFonts w:cs="Arial"/>
              </w:rPr>
            </w:pPr>
            <w:r>
              <w:rPr>
                <w:rFonts w:cs="Arial"/>
              </w:rPr>
              <w:t>Aligning LCS Session identity encoding with other specifications</w:t>
            </w:r>
          </w:p>
        </w:tc>
        <w:tc>
          <w:tcPr>
            <w:tcW w:w="1767" w:type="dxa"/>
            <w:tcBorders>
              <w:top w:val="single" w:sz="4" w:space="0" w:color="auto"/>
              <w:bottom w:val="single" w:sz="4" w:space="0" w:color="auto"/>
            </w:tcBorders>
            <w:shd w:val="clear" w:color="auto" w:fill="FFFF00"/>
          </w:tcPr>
          <w:p w14:paraId="51C4922D" w14:textId="67FE8DC0" w:rsidR="00786CD1" w:rsidRDefault="00786CD1" w:rsidP="00786CD1">
            <w:pPr>
              <w:rPr>
                <w:rFonts w:cs="Arial"/>
              </w:rPr>
            </w:pPr>
            <w:r>
              <w:rPr>
                <w:rFonts w:cs="Arial"/>
              </w:rPr>
              <w:t>OPPO</w:t>
            </w:r>
          </w:p>
        </w:tc>
        <w:tc>
          <w:tcPr>
            <w:tcW w:w="826" w:type="dxa"/>
            <w:tcBorders>
              <w:top w:val="single" w:sz="4" w:space="0" w:color="auto"/>
              <w:bottom w:val="single" w:sz="4" w:space="0" w:color="auto"/>
            </w:tcBorders>
            <w:shd w:val="clear" w:color="auto" w:fill="FFFF00"/>
          </w:tcPr>
          <w:p w14:paraId="7D28A45B" w14:textId="2B90E6FA" w:rsidR="00786CD1" w:rsidRDefault="00786CD1" w:rsidP="00786CD1">
            <w:pPr>
              <w:rPr>
                <w:rFonts w:cs="Arial"/>
              </w:rPr>
            </w:pPr>
            <w:r>
              <w:rPr>
                <w:rFonts w:cs="Arial"/>
              </w:rPr>
              <w:t>CR 0035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395D" w14:textId="588E9D2B" w:rsidR="00786CD1" w:rsidRDefault="00786CD1" w:rsidP="00786CD1">
            <w:pPr>
              <w:rPr>
                <w:rFonts w:cs="Arial"/>
                <w:lang w:eastAsia="ko-KR"/>
              </w:rPr>
            </w:pPr>
            <w:r w:rsidRPr="002B722B">
              <w:rPr>
                <w:rFonts w:cs="Arial"/>
              </w:rPr>
              <w:t>BC analysis missing in coversheet</w:t>
            </w:r>
          </w:p>
        </w:tc>
      </w:tr>
      <w:tr w:rsidR="00786CD1" w:rsidRPr="00D95972" w14:paraId="2EC40D22" w14:textId="77777777" w:rsidTr="001571DD">
        <w:tc>
          <w:tcPr>
            <w:tcW w:w="976" w:type="dxa"/>
            <w:tcBorders>
              <w:top w:val="nil"/>
              <w:left w:val="thinThickThinSmallGap" w:sz="24" w:space="0" w:color="auto"/>
              <w:bottom w:val="nil"/>
            </w:tcBorders>
            <w:shd w:val="clear" w:color="auto" w:fill="auto"/>
          </w:tcPr>
          <w:p w14:paraId="35D19F07"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5CE971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18785D5" w14:textId="257D77B3" w:rsidR="00786CD1" w:rsidRDefault="00A1708E" w:rsidP="00786CD1">
            <w:hyperlink r:id="rId162" w:history="1">
              <w:r w:rsidR="00786CD1" w:rsidRPr="004F658C">
                <w:rPr>
                  <w:rStyle w:val="Hyperlink"/>
                </w:rPr>
                <w:t>C1-244141</w:t>
              </w:r>
            </w:hyperlink>
          </w:p>
        </w:tc>
        <w:tc>
          <w:tcPr>
            <w:tcW w:w="4191" w:type="dxa"/>
            <w:gridSpan w:val="3"/>
            <w:tcBorders>
              <w:top w:val="single" w:sz="4" w:space="0" w:color="auto"/>
              <w:bottom w:val="single" w:sz="4" w:space="0" w:color="auto"/>
            </w:tcBorders>
            <w:shd w:val="clear" w:color="auto" w:fill="FFFF00"/>
          </w:tcPr>
          <w:p w14:paraId="6725F77F" w14:textId="09EB748D" w:rsidR="00786CD1" w:rsidRDefault="00786CD1" w:rsidP="00786CD1">
            <w:pPr>
              <w:rPr>
                <w:rFonts w:cs="Arial"/>
              </w:rPr>
            </w:pPr>
            <w:r>
              <w:rPr>
                <w:rFonts w:cs="Arial"/>
              </w:rPr>
              <w:t>Corrections for T5014</w:t>
            </w:r>
          </w:p>
        </w:tc>
        <w:tc>
          <w:tcPr>
            <w:tcW w:w="1767" w:type="dxa"/>
            <w:tcBorders>
              <w:top w:val="single" w:sz="4" w:space="0" w:color="auto"/>
              <w:bottom w:val="single" w:sz="4" w:space="0" w:color="auto"/>
            </w:tcBorders>
            <w:shd w:val="clear" w:color="auto" w:fill="FFFF00"/>
          </w:tcPr>
          <w:p w14:paraId="3694A90A" w14:textId="28E30091"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025BFAD" w14:textId="27998F1F" w:rsidR="00786CD1" w:rsidRDefault="00786CD1" w:rsidP="00786CD1">
            <w:pPr>
              <w:rPr>
                <w:rFonts w:cs="Arial"/>
              </w:rPr>
            </w:pPr>
            <w:r>
              <w:rPr>
                <w:rFonts w:cs="Arial"/>
              </w:rPr>
              <w:t>CR 0038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6F78F" w14:textId="4552AB73" w:rsidR="00786CD1" w:rsidRDefault="00786CD1" w:rsidP="00786CD1">
            <w:pPr>
              <w:rPr>
                <w:rFonts w:cs="Arial"/>
                <w:lang w:eastAsia="ko-KR"/>
              </w:rPr>
            </w:pPr>
            <w:r w:rsidRPr="002B722B">
              <w:rPr>
                <w:rFonts w:cs="Arial"/>
              </w:rPr>
              <w:t>BC analysis missing in coversheet</w:t>
            </w:r>
          </w:p>
        </w:tc>
      </w:tr>
      <w:tr w:rsidR="00786CD1" w:rsidRPr="00D95972" w14:paraId="0685544F" w14:textId="77777777" w:rsidTr="001571DD">
        <w:tc>
          <w:tcPr>
            <w:tcW w:w="976" w:type="dxa"/>
            <w:tcBorders>
              <w:top w:val="nil"/>
              <w:left w:val="thinThickThinSmallGap" w:sz="24" w:space="0" w:color="auto"/>
              <w:bottom w:val="nil"/>
            </w:tcBorders>
            <w:shd w:val="clear" w:color="auto" w:fill="auto"/>
          </w:tcPr>
          <w:p w14:paraId="71D142EC"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401517F"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1A02F0E" w14:textId="5594EC9B" w:rsidR="00786CD1" w:rsidRDefault="00A1708E" w:rsidP="00786CD1">
            <w:hyperlink r:id="rId163" w:history="1">
              <w:r w:rsidR="00786CD1" w:rsidRPr="004F658C">
                <w:rPr>
                  <w:rStyle w:val="Hyperlink"/>
                </w:rPr>
                <w:t>C1-244142</w:t>
              </w:r>
            </w:hyperlink>
          </w:p>
        </w:tc>
        <w:tc>
          <w:tcPr>
            <w:tcW w:w="4191" w:type="dxa"/>
            <w:gridSpan w:val="3"/>
            <w:tcBorders>
              <w:top w:val="single" w:sz="4" w:space="0" w:color="auto"/>
              <w:bottom w:val="single" w:sz="4" w:space="0" w:color="auto"/>
            </w:tcBorders>
            <w:shd w:val="clear" w:color="auto" w:fill="FFFF00"/>
          </w:tcPr>
          <w:p w14:paraId="393A1596" w14:textId="4389B394" w:rsidR="00786CD1" w:rsidRDefault="00786CD1" w:rsidP="00786CD1">
            <w:pPr>
              <w:rPr>
                <w:rFonts w:cs="Arial"/>
              </w:rPr>
            </w:pPr>
            <w:r>
              <w:rPr>
                <w:rFonts w:cs="Arial"/>
              </w:rPr>
              <w:t>Updated scope of network initiated user plane connection establishment procedure</w:t>
            </w:r>
          </w:p>
        </w:tc>
        <w:tc>
          <w:tcPr>
            <w:tcW w:w="1767" w:type="dxa"/>
            <w:tcBorders>
              <w:top w:val="single" w:sz="4" w:space="0" w:color="auto"/>
              <w:bottom w:val="single" w:sz="4" w:space="0" w:color="auto"/>
            </w:tcBorders>
            <w:shd w:val="clear" w:color="auto" w:fill="FFFF00"/>
          </w:tcPr>
          <w:p w14:paraId="045AEBBF" w14:textId="14BB17E6"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2F12A01B" w14:textId="689091F1" w:rsidR="00786CD1" w:rsidRDefault="00786CD1" w:rsidP="00786CD1">
            <w:pPr>
              <w:rPr>
                <w:rFonts w:cs="Arial"/>
              </w:rPr>
            </w:pPr>
            <w:r>
              <w:rPr>
                <w:rFonts w:cs="Arial"/>
              </w:rPr>
              <w:t>CR 0039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4FB9B" w14:textId="7831D93D" w:rsidR="00786CD1" w:rsidRDefault="00786CD1" w:rsidP="00786CD1">
            <w:pPr>
              <w:rPr>
                <w:rFonts w:cs="Arial"/>
                <w:lang w:eastAsia="ko-KR"/>
              </w:rPr>
            </w:pPr>
            <w:r w:rsidRPr="002B722B">
              <w:rPr>
                <w:rFonts w:cs="Arial"/>
              </w:rPr>
              <w:t>BC analysis missing in coversheet</w:t>
            </w:r>
          </w:p>
        </w:tc>
      </w:tr>
      <w:tr w:rsidR="00786CD1" w:rsidRPr="00D95972" w14:paraId="1A964DF8" w14:textId="77777777" w:rsidTr="001571DD">
        <w:tc>
          <w:tcPr>
            <w:tcW w:w="976" w:type="dxa"/>
            <w:tcBorders>
              <w:top w:val="nil"/>
              <w:left w:val="thinThickThinSmallGap" w:sz="24" w:space="0" w:color="auto"/>
              <w:bottom w:val="nil"/>
            </w:tcBorders>
            <w:shd w:val="clear" w:color="auto" w:fill="auto"/>
          </w:tcPr>
          <w:p w14:paraId="7D9F2C3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E700C40"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B92DE2D" w14:textId="70E3EA1C" w:rsidR="00786CD1" w:rsidRDefault="00A1708E" w:rsidP="00786CD1">
            <w:hyperlink r:id="rId164" w:history="1">
              <w:r w:rsidR="00786CD1" w:rsidRPr="004F658C">
                <w:rPr>
                  <w:rStyle w:val="Hyperlink"/>
                </w:rPr>
                <w:t>C1-244144</w:t>
              </w:r>
            </w:hyperlink>
          </w:p>
        </w:tc>
        <w:tc>
          <w:tcPr>
            <w:tcW w:w="4191" w:type="dxa"/>
            <w:gridSpan w:val="3"/>
            <w:tcBorders>
              <w:top w:val="single" w:sz="4" w:space="0" w:color="auto"/>
              <w:bottom w:val="single" w:sz="4" w:space="0" w:color="auto"/>
            </w:tcBorders>
            <w:shd w:val="clear" w:color="auto" w:fill="FFFF00"/>
          </w:tcPr>
          <w:p w14:paraId="1C621F8B" w14:textId="5C7C8C7B" w:rsidR="00786CD1" w:rsidRDefault="00786CD1" w:rsidP="00786CD1">
            <w:pPr>
              <w:rPr>
                <w:rFonts w:cs="Arial"/>
              </w:rPr>
            </w:pPr>
            <w:r>
              <w:rPr>
                <w:rFonts w:cs="Arial"/>
              </w:rPr>
              <w:t>Clarification and alignment of user plane connection release procedure</w:t>
            </w:r>
          </w:p>
        </w:tc>
        <w:tc>
          <w:tcPr>
            <w:tcW w:w="1767" w:type="dxa"/>
            <w:tcBorders>
              <w:top w:val="single" w:sz="4" w:space="0" w:color="auto"/>
              <w:bottom w:val="single" w:sz="4" w:space="0" w:color="auto"/>
            </w:tcBorders>
            <w:shd w:val="clear" w:color="auto" w:fill="FFFF00"/>
          </w:tcPr>
          <w:p w14:paraId="7B60DE00" w14:textId="31262D4A"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E31A348" w14:textId="20A44B39" w:rsidR="00786CD1" w:rsidRDefault="00786CD1" w:rsidP="00786CD1">
            <w:pPr>
              <w:rPr>
                <w:rFonts w:cs="Arial"/>
              </w:rPr>
            </w:pPr>
            <w:r>
              <w:rPr>
                <w:rFonts w:cs="Arial"/>
              </w:rPr>
              <w:t>CR 0041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1CF9B" w14:textId="4DD3822C" w:rsidR="00786CD1" w:rsidRDefault="00786CD1" w:rsidP="00786CD1">
            <w:pPr>
              <w:rPr>
                <w:rFonts w:cs="Arial"/>
                <w:lang w:eastAsia="ko-KR"/>
              </w:rPr>
            </w:pPr>
            <w:r w:rsidRPr="002B722B">
              <w:rPr>
                <w:rFonts w:cs="Arial"/>
              </w:rPr>
              <w:t>BC analysis missing in coversheet</w:t>
            </w:r>
          </w:p>
        </w:tc>
      </w:tr>
      <w:tr w:rsidR="00786CD1" w:rsidRPr="00D95972" w14:paraId="7B880008" w14:textId="77777777" w:rsidTr="001571DD">
        <w:tc>
          <w:tcPr>
            <w:tcW w:w="976" w:type="dxa"/>
            <w:tcBorders>
              <w:top w:val="nil"/>
              <w:left w:val="thinThickThinSmallGap" w:sz="24" w:space="0" w:color="auto"/>
              <w:bottom w:val="nil"/>
            </w:tcBorders>
            <w:shd w:val="clear" w:color="auto" w:fill="auto"/>
          </w:tcPr>
          <w:p w14:paraId="36EA21C2"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4F1DED2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4A1F3380" w14:textId="45877629" w:rsidR="00786CD1" w:rsidRDefault="00A1708E" w:rsidP="00786CD1">
            <w:hyperlink r:id="rId165" w:history="1">
              <w:r w:rsidR="00786CD1" w:rsidRPr="004F658C">
                <w:rPr>
                  <w:rStyle w:val="Hyperlink"/>
                </w:rPr>
                <w:t>C1-244145</w:t>
              </w:r>
            </w:hyperlink>
          </w:p>
        </w:tc>
        <w:tc>
          <w:tcPr>
            <w:tcW w:w="4191" w:type="dxa"/>
            <w:gridSpan w:val="3"/>
            <w:tcBorders>
              <w:top w:val="single" w:sz="4" w:space="0" w:color="auto"/>
              <w:bottom w:val="single" w:sz="4" w:space="0" w:color="auto"/>
            </w:tcBorders>
            <w:shd w:val="clear" w:color="auto" w:fill="FFFF00"/>
          </w:tcPr>
          <w:p w14:paraId="2A07A2E6" w14:textId="046C7846" w:rsidR="00786CD1" w:rsidRDefault="00786CD1" w:rsidP="00786CD1">
            <w:pPr>
              <w:rPr>
                <w:rFonts w:cs="Arial"/>
              </w:rPr>
            </w:pPr>
            <w:r>
              <w:rPr>
                <w:rFonts w:cs="Arial"/>
              </w:rPr>
              <w:t>Network abnormal case duplication</w:t>
            </w:r>
          </w:p>
        </w:tc>
        <w:tc>
          <w:tcPr>
            <w:tcW w:w="1767" w:type="dxa"/>
            <w:tcBorders>
              <w:top w:val="single" w:sz="4" w:space="0" w:color="auto"/>
              <w:bottom w:val="single" w:sz="4" w:space="0" w:color="auto"/>
            </w:tcBorders>
            <w:shd w:val="clear" w:color="auto" w:fill="FFFF00"/>
          </w:tcPr>
          <w:p w14:paraId="02010C87" w14:textId="504EC11D"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4A48A4" w14:textId="78534B66" w:rsidR="00786CD1" w:rsidRDefault="00786CD1" w:rsidP="00786CD1">
            <w:pPr>
              <w:rPr>
                <w:rFonts w:cs="Arial"/>
              </w:rPr>
            </w:pPr>
            <w:r>
              <w:rPr>
                <w:rFonts w:cs="Arial"/>
              </w:rPr>
              <w:t>CR 0042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1C53A" w14:textId="131EFA10" w:rsidR="00786CD1" w:rsidRDefault="00786CD1" w:rsidP="00786CD1">
            <w:pPr>
              <w:rPr>
                <w:rFonts w:cs="Arial"/>
                <w:lang w:eastAsia="ko-KR"/>
              </w:rPr>
            </w:pPr>
            <w:r w:rsidRPr="002B722B">
              <w:rPr>
                <w:rFonts w:cs="Arial"/>
              </w:rPr>
              <w:t>BC analysis missing in coversheet</w:t>
            </w:r>
          </w:p>
        </w:tc>
      </w:tr>
      <w:tr w:rsidR="00786CD1" w:rsidRPr="00D95972" w14:paraId="18D72F30" w14:textId="77777777" w:rsidTr="001571DD">
        <w:tc>
          <w:tcPr>
            <w:tcW w:w="976" w:type="dxa"/>
            <w:tcBorders>
              <w:top w:val="nil"/>
              <w:left w:val="thinThickThinSmallGap" w:sz="24" w:space="0" w:color="auto"/>
              <w:bottom w:val="nil"/>
            </w:tcBorders>
            <w:shd w:val="clear" w:color="auto" w:fill="auto"/>
          </w:tcPr>
          <w:p w14:paraId="322A61A5"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1EF0C8D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655A80A" w14:textId="5AE2BA08" w:rsidR="00786CD1" w:rsidRDefault="00A1708E" w:rsidP="00786CD1">
            <w:hyperlink r:id="rId166" w:history="1">
              <w:r w:rsidR="00786CD1" w:rsidRPr="004F658C">
                <w:rPr>
                  <w:rStyle w:val="Hyperlink"/>
                </w:rPr>
                <w:t>C1-244149</w:t>
              </w:r>
            </w:hyperlink>
          </w:p>
        </w:tc>
        <w:tc>
          <w:tcPr>
            <w:tcW w:w="4191" w:type="dxa"/>
            <w:gridSpan w:val="3"/>
            <w:tcBorders>
              <w:top w:val="single" w:sz="4" w:space="0" w:color="auto"/>
              <w:bottom w:val="single" w:sz="4" w:space="0" w:color="auto"/>
            </w:tcBorders>
            <w:shd w:val="clear" w:color="auto" w:fill="FFFF00"/>
          </w:tcPr>
          <w:p w14:paraId="6F1C497E" w14:textId="070C5929" w:rsidR="00786CD1" w:rsidRDefault="00786CD1" w:rsidP="00786CD1">
            <w:pPr>
              <w:rPr>
                <w:rFonts w:cs="Arial"/>
              </w:rPr>
            </w:pPr>
            <w:r>
              <w:rPr>
                <w:rFonts w:cs="Arial"/>
              </w:rPr>
              <w:t>Correction of Message too long clause</w:t>
            </w:r>
          </w:p>
        </w:tc>
        <w:tc>
          <w:tcPr>
            <w:tcW w:w="1767" w:type="dxa"/>
            <w:tcBorders>
              <w:top w:val="single" w:sz="4" w:space="0" w:color="auto"/>
              <w:bottom w:val="single" w:sz="4" w:space="0" w:color="auto"/>
            </w:tcBorders>
            <w:shd w:val="clear" w:color="auto" w:fill="FFFF00"/>
          </w:tcPr>
          <w:p w14:paraId="2B3C5A04" w14:textId="7FC535F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560D04" w14:textId="4BB4F850" w:rsidR="00786CD1" w:rsidRDefault="00786CD1" w:rsidP="00786CD1">
            <w:pPr>
              <w:rPr>
                <w:rFonts w:cs="Arial"/>
              </w:rPr>
            </w:pPr>
            <w:r>
              <w:rPr>
                <w:rFonts w:cs="Arial"/>
              </w:rPr>
              <w:t>CR 0046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29D3" w14:textId="14A16DE5" w:rsidR="00786CD1" w:rsidRDefault="00786CD1" w:rsidP="00786CD1">
            <w:pPr>
              <w:rPr>
                <w:rFonts w:cs="Arial"/>
                <w:lang w:eastAsia="ko-KR"/>
              </w:rPr>
            </w:pPr>
            <w:r w:rsidRPr="002B722B">
              <w:rPr>
                <w:rFonts w:cs="Arial"/>
              </w:rPr>
              <w:t>BC analysis missing in coversheet</w:t>
            </w:r>
          </w:p>
        </w:tc>
      </w:tr>
      <w:tr w:rsidR="00786CD1" w:rsidRPr="00D95972" w14:paraId="601FDD3D" w14:textId="77777777" w:rsidTr="001571DD">
        <w:tc>
          <w:tcPr>
            <w:tcW w:w="976" w:type="dxa"/>
            <w:tcBorders>
              <w:top w:val="nil"/>
              <w:left w:val="thinThickThinSmallGap" w:sz="24" w:space="0" w:color="auto"/>
              <w:bottom w:val="nil"/>
            </w:tcBorders>
            <w:shd w:val="clear" w:color="auto" w:fill="auto"/>
          </w:tcPr>
          <w:p w14:paraId="3DF36A80"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497C07"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2427F5FB" w14:textId="013C119D" w:rsidR="00786CD1" w:rsidRDefault="00A1708E" w:rsidP="00786CD1">
            <w:hyperlink r:id="rId167" w:history="1">
              <w:r w:rsidR="00786CD1" w:rsidRPr="004F658C">
                <w:rPr>
                  <w:rStyle w:val="Hyperlink"/>
                </w:rPr>
                <w:t>C1-244401</w:t>
              </w:r>
            </w:hyperlink>
          </w:p>
        </w:tc>
        <w:tc>
          <w:tcPr>
            <w:tcW w:w="4191" w:type="dxa"/>
            <w:gridSpan w:val="3"/>
            <w:tcBorders>
              <w:top w:val="single" w:sz="4" w:space="0" w:color="auto"/>
              <w:bottom w:val="single" w:sz="4" w:space="0" w:color="auto"/>
            </w:tcBorders>
            <w:shd w:val="clear" w:color="auto" w:fill="FFFF00"/>
          </w:tcPr>
          <w:p w14:paraId="2C146511" w14:textId="241EC82C" w:rsidR="00786CD1" w:rsidRDefault="00786CD1" w:rsidP="00786CD1">
            <w:pPr>
              <w:rPr>
                <w:rFonts w:cs="Arial"/>
              </w:rPr>
            </w:pPr>
            <w:r>
              <w:rPr>
                <w:rFonts w:cs="Arial"/>
              </w:rPr>
              <w:t>Correction on main function of LCS-UPP</w:t>
            </w:r>
          </w:p>
        </w:tc>
        <w:tc>
          <w:tcPr>
            <w:tcW w:w="1767" w:type="dxa"/>
            <w:tcBorders>
              <w:top w:val="single" w:sz="4" w:space="0" w:color="auto"/>
              <w:bottom w:val="single" w:sz="4" w:space="0" w:color="auto"/>
            </w:tcBorders>
            <w:shd w:val="clear" w:color="auto" w:fill="FFFF00"/>
          </w:tcPr>
          <w:p w14:paraId="25761093" w14:textId="4BF20764"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D66913F" w14:textId="1F126524" w:rsidR="00786CD1" w:rsidRDefault="00786CD1" w:rsidP="00786CD1">
            <w:pPr>
              <w:rPr>
                <w:rFonts w:cs="Arial"/>
              </w:rPr>
            </w:pPr>
            <w:r>
              <w:rPr>
                <w:rFonts w:cs="Arial"/>
              </w:rPr>
              <w:t>CR 0059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F006B" w14:textId="2A7D4A1D" w:rsidR="00786CD1" w:rsidRDefault="00786CD1" w:rsidP="00786CD1">
            <w:pPr>
              <w:rPr>
                <w:rFonts w:cs="Arial"/>
                <w:lang w:eastAsia="ko-KR"/>
              </w:rPr>
            </w:pPr>
            <w:r w:rsidRPr="002B722B">
              <w:rPr>
                <w:rFonts w:cs="Arial"/>
              </w:rPr>
              <w:t>BC analysis missing in coversheet</w:t>
            </w:r>
          </w:p>
        </w:tc>
      </w:tr>
      <w:tr w:rsidR="00D619F7" w:rsidRPr="00D95972" w14:paraId="64FACF10" w14:textId="77777777" w:rsidTr="00D619F7">
        <w:tc>
          <w:tcPr>
            <w:tcW w:w="976" w:type="dxa"/>
            <w:tcBorders>
              <w:top w:val="nil"/>
              <w:left w:val="thinThickThinSmallGap" w:sz="24" w:space="0" w:color="auto"/>
              <w:bottom w:val="nil"/>
            </w:tcBorders>
            <w:shd w:val="clear" w:color="auto" w:fill="auto"/>
          </w:tcPr>
          <w:p w14:paraId="74ED712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1B192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A085F8" w14:textId="5573A47A" w:rsidR="00D619F7" w:rsidRDefault="00A1708E" w:rsidP="00D619F7">
            <w:hyperlink r:id="rId168" w:history="1">
              <w:r w:rsidR="00D619F7" w:rsidRPr="004F658C">
                <w:rPr>
                  <w:rStyle w:val="Hyperlink"/>
                </w:rPr>
                <w:t>C1-244451</w:t>
              </w:r>
            </w:hyperlink>
          </w:p>
        </w:tc>
        <w:tc>
          <w:tcPr>
            <w:tcW w:w="4191" w:type="dxa"/>
            <w:gridSpan w:val="3"/>
            <w:tcBorders>
              <w:top w:val="single" w:sz="4" w:space="0" w:color="auto"/>
              <w:bottom w:val="single" w:sz="4" w:space="0" w:color="auto"/>
            </w:tcBorders>
            <w:shd w:val="clear" w:color="auto" w:fill="FFFF00"/>
          </w:tcPr>
          <w:p w14:paraId="5F4059A7" w14:textId="64A96E6C"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00"/>
          </w:tcPr>
          <w:p w14:paraId="42BC3E59" w14:textId="52FE03B8"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B0BEA3" w14:textId="75E19C8E" w:rsidR="00D619F7" w:rsidRDefault="00D619F7" w:rsidP="00D619F7">
            <w:pPr>
              <w:rPr>
                <w:rFonts w:cs="Arial"/>
              </w:rPr>
            </w:pPr>
            <w:r>
              <w:rPr>
                <w:rFonts w:cs="Arial"/>
              </w:rPr>
              <w:t>CR 0067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E590A" w14:textId="77777777" w:rsidR="00D619F7" w:rsidRDefault="00D619F7" w:rsidP="00D619F7">
            <w:pPr>
              <w:rPr>
                <w:rFonts w:cs="Arial"/>
                <w:lang w:eastAsia="ko-KR"/>
              </w:rPr>
            </w:pPr>
          </w:p>
        </w:tc>
      </w:tr>
      <w:tr w:rsidR="00D619F7" w:rsidRPr="00D95972" w14:paraId="38F9223C" w14:textId="77777777" w:rsidTr="00D619F7">
        <w:tc>
          <w:tcPr>
            <w:tcW w:w="976" w:type="dxa"/>
            <w:tcBorders>
              <w:top w:val="nil"/>
              <w:left w:val="thinThickThinSmallGap" w:sz="24" w:space="0" w:color="auto"/>
              <w:bottom w:val="nil"/>
            </w:tcBorders>
            <w:shd w:val="clear" w:color="auto" w:fill="auto"/>
          </w:tcPr>
          <w:p w14:paraId="7D49CAC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2F6034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2E958F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4D0609B0" w14:textId="3D6BD165" w:rsidR="00D619F7" w:rsidRDefault="00D619F7" w:rsidP="00D619F7">
            <w:pPr>
              <w:rPr>
                <w:rFonts w:cs="Arial"/>
              </w:rPr>
            </w:pPr>
            <w:r>
              <w:rPr>
                <w:rFonts w:cs="Arial"/>
              </w:rPr>
              <w:t>LCS-UP connection binding procedure</w:t>
            </w:r>
          </w:p>
        </w:tc>
        <w:tc>
          <w:tcPr>
            <w:tcW w:w="1767" w:type="dxa"/>
            <w:tcBorders>
              <w:top w:val="single" w:sz="4" w:space="0" w:color="auto"/>
              <w:bottom w:val="single" w:sz="4" w:space="0" w:color="auto"/>
            </w:tcBorders>
            <w:shd w:val="clear" w:color="auto" w:fill="FFFFFF"/>
          </w:tcPr>
          <w:p w14:paraId="7BAE939B"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3619D03"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781A" w14:textId="77777777" w:rsidR="00D619F7" w:rsidRDefault="00D619F7" w:rsidP="00D619F7">
            <w:pPr>
              <w:rPr>
                <w:rFonts w:cs="Arial"/>
                <w:lang w:eastAsia="ko-KR"/>
              </w:rPr>
            </w:pPr>
          </w:p>
        </w:tc>
      </w:tr>
      <w:tr w:rsidR="00786CD1" w:rsidRPr="00D95972" w14:paraId="5C96EA32" w14:textId="77777777" w:rsidTr="001571DD">
        <w:tc>
          <w:tcPr>
            <w:tcW w:w="976" w:type="dxa"/>
            <w:tcBorders>
              <w:top w:val="nil"/>
              <w:left w:val="thinThickThinSmallGap" w:sz="24" w:space="0" w:color="auto"/>
              <w:bottom w:val="nil"/>
            </w:tcBorders>
            <w:shd w:val="clear" w:color="auto" w:fill="auto"/>
          </w:tcPr>
          <w:p w14:paraId="459C9FD6"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24AC9D93"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0D25D929" w14:textId="6535DAC8" w:rsidR="00786CD1" w:rsidRDefault="00A1708E" w:rsidP="00786CD1">
            <w:hyperlink r:id="rId169" w:history="1">
              <w:r w:rsidR="00786CD1" w:rsidRPr="004F658C">
                <w:rPr>
                  <w:rStyle w:val="Hyperlink"/>
                </w:rPr>
                <w:t>C1-244148</w:t>
              </w:r>
            </w:hyperlink>
          </w:p>
        </w:tc>
        <w:tc>
          <w:tcPr>
            <w:tcW w:w="4191" w:type="dxa"/>
            <w:gridSpan w:val="3"/>
            <w:tcBorders>
              <w:top w:val="single" w:sz="4" w:space="0" w:color="auto"/>
              <w:bottom w:val="single" w:sz="4" w:space="0" w:color="auto"/>
            </w:tcBorders>
            <w:shd w:val="clear" w:color="auto" w:fill="FFFF00"/>
          </w:tcPr>
          <w:p w14:paraId="0008BBB0" w14:textId="091153AB" w:rsidR="00786CD1" w:rsidRDefault="00786CD1" w:rsidP="00786CD1">
            <w:pPr>
              <w:rPr>
                <w:rFonts w:cs="Arial"/>
              </w:rPr>
            </w:pPr>
            <w:r>
              <w:rPr>
                <w:rFonts w:cs="Arial"/>
              </w:rPr>
              <w:t>Correction of LCS-UP connection binding procedure abnormal case</w:t>
            </w:r>
          </w:p>
        </w:tc>
        <w:tc>
          <w:tcPr>
            <w:tcW w:w="1767" w:type="dxa"/>
            <w:tcBorders>
              <w:top w:val="single" w:sz="4" w:space="0" w:color="auto"/>
              <w:bottom w:val="single" w:sz="4" w:space="0" w:color="auto"/>
            </w:tcBorders>
            <w:shd w:val="clear" w:color="auto" w:fill="FFFF00"/>
          </w:tcPr>
          <w:p w14:paraId="6A14EE7B" w14:textId="78C376EC" w:rsidR="00786CD1" w:rsidRDefault="00786CD1" w:rsidP="00786CD1">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00DD095" w14:textId="7DB63796" w:rsidR="00786CD1" w:rsidRDefault="00786CD1" w:rsidP="00786CD1">
            <w:pPr>
              <w:rPr>
                <w:rFonts w:cs="Arial"/>
              </w:rPr>
            </w:pPr>
            <w:r>
              <w:rPr>
                <w:rFonts w:cs="Arial"/>
              </w:rPr>
              <w:t>CR 0045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BAD2" w14:textId="2C755957" w:rsidR="00786CD1" w:rsidRDefault="00786CD1" w:rsidP="00786CD1">
            <w:pPr>
              <w:rPr>
                <w:rFonts w:cs="Arial"/>
                <w:lang w:eastAsia="ko-KR"/>
              </w:rPr>
            </w:pPr>
            <w:r w:rsidRPr="00FA73C0">
              <w:rPr>
                <w:rFonts w:cs="Arial"/>
              </w:rPr>
              <w:t>BC analysis missing in coversheet</w:t>
            </w:r>
          </w:p>
        </w:tc>
      </w:tr>
      <w:tr w:rsidR="00786CD1" w:rsidRPr="00D95972" w14:paraId="0E3C2B1F" w14:textId="77777777" w:rsidTr="001571DD">
        <w:tc>
          <w:tcPr>
            <w:tcW w:w="976" w:type="dxa"/>
            <w:tcBorders>
              <w:top w:val="nil"/>
              <w:left w:val="thinThickThinSmallGap" w:sz="24" w:space="0" w:color="auto"/>
              <w:bottom w:val="nil"/>
            </w:tcBorders>
            <w:shd w:val="clear" w:color="auto" w:fill="auto"/>
          </w:tcPr>
          <w:p w14:paraId="3368CB0E"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5642A1E4"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55497E72" w14:textId="77A70FE6" w:rsidR="00786CD1" w:rsidRDefault="00A1708E" w:rsidP="00786CD1">
            <w:hyperlink r:id="rId170" w:history="1">
              <w:r w:rsidR="00786CD1" w:rsidRPr="004F658C">
                <w:rPr>
                  <w:rStyle w:val="Hyperlink"/>
                </w:rPr>
                <w:t>C1-244398</w:t>
              </w:r>
            </w:hyperlink>
          </w:p>
        </w:tc>
        <w:tc>
          <w:tcPr>
            <w:tcW w:w="4191" w:type="dxa"/>
            <w:gridSpan w:val="3"/>
            <w:tcBorders>
              <w:top w:val="single" w:sz="4" w:space="0" w:color="auto"/>
              <w:bottom w:val="single" w:sz="4" w:space="0" w:color="auto"/>
            </w:tcBorders>
            <w:shd w:val="clear" w:color="auto" w:fill="FFFF00"/>
          </w:tcPr>
          <w:p w14:paraId="7F84B45A" w14:textId="42251FDE" w:rsidR="00786CD1" w:rsidRDefault="00786CD1" w:rsidP="00786CD1">
            <w:pPr>
              <w:rPr>
                <w:rFonts w:cs="Arial"/>
              </w:rPr>
            </w:pPr>
            <w:r>
              <w:rPr>
                <w:rFonts w:cs="Arial"/>
              </w:rPr>
              <w:t>Correction on LCS-UP binding ID handling at UE</w:t>
            </w:r>
          </w:p>
        </w:tc>
        <w:tc>
          <w:tcPr>
            <w:tcW w:w="1767" w:type="dxa"/>
            <w:tcBorders>
              <w:top w:val="single" w:sz="4" w:space="0" w:color="auto"/>
              <w:bottom w:val="single" w:sz="4" w:space="0" w:color="auto"/>
            </w:tcBorders>
            <w:shd w:val="clear" w:color="auto" w:fill="FFFF00"/>
          </w:tcPr>
          <w:p w14:paraId="2107D1D7" w14:textId="25445F3E"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409E35F" w14:textId="4B068DF6" w:rsidR="00786CD1" w:rsidRDefault="00786CD1" w:rsidP="00786CD1">
            <w:pPr>
              <w:rPr>
                <w:rFonts w:cs="Arial"/>
              </w:rPr>
            </w:pPr>
            <w:r>
              <w:rPr>
                <w:rFonts w:cs="Arial"/>
              </w:rPr>
              <w:t>CR 0056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48B2D" w14:textId="3874B41C" w:rsidR="00786CD1" w:rsidRDefault="00786CD1" w:rsidP="00786CD1">
            <w:pPr>
              <w:rPr>
                <w:rFonts w:cs="Arial"/>
                <w:lang w:eastAsia="ko-KR"/>
              </w:rPr>
            </w:pPr>
            <w:r w:rsidRPr="00FA73C0">
              <w:rPr>
                <w:rFonts w:cs="Arial"/>
              </w:rPr>
              <w:t>BC analysis missing in coversheet</w:t>
            </w:r>
          </w:p>
        </w:tc>
      </w:tr>
      <w:tr w:rsidR="00D619F7" w:rsidRPr="00D95972" w14:paraId="3D15FE1D" w14:textId="77777777" w:rsidTr="001571DD">
        <w:tc>
          <w:tcPr>
            <w:tcW w:w="976" w:type="dxa"/>
            <w:tcBorders>
              <w:top w:val="nil"/>
              <w:left w:val="thinThickThinSmallGap" w:sz="24" w:space="0" w:color="auto"/>
              <w:bottom w:val="nil"/>
            </w:tcBorders>
            <w:shd w:val="clear" w:color="auto" w:fill="auto"/>
          </w:tcPr>
          <w:p w14:paraId="2B4D123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6BFEB98"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BBE017B" w14:textId="7CA3E80D" w:rsidR="00D619F7" w:rsidRDefault="00A1708E" w:rsidP="00D619F7">
            <w:hyperlink r:id="rId171" w:history="1">
              <w:r w:rsidR="00D619F7" w:rsidRPr="004F658C">
                <w:rPr>
                  <w:rStyle w:val="Hyperlink"/>
                </w:rPr>
                <w:t>C1-244320</w:t>
              </w:r>
            </w:hyperlink>
          </w:p>
        </w:tc>
        <w:tc>
          <w:tcPr>
            <w:tcW w:w="4191" w:type="dxa"/>
            <w:gridSpan w:val="3"/>
            <w:tcBorders>
              <w:top w:val="single" w:sz="4" w:space="0" w:color="auto"/>
              <w:bottom w:val="single" w:sz="4" w:space="0" w:color="auto"/>
            </w:tcBorders>
            <w:shd w:val="clear" w:color="auto" w:fill="FFFF00"/>
          </w:tcPr>
          <w:p w14:paraId="534BAEAA" w14:textId="187615F2" w:rsidR="00D619F7" w:rsidRDefault="00D619F7" w:rsidP="00D619F7">
            <w:pPr>
              <w:rPr>
                <w:rFonts w:cs="Arial"/>
              </w:rPr>
            </w:pPr>
            <w:r>
              <w:rPr>
                <w:rFonts w:cs="Arial"/>
              </w:rPr>
              <w:t>Minimum and maximum length of the LCS-UP binding ID</w:t>
            </w:r>
          </w:p>
        </w:tc>
        <w:tc>
          <w:tcPr>
            <w:tcW w:w="1767" w:type="dxa"/>
            <w:tcBorders>
              <w:top w:val="single" w:sz="4" w:space="0" w:color="auto"/>
              <w:bottom w:val="single" w:sz="4" w:space="0" w:color="auto"/>
            </w:tcBorders>
            <w:shd w:val="clear" w:color="auto" w:fill="FFFF00"/>
          </w:tcPr>
          <w:p w14:paraId="19788794" w14:textId="0534AB0D"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FF5E7BF" w14:textId="5092C5CC" w:rsidR="00D619F7" w:rsidRDefault="00D619F7" w:rsidP="00D619F7">
            <w:pPr>
              <w:rPr>
                <w:rFonts w:cs="Arial"/>
              </w:rPr>
            </w:pPr>
            <w:r>
              <w:rPr>
                <w:rFonts w:cs="Arial"/>
              </w:rPr>
              <w:t>CR 0052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85FF4" w14:textId="77777777" w:rsidR="00D619F7" w:rsidRDefault="00D619F7" w:rsidP="00D619F7">
            <w:pPr>
              <w:rPr>
                <w:rFonts w:cs="Arial"/>
                <w:lang w:eastAsia="ko-KR"/>
              </w:rPr>
            </w:pPr>
          </w:p>
        </w:tc>
      </w:tr>
      <w:tr w:rsidR="00D619F7" w:rsidRPr="00D95972" w14:paraId="5EB8D37F" w14:textId="77777777" w:rsidTr="001571DD">
        <w:tc>
          <w:tcPr>
            <w:tcW w:w="976" w:type="dxa"/>
            <w:tcBorders>
              <w:top w:val="nil"/>
              <w:left w:val="thinThickThinSmallGap" w:sz="24" w:space="0" w:color="auto"/>
              <w:bottom w:val="nil"/>
            </w:tcBorders>
            <w:shd w:val="clear" w:color="auto" w:fill="auto"/>
          </w:tcPr>
          <w:p w14:paraId="04D908B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52FD9A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7BDA399" w14:textId="2E07CA76" w:rsidR="00D619F7" w:rsidRDefault="00A1708E" w:rsidP="00D619F7">
            <w:hyperlink r:id="rId172" w:history="1">
              <w:r w:rsidR="00D619F7" w:rsidRPr="004F658C">
                <w:rPr>
                  <w:rStyle w:val="Hyperlink"/>
                </w:rPr>
                <w:t>C1-244321</w:t>
              </w:r>
            </w:hyperlink>
          </w:p>
        </w:tc>
        <w:tc>
          <w:tcPr>
            <w:tcW w:w="4191" w:type="dxa"/>
            <w:gridSpan w:val="3"/>
            <w:tcBorders>
              <w:top w:val="single" w:sz="4" w:space="0" w:color="auto"/>
              <w:bottom w:val="single" w:sz="4" w:space="0" w:color="auto"/>
            </w:tcBorders>
            <w:shd w:val="clear" w:color="auto" w:fill="FFFF00"/>
          </w:tcPr>
          <w:p w14:paraId="713A0CCE" w14:textId="3AFFAB15" w:rsidR="00D619F7" w:rsidRDefault="00D619F7" w:rsidP="00D619F7">
            <w:pPr>
              <w:rPr>
                <w:rFonts w:cs="Arial"/>
              </w:rPr>
            </w:pPr>
            <w:r>
              <w:rPr>
                <w:rFonts w:cs="Arial"/>
              </w:rPr>
              <w:t>LCS-UP connection binding failure conditions</w:t>
            </w:r>
          </w:p>
        </w:tc>
        <w:tc>
          <w:tcPr>
            <w:tcW w:w="1767" w:type="dxa"/>
            <w:tcBorders>
              <w:top w:val="single" w:sz="4" w:space="0" w:color="auto"/>
              <w:bottom w:val="single" w:sz="4" w:space="0" w:color="auto"/>
            </w:tcBorders>
            <w:shd w:val="clear" w:color="auto" w:fill="FFFF00"/>
          </w:tcPr>
          <w:p w14:paraId="5B0A2E13" w14:textId="7D5329D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09676D4" w14:textId="7A799F9B" w:rsidR="00D619F7" w:rsidRDefault="00D619F7" w:rsidP="00D619F7">
            <w:pPr>
              <w:rPr>
                <w:rFonts w:cs="Arial"/>
              </w:rPr>
            </w:pPr>
            <w:r>
              <w:rPr>
                <w:rFonts w:cs="Arial"/>
              </w:rPr>
              <w:t>CR 0053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97A63" w14:textId="77777777" w:rsidR="00D619F7" w:rsidRDefault="00D619F7" w:rsidP="00D619F7">
            <w:pPr>
              <w:rPr>
                <w:rFonts w:cs="Arial"/>
                <w:lang w:eastAsia="ko-KR"/>
              </w:rPr>
            </w:pPr>
          </w:p>
        </w:tc>
      </w:tr>
      <w:tr w:rsidR="00786CD1" w:rsidRPr="00D95972" w14:paraId="5D1BA8E1" w14:textId="77777777" w:rsidTr="001571DD">
        <w:tc>
          <w:tcPr>
            <w:tcW w:w="976" w:type="dxa"/>
            <w:tcBorders>
              <w:top w:val="nil"/>
              <w:left w:val="thinThickThinSmallGap" w:sz="24" w:space="0" w:color="auto"/>
              <w:bottom w:val="nil"/>
            </w:tcBorders>
            <w:shd w:val="clear" w:color="auto" w:fill="auto"/>
          </w:tcPr>
          <w:p w14:paraId="7EDD6DB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0FC61CA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3E462E86" w14:textId="28749E01" w:rsidR="00786CD1" w:rsidRDefault="00A1708E" w:rsidP="00786CD1">
            <w:hyperlink r:id="rId173" w:history="1">
              <w:r w:rsidR="00786CD1" w:rsidRPr="004F658C">
                <w:rPr>
                  <w:rStyle w:val="Hyperlink"/>
                </w:rPr>
                <w:t>C1-244397</w:t>
              </w:r>
            </w:hyperlink>
          </w:p>
        </w:tc>
        <w:tc>
          <w:tcPr>
            <w:tcW w:w="4191" w:type="dxa"/>
            <w:gridSpan w:val="3"/>
            <w:tcBorders>
              <w:top w:val="single" w:sz="4" w:space="0" w:color="auto"/>
              <w:bottom w:val="single" w:sz="4" w:space="0" w:color="auto"/>
            </w:tcBorders>
            <w:shd w:val="clear" w:color="auto" w:fill="FFFF00"/>
          </w:tcPr>
          <w:p w14:paraId="2573AE30" w14:textId="10630431" w:rsidR="00786CD1" w:rsidRDefault="00786CD1" w:rsidP="00786CD1">
            <w:pPr>
              <w:rPr>
                <w:rFonts w:cs="Arial"/>
              </w:rPr>
            </w:pPr>
            <w:r>
              <w:rPr>
                <w:rFonts w:cs="Arial"/>
              </w:rPr>
              <w:t>Correction on LCS-UP binding ID handling at LMF</w:t>
            </w:r>
          </w:p>
        </w:tc>
        <w:tc>
          <w:tcPr>
            <w:tcW w:w="1767" w:type="dxa"/>
            <w:tcBorders>
              <w:top w:val="single" w:sz="4" w:space="0" w:color="auto"/>
              <w:bottom w:val="single" w:sz="4" w:space="0" w:color="auto"/>
            </w:tcBorders>
            <w:shd w:val="clear" w:color="auto" w:fill="FFFF00"/>
          </w:tcPr>
          <w:p w14:paraId="61EE234E" w14:textId="41A485B8"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7CD4633" w14:textId="5FAACD57" w:rsidR="00786CD1" w:rsidRDefault="00786CD1" w:rsidP="00786CD1">
            <w:pPr>
              <w:rPr>
                <w:rFonts w:cs="Arial"/>
              </w:rPr>
            </w:pPr>
            <w:r>
              <w:rPr>
                <w:rFonts w:cs="Arial"/>
              </w:rPr>
              <w:t>CR 0055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45A" w14:textId="090820D7" w:rsidR="00786CD1" w:rsidRDefault="00786CD1" w:rsidP="00786CD1">
            <w:pPr>
              <w:rPr>
                <w:rFonts w:cs="Arial"/>
                <w:lang w:eastAsia="ko-KR"/>
              </w:rPr>
            </w:pPr>
            <w:r w:rsidRPr="00393052">
              <w:rPr>
                <w:rFonts w:cs="Arial"/>
              </w:rPr>
              <w:t>BC analysis missing in coversheet</w:t>
            </w:r>
          </w:p>
        </w:tc>
      </w:tr>
      <w:tr w:rsidR="00786CD1" w:rsidRPr="00D95972" w14:paraId="13252B02" w14:textId="77777777" w:rsidTr="00D619F7">
        <w:tc>
          <w:tcPr>
            <w:tcW w:w="976" w:type="dxa"/>
            <w:tcBorders>
              <w:top w:val="nil"/>
              <w:left w:val="thinThickThinSmallGap" w:sz="24" w:space="0" w:color="auto"/>
              <w:bottom w:val="nil"/>
            </w:tcBorders>
            <w:shd w:val="clear" w:color="auto" w:fill="auto"/>
          </w:tcPr>
          <w:p w14:paraId="5327F3D1" w14:textId="77777777" w:rsidR="00786CD1" w:rsidRPr="00D95972" w:rsidRDefault="00786CD1" w:rsidP="00786CD1">
            <w:pPr>
              <w:rPr>
                <w:rFonts w:cs="Arial"/>
              </w:rPr>
            </w:pPr>
          </w:p>
        </w:tc>
        <w:tc>
          <w:tcPr>
            <w:tcW w:w="1317" w:type="dxa"/>
            <w:gridSpan w:val="2"/>
            <w:tcBorders>
              <w:top w:val="nil"/>
              <w:bottom w:val="nil"/>
            </w:tcBorders>
            <w:shd w:val="clear" w:color="auto" w:fill="auto"/>
          </w:tcPr>
          <w:p w14:paraId="3EC169D9" w14:textId="77777777" w:rsidR="00786CD1" w:rsidRPr="00D95972" w:rsidRDefault="00786CD1" w:rsidP="00786CD1">
            <w:pPr>
              <w:rPr>
                <w:rFonts w:cs="Arial"/>
              </w:rPr>
            </w:pPr>
          </w:p>
        </w:tc>
        <w:tc>
          <w:tcPr>
            <w:tcW w:w="1088" w:type="dxa"/>
            <w:tcBorders>
              <w:top w:val="single" w:sz="4" w:space="0" w:color="auto"/>
              <w:bottom w:val="single" w:sz="4" w:space="0" w:color="auto"/>
            </w:tcBorders>
            <w:shd w:val="clear" w:color="auto" w:fill="FFFF00"/>
          </w:tcPr>
          <w:p w14:paraId="1D068A44" w14:textId="4CB26E1F" w:rsidR="00786CD1" w:rsidRDefault="00A1708E" w:rsidP="00786CD1">
            <w:hyperlink r:id="rId174" w:history="1">
              <w:r w:rsidR="00786CD1" w:rsidRPr="004F658C">
                <w:rPr>
                  <w:rStyle w:val="Hyperlink"/>
                </w:rPr>
                <w:t>C1-244399</w:t>
              </w:r>
            </w:hyperlink>
          </w:p>
        </w:tc>
        <w:tc>
          <w:tcPr>
            <w:tcW w:w="4191" w:type="dxa"/>
            <w:gridSpan w:val="3"/>
            <w:tcBorders>
              <w:top w:val="single" w:sz="4" w:space="0" w:color="auto"/>
              <w:bottom w:val="single" w:sz="4" w:space="0" w:color="auto"/>
            </w:tcBorders>
            <w:shd w:val="clear" w:color="auto" w:fill="FFFF00"/>
          </w:tcPr>
          <w:p w14:paraId="1EF323C7" w14:textId="553E2265" w:rsidR="00786CD1" w:rsidRDefault="00786CD1" w:rsidP="00786CD1">
            <w:pPr>
              <w:rPr>
                <w:rFonts w:cs="Arial"/>
              </w:rPr>
            </w:pPr>
            <w:r>
              <w:rPr>
                <w:rFonts w:cs="Arial"/>
              </w:rPr>
              <w:t>Release of association between binding ID and UE at LMF</w:t>
            </w:r>
          </w:p>
        </w:tc>
        <w:tc>
          <w:tcPr>
            <w:tcW w:w="1767" w:type="dxa"/>
            <w:tcBorders>
              <w:top w:val="single" w:sz="4" w:space="0" w:color="auto"/>
              <w:bottom w:val="single" w:sz="4" w:space="0" w:color="auto"/>
            </w:tcBorders>
            <w:shd w:val="clear" w:color="auto" w:fill="FFFF00"/>
          </w:tcPr>
          <w:p w14:paraId="70B0514C" w14:textId="4BBA67C3" w:rsidR="00786CD1" w:rsidRDefault="00786CD1" w:rsidP="00786CD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72BBFCE" w14:textId="492B9355" w:rsidR="00786CD1" w:rsidRDefault="00786CD1" w:rsidP="00786CD1">
            <w:pPr>
              <w:rPr>
                <w:rFonts w:cs="Arial"/>
              </w:rPr>
            </w:pPr>
            <w:r>
              <w:rPr>
                <w:rFonts w:cs="Arial"/>
              </w:rPr>
              <w:t>CR 0057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A0A98" w14:textId="1B26F283" w:rsidR="00786CD1" w:rsidRDefault="00786CD1" w:rsidP="00786CD1">
            <w:pPr>
              <w:rPr>
                <w:rFonts w:cs="Arial"/>
                <w:lang w:eastAsia="ko-KR"/>
              </w:rPr>
            </w:pPr>
            <w:r w:rsidRPr="00393052">
              <w:rPr>
                <w:rFonts w:cs="Arial"/>
              </w:rPr>
              <w:t>BC analysis missing in coversheet</w:t>
            </w:r>
          </w:p>
        </w:tc>
      </w:tr>
      <w:tr w:rsidR="00D619F7" w:rsidRPr="00D95972" w14:paraId="17132BBE" w14:textId="77777777" w:rsidTr="00D619F7">
        <w:tc>
          <w:tcPr>
            <w:tcW w:w="976" w:type="dxa"/>
            <w:tcBorders>
              <w:top w:val="nil"/>
              <w:left w:val="thinThickThinSmallGap" w:sz="24" w:space="0" w:color="auto"/>
              <w:bottom w:val="nil"/>
            </w:tcBorders>
            <w:shd w:val="clear" w:color="auto" w:fill="auto"/>
          </w:tcPr>
          <w:p w14:paraId="068D6E0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C2197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58DDA7"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33C1249" w14:textId="7BFBDDC1" w:rsidR="00D619F7" w:rsidRDefault="00D619F7" w:rsidP="00D619F7">
            <w:pPr>
              <w:rPr>
                <w:rFonts w:cs="Arial"/>
              </w:rPr>
            </w:pPr>
            <w:r>
              <w:rPr>
                <w:rFonts w:cs="Arial" w:hint="eastAsia"/>
                <w:lang w:eastAsia="zh-CN"/>
              </w:rPr>
              <w:t>O</w:t>
            </w:r>
            <w:r>
              <w:rPr>
                <w:rFonts w:cs="Arial"/>
              </w:rPr>
              <w:t>verall call flow in Annex A</w:t>
            </w:r>
          </w:p>
        </w:tc>
        <w:tc>
          <w:tcPr>
            <w:tcW w:w="1767" w:type="dxa"/>
            <w:tcBorders>
              <w:top w:val="single" w:sz="4" w:space="0" w:color="auto"/>
              <w:bottom w:val="single" w:sz="4" w:space="0" w:color="auto"/>
            </w:tcBorders>
            <w:shd w:val="clear" w:color="auto" w:fill="FFFFFF"/>
          </w:tcPr>
          <w:p w14:paraId="329619FE"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36FE3D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49349" w14:textId="77777777" w:rsidR="00D619F7" w:rsidRDefault="00D619F7" w:rsidP="00D619F7">
            <w:pPr>
              <w:rPr>
                <w:rFonts w:cs="Arial"/>
                <w:lang w:eastAsia="ko-KR"/>
              </w:rPr>
            </w:pPr>
          </w:p>
        </w:tc>
      </w:tr>
      <w:tr w:rsidR="00D619F7" w:rsidRPr="00D95972" w14:paraId="79A1CEFD" w14:textId="77777777" w:rsidTr="001571DD">
        <w:tc>
          <w:tcPr>
            <w:tcW w:w="976" w:type="dxa"/>
            <w:tcBorders>
              <w:top w:val="nil"/>
              <w:left w:val="thinThickThinSmallGap" w:sz="24" w:space="0" w:color="auto"/>
              <w:bottom w:val="nil"/>
            </w:tcBorders>
            <w:shd w:val="clear" w:color="auto" w:fill="auto"/>
          </w:tcPr>
          <w:p w14:paraId="2024F06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427332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EE123B3" w14:textId="2B9A6AD9" w:rsidR="00D619F7" w:rsidRDefault="00A1708E" w:rsidP="00D619F7">
            <w:hyperlink r:id="rId175" w:history="1">
              <w:r w:rsidR="00D619F7" w:rsidRPr="004F658C">
                <w:rPr>
                  <w:rStyle w:val="Hyperlink"/>
                </w:rPr>
                <w:t>C1-244324</w:t>
              </w:r>
            </w:hyperlink>
          </w:p>
        </w:tc>
        <w:tc>
          <w:tcPr>
            <w:tcW w:w="4191" w:type="dxa"/>
            <w:gridSpan w:val="3"/>
            <w:tcBorders>
              <w:top w:val="single" w:sz="4" w:space="0" w:color="auto"/>
              <w:bottom w:val="single" w:sz="4" w:space="0" w:color="auto"/>
            </w:tcBorders>
            <w:shd w:val="clear" w:color="auto" w:fill="FFFF00"/>
          </w:tcPr>
          <w:p w14:paraId="0E235209" w14:textId="1B246160" w:rsidR="00D619F7" w:rsidRDefault="00D619F7" w:rsidP="00D619F7">
            <w:pPr>
              <w:rPr>
                <w:rFonts w:cs="Arial"/>
              </w:rPr>
            </w:pPr>
            <w:r>
              <w:rPr>
                <w:rFonts w:cs="Arial"/>
              </w:rPr>
              <w:t>Correction to LCS correlation identifier and overall call flow in Annex A</w:t>
            </w:r>
          </w:p>
        </w:tc>
        <w:tc>
          <w:tcPr>
            <w:tcW w:w="1767" w:type="dxa"/>
            <w:tcBorders>
              <w:top w:val="single" w:sz="4" w:space="0" w:color="auto"/>
              <w:bottom w:val="single" w:sz="4" w:space="0" w:color="auto"/>
            </w:tcBorders>
            <w:shd w:val="clear" w:color="auto" w:fill="FFFF00"/>
          </w:tcPr>
          <w:p w14:paraId="7C0EEC19" w14:textId="5DB8669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846A33" w14:textId="06453422" w:rsidR="00D619F7" w:rsidRDefault="00D619F7" w:rsidP="00D619F7">
            <w:pPr>
              <w:rPr>
                <w:rFonts w:cs="Arial"/>
              </w:rPr>
            </w:pPr>
            <w:r>
              <w:rPr>
                <w:rFonts w:cs="Arial"/>
              </w:rPr>
              <w:t>CR 0054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B0EC0" w14:textId="77777777" w:rsidR="00D619F7" w:rsidRDefault="00D619F7" w:rsidP="00D619F7">
            <w:pPr>
              <w:rPr>
                <w:rFonts w:cs="Arial"/>
                <w:lang w:eastAsia="ko-KR"/>
              </w:rPr>
            </w:pPr>
          </w:p>
        </w:tc>
      </w:tr>
      <w:tr w:rsidR="00D619F7" w:rsidRPr="00D95972" w14:paraId="5D7DEFF6" w14:textId="77777777" w:rsidTr="00D619F7">
        <w:tc>
          <w:tcPr>
            <w:tcW w:w="976" w:type="dxa"/>
            <w:tcBorders>
              <w:top w:val="nil"/>
              <w:left w:val="thinThickThinSmallGap" w:sz="24" w:space="0" w:color="auto"/>
              <w:bottom w:val="nil"/>
            </w:tcBorders>
            <w:shd w:val="clear" w:color="auto" w:fill="auto"/>
          </w:tcPr>
          <w:p w14:paraId="65E1ACD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DB0FFF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A5949C1" w14:textId="2AA7BAA0" w:rsidR="00D619F7" w:rsidRDefault="00A1708E" w:rsidP="00D619F7">
            <w:hyperlink r:id="rId176" w:history="1">
              <w:r w:rsidR="00D619F7" w:rsidRPr="004F658C">
                <w:rPr>
                  <w:rStyle w:val="Hyperlink"/>
                </w:rPr>
                <w:t>C1-244458</w:t>
              </w:r>
            </w:hyperlink>
          </w:p>
        </w:tc>
        <w:tc>
          <w:tcPr>
            <w:tcW w:w="4191" w:type="dxa"/>
            <w:gridSpan w:val="3"/>
            <w:tcBorders>
              <w:top w:val="single" w:sz="4" w:space="0" w:color="auto"/>
              <w:bottom w:val="single" w:sz="4" w:space="0" w:color="auto"/>
            </w:tcBorders>
            <w:shd w:val="clear" w:color="auto" w:fill="FFFF00"/>
          </w:tcPr>
          <w:p w14:paraId="3E6F3779" w14:textId="44277ADB" w:rsidR="00D619F7" w:rsidRDefault="00D619F7" w:rsidP="00D619F7">
            <w:pPr>
              <w:rPr>
                <w:rFonts w:cs="Arial"/>
              </w:rPr>
            </w:pPr>
            <w:r>
              <w:rPr>
                <w:rFonts w:cs="Arial"/>
              </w:rPr>
              <w:t>Clarification on the call flow for the user plane connection establishment procedure</w:t>
            </w:r>
          </w:p>
        </w:tc>
        <w:tc>
          <w:tcPr>
            <w:tcW w:w="1767" w:type="dxa"/>
            <w:tcBorders>
              <w:top w:val="single" w:sz="4" w:space="0" w:color="auto"/>
              <w:bottom w:val="single" w:sz="4" w:space="0" w:color="auto"/>
            </w:tcBorders>
            <w:shd w:val="clear" w:color="auto" w:fill="FFFF00"/>
          </w:tcPr>
          <w:p w14:paraId="4BAFE5F0" w14:textId="39A10B69"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4FEE1" w14:textId="723F8B8A" w:rsidR="00D619F7" w:rsidRDefault="00D619F7" w:rsidP="00D619F7">
            <w:pPr>
              <w:rPr>
                <w:rFonts w:cs="Arial"/>
              </w:rPr>
            </w:pPr>
            <w:r>
              <w:rPr>
                <w:rFonts w:cs="Arial"/>
              </w:rPr>
              <w:t>CR 0069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DDA5" w14:textId="7F1B4040" w:rsidR="00D619F7" w:rsidRDefault="00786CD1" w:rsidP="00D619F7">
            <w:pPr>
              <w:rPr>
                <w:rFonts w:cs="Arial"/>
                <w:lang w:eastAsia="ko-KR"/>
              </w:rPr>
            </w:pPr>
            <w:r>
              <w:rPr>
                <w:rFonts w:cs="Arial"/>
              </w:rPr>
              <w:t>BC analysis missing in coversheet</w:t>
            </w:r>
          </w:p>
        </w:tc>
      </w:tr>
      <w:tr w:rsidR="00D619F7" w:rsidRPr="00D95972" w14:paraId="1831F95F" w14:textId="77777777" w:rsidTr="00D619F7">
        <w:tc>
          <w:tcPr>
            <w:tcW w:w="976" w:type="dxa"/>
            <w:tcBorders>
              <w:top w:val="nil"/>
              <w:left w:val="thinThickThinSmallGap" w:sz="24" w:space="0" w:color="auto"/>
              <w:bottom w:val="nil"/>
            </w:tcBorders>
            <w:shd w:val="clear" w:color="auto" w:fill="auto"/>
          </w:tcPr>
          <w:p w14:paraId="27BBB4A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70EB1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9B7A4FD"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55415414" w14:textId="47C7DD20" w:rsidR="00D619F7" w:rsidRDefault="00D619F7" w:rsidP="00D619F7">
            <w:pPr>
              <w:rPr>
                <w:rFonts w:cs="Arial"/>
              </w:rPr>
            </w:pPr>
            <w:r>
              <w:rPr>
                <w:rFonts w:cs="Arial"/>
              </w:rPr>
              <w:t>Failure cause</w:t>
            </w:r>
            <w:r>
              <w:rPr>
                <w:rFonts w:cs="Arial" w:hint="eastAsia"/>
                <w:lang w:eastAsia="zh-CN"/>
              </w:rPr>
              <w:t xml:space="preserve"> and editorial</w:t>
            </w:r>
          </w:p>
        </w:tc>
        <w:tc>
          <w:tcPr>
            <w:tcW w:w="1767" w:type="dxa"/>
            <w:tcBorders>
              <w:top w:val="single" w:sz="4" w:space="0" w:color="auto"/>
              <w:bottom w:val="single" w:sz="4" w:space="0" w:color="auto"/>
            </w:tcBorders>
            <w:shd w:val="clear" w:color="auto" w:fill="FFFFFF"/>
          </w:tcPr>
          <w:p w14:paraId="464358C2"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20B0EDFC"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6986A" w14:textId="77777777" w:rsidR="00D619F7" w:rsidRDefault="00D619F7" w:rsidP="00D619F7">
            <w:pPr>
              <w:rPr>
                <w:rFonts w:cs="Arial"/>
                <w:lang w:eastAsia="ko-KR"/>
              </w:rPr>
            </w:pPr>
          </w:p>
        </w:tc>
      </w:tr>
      <w:tr w:rsidR="00D619F7" w:rsidRPr="00D95972" w14:paraId="7DDCFCC7" w14:textId="77777777" w:rsidTr="001571DD">
        <w:tc>
          <w:tcPr>
            <w:tcW w:w="976" w:type="dxa"/>
            <w:tcBorders>
              <w:top w:val="nil"/>
              <w:left w:val="thinThickThinSmallGap" w:sz="24" w:space="0" w:color="auto"/>
              <w:bottom w:val="nil"/>
            </w:tcBorders>
            <w:shd w:val="clear" w:color="auto" w:fill="auto"/>
          </w:tcPr>
          <w:p w14:paraId="06CD2D6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852C16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9D233C1" w14:textId="776AC22B" w:rsidR="00D619F7" w:rsidRDefault="00A1708E" w:rsidP="00D619F7">
            <w:hyperlink r:id="rId177" w:history="1">
              <w:r w:rsidR="00D619F7" w:rsidRPr="004F658C">
                <w:rPr>
                  <w:rStyle w:val="Hyperlink"/>
                </w:rPr>
                <w:t>C1-244146</w:t>
              </w:r>
            </w:hyperlink>
          </w:p>
        </w:tc>
        <w:tc>
          <w:tcPr>
            <w:tcW w:w="4191" w:type="dxa"/>
            <w:gridSpan w:val="3"/>
            <w:tcBorders>
              <w:top w:val="single" w:sz="4" w:space="0" w:color="auto"/>
              <w:bottom w:val="single" w:sz="4" w:space="0" w:color="auto"/>
            </w:tcBorders>
            <w:shd w:val="clear" w:color="auto" w:fill="FFFF00"/>
          </w:tcPr>
          <w:p w14:paraId="40185AD0" w14:textId="75CC981D" w:rsidR="00D619F7" w:rsidRDefault="00D619F7" w:rsidP="00D619F7">
            <w:pPr>
              <w:rPr>
                <w:rFonts w:cs="Arial"/>
              </w:rPr>
            </w:pPr>
            <w:r>
              <w:rPr>
                <w:rFonts w:cs="Arial"/>
              </w:rPr>
              <w:t>Failure cause IE value addition and style alignment</w:t>
            </w:r>
          </w:p>
        </w:tc>
        <w:tc>
          <w:tcPr>
            <w:tcW w:w="1767" w:type="dxa"/>
            <w:tcBorders>
              <w:top w:val="single" w:sz="4" w:space="0" w:color="auto"/>
              <w:bottom w:val="single" w:sz="4" w:space="0" w:color="auto"/>
            </w:tcBorders>
            <w:shd w:val="clear" w:color="auto" w:fill="FFFF00"/>
          </w:tcPr>
          <w:p w14:paraId="0160C664" w14:textId="44F49755"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8A7A239" w14:textId="765E6906" w:rsidR="00D619F7" w:rsidRDefault="00D619F7" w:rsidP="00D619F7">
            <w:pPr>
              <w:rPr>
                <w:rFonts w:cs="Arial"/>
              </w:rPr>
            </w:pPr>
            <w:r>
              <w:rPr>
                <w:rFonts w:cs="Arial"/>
              </w:rPr>
              <w:t>CR 0043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22425" w14:textId="6E109C7B"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78" w:history="1">
              <w:r w:rsidRPr="004F658C">
                <w:rPr>
                  <w:rStyle w:val="Hyperlink"/>
                  <w:rFonts w:cs="Arial"/>
                  <w:lang w:eastAsia="ko-KR"/>
                </w:rPr>
                <w:t>C1-24</w:t>
              </w:r>
              <w:r w:rsidRPr="004F658C">
                <w:rPr>
                  <w:rStyle w:val="Hyperlink"/>
                  <w:rFonts w:cs="Arial" w:hint="eastAsia"/>
                  <w:lang w:eastAsia="zh-CN"/>
                </w:rPr>
                <w:t>4237</w:t>
              </w:r>
            </w:hyperlink>
          </w:p>
          <w:p w14:paraId="520751E1" w14:textId="76BE7655" w:rsidR="00D619F7" w:rsidRDefault="00786CD1" w:rsidP="00D619F7">
            <w:pPr>
              <w:rPr>
                <w:rFonts w:cs="Arial"/>
                <w:lang w:eastAsia="ko-KR"/>
              </w:rPr>
            </w:pPr>
            <w:r>
              <w:rPr>
                <w:rFonts w:cs="Arial"/>
              </w:rPr>
              <w:t>BC analysis missing in coversheet</w:t>
            </w:r>
          </w:p>
        </w:tc>
      </w:tr>
      <w:tr w:rsidR="00D619F7" w:rsidRPr="00D95972" w14:paraId="1D28AA69" w14:textId="77777777" w:rsidTr="001571DD">
        <w:tc>
          <w:tcPr>
            <w:tcW w:w="976" w:type="dxa"/>
            <w:tcBorders>
              <w:top w:val="nil"/>
              <w:left w:val="thinThickThinSmallGap" w:sz="24" w:space="0" w:color="auto"/>
              <w:bottom w:val="nil"/>
            </w:tcBorders>
            <w:shd w:val="clear" w:color="auto" w:fill="auto"/>
          </w:tcPr>
          <w:p w14:paraId="4F44DB4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F9CB2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97B4FF9" w14:textId="205D7B07" w:rsidR="00D619F7" w:rsidRDefault="00A1708E" w:rsidP="00D619F7">
            <w:hyperlink r:id="rId179" w:history="1">
              <w:r w:rsidR="00D619F7" w:rsidRPr="004F658C">
                <w:rPr>
                  <w:rStyle w:val="Hyperlink"/>
                </w:rPr>
                <w:t>C1-244237</w:t>
              </w:r>
            </w:hyperlink>
          </w:p>
        </w:tc>
        <w:tc>
          <w:tcPr>
            <w:tcW w:w="4191" w:type="dxa"/>
            <w:gridSpan w:val="3"/>
            <w:tcBorders>
              <w:top w:val="single" w:sz="4" w:space="0" w:color="auto"/>
              <w:bottom w:val="single" w:sz="4" w:space="0" w:color="auto"/>
            </w:tcBorders>
            <w:shd w:val="clear" w:color="auto" w:fill="FFFF00"/>
          </w:tcPr>
          <w:p w14:paraId="6AB7E17D" w14:textId="5F984AE4" w:rsidR="00D619F7" w:rsidRDefault="00D619F7" w:rsidP="00D619F7">
            <w:pPr>
              <w:rPr>
                <w:rFonts w:cs="Arial"/>
              </w:rPr>
            </w:pPr>
            <w:r>
              <w:rPr>
                <w:rFonts w:cs="Arial"/>
              </w:rPr>
              <w:t>Corrections to UE requested user plane connection release</w:t>
            </w:r>
          </w:p>
        </w:tc>
        <w:tc>
          <w:tcPr>
            <w:tcW w:w="1767" w:type="dxa"/>
            <w:tcBorders>
              <w:top w:val="single" w:sz="4" w:space="0" w:color="auto"/>
              <w:bottom w:val="single" w:sz="4" w:space="0" w:color="auto"/>
            </w:tcBorders>
            <w:shd w:val="clear" w:color="auto" w:fill="FFFF00"/>
          </w:tcPr>
          <w:p w14:paraId="2B52770A" w14:textId="707E0144" w:rsidR="00D619F7" w:rsidRDefault="00D619F7" w:rsidP="00D619F7">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AD936D" w14:textId="2D0371E2" w:rsidR="00D619F7" w:rsidRDefault="00D619F7" w:rsidP="00D619F7">
            <w:pPr>
              <w:rPr>
                <w:rFonts w:cs="Arial"/>
              </w:rPr>
            </w:pPr>
            <w:r>
              <w:rPr>
                <w:rFonts w:cs="Arial"/>
              </w:rPr>
              <w:t xml:space="preserve">CR 0048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D7971" w14:textId="2D3D795A" w:rsidR="00D619F7" w:rsidRDefault="0000466E" w:rsidP="00D619F7">
            <w:pPr>
              <w:rPr>
                <w:rFonts w:cs="Arial"/>
                <w:lang w:eastAsia="ko-KR"/>
              </w:rPr>
            </w:pPr>
            <w:r>
              <w:lastRenderedPageBreak/>
              <w:t>Overlap/Conflict</w:t>
            </w:r>
            <w:r w:rsidRPr="004648F5">
              <w:rPr>
                <w:rFonts w:cs="Arial"/>
                <w:lang w:eastAsia="ko-KR"/>
              </w:rPr>
              <w:t xml:space="preserve"> with</w:t>
            </w:r>
            <w:r>
              <w:rPr>
                <w:rFonts w:cs="Arial" w:hint="eastAsia"/>
              </w:rPr>
              <w:t xml:space="preserve"> </w:t>
            </w:r>
            <w:hyperlink r:id="rId180" w:history="1">
              <w:r w:rsidRPr="004F658C">
                <w:rPr>
                  <w:rStyle w:val="Hyperlink"/>
                  <w:rFonts w:cs="Arial"/>
                  <w:lang w:eastAsia="ko-KR"/>
                </w:rPr>
                <w:t>C1-24</w:t>
              </w:r>
              <w:r w:rsidRPr="004F658C">
                <w:rPr>
                  <w:rStyle w:val="Hyperlink"/>
                  <w:rFonts w:cs="Arial" w:hint="eastAsia"/>
                  <w:lang w:eastAsia="zh-CN"/>
                </w:rPr>
                <w:t>4146</w:t>
              </w:r>
            </w:hyperlink>
            <w:r>
              <w:rPr>
                <w:rFonts w:cs="Arial" w:hint="eastAsia"/>
                <w:lang w:eastAsia="zh-CN"/>
              </w:rPr>
              <w:t xml:space="preserve">, </w:t>
            </w:r>
            <w:hyperlink r:id="rId181" w:history="1">
              <w:r w:rsidRPr="004F658C">
                <w:rPr>
                  <w:rStyle w:val="Hyperlink"/>
                  <w:rFonts w:cs="Arial" w:hint="eastAsia"/>
                  <w:lang w:eastAsia="zh-CN"/>
                </w:rPr>
                <w:t>C1-244143</w:t>
              </w:r>
            </w:hyperlink>
          </w:p>
        </w:tc>
      </w:tr>
      <w:tr w:rsidR="00D619F7" w:rsidRPr="00D95972" w14:paraId="26397944" w14:textId="77777777" w:rsidTr="001571DD">
        <w:tc>
          <w:tcPr>
            <w:tcW w:w="976" w:type="dxa"/>
            <w:tcBorders>
              <w:top w:val="nil"/>
              <w:left w:val="thinThickThinSmallGap" w:sz="24" w:space="0" w:color="auto"/>
              <w:bottom w:val="nil"/>
            </w:tcBorders>
            <w:shd w:val="clear" w:color="auto" w:fill="auto"/>
          </w:tcPr>
          <w:p w14:paraId="4B68B0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A56E35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25D13AB" w14:textId="05CFA769" w:rsidR="00D619F7" w:rsidRDefault="00A1708E" w:rsidP="00D619F7">
            <w:hyperlink r:id="rId182" w:history="1">
              <w:r w:rsidR="00D619F7" w:rsidRPr="004F658C">
                <w:rPr>
                  <w:rStyle w:val="Hyperlink"/>
                </w:rPr>
                <w:t>C1-244143</w:t>
              </w:r>
            </w:hyperlink>
          </w:p>
        </w:tc>
        <w:tc>
          <w:tcPr>
            <w:tcW w:w="4191" w:type="dxa"/>
            <w:gridSpan w:val="3"/>
            <w:tcBorders>
              <w:top w:val="single" w:sz="4" w:space="0" w:color="auto"/>
              <w:bottom w:val="single" w:sz="4" w:space="0" w:color="auto"/>
            </w:tcBorders>
            <w:shd w:val="clear" w:color="auto" w:fill="FFFF00"/>
          </w:tcPr>
          <w:p w14:paraId="07C85965" w14:textId="0DC4E550" w:rsidR="00D619F7" w:rsidRDefault="00D619F7" w:rsidP="00D619F7">
            <w:pPr>
              <w:rPr>
                <w:rFonts w:cs="Arial"/>
              </w:rPr>
            </w:pPr>
            <w:r>
              <w:rPr>
                <w:rFonts w:cs="Arial"/>
              </w:rPr>
              <w:t>Failure cause corrections</w:t>
            </w:r>
          </w:p>
        </w:tc>
        <w:tc>
          <w:tcPr>
            <w:tcW w:w="1767" w:type="dxa"/>
            <w:tcBorders>
              <w:top w:val="single" w:sz="4" w:space="0" w:color="auto"/>
              <w:bottom w:val="single" w:sz="4" w:space="0" w:color="auto"/>
            </w:tcBorders>
            <w:shd w:val="clear" w:color="auto" w:fill="FFFF00"/>
          </w:tcPr>
          <w:p w14:paraId="2C1A3C1A" w14:textId="559DDD31"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05808512" w14:textId="243B844F" w:rsidR="00D619F7" w:rsidRDefault="00D619F7" w:rsidP="00D619F7">
            <w:pPr>
              <w:rPr>
                <w:rFonts w:cs="Arial"/>
              </w:rPr>
            </w:pPr>
            <w:r>
              <w:rPr>
                <w:rFonts w:cs="Arial"/>
              </w:rPr>
              <w:t>CR 0040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1996" w14:textId="4864B087" w:rsidR="0000466E" w:rsidRDefault="0000466E" w:rsidP="0000466E">
            <w:pPr>
              <w:rPr>
                <w:rFonts w:cs="Arial"/>
                <w:lang w:eastAsia="zh-CN"/>
              </w:rPr>
            </w:pPr>
            <w:bookmarkStart w:id="16" w:name="OLE_LINK18"/>
            <w:r>
              <w:t>Overlap/Conflict</w:t>
            </w:r>
            <w:r w:rsidRPr="004648F5">
              <w:rPr>
                <w:rFonts w:cs="Arial"/>
                <w:lang w:eastAsia="ko-KR"/>
              </w:rPr>
              <w:t xml:space="preserve"> with</w:t>
            </w:r>
            <w:r>
              <w:rPr>
                <w:rFonts w:cs="Arial" w:hint="eastAsia"/>
              </w:rPr>
              <w:t xml:space="preserve"> </w:t>
            </w:r>
            <w:hyperlink r:id="rId183" w:history="1">
              <w:r w:rsidRPr="004F658C">
                <w:rPr>
                  <w:rStyle w:val="Hyperlink"/>
                  <w:rFonts w:cs="Arial"/>
                  <w:lang w:eastAsia="ko-KR"/>
                </w:rPr>
                <w:t>C1-24</w:t>
              </w:r>
              <w:r w:rsidRPr="004F658C">
                <w:rPr>
                  <w:rStyle w:val="Hyperlink"/>
                  <w:rFonts w:cs="Arial" w:hint="eastAsia"/>
                  <w:lang w:eastAsia="zh-CN"/>
                </w:rPr>
                <w:t>4237</w:t>
              </w:r>
            </w:hyperlink>
            <w:r>
              <w:rPr>
                <w:rFonts w:cs="Arial" w:hint="eastAsia"/>
                <w:lang w:eastAsia="zh-CN"/>
              </w:rPr>
              <w:t xml:space="preserve">, </w:t>
            </w:r>
            <w:hyperlink r:id="rId184" w:history="1">
              <w:r w:rsidRPr="004F658C">
                <w:rPr>
                  <w:rStyle w:val="Hyperlink"/>
                  <w:rFonts w:cs="Arial"/>
                  <w:lang w:eastAsia="ko-KR"/>
                </w:rPr>
                <w:t>C1-24</w:t>
              </w:r>
              <w:r w:rsidRPr="004F658C">
                <w:rPr>
                  <w:rStyle w:val="Hyperlink"/>
                  <w:rFonts w:cs="Arial" w:hint="eastAsia"/>
                  <w:lang w:eastAsia="zh-CN"/>
                </w:rPr>
                <w:t>4318</w:t>
              </w:r>
            </w:hyperlink>
          </w:p>
          <w:bookmarkEnd w:id="16"/>
          <w:p w14:paraId="2DEEA3A8" w14:textId="57A121EF" w:rsidR="0000466E" w:rsidRDefault="0000466E" w:rsidP="0000466E">
            <w:pPr>
              <w:rPr>
                <w:rFonts w:cs="Arial"/>
                <w:lang w:eastAsia="zh-CN"/>
              </w:rPr>
            </w:pPr>
            <w:r>
              <w:rPr>
                <w:rFonts w:cs="Arial" w:hint="eastAsia"/>
                <w:lang w:eastAsia="zh-CN"/>
              </w:rPr>
              <w:t>F</w:t>
            </w:r>
            <w:r w:rsidRPr="006D2860">
              <w:rPr>
                <w:rFonts w:cs="Arial"/>
                <w:lang w:eastAsia="zh-CN"/>
              </w:rPr>
              <w:t xml:space="preserve">ix message name </w:t>
            </w:r>
            <w:r>
              <w:rPr>
                <w:rFonts w:cs="Arial"/>
                <w:lang w:eastAsia="zh-CN"/>
              </w:rPr>
              <w:t>part</w:t>
            </w:r>
            <w:r>
              <w:rPr>
                <w:rFonts w:cs="Arial" w:hint="eastAsia"/>
                <w:lang w:eastAsia="zh-CN"/>
              </w:rPr>
              <w:t xml:space="preserve"> o</w:t>
            </w:r>
            <w:r>
              <w:t>verlaps</w:t>
            </w:r>
            <w:r w:rsidRPr="007C0E8F">
              <w:rPr>
                <w:rFonts w:cs="Arial"/>
                <w:lang w:eastAsia="zh-CN"/>
              </w:rPr>
              <w:t xml:space="preserve"> with</w:t>
            </w:r>
            <w:r w:rsidRPr="006D2860">
              <w:rPr>
                <w:rFonts w:cs="Arial"/>
                <w:lang w:eastAsia="zh-CN"/>
              </w:rPr>
              <w:t xml:space="preserve"> </w:t>
            </w:r>
            <w:hyperlink r:id="rId185" w:history="1">
              <w:r w:rsidRPr="004F658C">
                <w:rPr>
                  <w:rStyle w:val="Hyperlink"/>
                  <w:rFonts w:cs="Arial"/>
                  <w:lang w:eastAsia="ko-KR"/>
                </w:rPr>
                <w:t>C1-24</w:t>
              </w:r>
              <w:r w:rsidRPr="004F658C">
                <w:rPr>
                  <w:rStyle w:val="Hyperlink"/>
                  <w:rFonts w:cs="Arial" w:hint="eastAsia"/>
                  <w:lang w:eastAsia="zh-CN"/>
                </w:rPr>
                <w:t>4459</w:t>
              </w:r>
            </w:hyperlink>
            <w:r>
              <w:rPr>
                <w:rFonts w:cs="Arial" w:hint="eastAsia"/>
                <w:lang w:eastAsia="zh-CN"/>
              </w:rPr>
              <w:t xml:space="preserve">, </w:t>
            </w:r>
            <w:hyperlink r:id="rId186" w:history="1">
              <w:r w:rsidRPr="004F658C">
                <w:rPr>
                  <w:rStyle w:val="Hyperlink"/>
                  <w:rFonts w:cs="Arial" w:hint="eastAsia"/>
                  <w:lang w:eastAsia="zh-CN"/>
                </w:rPr>
                <w:t>C1-244315</w:t>
              </w:r>
            </w:hyperlink>
          </w:p>
          <w:p w14:paraId="65E573C6" w14:textId="5F825582" w:rsidR="00D619F7" w:rsidRDefault="00786CD1" w:rsidP="0000466E">
            <w:pPr>
              <w:rPr>
                <w:rFonts w:cs="Arial"/>
                <w:lang w:eastAsia="ko-KR"/>
              </w:rPr>
            </w:pPr>
            <w:r>
              <w:rPr>
                <w:rFonts w:cs="Arial"/>
              </w:rPr>
              <w:t>BC analysis missing in coversheet</w:t>
            </w:r>
          </w:p>
          <w:p w14:paraId="2E7DABED" w14:textId="0C36D0A3" w:rsidR="0000466E" w:rsidRDefault="0000466E" w:rsidP="0000466E">
            <w:pPr>
              <w:rPr>
                <w:rFonts w:cs="Arial"/>
                <w:lang w:eastAsia="ko-KR"/>
              </w:rPr>
            </w:pPr>
          </w:p>
        </w:tc>
      </w:tr>
      <w:tr w:rsidR="00D619F7" w:rsidRPr="00D95972" w14:paraId="6EC48D77" w14:textId="77777777" w:rsidTr="001571DD">
        <w:tc>
          <w:tcPr>
            <w:tcW w:w="976" w:type="dxa"/>
            <w:tcBorders>
              <w:top w:val="nil"/>
              <w:left w:val="thinThickThinSmallGap" w:sz="24" w:space="0" w:color="auto"/>
              <w:bottom w:val="nil"/>
            </w:tcBorders>
            <w:shd w:val="clear" w:color="auto" w:fill="auto"/>
          </w:tcPr>
          <w:p w14:paraId="257288E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5FAB79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6E622C77" w14:textId="03EBB068" w:rsidR="00D619F7" w:rsidRDefault="00A1708E" w:rsidP="00D619F7">
            <w:hyperlink r:id="rId187" w:history="1">
              <w:r w:rsidR="00D619F7" w:rsidRPr="004F658C">
                <w:rPr>
                  <w:rStyle w:val="Hyperlink"/>
                </w:rPr>
                <w:t>C1-244318</w:t>
              </w:r>
            </w:hyperlink>
          </w:p>
        </w:tc>
        <w:tc>
          <w:tcPr>
            <w:tcW w:w="4191" w:type="dxa"/>
            <w:gridSpan w:val="3"/>
            <w:tcBorders>
              <w:top w:val="single" w:sz="4" w:space="0" w:color="auto"/>
              <w:bottom w:val="single" w:sz="4" w:space="0" w:color="auto"/>
            </w:tcBorders>
            <w:shd w:val="clear" w:color="auto" w:fill="FFFF00"/>
          </w:tcPr>
          <w:p w14:paraId="4750C0CC" w14:textId="37938471" w:rsidR="00D619F7" w:rsidRDefault="00D619F7" w:rsidP="00D619F7">
            <w:pPr>
              <w:rPr>
                <w:rFonts w:cs="Arial"/>
              </w:rPr>
            </w:pPr>
            <w:r>
              <w:rPr>
                <w:rFonts w:cs="Arial"/>
              </w:rPr>
              <w:t>Inclusion condition of Failure cause IE</w:t>
            </w:r>
          </w:p>
        </w:tc>
        <w:tc>
          <w:tcPr>
            <w:tcW w:w="1767" w:type="dxa"/>
            <w:tcBorders>
              <w:top w:val="single" w:sz="4" w:space="0" w:color="auto"/>
              <w:bottom w:val="single" w:sz="4" w:space="0" w:color="auto"/>
            </w:tcBorders>
            <w:shd w:val="clear" w:color="auto" w:fill="FFFF00"/>
          </w:tcPr>
          <w:p w14:paraId="00013DC9" w14:textId="314CBBEB"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BFC2B" w14:textId="67D1EA2E" w:rsidR="00D619F7" w:rsidRDefault="00D619F7" w:rsidP="00D619F7">
            <w:pPr>
              <w:rPr>
                <w:rFonts w:cs="Arial"/>
              </w:rPr>
            </w:pPr>
            <w:r>
              <w:rPr>
                <w:rFonts w:cs="Arial"/>
              </w:rPr>
              <w:t>CR 0051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95270" w14:textId="33C9291F"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88" w:history="1">
              <w:r w:rsidRPr="004F658C">
                <w:rPr>
                  <w:rStyle w:val="Hyperlink"/>
                  <w:rFonts w:cs="Arial"/>
                  <w:lang w:eastAsia="ko-KR"/>
                </w:rPr>
                <w:t>C1-24</w:t>
              </w:r>
              <w:r w:rsidRPr="004F658C">
                <w:rPr>
                  <w:rStyle w:val="Hyperlink"/>
                  <w:rFonts w:cs="Arial" w:hint="eastAsia"/>
                  <w:lang w:eastAsia="zh-CN"/>
                </w:rPr>
                <w:t>4143</w:t>
              </w:r>
            </w:hyperlink>
          </w:p>
          <w:p w14:paraId="42F5E7A5" w14:textId="77777777" w:rsidR="00D619F7" w:rsidRDefault="00D619F7" w:rsidP="00D619F7">
            <w:pPr>
              <w:rPr>
                <w:rFonts w:cs="Arial"/>
                <w:lang w:eastAsia="ko-KR"/>
              </w:rPr>
            </w:pPr>
          </w:p>
        </w:tc>
      </w:tr>
      <w:tr w:rsidR="00D619F7" w:rsidRPr="00D95972" w14:paraId="7287FBBC" w14:textId="77777777" w:rsidTr="001571DD">
        <w:tc>
          <w:tcPr>
            <w:tcW w:w="976" w:type="dxa"/>
            <w:tcBorders>
              <w:top w:val="nil"/>
              <w:left w:val="thinThickThinSmallGap" w:sz="24" w:space="0" w:color="auto"/>
              <w:bottom w:val="nil"/>
            </w:tcBorders>
            <w:shd w:val="clear" w:color="auto" w:fill="auto"/>
          </w:tcPr>
          <w:p w14:paraId="30372FC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030EA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F990287" w14:textId="710661C3" w:rsidR="00D619F7" w:rsidRDefault="00A1708E" w:rsidP="00D619F7">
            <w:hyperlink r:id="rId189" w:history="1">
              <w:r w:rsidR="00D619F7" w:rsidRPr="004F658C">
                <w:rPr>
                  <w:rStyle w:val="Hyperlink"/>
                </w:rPr>
                <w:t>C1-244459</w:t>
              </w:r>
            </w:hyperlink>
          </w:p>
        </w:tc>
        <w:tc>
          <w:tcPr>
            <w:tcW w:w="4191" w:type="dxa"/>
            <w:gridSpan w:val="3"/>
            <w:tcBorders>
              <w:top w:val="single" w:sz="4" w:space="0" w:color="auto"/>
              <w:bottom w:val="single" w:sz="4" w:space="0" w:color="auto"/>
            </w:tcBorders>
            <w:shd w:val="clear" w:color="auto" w:fill="FFFF00"/>
          </w:tcPr>
          <w:p w14:paraId="2C02F998" w14:textId="1D4C1598" w:rsidR="00D619F7" w:rsidRDefault="00D619F7" w:rsidP="00D619F7">
            <w:pPr>
              <w:rPr>
                <w:rFonts w:cs="Arial"/>
              </w:rPr>
            </w:pPr>
            <w:r>
              <w:rPr>
                <w:rFonts w:cs="Arial"/>
              </w:rPr>
              <w:t>Editorial corrections to the message name and timer number</w:t>
            </w:r>
          </w:p>
        </w:tc>
        <w:tc>
          <w:tcPr>
            <w:tcW w:w="1767" w:type="dxa"/>
            <w:tcBorders>
              <w:top w:val="single" w:sz="4" w:space="0" w:color="auto"/>
              <w:bottom w:val="single" w:sz="4" w:space="0" w:color="auto"/>
            </w:tcBorders>
            <w:shd w:val="clear" w:color="auto" w:fill="FFFF00"/>
          </w:tcPr>
          <w:p w14:paraId="092DFC23" w14:textId="0AE52823"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2E7BDE" w14:textId="144177DF" w:rsidR="00D619F7" w:rsidRDefault="00D619F7" w:rsidP="00D619F7">
            <w:pPr>
              <w:rPr>
                <w:rFonts w:cs="Arial"/>
              </w:rPr>
            </w:pPr>
            <w:r>
              <w:rPr>
                <w:rFonts w:cs="Arial"/>
              </w:rPr>
              <w:t>CR 0070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F49C" w14:textId="1517D84C" w:rsidR="0000466E" w:rsidRDefault="0000466E" w:rsidP="0000466E">
            <w:pPr>
              <w:rPr>
                <w:rFonts w:cs="Arial"/>
                <w:lang w:eastAsia="zh-CN"/>
              </w:rPr>
            </w:pPr>
            <w:r>
              <w:t>Overlap/Conflict</w:t>
            </w:r>
            <w:r w:rsidRPr="004648F5">
              <w:rPr>
                <w:rFonts w:cs="Arial"/>
                <w:lang w:eastAsia="ko-KR"/>
              </w:rPr>
              <w:t xml:space="preserve"> with</w:t>
            </w:r>
            <w:r>
              <w:rPr>
                <w:rFonts w:cs="Arial" w:hint="eastAsia"/>
              </w:rPr>
              <w:t xml:space="preserve"> </w:t>
            </w:r>
            <w:hyperlink r:id="rId190"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1" w:history="1">
              <w:r w:rsidRPr="004F658C">
                <w:rPr>
                  <w:rStyle w:val="Hyperlink"/>
                  <w:rFonts w:cs="Arial" w:hint="eastAsia"/>
                  <w:lang w:eastAsia="zh-CN"/>
                </w:rPr>
                <w:t>C1-244315</w:t>
              </w:r>
            </w:hyperlink>
          </w:p>
          <w:p w14:paraId="4652D37B" w14:textId="67A3CC41" w:rsidR="00D619F7" w:rsidRDefault="00786CD1" w:rsidP="00D619F7">
            <w:pPr>
              <w:rPr>
                <w:rFonts w:cs="Arial"/>
                <w:lang w:eastAsia="ko-KR"/>
              </w:rPr>
            </w:pPr>
            <w:r>
              <w:rPr>
                <w:rFonts w:cs="Arial"/>
              </w:rPr>
              <w:t>BC analysis missing in coversheet</w:t>
            </w:r>
          </w:p>
        </w:tc>
      </w:tr>
      <w:tr w:rsidR="00D619F7" w:rsidRPr="00D95972" w14:paraId="5978033A" w14:textId="77777777" w:rsidTr="001571DD">
        <w:tc>
          <w:tcPr>
            <w:tcW w:w="976" w:type="dxa"/>
            <w:tcBorders>
              <w:top w:val="nil"/>
              <w:left w:val="thinThickThinSmallGap" w:sz="24" w:space="0" w:color="auto"/>
              <w:bottom w:val="nil"/>
            </w:tcBorders>
            <w:shd w:val="clear" w:color="auto" w:fill="auto"/>
          </w:tcPr>
          <w:p w14:paraId="332374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23666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BF4A14A" w14:textId="2A00AE77" w:rsidR="00D619F7" w:rsidRDefault="00A1708E" w:rsidP="00D619F7">
            <w:hyperlink r:id="rId192" w:history="1">
              <w:r w:rsidR="00D619F7" w:rsidRPr="004F658C">
                <w:rPr>
                  <w:rStyle w:val="Hyperlink"/>
                </w:rPr>
                <w:t>C1-244315</w:t>
              </w:r>
            </w:hyperlink>
          </w:p>
        </w:tc>
        <w:tc>
          <w:tcPr>
            <w:tcW w:w="4191" w:type="dxa"/>
            <w:gridSpan w:val="3"/>
            <w:tcBorders>
              <w:top w:val="single" w:sz="4" w:space="0" w:color="auto"/>
              <w:bottom w:val="single" w:sz="4" w:space="0" w:color="auto"/>
            </w:tcBorders>
            <w:shd w:val="clear" w:color="auto" w:fill="FFFF00"/>
          </w:tcPr>
          <w:p w14:paraId="62DC54D8" w14:textId="73E2A9B3" w:rsidR="00D619F7" w:rsidRDefault="00D619F7" w:rsidP="00D619F7">
            <w:pPr>
              <w:rPr>
                <w:rFonts w:cs="Arial"/>
              </w:rPr>
            </w:pPr>
            <w:r>
              <w:rPr>
                <w:rFonts w:cs="Arial"/>
              </w:rPr>
              <w:t>Corrections to wrong message names</w:t>
            </w:r>
          </w:p>
        </w:tc>
        <w:tc>
          <w:tcPr>
            <w:tcW w:w="1767" w:type="dxa"/>
            <w:tcBorders>
              <w:top w:val="single" w:sz="4" w:space="0" w:color="auto"/>
              <w:bottom w:val="single" w:sz="4" w:space="0" w:color="auto"/>
            </w:tcBorders>
            <w:shd w:val="clear" w:color="auto" w:fill="FFFF00"/>
          </w:tcPr>
          <w:p w14:paraId="39AFCED1" w14:textId="59953E13"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9DF46E" w14:textId="4D7B3718" w:rsidR="00D619F7" w:rsidRDefault="00D619F7" w:rsidP="00D619F7">
            <w:pPr>
              <w:rPr>
                <w:rFonts w:cs="Arial"/>
              </w:rPr>
            </w:pPr>
            <w:r>
              <w:rPr>
                <w:rFonts w:cs="Arial"/>
              </w:rPr>
              <w:t>CR 0050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6E4E5" w14:textId="2C2743EA"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193" w:history="1">
              <w:r w:rsidRPr="004F658C">
                <w:rPr>
                  <w:rStyle w:val="Hyperlink"/>
                  <w:rFonts w:cs="Arial"/>
                  <w:lang w:eastAsia="ko-KR"/>
                </w:rPr>
                <w:t>C1-24</w:t>
              </w:r>
              <w:r w:rsidRPr="004F658C">
                <w:rPr>
                  <w:rStyle w:val="Hyperlink"/>
                  <w:rFonts w:cs="Arial" w:hint="eastAsia"/>
                  <w:lang w:eastAsia="zh-CN"/>
                </w:rPr>
                <w:t>4143</w:t>
              </w:r>
            </w:hyperlink>
            <w:r>
              <w:rPr>
                <w:rFonts w:cs="Arial" w:hint="eastAsia"/>
                <w:lang w:eastAsia="zh-CN"/>
              </w:rPr>
              <w:t xml:space="preserve">, </w:t>
            </w:r>
            <w:hyperlink r:id="rId194" w:history="1">
              <w:r w:rsidRPr="004F658C">
                <w:rPr>
                  <w:rStyle w:val="Hyperlink"/>
                  <w:rFonts w:cs="Arial" w:hint="eastAsia"/>
                  <w:lang w:eastAsia="zh-CN"/>
                </w:rPr>
                <w:t>C1-244459</w:t>
              </w:r>
            </w:hyperlink>
            <w:r>
              <w:rPr>
                <w:rFonts w:cs="Arial"/>
                <w:lang w:eastAsia="zh-CN"/>
              </w:rPr>
              <w:t xml:space="preserve">, </w:t>
            </w:r>
            <w:hyperlink r:id="rId195" w:history="1">
              <w:r w:rsidRPr="004F658C">
                <w:rPr>
                  <w:rStyle w:val="Hyperlink"/>
                  <w:rFonts w:cs="Arial"/>
                  <w:lang w:eastAsia="zh-CN"/>
                </w:rPr>
                <w:t>C1-244400</w:t>
              </w:r>
            </w:hyperlink>
          </w:p>
        </w:tc>
      </w:tr>
      <w:tr w:rsidR="00D619F7" w:rsidRPr="00D95972" w14:paraId="55AE2DDE" w14:textId="77777777" w:rsidTr="001571DD">
        <w:tc>
          <w:tcPr>
            <w:tcW w:w="976" w:type="dxa"/>
            <w:tcBorders>
              <w:top w:val="nil"/>
              <w:left w:val="thinThickThinSmallGap" w:sz="24" w:space="0" w:color="auto"/>
              <w:bottom w:val="nil"/>
            </w:tcBorders>
            <w:shd w:val="clear" w:color="auto" w:fill="auto"/>
          </w:tcPr>
          <w:p w14:paraId="06B434F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A614C7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1C01FF2" w14:textId="4FAF9FF3" w:rsidR="00D619F7" w:rsidRDefault="00A1708E" w:rsidP="00D619F7">
            <w:hyperlink r:id="rId196" w:history="1">
              <w:r w:rsidR="00D619F7" w:rsidRPr="004F658C">
                <w:rPr>
                  <w:rStyle w:val="Hyperlink"/>
                </w:rPr>
                <w:t>C1-244140</w:t>
              </w:r>
            </w:hyperlink>
          </w:p>
        </w:tc>
        <w:tc>
          <w:tcPr>
            <w:tcW w:w="4191" w:type="dxa"/>
            <w:gridSpan w:val="3"/>
            <w:tcBorders>
              <w:top w:val="single" w:sz="4" w:space="0" w:color="auto"/>
              <w:bottom w:val="single" w:sz="4" w:space="0" w:color="auto"/>
            </w:tcBorders>
            <w:shd w:val="clear" w:color="auto" w:fill="FFFF00"/>
          </w:tcPr>
          <w:p w14:paraId="129633CD" w14:textId="314FCD1E" w:rsidR="00D619F7" w:rsidRDefault="00D619F7" w:rsidP="00D619F7">
            <w:pPr>
              <w:rPr>
                <w:rFonts w:cs="Arial"/>
              </w:rPr>
            </w:pPr>
            <w:r>
              <w:rPr>
                <w:rFonts w:cs="Arial"/>
              </w:rPr>
              <w:t>Timer name assignment</w:t>
            </w:r>
          </w:p>
        </w:tc>
        <w:tc>
          <w:tcPr>
            <w:tcW w:w="1767" w:type="dxa"/>
            <w:tcBorders>
              <w:top w:val="single" w:sz="4" w:space="0" w:color="auto"/>
              <w:bottom w:val="single" w:sz="4" w:space="0" w:color="auto"/>
            </w:tcBorders>
            <w:shd w:val="clear" w:color="auto" w:fill="FFFF00"/>
          </w:tcPr>
          <w:p w14:paraId="274DEB62" w14:textId="5D7CB7BC"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34BD302" w14:textId="14A19E36" w:rsidR="00D619F7" w:rsidRDefault="00D619F7" w:rsidP="00D619F7">
            <w:pPr>
              <w:rPr>
                <w:rFonts w:cs="Arial"/>
              </w:rPr>
            </w:pPr>
            <w:r>
              <w:rPr>
                <w:rFonts w:cs="Arial"/>
              </w:rPr>
              <w:t>CR 0037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9CC8" w14:textId="729E3C1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197" w:history="1">
              <w:r w:rsidRPr="004F658C">
                <w:rPr>
                  <w:rStyle w:val="Hyperlink"/>
                  <w:rFonts w:cs="Arial" w:hint="eastAsia"/>
                  <w:lang w:eastAsia="zh-CN"/>
                </w:rPr>
                <w:t>C1-244459</w:t>
              </w:r>
            </w:hyperlink>
          </w:p>
          <w:p w14:paraId="3EEAEDB6" w14:textId="5094DC8D" w:rsidR="00D619F7" w:rsidRDefault="00786CD1" w:rsidP="00D619F7">
            <w:pPr>
              <w:rPr>
                <w:rFonts w:cs="Arial"/>
                <w:lang w:eastAsia="ko-KR"/>
              </w:rPr>
            </w:pPr>
            <w:r>
              <w:rPr>
                <w:rFonts w:cs="Arial"/>
              </w:rPr>
              <w:t>BC analysis missing in coversheet</w:t>
            </w:r>
          </w:p>
        </w:tc>
      </w:tr>
      <w:tr w:rsidR="00D619F7" w:rsidRPr="00D95972" w14:paraId="6219D1CA" w14:textId="77777777" w:rsidTr="001571DD">
        <w:tc>
          <w:tcPr>
            <w:tcW w:w="976" w:type="dxa"/>
            <w:tcBorders>
              <w:top w:val="nil"/>
              <w:left w:val="thinThickThinSmallGap" w:sz="24" w:space="0" w:color="auto"/>
              <w:bottom w:val="nil"/>
            </w:tcBorders>
            <w:shd w:val="clear" w:color="auto" w:fill="auto"/>
          </w:tcPr>
          <w:p w14:paraId="7332F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44E7B3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1D8CFDB" w14:textId="22AB70B2" w:rsidR="00D619F7" w:rsidRDefault="00A1708E" w:rsidP="00D619F7">
            <w:hyperlink r:id="rId198" w:history="1">
              <w:r w:rsidR="00D619F7" w:rsidRPr="004F658C">
                <w:rPr>
                  <w:rStyle w:val="Hyperlink"/>
                </w:rPr>
                <w:t>C1-244400</w:t>
              </w:r>
            </w:hyperlink>
          </w:p>
        </w:tc>
        <w:tc>
          <w:tcPr>
            <w:tcW w:w="4191" w:type="dxa"/>
            <w:gridSpan w:val="3"/>
            <w:tcBorders>
              <w:top w:val="single" w:sz="4" w:space="0" w:color="auto"/>
              <w:bottom w:val="single" w:sz="4" w:space="0" w:color="auto"/>
            </w:tcBorders>
            <w:shd w:val="clear" w:color="auto" w:fill="FFFF00"/>
          </w:tcPr>
          <w:p w14:paraId="05AAE239" w14:textId="1D87F650" w:rsidR="00D619F7" w:rsidRDefault="00D619F7" w:rsidP="00D619F7">
            <w:pPr>
              <w:rPr>
                <w:rFonts w:cs="Arial"/>
              </w:rPr>
            </w:pPr>
            <w:r>
              <w:rPr>
                <w:rFonts w:cs="Arial"/>
              </w:rPr>
              <w:t>Message name correction</w:t>
            </w:r>
          </w:p>
        </w:tc>
        <w:tc>
          <w:tcPr>
            <w:tcW w:w="1767" w:type="dxa"/>
            <w:tcBorders>
              <w:top w:val="single" w:sz="4" w:space="0" w:color="auto"/>
              <w:bottom w:val="single" w:sz="4" w:space="0" w:color="auto"/>
            </w:tcBorders>
            <w:shd w:val="clear" w:color="auto" w:fill="FFFF00"/>
          </w:tcPr>
          <w:p w14:paraId="07B55A22" w14:textId="0401258C"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34F9162" w14:textId="3B0A0E1A" w:rsidR="00D619F7" w:rsidRDefault="00D619F7" w:rsidP="00D619F7">
            <w:pPr>
              <w:rPr>
                <w:rFonts w:cs="Arial"/>
              </w:rPr>
            </w:pPr>
            <w:r>
              <w:rPr>
                <w:rFonts w:cs="Arial"/>
              </w:rPr>
              <w:t>CR 0058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CE1D" w14:textId="545498C6" w:rsidR="0000466E" w:rsidRDefault="0000466E" w:rsidP="00D619F7">
            <w:pPr>
              <w:rPr>
                <w:rFonts w:cs="Arial"/>
                <w:lang w:eastAsia="zh-CN"/>
              </w:rPr>
            </w:pPr>
            <w:r>
              <w:t>Overlap/Conflict</w:t>
            </w:r>
            <w:r w:rsidRPr="004648F5">
              <w:rPr>
                <w:rFonts w:cs="Arial"/>
                <w:lang w:eastAsia="ko-KR"/>
              </w:rPr>
              <w:t xml:space="preserve"> with</w:t>
            </w:r>
            <w:r>
              <w:rPr>
                <w:rFonts w:cs="Arial" w:hint="eastAsia"/>
                <w:lang w:eastAsia="zh-CN"/>
              </w:rPr>
              <w:t xml:space="preserve"> </w:t>
            </w:r>
            <w:hyperlink r:id="rId199" w:history="1">
              <w:r w:rsidRPr="004F658C">
                <w:rPr>
                  <w:rStyle w:val="Hyperlink"/>
                  <w:rFonts w:cs="Arial" w:hint="eastAsia"/>
                  <w:lang w:eastAsia="zh-CN"/>
                </w:rPr>
                <w:t>C1-244315</w:t>
              </w:r>
            </w:hyperlink>
          </w:p>
          <w:p w14:paraId="2E893DEF" w14:textId="501BAC50" w:rsidR="00D619F7" w:rsidRDefault="00786CD1" w:rsidP="00D619F7">
            <w:pPr>
              <w:rPr>
                <w:rFonts w:cs="Arial"/>
                <w:lang w:eastAsia="ko-KR"/>
              </w:rPr>
            </w:pPr>
            <w:r>
              <w:rPr>
                <w:rFonts w:cs="Arial"/>
              </w:rPr>
              <w:t>BC analysis missing in coversheet</w:t>
            </w:r>
          </w:p>
        </w:tc>
      </w:tr>
      <w:tr w:rsidR="00D619F7" w:rsidRPr="00D95972" w14:paraId="37B323B2" w14:textId="77777777" w:rsidTr="001571DD">
        <w:tc>
          <w:tcPr>
            <w:tcW w:w="976" w:type="dxa"/>
            <w:tcBorders>
              <w:top w:val="nil"/>
              <w:left w:val="thinThickThinSmallGap" w:sz="24" w:space="0" w:color="auto"/>
              <w:bottom w:val="nil"/>
            </w:tcBorders>
            <w:shd w:val="clear" w:color="auto" w:fill="auto"/>
          </w:tcPr>
          <w:p w14:paraId="1C3CD4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4A124BC"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150B2AD9" w14:textId="4C356B69" w:rsidR="00D619F7" w:rsidRDefault="00A1708E" w:rsidP="00D619F7">
            <w:hyperlink r:id="rId200" w:history="1">
              <w:r w:rsidR="00D619F7" w:rsidRPr="004F658C">
                <w:rPr>
                  <w:rStyle w:val="Hyperlink"/>
                </w:rPr>
                <w:t>C1-244132</w:t>
              </w:r>
            </w:hyperlink>
          </w:p>
        </w:tc>
        <w:tc>
          <w:tcPr>
            <w:tcW w:w="4191" w:type="dxa"/>
            <w:gridSpan w:val="3"/>
            <w:tcBorders>
              <w:top w:val="single" w:sz="4" w:space="0" w:color="auto"/>
              <w:bottom w:val="single" w:sz="4" w:space="0" w:color="auto"/>
            </w:tcBorders>
            <w:shd w:val="clear" w:color="auto" w:fill="FFFF00"/>
          </w:tcPr>
          <w:p w14:paraId="6877858B" w14:textId="6C9E94E8" w:rsidR="00D619F7" w:rsidRDefault="00D619F7" w:rsidP="00D619F7">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C4B26F9" w14:textId="1AC389D6"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22F37F" w14:textId="5A8B8C77" w:rsidR="00D619F7" w:rsidRDefault="00D619F7" w:rsidP="00D619F7">
            <w:pPr>
              <w:rPr>
                <w:rFonts w:cs="Arial"/>
              </w:rPr>
            </w:pPr>
            <w:r>
              <w:rPr>
                <w:rFonts w:cs="Arial"/>
              </w:rPr>
              <w:t>CR 0036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558F" w14:textId="55C42F6E" w:rsidR="00D619F7" w:rsidRDefault="0000466E" w:rsidP="00D619F7">
            <w:pPr>
              <w:rPr>
                <w:rFonts w:cs="Arial"/>
                <w:lang w:eastAsia="ko-KR"/>
              </w:rPr>
            </w:pPr>
            <w:r>
              <w:t>Overlap/Conflict</w:t>
            </w:r>
            <w:r w:rsidRPr="004648F5">
              <w:rPr>
                <w:rFonts w:cs="Arial"/>
                <w:lang w:eastAsia="ko-KR"/>
              </w:rPr>
              <w:t xml:space="preserve"> with</w:t>
            </w:r>
            <w:r>
              <w:rPr>
                <w:rFonts w:cs="Arial" w:hint="eastAsia"/>
              </w:rPr>
              <w:t xml:space="preserve"> </w:t>
            </w:r>
            <w:hyperlink r:id="rId201" w:history="1">
              <w:r w:rsidRPr="004F658C">
                <w:rPr>
                  <w:rStyle w:val="Hyperlink"/>
                  <w:rFonts w:cs="Arial"/>
                  <w:lang w:eastAsia="ko-KR"/>
                </w:rPr>
                <w:t>C1-24</w:t>
              </w:r>
              <w:r w:rsidRPr="004F658C">
                <w:rPr>
                  <w:rStyle w:val="Hyperlink"/>
                  <w:rFonts w:cs="Arial" w:hint="eastAsia"/>
                  <w:lang w:eastAsia="zh-CN"/>
                </w:rPr>
                <w:t>4147</w:t>
              </w:r>
            </w:hyperlink>
            <w:r>
              <w:rPr>
                <w:rFonts w:cs="Arial" w:hint="eastAsia"/>
                <w:lang w:eastAsia="zh-CN"/>
              </w:rPr>
              <w:t xml:space="preserve">, </w:t>
            </w:r>
            <w:hyperlink r:id="rId202" w:history="1">
              <w:r w:rsidRPr="004F658C">
                <w:rPr>
                  <w:rStyle w:val="Hyperlink"/>
                  <w:rFonts w:cs="Arial" w:hint="eastAsia"/>
                  <w:lang w:eastAsia="zh-CN"/>
                </w:rPr>
                <w:t>C1-244150</w:t>
              </w:r>
            </w:hyperlink>
          </w:p>
        </w:tc>
      </w:tr>
      <w:tr w:rsidR="00D619F7" w:rsidRPr="00D95972" w14:paraId="184264CC" w14:textId="77777777" w:rsidTr="001571DD">
        <w:tc>
          <w:tcPr>
            <w:tcW w:w="976" w:type="dxa"/>
            <w:tcBorders>
              <w:top w:val="nil"/>
              <w:left w:val="thinThickThinSmallGap" w:sz="24" w:space="0" w:color="auto"/>
              <w:bottom w:val="nil"/>
            </w:tcBorders>
            <w:shd w:val="clear" w:color="auto" w:fill="auto"/>
          </w:tcPr>
          <w:p w14:paraId="4A10D2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663CA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7309E78" w14:textId="3B321A74" w:rsidR="00D619F7" w:rsidRDefault="00A1708E" w:rsidP="00D619F7">
            <w:hyperlink r:id="rId203" w:history="1">
              <w:r w:rsidR="00D619F7" w:rsidRPr="004F658C">
                <w:rPr>
                  <w:rStyle w:val="Hyperlink"/>
                </w:rPr>
                <w:t>C1-244147</w:t>
              </w:r>
            </w:hyperlink>
          </w:p>
        </w:tc>
        <w:tc>
          <w:tcPr>
            <w:tcW w:w="4191" w:type="dxa"/>
            <w:gridSpan w:val="3"/>
            <w:tcBorders>
              <w:top w:val="single" w:sz="4" w:space="0" w:color="auto"/>
              <w:bottom w:val="single" w:sz="4" w:space="0" w:color="auto"/>
            </w:tcBorders>
            <w:shd w:val="clear" w:color="auto" w:fill="FFFF00"/>
          </w:tcPr>
          <w:p w14:paraId="0F3C1AFF" w14:textId="12333F7C" w:rsidR="00D619F7" w:rsidRDefault="00D619F7" w:rsidP="00D619F7">
            <w:pPr>
              <w:rPr>
                <w:rFonts w:cs="Arial"/>
              </w:rPr>
            </w:pPr>
            <w:r>
              <w:rPr>
                <w:rFonts w:cs="Arial"/>
              </w:rPr>
              <w:t>Network initiated procedure naming corrections</w:t>
            </w:r>
          </w:p>
        </w:tc>
        <w:tc>
          <w:tcPr>
            <w:tcW w:w="1767" w:type="dxa"/>
            <w:tcBorders>
              <w:top w:val="single" w:sz="4" w:space="0" w:color="auto"/>
              <w:bottom w:val="single" w:sz="4" w:space="0" w:color="auto"/>
            </w:tcBorders>
            <w:shd w:val="clear" w:color="auto" w:fill="FFFF00"/>
          </w:tcPr>
          <w:p w14:paraId="0FE45200" w14:textId="5317423A"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52A87AA" w14:textId="3E547E2B" w:rsidR="00D619F7" w:rsidRDefault="00D619F7" w:rsidP="00D619F7">
            <w:pPr>
              <w:rPr>
                <w:rFonts w:cs="Arial"/>
              </w:rPr>
            </w:pPr>
            <w:r>
              <w:rPr>
                <w:rFonts w:cs="Arial"/>
              </w:rPr>
              <w:t>CR 0044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9F0F" w14:textId="665A7DF3"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4" w:history="1">
              <w:r w:rsidRPr="004F658C">
                <w:rPr>
                  <w:rStyle w:val="Hyperlink"/>
                  <w:rFonts w:cs="Arial"/>
                  <w:lang w:eastAsia="ko-KR"/>
                </w:rPr>
                <w:t>C1-24</w:t>
              </w:r>
              <w:r w:rsidRPr="004F658C">
                <w:rPr>
                  <w:rStyle w:val="Hyperlink"/>
                  <w:rFonts w:cs="Arial" w:hint="eastAsia"/>
                  <w:lang w:eastAsia="zh-CN"/>
                </w:rPr>
                <w:t>4132</w:t>
              </w:r>
            </w:hyperlink>
          </w:p>
          <w:p w14:paraId="0BA37168" w14:textId="4B952F3E" w:rsidR="00D619F7" w:rsidRDefault="00786CD1" w:rsidP="00D619F7">
            <w:pPr>
              <w:rPr>
                <w:rFonts w:cs="Arial"/>
                <w:lang w:eastAsia="ko-KR"/>
              </w:rPr>
            </w:pPr>
            <w:r>
              <w:rPr>
                <w:rFonts w:cs="Arial"/>
              </w:rPr>
              <w:t>BC analysis missing in coversheet</w:t>
            </w:r>
          </w:p>
        </w:tc>
      </w:tr>
      <w:tr w:rsidR="00D619F7" w:rsidRPr="00D95972" w14:paraId="334EF377" w14:textId="77777777" w:rsidTr="001571DD">
        <w:tc>
          <w:tcPr>
            <w:tcW w:w="976" w:type="dxa"/>
            <w:tcBorders>
              <w:top w:val="nil"/>
              <w:left w:val="thinThickThinSmallGap" w:sz="24" w:space="0" w:color="auto"/>
              <w:bottom w:val="nil"/>
            </w:tcBorders>
            <w:shd w:val="clear" w:color="auto" w:fill="auto"/>
          </w:tcPr>
          <w:p w14:paraId="09B50D17"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1C3F34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5591FBE" w14:textId="44EE9A43" w:rsidR="00D619F7" w:rsidRDefault="00A1708E" w:rsidP="00D619F7">
            <w:hyperlink r:id="rId205" w:history="1">
              <w:r w:rsidR="00D619F7" w:rsidRPr="004F658C">
                <w:rPr>
                  <w:rStyle w:val="Hyperlink"/>
                </w:rPr>
                <w:t>C1-244150</w:t>
              </w:r>
            </w:hyperlink>
          </w:p>
        </w:tc>
        <w:tc>
          <w:tcPr>
            <w:tcW w:w="4191" w:type="dxa"/>
            <w:gridSpan w:val="3"/>
            <w:tcBorders>
              <w:top w:val="single" w:sz="4" w:space="0" w:color="auto"/>
              <w:bottom w:val="single" w:sz="4" w:space="0" w:color="auto"/>
            </w:tcBorders>
            <w:shd w:val="clear" w:color="auto" w:fill="FFFF00"/>
          </w:tcPr>
          <w:p w14:paraId="5723AF44" w14:textId="5EFDEB77" w:rsidR="00D619F7" w:rsidRDefault="00D619F7" w:rsidP="00D619F7">
            <w:pPr>
              <w:rPr>
                <w:rFonts w:cs="Arial"/>
              </w:rPr>
            </w:pPr>
            <w:r>
              <w:rPr>
                <w:rFonts w:cs="Arial"/>
              </w:rPr>
              <w:t>Corrections in figures</w:t>
            </w:r>
          </w:p>
        </w:tc>
        <w:tc>
          <w:tcPr>
            <w:tcW w:w="1767" w:type="dxa"/>
            <w:tcBorders>
              <w:top w:val="single" w:sz="4" w:space="0" w:color="auto"/>
              <w:bottom w:val="single" w:sz="4" w:space="0" w:color="auto"/>
            </w:tcBorders>
            <w:shd w:val="clear" w:color="auto" w:fill="FFFF00"/>
          </w:tcPr>
          <w:p w14:paraId="0F079C1F" w14:textId="4E3F17F6" w:rsidR="00D619F7" w:rsidRDefault="00D619F7" w:rsidP="00D619F7">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31FD11A0" w14:textId="65870923" w:rsidR="00D619F7" w:rsidRDefault="00D619F7" w:rsidP="00D619F7">
            <w:pPr>
              <w:rPr>
                <w:rFonts w:cs="Arial"/>
              </w:rPr>
            </w:pPr>
            <w:r>
              <w:rPr>
                <w:rFonts w:cs="Arial"/>
              </w:rPr>
              <w:t>CR 0047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726F0" w14:textId="4180D0B1" w:rsidR="0000466E" w:rsidRDefault="0000466E" w:rsidP="00D619F7">
            <w:pPr>
              <w:rPr>
                <w:rFonts w:cs="Arial"/>
                <w:lang w:eastAsia="zh-CN"/>
              </w:rPr>
            </w:pPr>
            <w:r>
              <w:t>Overlap/Conflict</w:t>
            </w:r>
            <w:r w:rsidRPr="004648F5">
              <w:rPr>
                <w:rFonts w:cs="Arial"/>
                <w:lang w:eastAsia="ko-KR"/>
              </w:rPr>
              <w:t xml:space="preserve"> with</w:t>
            </w:r>
            <w:r>
              <w:rPr>
                <w:rFonts w:cs="Arial" w:hint="eastAsia"/>
              </w:rPr>
              <w:t xml:space="preserve"> </w:t>
            </w:r>
            <w:hyperlink r:id="rId206" w:history="1">
              <w:r w:rsidRPr="004F658C">
                <w:rPr>
                  <w:rStyle w:val="Hyperlink"/>
                  <w:rFonts w:cs="Arial"/>
                  <w:lang w:eastAsia="ko-KR"/>
                </w:rPr>
                <w:t>C1-24</w:t>
              </w:r>
              <w:r w:rsidRPr="004F658C">
                <w:rPr>
                  <w:rStyle w:val="Hyperlink"/>
                  <w:rFonts w:cs="Arial" w:hint="eastAsia"/>
                  <w:lang w:eastAsia="zh-CN"/>
                </w:rPr>
                <w:t>4132</w:t>
              </w:r>
            </w:hyperlink>
          </w:p>
          <w:p w14:paraId="549A0216" w14:textId="4A976255" w:rsidR="00D619F7" w:rsidRDefault="00786CD1" w:rsidP="00D619F7">
            <w:pPr>
              <w:rPr>
                <w:rFonts w:cs="Arial"/>
                <w:lang w:eastAsia="ko-KR"/>
              </w:rPr>
            </w:pPr>
            <w:r>
              <w:rPr>
                <w:rFonts w:cs="Arial"/>
              </w:rPr>
              <w:t>BC analysis missing in coversheet</w:t>
            </w:r>
          </w:p>
        </w:tc>
      </w:tr>
      <w:tr w:rsidR="00D619F7" w:rsidRPr="00D95972" w14:paraId="6A7FDE21" w14:textId="77777777" w:rsidTr="001571DD">
        <w:tc>
          <w:tcPr>
            <w:tcW w:w="976" w:type="dxa"/>
            <w:tcBorders>
              <w:top w:val="nil"/>
              <w:left w:val="thinThickThinSmallGap" w:sz="24" w:space="0" w:color="auto"/>
              <w:bottom w:val="nil"/>
            </w:tcBorders>
            <w:shd w:val="clear" w:color="auto" w:fill="auto"/>
          </w:tcPr>
          <w:p w14:paraId="04A29C6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6D57D40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D6D9629" w14:textId="4BD13283" w:rsidR="00D619F7" w:rsidRDefault="00A1708E" w:rsidP="00D619F7">
            <w:hyperlink r:id="rId207" w:history="1">
              <w:r w:rsidR="00D619F7" w:rsidRPr="004F658C">
                <w:rPr>
                  <w:rStyle w:val="Hyperlink"/>
                </w:rPr>
                <w:t>C1-244476</w:t>
              </w:r>
            </w:hyperlink>
          </w:p>
        </w:tc>
        <w:tc>
          <w:tcPr>
            <w:tcW w:w="4191" w:type="dxa"/>
            <w:gridSpan w:val="3"/>
            <w:tcBorders>
              <w:top w:val="single" w:sz="4" w:space="0" w:color="auto"/>
              <w:bottom w:val="single" w:sz="4" w:space="0" w:color="auto"/>
            </w:tcBorders>
            <w:shd w:val="clear" w:color="auto" w:fill="FFFF00"/>
          </w:tcPr>
          <w:p w14:paraId="502694B6" w14:textId="6B7F3836" w:rsidR="00D619F7" w:rsidRDefault="00D619F7" w:rsidP="00D619F7">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7323E095" w14:textId="0A9C5872" w:rsidR="00D619F7" w:rsidRDefault="00D619F7" w:rsidP="00D619F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26BA57F" w14:textId="2AF9C563" w:rsidR="00D619F7" w:rsidRDefault="00D619F7" w:rsidP="00D619F7">
            <w:pPr>
              <w:rPr>
                <w:rFonts w:cs="Arial"/>
              </w:rPr>
            </w:pPr>
            <w:r>
              <w:rPr>
                <w:rFonts w:cs="Arial"/>
              </w:rPr>
              <w:t>CR 0072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C3C" w14:textId="33974160" w:rsidR="00D619F7" w:rsidRDefault="00786CD1" w:rsidP="00D619F7">
            <w:pPr>
              <w:rPr>
                <w:rFonts w:cs="Arial"/>
                <w:lang w:eastAsia="ko-KR"/>
              </w:rPr>
            </w:pPr>
            <w:r>
              <w:rPr>
                <w:rFonts w:cs="Arial"/>
              </w:rPr>
              <w:t>BC analysis missing in coversheet</w:t>
            </w:r>
          </w:p>
        </w:tc>
      </w:tr>
      <w:tr w:rsidR="00D619F7" w:rsidRPr="00D95972" w14:paraId="6B611982" w14:textId="77777777" w:rsidTr="001571DD">
        <w:tc>
          <w:tcPr>
            <w:tcW w:w="976" w:type="dxa"/>
            <w:tcBorders>
              <w:top w:val="nil"/>
              <w:left w:val="thinThickThinSmallGap" w:sz="24" w:space="0" w:color="auto"/>
              <w:bottom w:val="nil"/>
            </w:tcBorders>
            <w:shd w:val="clear" w:color="auto" w:fill="auto"/>
          </w:tcPr>
          <w:p w14:paraId="4A6FC6B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D276D4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C979D2D" w14:textId="2F290035" w:rsidR="00D619F7" w:rsidRDefault="00A1708E" w:rsidP="00D619F7">
            <w:hyperlink r:id="rId208" w:history="1">
              <w:r w:rsidR="00D619F7" w:rsidRPr="004F658C">
                <w:rPr>
                  <w:rStyle w:val="Hyperlink"/>
                </w:rPr>
                <w:t>C1-244457</w:t>
              </w:r>
            </w:hyperlink>
          </w:p>
        </w:tc>
        <w:tc>
          <w:tcPr>
            <w:tcW w:w="4191" w:type="dxa"/>
            <w:gridSpan w:val="3"/>
            <w:tcBorders>
              <w:top w:val="single" w:sz="4" w:space="0" w:color="auto"/>
              <w:bottom w:val="single" w:sz="4" w:space="0" w:color="auto"/>
            </w:tcBorders>
            <w:shd w:val="clear" w:color="auto" w:fill="FFFF00"/>
          </w:tcPr>
          <w:p w14:paraId="4F758829" w14:textId="1D29C569" w:rsidR="00D619F7" w:rsidRDefault="00D619F7" w:rsidP="00D619F7">
            <w:pPr>
              <w:rPr>
                <w:rFonts w:cs="Arial"/>
              </w:rPr>
            </w:pPr>
            <w:r>
              <w:rPr>
                <w:rFonts w:cs="Arial"/>
              </w:rPr>
              <w:t>Clarification on the positioning IEs</w:t>
            </w:r>
          </w:p>
        </w:tc>
        <w:tc>
          <w:tcPr>
            <w:tcW w:w="1767" w:type="dxa"/>
            <w:tcBorders>
              <w:top w:val="single" w:sz="4" w:space="0" w:color="auto"/>
              <w:bottom w:val="single" w:sz="4" w:space="0" w:color="auto"/>
            </w:tcBorders>
            <w:shd w:val="clear" w:color="auto" w:fill="FFFF00"/>
          </w:tcPr>
          <w:p w14:paraId="6AF56B4D" w14:textId="66871B12" w:rsidR="00D619F7" w:rsidRDefault="00D619F7" w:rsidP="00D619F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226414" w14:textId="6826662A" w:rsidR="00D619F7" w:rsidRDefault="00D619F7" w:rsidP="00D619F7">
            <w:pPr>
              <w:rPr>
                <w:rFonts w:cs="Arial"/>
              </w:rPr>
            </w:pPr>
            <w:r>
              <w:rPr>
                <w:rFonts w:cs="Arial"/>
              </w:rPr>
              <w:t>CR 0087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3DE4" w14:textId="2B384D34" w:rsidR="00D619F7" w:rsidRDefault="00786CD1" w:rsidP="00D619F7">
            <w:pPr>
              <w:rPr>
                <w:rFonts w:cs="Arial"/>
                <w:lang w:eastAsia="ko-KR"/>
              </w:rPr>
            </w:pPr>
            <w:r>
              <w:rPr>
                <w:rFonts w:cs="Arial"/>
              </w:rPr>
              <w:t>BC analysis missing in coversheet</w:t>
            </w:r>
          </w:p>
        </w:tc>
      </w:tr>
      <w:tr w:rsidR="00D619F7" w:rsidRPr="00D95972" w14:paraId="5A53AF75" w14:textId="77777777" w:rsidTr="00D619F7">
        <w:tc>
          <w:tcPr>
            <w:tcW w:w="976" w:type="dxa"/>
            <w:tcBorders>
              <w:top w:val="nil"/>
              <w:left w:val="thinThickThinSmallGap" w:sz="24" w:space="0" w:color="auto"/>
              <w:bottom w:val="nil"/>
            </w:tcBorders>
            <w:shd w:val="clear" w:color="auto" w:fill="auto"/>
          </w:tcPr>
          <w:p w14:paraId="144E90B1"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5118B2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2D1326A3" w14:textId="4509E0E7" w:rsidR="00D619F7" w:rsidRDefault="00A1708E" w:rsidP="00D619F7">
            <w:hyperlink r:id="rId209" w:history="1">
              <w:r w:rsidR="00D619F7" w:rsidRPr="004F658C">
                <w:rPr>
                  <w:rStyle w:val="Hyperlink"/>
                </w:rPr>
                <w:t>C1-244452</w:t>
              </w:r>
            </w:hyperlink>
          </w:p>
        </w:tc>
        <w:tc>
          <w:tcPr>
            <w:tcW w:w="4191" w:type="dxa"/>
            <w:gridSpan w:val="3"/>
            <w:tcBorders>
              <w:top w:val="single" w:sz="4" w:space="0" w:color="auto"/>
              <w:bottom w:val="single" w:sz="4" w:space="0" w:color="auto"/>
            </w:tcBorders>
            <w:shd w:val="clear" w:color="auto" w:fill="FFFF00"/>
          </w:tcPr>
          <w:p w14:paraId="52BE1727" w14:textId="2D24590C"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00"/>
          </w:tcPr>
          <w:p w14:paraId="618B0823" w14:textId="6678FBCC"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C3FFCE" w14:textId="4A60A42A" w:rsidR="00D619F7" w:rsidRDefault="00D619F7" w:rsidP="00D619F7">
            <w:pPr>
              <w:rPr>
                <w:rFonts w:cs="Arial"/>
              </w:rPr>
            </w:pPr>
            <w:r>
              <w:rPr>
                <w:rFonts w:cs="Arial"/>
              </w:rPr>
              <w:t>CR 0068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95A8D" w14:textId="7886BE0A" w:rsidR="00D619F7" w:rsidRDefault="00D619F7" w:rsidP="00D619F7">
            <w:pPr>
              <w:rPr>
                <w:rFonts w:cs="Arial"/>
                <w:lang w:eastAsia="ko-KR"/>
              </w:rPr>
            </w:pPr>
            <w:r>
              <w:rPr>
                <w:rFonts w:cs="Arial"/>
                <w:lang w:eastAsia="ko-KR"/>
              </w:rPr>
              <w:t>Spec version</w:t>
            </w:r>
            <w:r w:rsidRPr="00D17E92">
              <w:rPr>
                <w:rFonts w:cs="Arial"/>
                <w:lang w:eastAsia="ko-KR"/>
              </w:rPr>
              <w:t xml:space="preserve"> reads 18.6.0 on the cover</w:t>
            </w:r>
            <w:r>
              <w:rPr>
                <w:rFonts w:cs="Arial"/>
                <w:lang w:eastAsia="ko-KR"/>
              </w:rPr>
              <w:t>sheet</w:t>
            </w:r>
            <w:r w:rsidRPr="00D17E92">
              <w:rPr>
                <w:rFonts w:cs="Arial"/>
                <w:lang w:eastAsia="ko-KR"/>
              </w:rPr>
              <w:t xml:space="preserve"> but the Tdoc is reserved for version 18.1.0</w:t>
            </w:r>
            <w:r>
              <w:rPr>
                <w:rFonts w:cs="Arial"/>
                <w:lang w:eastAsia="ko-KR"/>
              </w:rPr>
              <w:t>. Latest spec available is 18.1.1.</w:t>
            </w:r>
          </w:p>
        </w:tc>
      </w:tr>
      <w:tr w:rsidR="00D619F7" w:rsidRPr="00D95972" w14:paraId="61D0252E" w14:textId="77777777" w:rsidTr="00D619F7">
        <w:tc>
          <w:tcPr>
            <w:tcW w:w="976" w:type="dxa"/>
            <w:tcBorders>
              <w:top w:val="nil"/>
              <w:left w:val="thinThickThinSmallGap" w:sz="24" w:space="0" w:color="auto"/>
              <w:bottom w:val="nil"/>
            </w:tcBorders>
            <w:shd w:val="clear" w:color="auto" w:fill="auto"/>
          </w:tcPr>
          <w:p w14:paraId="21A640D8"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21258C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14E416D2" w14:textId="45BC52CD" w:rsidR="00D619F7" w:rsidRDefault="00D619F7" w:rsidP="00D619F7"/>
        </w:tc>
        <w:tc>
          <w:tcPr>
            <w:tcW w:w="4191" w:type="dxa"/>
            <w:gridSpan w:val="3"/>
            <w:tcBorders>
              <w:top w:val="single" w:sz="4" w:space="0" w:color="auto"/>
              <w:bottom w:val="single" w:sz="4" w:space="0" w:color="auto"/>
            </w:tcBorders>
            <w:shd w:val="clear" w:color="auto" w:fill="FFFFFF"/>
          </w:tcPr>
          <w:p w14:paraId="0D4C31F0" w14:textId="7B765471" w:rsidR="00D619F7" w:rsidRDefault="00D619F7" w:rsidP="00D619F7">
            <w:pPr>
              <w:rPr>
                <w:rFonts w:cs="Arial"/>
              </w:rPr>
            </w:pPr>
            <w:r>
              <w:rPr>
                <w:rFonts w:cs="Arial"/>
              </w:rPr>
              <w:t>PS data off</w:t>
            </w:r>
          </w:p>
        </w:tc>
        <w:tc>
          <w:tcPr>
            <w:tcW w:w="1767" w:type="dxa"/>
            <w:tcBorders>
              <w:top w:val="single" w:sz="4" w:space="0" w:color="auto"/>
              <w:bottom w:val="single" w:sz="4" w:space="0" w:color="auto"/>
            </w:tcBorders>
            <w:shd w:val="clear" w:color="auto" w:fill="FFFFFF"/>
          </w:tcPr>
          <w:p w14:paraId="3F247EC8" w14:textId="413F0D2B"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76209A24" w14:textId="6E8A0DC4"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64EF6" w14:textId="77777777" w:rsidR="00D619F7" w:rsidRDefault="00D619F7" w:rsidP="00D619F7">
            <w:pPr>
              <w:rPr>
                <w:rFonts w:cs="Arial"/>
                <w:lang w:eastAsia="ko-KR"/>
              </w:rPr>
            </w:pPr>
          </w:p>
        </w:tc>
      </w:tr>
      <w:tr w:rsidR="00D619F7" w:rsidRPr="00D95972" w14:paraId="51770AF0" w14:textId="77777777" w:rsidTr="001571DD">
        <w:tc>
          <w:tcPr>
            <w:tcW w:w="976" w:type="dxa"/>
            <w:tcBorders>
              <w:top w:val="nil"/>
              <w:left w:val="thinThickThinSmallGap" w:sz="24" w:space="0" w:color="auto"/>
              <w:bottom w:val="nil"/>
            </w:tcBorders>
            <w:shd w:val="clear" w:color="auto" w:fill="auto"/>
          </w:tcPr>
          <w:p w14:paraId="2ECA920C"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C519F9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26342E9" w14:textId="1336620F" w:rsidR="00D619F7" w:rsidRDefault="00A1708E" w:rsidP="00D619F7">
            <w:hyperlink r:id="rId210" w:history="1">
              <w:r w:rsidR="00D619F7" w:rsidRPr="004F658C">
                <w:rPr>
                  <w:rStyle w:val="Hyperlink"/>
                </w:rPr>
                <w:t>C1-244331</w:t>
              </w:r>
            </w:hyperlink>
          </w:p>
        </w:tc>
        <w:tc>
          <w:tcPr>
            <w:tcW w:w="4191" w:type="dxa"/>
            <w:gridSpan w:val="3"/>
            <w:tcBorders>
              <w:top w:val="single" w:sz="4" w:space="0" w:color="auto"/>
              <w:bottom w:val="single" w:sz="4" w:space="0" w:color="auto"/>
            </w:tcBorders>
            <w:shd w:val="clear" w:color="auto" w:fill="FFFF00"/>
          </w:tcPr>
          <w:p w14:paraId="450AB831" w14:textId="08415562" w:rsidR="00D619F7" w:rsidRDefault="00D619F7" w:rsidP="00D619F7">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4748F795" w14:textId="4D755409" w:rsidR="00D619F7" w:rsidRDefault="00D619F7" w:rsidP="00D619F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4EE96B" w14:textId="2925C965" w:rsidR="00D619F7" w:rsidRDefault="00D619F7" w:rsidP="00D619F7">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3686" w14:textId="514CFA31" w:rsidR="00D619F7" w:rsidRPr="00805817" w:rsidRDefault="00805817" w:rsidP="00D619F7">
            <w:r>
              <w:rPr>
                <w:rFonts w:cs="Arial"/>
              </w:rPr>
              <w:t>BC analysis missing in coversheet</w:t>
            </w:r>
            <w:r w:rsidR="00D619F7" w:rsidRPr="00805817">
              <w:t xml:space="preserve"> </w:t>
            </w:r>
          </w:p>
          <w:p w14:paraId="4F5D82FD" w14:textId="66983C25" w:rsidR="00D619F7" w:rsidRDefault="00D619F7" w:rsidP="00D619F7">
            <w:pPr>
              <w:rPr>
                <w:rFonts w:cs="Arial"/>
                <w:lang w:eastAsia="ko-KR"/>
              </w:rPr>
            </w:pPr>
            <w:r>
              <w:rPr>
                <w:rFonts w:cs="Arial"/>
                <w:lang w:eastAsia="ko-KR"/>
              </w:rPr>
              <w:t>Revision of C1-243248</w:t>
            </w:r>
          </w:p>
        </w:tc>
      </w:tr>
      <w:tr w:rsidR="00D619F7" w:rsidRPr="00D95972" w14:paraId="3B1EF3E5" w14:textId="77777777" w:rsidTr="001571DD">
        <w:tc>
          <w:tcPr>
            <w:tcW w:w="976" w:type="dxa"/>
            <w:tcBorders>
              <w:top w:val="nil"/>
              <w:left w:val="thinThickThinSmallGap" w:sz="24" w:space="0" w:color="auto"/>
              <w:bottom w:val="nil"/>
            </w:tcBorders>
            <w:shd w:val="clear" w:color="auto" w:fill="auto"/>
          </w:tcPr>
          <w:p w14:paraId="6421867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52FB11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41AA5604" w14:textId="479B8619" w:rsidR="00D619F7" w:rsidRDefault="00A1708E" w:rsidP="00D619F7">
            <w:hyperlink r:id="rId211" w:history="1">
              <w:r w:rsidR="00D619F7" w:rsidRPr="004F658C">
                <w:rPr>
                  <w:rStyle w:val="Hyperlink"/>
                </w:rPr>
                <w:t>C1-244466</w:t>
              </w:r>
            </w:hyperlink>
          </w:p>
        </w:tc>
        <w:tc>
          <w:tcPr>
            <w:tcW w:w="4191" w:type="dxa"/>
            <w:gridSpan w:val="3"/>
            <w:tcBorders>
              <w:top w:val="single" w:sz="4" w:space="0" w:color="auto"/>
              <w:bottom w:val="single" w:sz="4" w:space="0" w:color="auto"/>
            </w:tcBorders>
            <w:shd w:val="clear" w:color="auto" w:fill="FFFF00"/>
          </w:tcPr>
          <w:p w14:paraId="3EB29F03" w14:textId="4989AD55" w:rsidR="00D619F7" w:rsidRDefault="00D619F7" w:rsidP="00D619F7">
            <w:pPr>
              <w:rPr>
                <w:rFonts w:cs="Arial"/>
              </w:rPr>
            </w:pPr>
            <w:r>
              <w:rPr>
                <w:rFonts w:cs="Arial"/>
              </w:rPr>
              <w:t>LCS secured user plane connection when 3GPP PS data off is activated</w:t>
            </w:r>
          </w:p>
        </w:tc>
        <w:tc>
          <w:tcPr>
            <w:tcW w:w="1767" w:type="dxa"/>
            <w:tcBorders>
              <w:top w:val="single" w:sz="4" w:space="0" w:color="auto"/>
              <w:bottom w:val="single" w:sz="4" w:space="0" w:color="auto"/>
            </w:tcBorders>
            <w:shd w:val="clear" w:color="auto" w:fill="FFFF00"/>
          </w:tcPr>
          <w:p w14:paraId="658AFB79" w14:textId="41CB7F0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DE3271" w14:textId="36D41D22" w:rsidR="00D619F7" w:rsidRDefault="00D619F7" w:rsidP="00D619F7">
            <w:pPr>
              <w:rPr>
                <w:rFonts w:cs="Arial"/>
              </w:rPr>
            </w:pPr>
            <w:r>
              <w:rPr>
                <w:rFonts w:cs="Arial"/>
              </w:rPr>
              <w:t>CR 0071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1D897" w14:textId="4F425764" w:rsidR="00D619F7" w:rsidRDefault="00D619F7" w:rsidP="00D619F7">
            <w:pPr>
              <w:rPr>
                <w:rFonts w:cs="Arial"/>
                <w:lang w:eastAsia="ko-KR"/>
              </w:rPr>
            </w:pPr>
          </w:p>
        </w:tc>
      </w:tr>
      <w:tr w:rsidR="00D619F7" w:rsidRPr="00D95972" w14:paraId="21613D81" w14:textId="77777777" w:rsidTr="0040010A">
        <w:tc>
          <w:tcPr>
            <w:tcW w:w="976" w:type="dxa"/>
            <w:tcBorders>
              <w:top w:val="nil"/>
              <w:left w:val="thinThickThinSmallGap" w:sz="24" w:space="0" w:color="auto"/>
              <w:bottom w:val="nil"/>
            </w:tcBorders>
            <w:shd w:val="clear" w:color="auto" w:fill="auto"/>
          </w:tcPr>
          <w:p w14:paraId="6F0A5604"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7A92D6F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6E4E4667" w14:textId="5214B9D9" w:rsidR="00D619F7" w:rsidRDefault="00A1708E" w:rsidP="00D619F7">
            <w:hyperlink r:id="rId212" w:history="1">
              <w:r w:rsidR="00D619F7" w:rsidRPr="004F658C">
                <w:rPr>
                  <w:rStyle w:val="Hyperlink"/>
                </w:rPr>
                <w:t>C1-244445</w:t>
              </w:r>
            </w:hyperlink>
          </w:p>
        </w:tc>
        <w:tc>
          <w:tcPr>
            <w:tcW w:w="4191" w:type="dxa"/>
            <w:gridSpan w:val="3"/>
            <w:tcBorders>
              <w:top w:val="single" w:sz="4" w:space="0" w:color="auto"/>
              <w:bottom w:val="single" w:sz="4" w:space="0" w:color="auto"/>
            </w:tcBorders>
            <w:shd w:val="clear" w:color="auto" w:fill="FFFFFF"/>
          </w:tcPr>
          <w:p w14:paraId="4BEFDAEC" w14:textId="39AD8403" w:rsidR="00D619F7" w:rsidRDefault="00D619F7" w:rsidP="00D619F7">
            <w:pPr>
              <w:rPr>
                <w:rFonts w:cs="Arial"/>
              </w:rPr>
            </w:pPr>
            <w:r>
              <w:rPr>
                <w:rFonts w:cs="Arial"/>
              </w:rPr>
              <w:t>Clarification on UE-request and NW-initiated procedures</w:t>
            </w:r>
          </w:p>
        </w:tc>
        <w:tc>
          <w:tcPr>
            <w:tcW w:w="1767" w:type="dxa"/>
            <w:tcBorders>
              <w:top w:val="single" w:sz="4" w:space="0" w:color="auto"/>
              <w:bottom w:val="single" w:sz="4" w:space="0" w:color="auto"/>
            </w:tcBorders>
            <w:shd w:val="clear" w:color="auto" w:fill="FFFFFF"/>
          </w:tcPr>
          <w:p w14:paraId="4BAE732A" w14:textId="50AE2B93"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4ED84" w14:textId="44CA80FE" w:rsidR="00D619F7" w:rsidRDefault="00D619F7" w:rsidP="00D619F7">
            <w:pPr>
              <w:rPr>
                <w:rFonts w:cs="Arial"/>
              </w:rPr>
            </w:pPr>
            <w:r>
              <w:rPr>
                <w:rFonts w:cs="Arial"/>
              </w:rPr>
              <w:t>CR 0065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A750A" w14:textId="77777777" w:rsidR="00D619F7" w:rsidRDefault="00D619F7" w:rsidP="00D619F7">
            <w:pPr>
              <w:rPr>
                <w:rFonts w:cs="Arial"/>
                <w:lang w:eastAsia="ko-KR"/>
              </w:rPr>
            </w:pPr>
            <w:r>
              <w:rPr>
                <w:rFonts w:cs="Arial"/>
                <w:lang w:eastAsia="ko-KR"/>
              </w:rPr>
              <w:t>Withdrawn</w:t>
            </w:r>
          </w:p>
          <w:p w14:paraId="4C98EA4C" w14:textId="4C0907BB" w:rsidR="00D619F7" w:rsidRDefault="00D619F7" w:rsidP="00D619F7">
            <w:pPr>
              <w:rPr>
                <w:rFonts w:cs="Arial"/>
                <w:lang w:eastAsia="ko-KR"/>
              </w:rPr>
            </w:pPr>
          </w:p>
        </w:tc>
      </w:tr>
      <w:tr w:rsidR="00D619F7" w:rsidRPr="00D95972" w14:paraId="1997351E" w14:textId="77777777" w:rsidTr="0040010A">
        <w:tc>
          <w:tcPr>
            <w:tcW w:w="976" w:type="dxa"/>
            <w:tcBorders>
              <w:top w:val="nil"/>
              <w:left w:val="thinThickThinSmallGap" w:sz="24" w:space="0" w:color="auto"/>
              <w:bottom w:val="nil"/>
            </w:tcBorders>
            <w:shd w:val="clear" w:color="auto" w:fill="auto"/>
          </w:tcPr>
          <w:p w14:paraId="18CB9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52A29BE"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4D904845" w14:textId="04BB0FBC" w:rsidR="00D619F7" w:rsidRDefault="00A1708E" w:rsidP="00D619F7">
            <w:hyperlink r:id="rId213" w:history="1">
              <w:r w:rsidR="00D619F7" w:rsidRPr="004F658C">
                <w:rPr>
                  <w:rStyle w:val="Hyperlink"/>
                </w:rPr>
                <w:t>C1-244446</w:t>
              </w:r>
            </w:hyperlink>
          </w:p>
        </w:tc>
        <w:tc>
          <w:tcPr>
            <w:tcW w:w="4191" w:type="dxa"/>
            <w:gridSpan w:val="3"/>
            <w:tcBorders>
              <w:top w:val="single" w:sz="4" w:space="0" w:color="auto"/>
              <w:bottom w:val="single" w:sz="4" w:space="0" w:color="auto"/>
            </w:tcBorders>
            <w:shd w:val="clear" w:color="auto" w:fill="FFFFFF"/>
          </w:tcPr>
          <w:p w14:paraId="33316EA3" w14:textId="41EAE3B2" w:rsidR="00D619F7" w:rsidRDefault="00D619F7" w:rsidP="00D619F7">
            <w:pPr>
              <w:rPr>
                <w:rFonts w:cs="Arial"/>
              </w:rPr>
            </w:pPr>
            <w:r>
              <w:rPr>
                <w:rFonts w:cs="Arial"/>
              </w:rPr>
              <w:t>miscellaneous corrections of TS 24.572</w:t>
            </w:r>
          </w:p>
        </w:tc>
        <w:tc>
          <w:tcPr>
            <w:tcW w:w="1767" w:type="dxa"/>
            <w:tcBorders>
              <w:top w:val="single" w:sz="4" w:space="0" w:color="auto"/>
              <w:bottom w:val="single" w:sz="4" w:space="0" w:color="auto"/>
            </w:tcBorders>
            <w:shd w:val="clear" w:color="auto" w:fill="FFFFFF"/>
          </w:tcPr>
          <w:p w14:paraId="0A6E2874" w14:textId="6B2DF422" w:rsidR="00D619F7" w:rsidRDefault="00D619F7" w:rsidP="00D619F7">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129753" w14:textId="5CFBBFB3" w:rsidR="00D619F7" w:rsidRDefault="00D619F7" w:rsidP="00D619F7">
            <w:pPr>
              <w:rPr>
                <w:rFonts w:cs="Arial"/>
              </w:rPr>
            </w:pPr>
            <w:r>
              <w:rPr>
                <w:rFonts w:cs="Arial"/>
              </w:rPr>
              <w:t>CR 0066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F3B5A" w14:textId="77777777" w:rsidR="00D619F7" w:rsidRDefault="00D619F7" w:rsidP="00D619F7">
            <w:pPr>
              <w:rPr>
                <w:rFonts w:cs="Arial"/>
                <w:lang w:eastAsia="ko-KR"/>
              </w:rPr>
            </w:pPr>
            <w:r>
              <w:rPr>
                <w:rFonts w:cs="Arial"/>
                <w:lang w:eastAsia="ko-KR"/>
              </w:rPr>
              <w:t>Withdrawn</w:t>
            </w:r>
          </w:p>
          <w:p w14:paraId="474412EF" w14:textId="21E8CDE3" w:rsidR="00D619F7" w:rsidRDefault="00D619F7" w:rsidP="00D619F7">
            <w:pPr>
              <w:rPr>
                <w:rFonts w:cs="Arial"/>
                <w:lang w:eastAsia="ko-KR"/>
              </w:rPr>
            </w:pPr>
          </w:p>
        </w:tc>
      </w:tr>
      <w:tr w:rsidR="00D619F7" w:rsidRPr="00D95972" w14:paraId="11F26DEF" w14:textId="77777777" w:rsidTr="0040010A">
        <w:tc>
          <w:tcPr>
            <w:tcW w:w="976" w:type="dxa"/>
            <w:tcBorders>
              <w:top w:val="nil"/>
              <w:left w:val="thinThickThinSmallGap" w:sz="24" w:space="0" w:color="auto"/>
              <w:bottom w:val="nil"/>
            </w:tcBorders>
            <w:shd w:val="clear" w:color="auto" w:fill="auto"/>
          </w:tcPr>
          <w:p w14:paraId="002B485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17840509"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EC1D74E"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D6D938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5FC2477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B3C5F65"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48441" w14:textId="77777777" w:rsidR="00D619F7" w:rsidRDefault="00D619F7" w:rsidP="00D619F7">
            <w:pPr>
              <w:rPr>
                <w:rFonts w:cs="Arial"/>
                <w:lang w:eastAsia="ko-KR"/>
              </w:rPr>
            </w:pPr>
          </w:p>
        </w:tc>
      </w:tr>
      <w:tr w:rsidR="00D619F7" w:rsidRPr="00D95972" w14:paraId="473C7A58" w14:textId="77777777" w:rsidTr="0040010A">
        <w:tc>
          <w:tcPr>
            <w:tcW w:w="976" w:type="dxa"/>
            <w:tcBorders>
              <w:top w:val="nil"/>
              <w:left w:val="thinThickThinSmallGap" w:sz="24" w:space="0" w:color="auto"/>
              <w:bottom w:val="nil"/>
            </w:tcBorders>
            <w:shd w:val="clear" w:color="auto" w:fill="auto"/>
          </w:tcPr>
          <w:p w14:paraId="68E4FC4F"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3B0503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E0349CC"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F32C07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490E9F9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10E8368"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41528" w14:textId="77777777" w:rsidR="00D619F7" w:rsidRDefault="00D619F7" w:rsidP="00D619F7">
            <w:pPr>
              <w:rPr>
                <w:rFonts w:cs="Arial"/>
                <w:lang w:eastAsia="ko-KR"/>
              </w:rPr>
            </w:pPr>
          </w:p>
        </w:tc>
      </w:tr>
      <w:tr w:rsidR="00D619F7" w:rsidRPr="00D95972" w14:paraId="5287E6F5" w14:textId="77777777" w:rsidTr="0040010A">
        <w:tc>
          <w:tcPr>
            <w:tcW w:w="976" w:type="dxa"/>
            <w:tcBorders>
              <w:top w:val="nil"/>
              <w:left w:val="thinThickThinSmallGap" w:sz="24" w:space="0" w:color="auto"/>
              <w:bottom w:val="nil"/>
            </w:tcBorders>
            <w:shd w:val="clear" w:color="auto" w:fill="auto"/>
          </w:tcPr>
          <w:p w14:paraId="48A749B9"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54C42575"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3DDDEE3"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71BC54B9"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610B282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40F5BA0"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AB03C" w14:textId="77777777" w:rsidR="00D619F7" w:rsidRDefault="00D619F7" w:rsidP="00D619F7">
            <w:pPr>
              <w:rPr>
                <w:rFonts w:cs="Arial"/>
                <w:lang w:eastAsia="ko-KR"/>
              </w:rPr>
            </w:pPr>
          </w:p>
        </w:tc>
      </w:tr>
      <w:tr w:rsidR="00D619F7" w:rsidRPr="00D95972" w14:paraId="69EF5B7F" w14:textId="77777777" w:rsidTr="009718A3">
        <w:tc>
          <w:tcPr>
            <w:tcW w:w="976" w:type="dxa"/>
            <w:tcBorders>
              <w:top w:val="nil"/>
              <w:left w:val="thinThickThinSmallGap" w:sz="24" w:space="0" w:color="auto"/>
              <w:bottom w:val="nil"/>
            </w:tcBorders>
            <w:shd w:val="clear" w:color="auto" w:fill="auto"/>
          </w:tcPr>
          <w:p w14:paraId="53E5DC4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440D77A"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36973FE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37C7AC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397F2505"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5DBC0CE7"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DCD4" w14:textId="77777777" w:rsidR="00D619F7" w:rsidRDefault="00D619F7" w:rsidP="00D619F7">
            <w:pPr>
              <w:rPr>
                <w:rFonts w:cs="Arial"/>
                <w:lang w:eastAsia="ko-KR"/>
              </w:rPr>
            </w:pPr>
          </w:p>
        </w:tc>
      </w:tr>
      <w:tr w:rsidR="00D619F7" w:rsidRPr="00D95972" w14:paraId="52C3E64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E9616F7"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FBD6EC" w14:textId="77777777" w:rsidR="00D619F7" w:rsidRPr="00D95972" w:rsidRDefault="00D619F7" w:rsidP="00D619F7">
            <w:pPr>
              <w:rPr>
                <w:rFonts w:cs="Arial"/>
              </w:rPr>
            </w:pPr>
            <w:r>
              <w:t xml:space="preserve">EDGEAPP_Ph2 </w:t>
            </w:r>
          </w:p>
        </w:tc>
        <w:tc>
          <w:tcPr>
            <w:tcW w:w="1088" w:type="dxa"/>
            <w:tcBorders>
              <w:top w:val="single" w:sz="4" w:space="0" w:color="auto"/>
              <w:bottom w:val="single" w:sz="4" w:space="0" w:color="auto"/>
            </w:tcBorders>
          </w:tcPr>
          <w:p w14:paraId="1E7109BB"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718F1748"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97D28E2"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7196262A"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842FEB6" w14:textId="77777777" w:rsidR="00D619F7" w:rsidRDefault="00D619F7" w:rsidP="00D619F7">
            <w:pPr>
              <w:rPr>
                <w:rFonts w:cs="Arial"/>
                <w:color w:val="000000"/>
                <w:lang w:eastAsia="ko-KR"/>
              </w:rPr>
            </w:pPr>
            <w:r w:rsidRPr="00CA4F6A">
              <w:rPr>
                <w:rFonts w:cs="Arial"/>
                <w:color w:val="000000"/>
                <w:lang w:eastAsia="ko-KR"/>
              </w:rPr>
              <w:t>CT Aspects of Edge Computing Phase 2</w:t>
            </w:r>
          </w:p>
          <w:p w14:paraId="2D3263DC" w14:textId="77777777" w:rsidR="00D619F7" w:rsidRDefault="00D619F7" w:rsidP="00D619F7">
            <w:pPr>
              <w:rPr>
                <w:rFonts w:cs="Arial"/>
                <w:color w:val="000000"/>
                <w:lang w:eastAsia="ko-KR"/>
              </w:rPr>
            </w:pPr>
          </w:p>
          <w:p w14:paraId="2D9CFC28"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12DBD4D" w14:textId="77777777" w:rsidR="00D619F7" w:rsidRPr="00D95972" w:rsidRDefault="00D619F7" w:rsidP="00D619F7">
            <w:pPr>
              <w:rPr>
                <w:rFonts w:cs="Arial"/>
                <w:lang w:eastAsia="ko-KR"/>
              </w:rPr>
            </w:pPr>
          </w:p>
        </w:tc>
      </w:tr>
      <w:tr w:rsidR="00D619F7" w:rsidRPr="00D95972" w14:paraId="42E320E5" w14:textId="77777777" w:rsidTr="001571DD">
        <w:tc>
          <w:tcPr>
            <w:tcW w:w="976" w:type="dxa"/>
            <w:tcBorders>
              <w:top w:val="nil"/>
              <w:left w:val="thinThickThinSmallGap" w:sz="24" w:space="0" w:color="auto"/>
              <w:bottom w:val="nil"/>
            </w:tcBorders>
            <w:shd w:val="clear" w:color="auto" w:fill="auto"/>
          </w:tcPr>
          <w:p w14:paraId="6B9079E3"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0A0FD0B"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5B1840F9" w14:textId="71B98B05" w:rsidR="00D619F7" w:rsidRDefault="00A1708E" w:rsidP="00D619F7">
            <w:hyperlink r:id="rId214" w:history="1">
              <w:r w:rsidR="00D619F7" w:rsidRPr="004F658C">
                <w:rPr>
                  <w:rStyle w:val="Hyperlink"/>
                </w:rPr>
                <w:t>C1-244341</w:t>
              </w:r>
            </w:hyperlink>
          </w:p>
        </w:tc>
        <w:tc>
          <w:tcPr>
            <w:tcW w:w="4191" w:type="dxa"/>
            <w:gridSpan w:val="3"/>
            <w:tcBorders>
              <w:top w:val="single" w:sz="4" w:space="0" w:color="auto"/>
              <w:bottom w:val="single" w:sz="4" w:space="0" w:color="auto"/>
            </w:tcBorders>
            <w:shd w:val="clear" w:color="auto" w:fill="FFFF00"/>
          </w:tcPr>
          <w:p w14:paraId="4C817037" w14:textId="35B4B140" w:rsidR="00D619F7" w:rsidRDefault="00D619F7" w:rsidP="00D619F7">
            <w:pPr>
              <w:rPr>
                <w:rFonts w:cs="Arial"/>
              </w:rPr>
            </w:pPr>
            <w:proofErr w:type="spellStart"/>
            <w:r>
              <w:rPr>
                <w:rFonts w:cs="Arial"/>
              </w:rPr>
              <w:t>Eees_EASInformationProvisioning</w:t>
            </w:r>
            <w:proofErr w:type="spellEnd"/>
            <w:r>
              <w:rPr>
                <w:rFonts w:cs="Arial"/>
              </w:rPr>
              <w:t xml:space="preserve"> API: OpenAPI file name</w:t>
            </w:r>
          </w:p>
        </w:tc>
        <w:tc>
          <w:tcPr>
            <w:tcW w:w="1767" w:type="dxa"/>
            <w:tcBorders>
              <w:top w:val="single" w:sz="4" w:space="0" w:color="auto"/>
              <w:bottom w:val="single" w:sz="4" w:space="0" w:color="auto"/>
            </w:tcBorders>
            <w:shd w:val="clear" w:color="auto" w:fill="FFFF00"/>
          </w:tcPr>
          <w:p w14:paraId="1CBACD11" w14:textId="7000AC41" w:rsidR="00D619F7" w:rsidRDefault="00D619F7" w:rsidP="00D619F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59CBE8" w14:textId="64DD28CE" w:rsidR="00D619F7" w:rsidRDefault="00D619F7" w:rsidP="00D619F7">
            <w:pPr>
              <w:rPr>
                <w:rFonts w:cs="Arial"/>
              </w:rPr>
            </w:pPr>
            <w:r>
              <w:rPr>
                <w:rFonts w:cs="Arial"/>
              </w:rPr>
              <w:t>CR 0107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06F1B" w14:textId="77777777" w:rsidR="00D619F7" w:rsidRDefault="00D619F7" w:rsidP="00D619F7">
            <w:pPr>
              <w:rPr>
                <w:rFonts w:cs="Arial"/>
                <w:lang w:eastAsia="ko-KR"/>
              </w:rPr>
            </w:pPr>
          </w:p>
        </w:tc>
      </w:tr>
      <w:tr w:rsidR="00D619F7" w:rsidRPr="00D95972" w14:paraId="576AE6E9" w14:textId="77777777" w:rsidTr="009718A3">
        <w:tc>
          <w:tcPr>
            <w:tcW w:w="976" w:type="dxa"/>
            <w:tcBorders>
              <w:top w:val="nil"/>
              <w:left w:val="thinThickThinSmallGap" w:sz="24" w:space="0" w:color="auto"/>
              <w:bottom w:val="nil"/>
            </w:tcBorders>
            <w:shd w:val="clear" w:color="auto" w:fill="auto"/>
          </w:tcPr>
          <w:p w14:paraId="1E71D2FA"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FB775DF"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0C31B692"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6A35A83F"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27847558"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1F967F7F"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EC66" w14:textId="77777777" w:rsidR="00D619F7" w:rsidRDefault="00D619F7" w:rsidP="00D619F7">
            <w:pPr>
              <w:rPr>
                <w:rFonts w:cs="Arial"/>
                <w:lang w:eastAsia="ko-KR"/>
              </w:rPr>
            </w:pPr>
          </w:p>
        </w:tc>
      </w:tr>
      <w:tr w:rsidR="00D619F7" w:rsidRPr="00D95972" w14:paraId="5E31E25E"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3B295B2D"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9BA1B8" w14:textId="77777777" w:rsidR="00D619F7" w:rsidRPr="00D95972" w:rsidRDefault="00D619F7" w:rsidP="00D619F7">
            <w:pPr>
              <w:rPr>
                <w:rFonts w:cs="Arial"/>
              </w:rPr>
            </w:pPr>
            <w:r w:rsidRPr="00795F52">
              <w:t>UAS_Ph2</w:t>
            </w:r>
          </w:p>
        </w:tc>
        <w:tc>
          <w:tcPr>
            <w:tcW w:w="1088" w:type="dxa"/>
            <w:tcBorders>
              <w:top w:val="single" w:sz="4" w:space="0" w:color="auto"/>
              <w:bottom w:val="single" w:sz="4" w:space="0" w:color="auto"/>
            </w:tcBorders>
          </w:tcPr>
          <w:p w14:paraId="3997D78D"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11350F8C"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A220BC"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55CEB2F3"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75B3E845" w14:textId="77777777" w:rsidR="00D619F7" w:rsidRDefault="00D619F7" w:rsidP="00D619F7">
            <w:pPr>
              <w:rPr>
                <w:rFonts w:cs="Arial"/>
                <w:color w:val="000000"/>
                <w:lang w:eastAsia="ko-KR"/>
              </w:rPr>
            </w:pPr>
            <w:r w:rsidRPr="00795F52">
              <w:rPr>
                <w:rFonts w:cs="Arial"/>
                <w:color w:val="000000"/>
                <w:lang w:eastAsia="ko-KR"/>
              </w:rPr>
              <w:t>CT Aspect of Further Architecture Enhancement for UAV and UAM</w:t>
            </w:r>
          </w:p>
          <w:p w14:paraId="11E290A9" w14:textId="77777777" w:rsidR="00D619F7" w:rsidRPr="00D95972" w:rsidRDefault="00D619F7" w:rsidP="00D619F7">
            <w:pPr>
              <w:rPr>
                <w:rFonts w:cs="Arial"/>
                <w:color w:val="000000"/>
                <w:lang w:eastAsia="ko-KR"/>
              </w:rPr>
            </w:pPr>
          </w:p>
          <w:p w14:paraId="7A82650B"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BD464F5" w14:textId="77777777" w:rsidR="00D619F7" w:rsidRPr="00D95972" w:rsidRDefault="00D619F7" w:rsidP="00D619F7">
            <w:pPr>
              <w:rPr>
                <w:rFonts w:cs="Arial"/>
                <w:lang w:eastAsia="ko-KR"/>
              </w:rPr>
            </w:pPr>
          </w:p>
        </w:tc>
      </w:tr>
      <w:tr w:rsidR="00D619F7" w:rsidRPr="00D95972" w14:paraId="78349D94" w14:textId="77777777" w:rsidTr="001571DD">
        <w:tc>
          <w:tcPr>
            <w:tcW w:w="976" w:type="dxa"/>
            <w:tcBorders>
              <w:top w:val="nil"/>
              <w:left w:val="thinThickThinSmallGap" w:sz="24" w:space="0" w:color="auto"/>
              <w:bottom w:val="nil"/>
            </w:tcBorders>
            <w:shd w:val="clear" w:color="auto" w:fill="auto"/>
          </w:tcPr>
          <w:p w14:paraId="20D95545"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CA8FD60"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A0D2664" w14:textId="6CFE450A" w:rsidR="00D619F7" w:rsidRDefault="00A1708E" w:rsidP="00D619F7">
            <w:hyperlink r:id="rId215" w:history="1">
              <w:r w:rsidR="00D619F7" w:rsidRPr="004F658C">
                <w:rPr>
                  <w:rStyle w:val="Hyperlink"/>
                </w:rPr>
                <w:t>C1-244182</w:t>
              </w:r>
            </w:hyperlink>
          </w:p>
        </w:tc>
        <w:tc>
          <w:tcPr>
            <w:tcW w:w="4191" w:type="dxa"/>
            <w:gridSpan w:val="3"/>
            <w:tcBorders>
              <w:top w:val="single" w:sz="4" w:space="0" w:color="auto"/>
              <w:bottom w:val="single" w:sz="4" w:space="0" w:color="auto"/>
            </w:tcBorders>
            <w:shd w:val="clear" w:color="auto" w:fill="FFFF00"/>
          </w:tcPr>
          <w:p w14:paraId="35868DFD" w14:textId="2F04C25D" w:rsidR="00D619F7" w:rsidRDefault="00D619F7" w:rsidP="00D619F7">
            <w:pPr>
              <w:rPr>
                <w:rFonts w:cs="Arial"/>
              </w:rPr>
            </w:pPr>
            <w:r>
              <w:rPr>
                <w:rFonts w:cs="Arial"/>
              </w:rPr>
              <w:t>Correction to vnd.3gpp.5gsa2x-local-service-information MIME type</w:t>
            </w:r>
          </w:p>
        </w:tc>
        <w:tc>
          <w:tcPr>
            <w:tcW w:w="1767" w:type="dxa"/>
            <w:tcBorders>
              <w:top w:val="single" w:sz="4" w:space="0" w:color="auto"/>
              <w:bottom w:val="single" w:sz="4" w:space="0" w:color="auto"/>
            </w:tcBorders>
            <w:shd w:val="clear" w:color="auto" w:fill="FFFF00"/>
          </w:tcPr>
          <w:p w14:paraId="0601FD94" w14:textId="64A13037" w:rsidR="00D619F7" w:rsidRDefault="00D619F7" w:rsidP="00D619F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69C201" w14:textId="16C3A44C" w:rsidR="00D619F7" w:rsidRDefault="00D619F7" w:rsidP="00D619F7">
            <w:pPr>
              <w:rPr>
                <w:rFonts w:cs="Arial"/>
              </w:rPr>
            </w:pPr>
            <w:r>
              <w:rPr>
                <w:rFonts w:cs="Arial"/>
              </w:rPr>
              <w:t>CR 0006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C6D" w14:textId="63860BB2" w:rsidR="00D619F7" w:rsidRDefault="00805817" w:rsidP="00D619F7">
            <w:pPr>
              <w:rPr>
                <w:rFonts w:cs="Arial"/>
                <w:lang w:eastAsia="ko-KR"/>
              </w:rPr>
            </w:pPr>
            <w:r>
              <w:rPr>
                <w:rFonts w:cs="Arial"/>
              </w:rPr>
              <w:t>BC analysis missing in coversheet</w:t>
            </w:r>
          </w:p>
        </w:tc>
      </w:tr>
      <w:tr w:rsidR="00D619F7" w:rsidRPr="00D95972" w14:paraId="1835AA1B" w14:textId="77777777" w:rsidTr="009718A3">
        <w:tc>
          <w:tcPr>
            <w:tcW w:w="976" w:type="dxa"/>
            <w:tcBorders>
              <w:top w:val="nil"/>
              <w:left w:val="thinThickThinSmallGap" w:sz="24" w:space="0" w:color="auto"/>
              <w:bottom w:val="nil"/>
            </w:tcBorders>
            <w:shd w:val="clear" w:color="auto" w:fill="auto"/>
          </w:tcPr>
          <w:p w14:paraId="158E2882"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09B4D2E1"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790AB86F"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2B526B18"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13E3396F"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0F1F164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F85C" w14:textId="77777777" w:rsidR="00D619F7" w:rsidRDefault="00D619F7" w:rsidP="00D619F7">
            <w:pPr>
              <w:rPr>
                <w:rFonts w:cs="Arial"/>
                <w:lang w:eastAsia="ko-KR"/>
              </w:rPr>
            </w:pPr>
          </w:p>
        </w:tc>
      </w:tr>
      <w:tr w:rsidR="00D619F7" w:rsidRPr="00D95972" w14:paraId="74D3AF60"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5DCB88A0"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4455284" w14:textId="77777777" w:rsidR="00D619F7" w:rsidRPr="00D95972" w:rsidRDefault="00D619F7" w:rsidP="00D619F7">
            <w:pPr>
              <w:rPr>
                <w:rFonts w:cs="Arial"/>
              </w:rPr>
            </w:pPr>
            <w:r>
              <w:t>VMR</w:t>
            </w:r>
          </w:p>
        </w:tc>
        <w:tc>
          <w:tcPr>
            <w:tcW w:w="1088" w:type="dxa"/>
            <w:tcBorders>
              <w:top w:val="single" w:sz="4" w:space="0" w:color="auto"/>
              <w:bottom w:val="single" w:sz="4" w:space="0" w:color="auto"/>
            </w:tcBorders>
          </w:tcPr>
          <w:p w14:paraId="527B7D79"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66897DE5" w14:textId="77777777" w:rsidR="00D619F7" w:rsidRPr="00DA2C24" w:rsidRDefault="00D619F7" w:rsidP="00D619F7">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AFAC75"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4577DE6B"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229C8783" w14:textId="77777777" w:rsidR="00D619F7" w:rsidRDefault="00D619F7" w:rsidP="00D619F7">
            <w:pPr>
              <w:rPr>
                <w:rFonts w:cs="Arial"/>
                <w:color w:val="000000"/>
                <w:lang w:eastAsia="ko-KR"/>
              </w:rPr>
            </w:pPr>
            <w:r w:rsidRPr="00795F52">
              <w:rPr>
                <w:rFonts w:cs="Arial"/>
                <w:color w:val="000000"/>
                <w:lang w:eastAsia="ko-KR"/>
              </w:rPr>
              <w:t>CT aspects of Architecture Enhancements for Vehicle Mounted Relays</w:t>
            </w:r>
          </w:p>
          <w:p w14:paraId="6A0781DB" w14:textId="77777777" w:rsidR="00D619F7" w:rsidRPr="00D95972" w:rsidRDefault="00D619F7" w:rsidP="00D619F7">
            <w:pPr>
              <w:rPr>
                <w:rFonts w:cs="Arial"/>
                <w:color w:val="000000"/>
                <w:lang w:eastAsia="ko-KR"/>
              </w:rPr>
            </w:pPr>
          </w:p>
          <w:p w14:paraId="3D0DA386"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F4713E9" w14:textId="77777777" w:rsidR="00D619F7" w:rsidRPr="00D95972" w:rsidRDefault="00D619F7" w:rsidP="00D619F7">
            <w:pPr>
              <w:rPr>
                <w:rFonts w:cs="Arial"/>
                <w:lang w:eastAsia="ko-KR"/>
              </w:rPr>
            </w:pPr>
          </w:p>
        </w:tc>
      </w:tr>
      <w:tr w:rsidR="00D619F7" w:rsidRPr="00D95972" w14:paraId="09BCA4CE" w14:textId="77777777" w:rsidTr="009718A3">
        <w:tc>
          <w:tcPr>
            <w:tcW w:w="976" w:type="dxa"/>
            <w:tcBorders>
              <w:top w:val="nil"/>
              <w:left w:val="thinThickThinSmallGap" w:sz="24" w:space="0" w:color="auto"/>
              <w:bottom w:val="nil"/>
            </w:tcBorders>
            <w:shd w:val="clear" w:color="auto" w:fill="auto"/>
          </w:tcPr>
          <w:p w14:paraId="07220D5E"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406770A4"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5B5924D5"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05E6F6BE"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949811"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479A6AC4"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EA996" w14:textId="77777777" w:rsidR="00D619F7" w:rsidRDefault="00D619F7" w:rsidP="00D619F7">
            <w:pPr>
              <w:rPr>
                <w:rFonts w:cs="Arial"/>
                <w:lang w:eastAsia="ko-KR"/>
              </w:rPr>
            </w:pPr>
          </w:p>
        </w:tc>
      </w:tr>
      <w:tr w:rsidR="00D619F7" w:rsidRPr="00D95972" w14:paraId="703A1646" w14:textId="77777777" w:rsidTr="009718A3">
        <w:tc>
          <w:tcPr>
            <w:tcW w:w="976" w:type="dxa"/>
            <w:tcBorders>
              <w:top w:val="nil"/>
              <w:left w:val="thinThickThinSmallGap" w:sz="24" w:space="0" w:color="auto"/>
              <w:bottom w:val="nil"/>
            </w:tcBorders>
            <w:shd w:val="clear" w:color="auto" w:fill="auto"/>
          </w:tcPr>
          <w:p w14:paraId="250B26FD"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37E37B92"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FF"/>
          </w:tcPr>
          <w:p w14:paraId="2D086AB4" w14:textId="77777777" w:rsidR="00D619F7" w:rsidRDefault="00D619F7" w:rsidP="00D619F7"/>
        </w:tc>
        <w:tc>
          <w:tcPr>
            <w:tcW w:w="4191" w:type="dxa"/>
            <w:gridSpan w:val="3"/>
            <w:tcBorders>
              <w:top w:val="single" w:sz="4" w:space="0" w:color="auto"/>
              <w:bottom w:val="single" w:sz="4" w:space="0" w:color="auto"/>
            </w:tcBorders>
            <w:shd w:val="clear" w:color="auto" w:fill="FFFFFF"/>
          </w:tcPr>
          <w:p w14:paraId="36F24CFD" w14:textId="77777777" w:rsidR="00D619F7" w:rsidRDefault="00D619F7" w:rsidP="00D619F7">
            <w:pPr>
              <w:rPr>
                <w:rFonts w:cs="Arial"/>
              </w:rPr>
            </w:pPr>
          </w:p>
        </w:tc>
        <w:tc>
          <w:tcPr>
            <w:tcW w:w="1767" w:type="dxa"/>
            <w:tcBorders>
              <w:top w:val="single" w:sz="4" w:space="0" w:color="auto"/>
              <w:bottom w:val="single" w:sz="4" w:space="0" w:color="auto"/>
            </w:tcBorders>
            <w:shd w:val="clear" w:color="auto" w:fill="FFFFFF"/>
          </w:tcPr>
          <w:p w14:paraId="08805856" w14:textId="77777777" w:rsidR="00D619F7" w:rsidRDefault="00D619F7" w:rsidP="00D619F7">
            <w:pPr>
              <w:rPr>
                <w:rFonts w:cs="Arial"/>
              </w:rPr>
            </w:pPr>
          </w:p>
        </w:tc>
        <w:tc>
          <w:tcPr>
            <w:tcW w:w="826" w:type="dxa"/>
            <w:tcBorders>
              <w:top w:val="single" w:sz="4" w:space="0" w:color="auto"/>
              <w:bottom w:val="single" w:sz="4" w:space="0" w:color="auto"/>
            </w:tcBorders>
            <w:shd w:val="clear" w:color="auto" w:fill="FFFFFF"/>
          </w:tcPr>
          <w:p w14:paraId="3EC9873A" w14:textId="77777777" w:rsidR="00D619F7"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8772" w14:textId="77777777" w:rsidR="00D619F7" w:rsidRDefault="00D619F7" w:rsidP="00D619F7">
            <w:pPr>
              <w:rPr>
                <w:rFonts w:cs="Arial"/>
                <w:lang w:eastAsia="ko-KR"/>
              </w:rPr>
            </w:pPr>
          </w:p>
        </w:tc>
      </w:tr>
      <w:tr w:rsidR="00D619F7" w:rsidRPr="00D95972" w14:paraId="1B6EDD88"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7F7570EA" w14:textId="77777777" w:rsidR="00D619F7" w:rsidRPr="00D95972" w:rsidRDefault="00D619F7" w:rsidP="00D619F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79BA04" w14:textId="77777777" w:rsidR="00D619F7" w:rsidRPr="00D95972" w:rsidRDefault="00D619F7" w:rsidP="00D619F7">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73E212C7" w14:textId="77777777" w:rsidR="00D619F7" w:rsidRPr="00D95972" w:rsidRDefault="00D619F7" w:rsidP="00D619F7">
            <w:pPr>
              <w:rPr>
                <w:rFonts w:cs="Arial"/>
              </w:rPr>
            </w:pPr>
          </w:p>
        </w:tc>
        <w:tc>
          <w:tcPr>
            <w:tcW w:w="4191" w:type="dxa"/>
            <w:gridSpan w:val="3"/>
            <w:tcBorders>
              <w:top w:val="single" w:sz="4" w:space="0" w:color="auto"/>
              <w:bottom w:val="single" w:sz="4" w:space="0" w:color="auto"/>
            </w:tcBorders>
          </w:tcPr>
          <w:p w14:paraId="42F748A4" w14:textId="77777777" w:rsidR="00D619F7" w:rsidRPr="00DA2C24" w:rsidRDefault="00D619F7" w:rsidP="00D619F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3AA883B" w14:textId="77777777" w:rsidR="00D619F7" w:rsidRPr="00D95972" w:rsidRDefault="00D619F7" w:rsidP="00D619F7">
            <w:pPr>
              <w:rPr>
                <w:rFonts w:cs="Arial"/>
              </w:rPr>
            </w:pPr>
          </w:p>
        </w:tc>
        <w:tc>
          <w:tcPr>
            <w:tcW w:w="826" w:type="dxa"/>
            <w:tcBorders>
              <w:top w:val="single" w:sz="4" w:space="0" w:color="auto"/>
              <w:bottom w:val="single" w:sz="4" w:space="0" w:color="auto"/>
            </w:tcBorders>
          </w:tcPr>
          <w:p w14:paraId="6039124D" w14:textId="77777777" w:rsidR="00D619F7" w:rsidRPr="00D95972" w:rsidRDefault="00D619F7" w:rsidP="00D619F7">
            <w:pPr>
              <w:rPr>
                <w:rFonts w:cs="Arial"/>
              </w:rPr>
            </w:pPr>
          </w:p>
        </w:tc>
        <w:tc>
          <w:tcPr>
            <w:tcW w:w="4565" w:type="dxa"/>
            <w:gridSpan w:val="2"/>
            <w:tcBorders>
              <w:top w:val="single" w:sz="4" w:space="0" w:color="auto"/>
              <w:bottom w:val="single" w:sz="4" w:space="0" w:color="auto"/>
              <w:right w:val="thinThickThinSmallGap" w:sz="24" w:space="0" w:color="auto"/>
            </w:tcBorders>
          </w:tcPr>
          <w:p w14:paraId="08801022" w14:textId="77777777" w:rsidR="00D619F7" w:rsidRDefault="00D619F7" w:rsidP="00D619F7">
            <w:pPr>
              <w:rPr>
                <w:rFonts w:cs="Arial"/>
                <w:color w:val="000000"/>
                <w:lang w:eastAsia="ko-KR"/>
              </w:rPr>
            </w:pPr>
            <w:r w:rsidRPr="00795F52">
              <w:rPr>
                <w:rFonts w:cs="Arial"/>
                <w:color w:val="000000"/>
                <w:lang w:eastAsia="ko-KR"/>
              </w:rPr>
              <w:t>CT aspects of Ranging based services and sidelink positioning</w:t>
            </w:r>
          </w:p>
          <w:p w14:paraId="33F79B01" w14:textId="77777777" w:rsidR="00D619F7" w:rsidRPr="00D95972" w:rsidRDefault="00D619F7" w:rsidP="00D619F7">
            <w:pPr>
              <w:rPr>
                <w:rFonts w:cs="Arial"/>
                <w:color w:val="000000"/>
                <w:lang w:eastAsia="ko-KR"/>
              </w:rPr>
            </w:pPr>
          </w:p>
          <w:p w14:paraId="776B4104" w14:textId="77777777" w:rsidR="00D619F7" w:rsidRPr="006F1124" w:rsidRDefault="00D619F7" w:rsidP="00D619F7">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D02471C" w14:textId="77777777" w:rsidR="00D619F7" w:rsidRPr="00D95972" w:rsidRDefault="00D619F7" w:rsidP="00D619F7">
            <w:pPr>
              <w:rPr>
                <w:rFonts w:cs="Arial"/>
                <w:lang w:eastAsia="ko-KR"/>
              </w:rPr>
            </w:pPr>
          </w:p>
        </w:tc>
      </w:tr>
      <w:tr w:rsidR="00D619F7" w:rsidRPr="00D95972" w14:paraId="171FC244" w14:textId="77777777" w:rsidTr="000747DF">
        <w:tc>
          <w:tcPr>
            <w:tcW w:w="976" w:type="dxa"/>
            <w:tcBorders>
              <w:top w:val="nil"/>
              <w:left w:val="thinThickThinSmallGap" w:sz="24" w:space="0" w:color="auto"/>
              <w:bottom w:val="nil"/>
            </w:tcBorders>
            <w:shd w:val="clear" w:color="auto" w:fill="auto"/>
          </w:tcPr>
          <w:p w14:paraId="056569FD" w14:textId="27349790" w:rsidR="00D619F7" w:rsidRPr="00D95972" w:rsidRDefault="00D619F7" w:rsidP="00D619F7">
            <w:pPr>
              <w:rPr>
                <w:rFonts w:cs="Arial"/>
              </w:rPr>
            </w:pPr>
          </w:p>
        </w:tc>
        <w:tc>
          <w:tcPr>
            <w:tcW w:w="1317" w:type="dxa"/>
            <w:gridSpan w:val="2"/>
            <w:tcBorders>
              <w:top w:val="nil"/>
              <w:bottom w:val="nil"/>
            </w:tcBorders>
            <w:shd w:val="clear" w:color="auto" w:fill="auto"/>
          </w:tcPr>
          <w:p w14:paraId="1E9FC17D"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71CEA330" w14:textId="2ABDAE1C" w:rsidR="00D619F7" w:rsidRDefault="00A1708E" w:rsidP="00D619F7">
            <w:hyperlink r:id="rId216" w:history="1">
              <w:r w:rsidR="00D619F7" w:rsidRPr="004F658C">
                <w:rPr>
                  <w:rStyle w:val="Hyperlink"/>
                </w:rPr>
                <w:t>C1-244134</w:t>
              </w:r>
            </w:hyperlink>
          </w:p>
        </w:tc>
        <w:tc>
          <w:tcPr>
            <w:tcW w:w="4191" w:type="dxa"/>
            <w:gridSpan w:val="3"/>
            <w:tcBorders>
              <w:top w:val="single" w:sz="4" w:space="0" w:color="auto"/>
              <w:bottom w:val="single" w:sz="4" w:space="0" w:color="auto"/>
            </w:tcBorders>
            <w:shd w:val="clear" w:color="auto" w:fill="FFFF00"/>
          </w:tcPr>
          <w:p w14:paraId="1F574CEB" w14:textId="5F2C7596" w:rsidR="00D619F7" w:rsidRDefault="00D619F7" w:rsidP="00D619F7">
            <w:pPr>
              <w:rPr>
                <w:rFonts w:cs="Arial"/>
              </w:rPr>
            </w:pPr>
            <w:r>
              <w:rPr>
                <w:rFonts w:cs="Arial"/>
              </w:rPr>
              <w:t>Ranging UE capabilities</w:t>
            </w:r>
          </w:p>
        </w:tc>
        <w:tc>
          <w:tcPr>
            <w:tcW w:w="1767" w:type="dxa"/>
            <w:tcBorders>
              <w:top w:val="single" w:sz="4" w:space="0" w:color="auto"/>
              <w:bottom w:val="single" w:sz="4" w:space="0" w:color="auto"/>
            </w:tcBorders>
            <w:shd w:val="clear" w:color="auto" w:fill="FFFF00"/>
          </w:tcPr>
          <w:p w14:paraId="732E9D2C" w14:textId="47A7E5D1"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509DF7" w14:textId="0F28531A" w:rsidR="00D619F7" w:rsidRDefault="00D619F7" w:rsidP="00D619F7">
            <w:pPr>
              <w:rPr>
                <w:rFonts w:cs="Arial"/>
              </w:rPr>
            </w:pPr>
            <w:r>
              <w:rPr>
                <w:rFonts w:cs="Arial"/>
              </w:rPr>
              <w:t>CR 6241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8E5AB" w14:textId="1908CD90" w:rsidR="00D619F7" w:rsidRDefault="00D619F7" w:rsidP="00D619F7">
            <w:pPr>
              <w:rPr>
                <w:rFonts w:cs="Arial"/>
                <w:lang w:eastAsia="ko-KR"/>
              </w:rPr>
            </w:pPr>
            <w:r>
              <w:rPr>
                <w:rFonts w:cs="Arial"/>
                <w:lang w:eastAsia="ko-KR"/>
              </w:rPr>
              <w:t>Revision of C1-243120</w:t>
            </w:r>
          </w:p>
        </w:tc>
      </w:tr>
      <w:tr w:rsidR="000747DF" w:rsidRPr="00D95972" w14:paraId="4176C35C" w14:textId="77777777" w:rsidTr="000747DF">
        <w:tc>
          <w:tcPr>
            <w:tcW w:w="976" w:type="dxa"/>
            <w:tcBorders>
              <w:top w:val="nil"/>
              <w:left w:val="thinThickThinSmallGap" w:sz="24" w:space="0" w:color="auto"/>
              <w:bottom w:val="nil"/>
            </w:tcBorders>
            <w:shd w:val="clear" w:color="auto" w:fill="auto"/>
          </w:tcPr>
          <w:p w14:paraId="264DE264" w14:textId="77777777" w:rsidR="000747DF" w:rsidRPr="00D95972" w:rsidRDefault="000747DF" w:rsidP="00D619F7">
            <w:pPr>
              <w:rPr>
                <w:rFonts w:cs="Arial"/>
              </w:rPr>
            </w:pPr>
          </w:p>
        </w:tc>
        <w:tc>
          <w:tcPr>
            <w:tcW w:w="1317" w:type="dxa"/>
            <w:gridSpan w:val="2"/>
            <w:tcBorders>
              <w:top w:val="nil"/>
              <w:bottom w:val="nil"/>
            </w:tcBorders>
            <w:shd w:val="clear" w:color="auto" w:fill="auto"/>
          </w:tcPr>
          <w:p w14:paraId="14F2DC3D" w14:textId="77777777" w:rsidR="000747DF" w:rsidRPr="00D95972" w:rsidRDefault="000747DF" w:rsidP="00D619F7">
            <w:pPr>
              <w:rPr>
                <w:rFonts w:cs="Arial"/>
              </w:rPr>
            </w:pPr>
          </w:p>
        </w:tc>
        <w:tc>
          <w:tcPr>
            <w:tcW w:w="1088" w:type="dxa"/>
            <w:tcBorders>
              <w:top w:val="single" w:sz="4" w:space="0" w:color="auto"/>
              <w:bottom w:val="single" w:sz="4" w:space="0" w:color="auto"/>
            </w:tcBorders>
            <w:shd w:val="clear" w:color="auto" w:fill="FFFFFF"/>
          </w:tcPr>
          <w:p w14:paraId="43F7D5B2" w14:textId="77777777" w:rsidR="000747DF" w:rsidRDefault="000747DF" w:rsidP="00D619F7"/>
        </w:tc>
        <w:tc>
          <w:tcPr>
            <w:tcW w:w="4191" w:type="dxa"/>
            <w:gridSpan w:val="3"/>
            <w:tcBorders>
              <w:top w:val="single" w:sz="4" w:space="0" w:color="auto"/>
              <w:bottom w:val="single" w:sz="4" w:space="0" w:color="auto"/>
            </w:tcBorders>
            <w:shd w:val="clear" w:color="auto" w:fill="FFFFFF"/>
          </w:tcPr>
          <w:p w14:paraId="15CDD6B9" w14:textId="77777777" w:rsidR="000747DF" w:rsidRDefault="000747DF" w:rsidP="00D619F7">
            <w:pPr>
              <w:rPr>
                <w:rFonts w:cs="Arial"/>
              </w:rPr>
            </w:pPr>
          </w:p>
        </w:tc>
        <w:tc>
          <w:tcPr>
            <w:tcW w:w="1767" w:type="dxa"/>
            <w:tcBorders>
              <w:top w:val="single" w:sz="4" w:space="0" w:color="auto"/>
              <w:bottom w:val="single" w:sz="4" w:space="0" w:color="auto"/>
            </w:tcBorders>
            <w:shd w:val="clear" w:color="auto" w:fill="FFFFFF"/>
          </w:tcPr>
          <w:p w14:paraId="14B32E82" w14:textId="77777777" w:rsidR="000747DF" w:rsidRDefault="000747DF" w:rsidP="00D619F7">
            <w:pPr>
              <w:rPr>
                <w:rFonts w:cs="Arial"/>
              </w:rPr>
            </w:pPr>
          </w:p>
        </w:tc>
        <w:tc>
          <w:tcPr>
            <w:tcW w:w="826" w:type="dxa"/>
            <w:tcBorders>
              <w:top w:val="single" w:sz="4" w:space="0" w:color="auto"/>
              <w:bottom w:val="single" w:sz="4" w:space="0" w:color="auto"/>
            </w:tcBorders>
            <w:shd w:val="clear" w:color="auto" w:fill="FFFFFF"/>
          </w:tcPr>
          <w:p w14:paraId="390BE6A7" w14:textId="77777777" w:rsidR="000747DF" w:rsidRDefault="000747DF" w:rsidP="00D619F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C5BB4" w14:textId="77777777" w:rsidR="000747DF" w:rsidRDefault="000747DF" w:rsidP="00D619F7">
            <w:pPr>
              <w:rPr>
                <w:rFonts w:cs="Arial"/>
                <w:lang w:eastAsia="ko-KR"/>
              </w:rPr>
            </w:pPr>
          </w:p>
        </w:tc>
      </w:tr>
      <w:tr w:rsidR="00D619F7" w:rsidRPr="00D95972" w14:paraId="08384DB9" w14:textId="77777777" w:rsidTr="001571DD">
        <w:tc>
          <w:tcPr>
            <w:tcW w:w="976" w:type="dxa"/>
            <w:tcBorders>
              <w:top w:val="nil"/>
              <w:left w:val="thinThickThinSmallGap" w:sz="24" w:space="0" w:color="auto"/>
              <w:bottom w:val="nil"/>
            </w:tcBorders>
            <w:shd w:val="clear" w:color="auto" w:fill="auto"/>
          </w:tcPr>
          <w:p w14:paraId="20743D56" w14:textId="77777777" w:rsidR="00D619F7" w:rsidRPr="00D95972" w:rsidRDefault="00D619F7" w:rsidP="00D619F7">
            <w:pPr>
              <w:rPr>
                <w:rFonts w:cs="Arial"/>
              </w:rPr>
            </w:pPr>
          </w:p>
        </w:tc>
        <w:tc>
          <w:tcPr>
            <w:tcW w:w="1317" w:type="dxa"/>
            <w:gridSpan w:val="2"/>
            <w:tcBorders>
              <w:top w:val="nil"/>
              <w:bottom w:val="nil"/>
            </w:tcBorders>
            <w:shd w:val="clear" w:color="auto" w:fill="auto"/>
          </w:tcPr>
          <w:p w14:paraId="2661C5B7" w14:textId="77777777" w:rsidR="00D619F7" w:rsidRPr="00D95972" w:rsidRDefault="00D619F7" w:rsidP="00D619F7">
            <w:pPr>
              <w:rPr>
                <w:rFonts w:cs="Arial"/>
              </w:rPr>
            </w:pPr>
          </w:p>
        </w:tc>
        <w:tc>
          <w:tcPr>
            <w:tcW w:w="1088" w:type="dxa"/>
            <w:tcBorders>
              <w:top w:val="single" w:sz="4" w:space="0" w:color="auto"/>
              <w:bottom w:val="single" w:sz="4" w:space="0" w:color="auto"/>
            </w:tcBorders>
            <w:shd w:val="clear" w:color="auto" w:fill="FFFF00"/>
          </w:tcPr>
          <w:p w14:paraId="0FEABD2C" w14:textId="1A80C71D" w:rsidR="00D619F7" w:rsidRDefault="00A1708E" w:rsidP="00D619F7">
            <w:hyperlink r:id="rId217" w:history="1">
              <w:r w:rsidR="00D619F7" w:rsidRPr="004F658C">
                <w:rPr>
                  <w:rStyle w:val="Hyperlink"/>
                </w:rPr>
                <w:t>C1-244135</w:t>
              </w:r>
            </w:hyperlink>
          </w:p>
        </w:tc>
        <w:tc>
          <w:tcPr>
            <w:tcW w:w="4191" w:type="dxa"/>
            <w:gridSpan w:val="3"/>
            <w:tcBorders>
              <w:top w:val="single" w:sz="4" w:space="0" w:color="auto"/>
              <w:bottom w:val="single" w:sz="4" w:space="0" w:color="auto"/>
            </w:tcBorders>
            <w:shd w:val="clear" w:color="auto" w:fill="FFFF00"/>
          </w:tcPr>
          <w:p w14:paraId="3B680399" w14:textId="73D43ABF" w:rsidR="00D619F7" w:rsidRDefault="00D619F7" w:rsidP="00D619F7">
            <w:pPr>
              <w:rPr>
                <w:rFonts w:cs="Arial"/>
              </w:rPr>
            </w:pPr>
            <w:r>
              <w:rPr>
                <w:rFonts w:cs="Arial"/>
              </w:rPr>
              <w:t>Correction for undefined names</w:t>
            </w:r>
          </w:p>
        </w:tc>
        <w:tc>
          <w:tcPr>
            <w:tcW w:w="1767" w:type="dxa"/>
            <w:tcBorders>
              <w:top w:val="single" w:sz="4" w:space="0" w:color="auto"/>
              <w:bottom w:val="single" w:sz="4" w:space="0" w:color="auto"/>
            </w:tcBorders>
            <w:shd w:val="clear" w:color="auto" w:fill="FFFF00"/>
          </w:tcPr>
          <w:p w14:paraId="205ECA6B" w14:textId="2FDEB809" w:rsidR="00D619F7" w:rsidRDefault="00D619F7" w:rsidP="00D619F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8296F" w14:textId="0E46F47C" w:rsidR="00D619F7" w:rsidRDefault="00D619F7" w:rsidP="00D619F7">
            <w:pPr>
              <w:rPr>
                <w:rFonts w:cs="Arial"/>
              </w:rPr>
            </w:pPr>
            <w:r>
              <w:rPr>
                <w:rFonts w:cs="Arial"/>
              </w:rPr>
              <w:t>CR 6341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A7ADD" w14:textId="7ABB7BF3" w:rsidR="00D619F7" w:rsidRDefault="000747DF" w:rsidP="00D619F7">
            <w:pPr>
              <w:rPr>
                <w:rFonts w:cs="Arial"/>
                <w:lang w:eastAsia="ko-KR"/>
              </w:rPr>
            </w:pPr>
            <w:r>
              <w:rPr>
                <w:rFonts w:cs="Arial"/>
                <w:lang w:eastAsia="ko-KR"/>
              </w:rPr>
              <w:t xml:space="preserve">Overlaps with </w:t>
            </w:r>
            <w:hyperlink r:id="rId218" w:history="1">
              <w:r w:rsidRPr="004F658C">
                <w:rPr>
                  <w:rStyle w:val="Hyperlink"/>
                  <w:rFonts w:cs="Arial"/>
                  <w:lang w:eastAsia="ko-KR"/>
                </w:rPr>
                <w:t>C1-244450</w:t>
              </w:r>
            </w:hyperlink>
          </w:p>
        </w:tc>
      </w:tr>
      <w:tr w:rsidR="000747DF" w:rsidRPr="00D95972" w14:paraId="1A8762D8" w14:textId="77777777" w:rsidTr="000747DF">
        <w:tc>
          <w:tcPr>
            <w:tcW w:w="976" w:type="dxa"/>
            <w:tcBorders>
              <w:top w:val="nil"/>
              <w:left w:val="thinThickThinSmallGap" w:sz="24" w:space="0" w:color="auto"/>
              <w:bottom w:val="nil"/>
            </w:tcBorders>
            <w:shd w:val="clear" w:color="auto" w:fill="auto"/>
          </w:tcPr>
          <w:p w14:paraId="59C0DE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7172A9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ECA24C5" w14:textId="0C2ECB46" w:rsidR="000747DF" w:rsidRDefault="00A1708E" w:rsidP="000747DF">
            <w:hyperlink r:id="rId219" w:history="1">
              <w:r w:rsidR="000747DF" w:rsidRPr="004F658C">
                <w:rPr>
                  <w:rStyle w:val="Hyperlink"/>
                </w:rPr>
                <w:t>C1-244450</w:t>
              </w:r>
            </w:hyperlink>
          </w:p>
        </w:tc>
        <w:tc>
          <w:tcPr>
            <w:tcW w:w="4191" w:type="dxa"/>
            <w:gridSpan w:val="3"/>
            <w:tcBorders>
              <w:top w:val="single" w:sz="4" w:space="0" w:color="auto"/>
              <w:bottom w:val="single" w:sz="4" w:space="0" w:color="auto"/>
            </w:tcBorders>
            <w:shd w:val="clear" w:color="auto" w:fill="FFFF00"/>
          </w:tcPr>
          <w:p w14:paraId="1BF176B4" w14:textId="7E9EE408"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00"/>
          </w:tcPr>
          <w:p w14:paraId="1963A8C4" w14:textId="309EF3C7"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4E24B9" w14:textId="5CFAF049" w:rsidR="000747DF" w:rsidRDefault="000747DF" w:rsidP="000747DF">
            <w:pPr>
              <w:rPr>
                <w:rFonts w:cs="Arial"/>
              </w:rPr>
            </w:pPr>
            <w:r>
              <w:rPr>
                <w:rFonts w:cs="Arial"/>
              </w:rPr>
              <w:t>CR 6426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58E" w14:textId="55A027DA" w:rsidR="000747DF" w:rsidRDefault="000747DF" w:rsidP="000747DF">
            <w:pPr>
              <w:rPr>
                <w:rFonts w:cs="Arial"/>
                <w:lang w:eastAsia="ko-KR"/>
              </w:rPr>
            </w:pPr>
            <w:r>
              <w:rPr>
                <w:rFonts w:cs="Arial"/>
                <w:lang w:eastAsia="ko-KR"/>
              </w:rPr>
              <w:t xml:space="preserve">Overlaps with </w:t>
            </w:r>
            <w:hyperlink r:id="rId220" w:history="1">
              <w:r w:rsidRPr="004F658C">
                <w:rPr>
                  <w:rStyle w:val="Hyperlink"/>
                  <w:rFonts w:cs="Arial"/>
                  <w:lang w:eastAsia="ko-KR"/>
                </w:rPr>
                <w:t>C1-244135</w:t>
              </w:r>
            </w:hyperlink>
          </w:p>
        </w:tc>
      </w:tr>
      <w:tr w:rsidR="000747DF" w:rsidRPr="00D95972" w14:paraId="14F2DF06" w14:textId="77777777" w:rsidTr="000747DF">
        <w:tc>
          <w:tcPr>
            <w:tcW w:w="976" w:type="dxa"/>
            <w:tcBorders>
              <w:top w:val="nil"/>
              <w:left w:val="thinThickThinSmallGap" w:sz="24" w:space="0" w:color="auto"/>
              <w:bottom w:val="nil"/>
            </w:tcBorders>
            <w:shd w:val="clear" w:color="auto" w:fill="auto"/>
          </w:tcPr>
          <w:p w14:paraId="2639E97B"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6BED0C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15B3104"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12742313"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0C72415C"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16421568"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BE5FE" w14:textId="77777777" w:rsidR="000747DF" w:rsidRDefault="000747DF" w:rsidP="000747DF">
            <w:pPr>
              <w:rPr>
                <w:rFonts w:cs="Arial"/>
                <w:lang w:eastAsia="ko-KR"/>
              </w:rPr>
            </w:pPr>
          </w:p>
        </w:tc>
      </w:tr>
      <w:tr w:rsidR="000747DF" w:rsidRPr="00D95972" w14:paraId="0210F1D4" w14:textId="77777777" w:rsidTr="001571DD">
        <w:tc>
          <w:tcPr>
            <w:tcW w:w="976" w:type="dxa"/>
            <w:tcBorders>
              <w:top w:val="nil"/>
              <w:left w:val="thinThickThinSmallGap" w:sz="24" w:space="0" w:color="auto"/>
              <w:bottom w:val="nil"/>
            </w:tcBorders>
            <w:shd w:val="clear" w:color="auto" w:fill="auto"/>
          </w:tcPr>
          <w:p w14:paraId="09837AAC"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405DAE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FAA744E" w14:textId="496FAED2" w:rsidR="000747DF" w:rsidRDefault="00A1708E" w:rsidP="000747DF">
            <w:hyperlink r:id="rId221" w:history="1">
              <w:r w:rsidR="000747DF" w:rsidRPr="004F658C">
                <w:rPr>
                  <w:rStyle w:val="Hyperlink"/>
                </w:rPr>
                <w:t>C1-244183</w:t>
              </w:r>
            </w:hyperlink>
          </w:p>
        </w:tc>
        <w:tc>
          <w:tcPr>
            <w:tcW w:w="4191" w:type="dxa"/>
            <w:gridSpan w:val="3"/>
            <w:tcBorders>
              <w:top w:val="single" w:sz="4" w:space="0" w:color="auto"/>
              <w:bottom w:val="single" w:sz="4" w:space="0" w:color="auto"/>
            </w:tcBorders>
            <w:shd w:val="clear" w:color="auto" w:fill="FFFF00"/>
          </w:tcPr>
          <w:p w14:paraId="093C9F45" w14:textId="01634635" w:rsidR="000747DF" w:rsidRDefault="000747DF" w:rsidP="000747DF">
            <w:pPr>
              <w:rPr>
                <w:rFonts w:cs="Arial"/>
              </w:rPr>
            </w:pPr>
            <w:r>
              <w:rPr>
                <w:rFonts w:cs="Arial"/>
              </w:rPr>
              <w:t>Correction to the DIRECT LINK ESTABLISHMENT REQUEST message</w:t>
            </w:r>
          </w:p>
        </w:tc>
        <w:tc>
          <w:tcPr>
            <w:tcW w:w="1767" w:type="dxa"/>
            <w:tcBorders>
              <w:top w:val="single" w:sz="4" w:space="0" w:color="auto"/>
              <w:bottom w:val="single" w:sz="4" w:space="0" w:color="auto"/>
            </w:tcBorders>
            <w:shd w:val="clear" w:color="auto" w:fill="FFFF00"/>
          </w:tcPr>
          <w:p w14:paraId="75B6BFC1" w14:textId="58890458"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E736F6" w14:textId="1B787A71" w:rsidR="000747DF" w:rsidRDefault="000747DF" w:rsidP="000747DF">
            <w:pPr>
              <w:rPr>
                <w:rFonts w:cs="Arial"/>
              </w:rPr>
            </w:pPr>
            <w:r>
              <w:rPr>
                <w:rFonts w:cs="Arial"/>
              </w:rPr>
              <w:t>CR 0304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47248" w14:textId="2894B6D1" w:rsidR="000747DF" w:rsidRDefault="00805817" w:rsidP="000747DF">
            <w:pPr>
              <w:rPr>
                <w:rFonts w:cs="Arial"/>
                <w:lang w:eastAsia="ko-KR"/>
              </w:rPr>
            </w:pPr>
            <w:r>
              <w:rPr>
                <w:rFonts w:cs="Arial"/>
              </w:rPr>
              <w:t>BC analysis missing in coversheet</w:t>
            </w:r>
          </w:p>
        </w:tc>
      </w:tr>
      <w:tr w:rsidR="000747DF" w:rsidRPr="00D95972" w14:paraId="513EF6BA" w14:textId="77777777" w:rsidTr="001571DD">
        <w:tc>
          <w:tcPr>
            <w:tcW w:w="976" w:type="dxa"/>
            <w:tcBorders>
              <w:top w:val="nil"/>
              <w:left w:val="thinThickThinSmallGap" w:sz="24" w:space="0" w:color="auto"/>
              <w:bottom w:val="nil"/>
            </w:tcBorders>
            <w:shd w:val="clear" w:color="auto" w:fill="auto"/>
          </w:tcPr>
          <w:p w14:paraId="0158D0C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74D4F0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BDECF35" w14:textId="05AD6F26" w:rsidR="000747DF" w:rsidRDefault="00A1708E" w:rsidP="000747DF">
            <w:hyperlink r:id="rId222" w:history="1">
              <w:r w:rsidR="000747DF" w:rsidRPr="004F658C">
                <w:rPr>
                  <w:rStyle w:val="Hyperlink"/>
                </w:rPr>
                <w:t>C1-244210</w:t>
              </w:r>
            </w:hyperlink>
          </w:p>
        </w:tc>
        <w:tc>
          <w:tcPr>
            <w:tcW w:w="4191" w:type="dxa"/>
            <w:gridSpan w:val="3"/>
            <w:tcBorders>
              <w:top w:val="single" w:sz="4" w:space="0" w:color="auto"/>
              <w:bottom w:val="single" w:sz="4" w:space="0" w:color="auto"/>
            </w:tcBorders>
            <w:shd w:val="clear" w:color="auto" w:fill="FFFF00"/>
          </w:tcPr>
          <w:p w14:paraId="2DC02AFA" w14:textId="52D87AEC" w:rsidR="000747DF" w:rsidRDefault="000747DF" w:rsidP="000747DF">
            <w:pPr>
              <w:rPr>
                <w:rFonts w:cs="Arial"/>
              </w:rPr>
            </w:pPr>
            <w:r>
              <w:rPr>
                <w:rFonts w:cs="Arial"/>
              </w:rPr>
              <w:t>Correction to LCS message used in SL-MT-LR procedure</w:t>
            </w:r>
          </w:p>
        </w:tc>
        <w:tc>
          <w:tcPr>
            <w:tcW w:w="1767" w:type="dxa"/>
            <w:tcBorders>
              <w:top w:val="single" w:sz="4" w:space="0" w:color="auto"/>
              <w:bottom w:val="single" w:sz="4" w:space="0" w:color="auto"/>
            </w:tcBorders>
            <w:shd w:val="clear" w:color="auto" w:fill="FFFF00"/>
          </w:tcPr>
          <w:p w14:paraId="403D8313" w14:textId="55F08AC5"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DA49F8" w14:textId="08089C02" w:rsidR="000747DF" w:rsidRDefault="000747DF" w:rsidP="000747DF">
            <w:pPr>
              <w:rPr>
                <w:rFonts w:cs="Arial"/>
              </w:rPr>
            </w:pPr>
            <w:r>
              <w:rPr>
                <w:rFonts w:cs="Arial"/>
              </w:rPr>
              <w:t>CR 0083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6F4E" w14:textId="77777777" w:rsidR="000747DF" w:rsidRDefault="000747DF" w:rsidP="000747DF">
            <w:pPr>
              <w:rPr>
                <w:rFonts w:cs="Arial"/>
                <w:lang w:eastAsia="ko-KR"/>
              </w:rPr>
            </w:pPr>
          </w:p>
        </w:tc>
      </w:tr>
      <w:tr w:rsidR="000747DF" w:rsidRPr="00D95972" w14:paraId="15C71DAA" w14:textId="77777777" w:rsidTr="001571DD">
        <w:tc>
          <w:tcPr>
            <w:tcW w:w="976" w:type="dxa"/>
            <w:tcBorders>
              <w:top w:val="nil"/>
              <w:left w:val="thinThickThinSmallGap" w:sz="24" w:space="0" w:color="auto"/>
              <w:bottom w:val="nil"/>
            </w:tcBorders>
            <w:shd w:val="clear" w:color="auto" w:fill="auto"/>
          </w:tcPr>
          <w:p w14:paraId="69BC3C3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55EB48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4D40F291" w14:textId="370B5DC7" w:rsidR="000747DF" w:rsidRDefault="00A1708E" w:rsidP="000747DF">
            <w:hyperlink r:id="rId223" w:history="1">
              <w:r w:rsidR="000747DF" w:rsidRPr="004F658C">
                <w:rPr>
                  <w:rStyle w:val="Hyperlink"/>
                </w:rPr>
                <w:t>C1-244211</w:t>
              </w:r>
            </w:hyperlink>
          </w:p>
        </w:tc>
        <w:tc>
          <w:tcPr>
            <w:tcW w:w="4191" w:type="dxa"/>
            <w:gridSpan w:val="3"/>
            <w:tcBorders>
              <w:top w:val="single" w:sz="4" w:space="0" w:color="auto"/>
              <w:bottom w:val="single" w:sz="4" w:space="0" w:color="auto"/>
            </w:tcBorders>
            <w:shd w:val="clear" w:color="auto" w:fill="FFFF00"/>
          </w:tcPr>
          <w:p w14:paraId="4FA675D3" w14:textId="5F107117" w:rsidR="000747DF" w:rsidRDefault="000747DF" w:rsidP="000747DF">
            <w:pPr>
              <w:rPr>
                <w:rFonts w:cs="Arial"/>
              </w:rPr>
            </w:pPr>
            <w:r>
              <w:rPr>
                <w:rFonts w:cs="Arial"/>
              </w:rPr>
              <w:t xml:space="preserve">Corrections to </w:t>
            </w:r>
            <w:proofErr w:type="spellStart"/>
            <w:r>
              <w:rPr>
                <w:rFonts w:cs="Arial"/>
              </w:rPr>
              <w:t>RSPP</w:t>
            </w:r>
            <w:proofErr w:type="spellEnd"/>
            <w:r>
              <w:rPr>
                <w:rFonts w:cs="Arial"/>
              </w:rPr>
              <w:t xml:space="preserve"> supplementary information transport procedure</w:t>
            </w:r>
          </w:p>
        </w:tc>
        <w:tc>
          <w:tcPr>
            <w:tcW w:w="1767" w:type="dxa"/>
            <w:tcBorders>
              <w:top w:val="single" w:sz="4" w:space="0" w:color="auto"/>
              <w:bottom w:val="single" w:sz="4" w:space="0" w:color="auto"/>
            </w:tcBorders>
            <w:shd w:val="clear" w:color="auto" w:fill="FFFF00"/>
          </w:tcPr>
          <w:p w14:paraId="4002EEA1" w14:textId="14CF590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895B32" w14:textId="7197E518" w:rsidR="000747DF" w:rsidRDefault="000747DF" w:rsidP="000747DF">
            <w:pPr>
              <w:rPr>
                <w:rFonts w:cs="Arial"/>
              </w:rPr>
            </w:pPr>
            <w:r>
              <w:rPr>
                <w:rFonts w:cs="Arial"/>
              </w:rPr>
              <w:t>CR 0084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C7CA8" w14:textId="77777777" w:rsidR="000747DF" w:rsidRDefault="000747DF" w:rsidP="000747DF">
            <w:pPr>
              <w:rPr>
                <w:rFonts w:cs="Arial"/>
                <w:lang w:eastAsia="ko-KR"/>
              </w:rPr>
            </w:pPr>
          </w:p>
        </w:tc>
      </w:tr>
      <w:tr w:rsidR="000747DF" w:rsidRPr="00D95972" w14:paraId="3DB3FDAF" w14:textId="77777777" w:rsidTr="001571DD">
        <w:tc>
          <w:tcPr>
            <w:tcW w:w="976" w:type="dxa"/>
            <w:tcBorders>
              <w:top w:val="nil"/>
              <w:left w:val="thinThickThinSmallGap" w:sz="24" w:space="0" w:color="auto"/>
              <w:bottom w:val="nil"/>
            </w:tcBorders>
            <w:shd w:val="clear" w:color="auto" w:fill="auto"/>
          </w:tcPr>
          <w:p w14:paraId="3963AC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FDFCA02"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7558353" w14:textId="3BB8C41C" w:rsidR="000747DF" w:rsidRDefault="00A1708E" w:rsidP="000747DF">
            <w:hyperlink r:id="rId224" w:history="1">
              <w:r w:rsidR="000747DF" w:rsidRPr="004F658C">
                <w:rPr>
                  <w:rStyle w:val="Hyperlink"/>
                </w:rPr>
                <w:t>C1-244213</w:t>
              </w:r>
            </w:hyperlink>
          </w:p>
        </w:tc>
        <w:tc>
          <w:tcPr>
            <w:tcW w:w="4191" w:type="dxa"/>
            <w:gridSpan w:val="3"/>
            <w:tcBorders>
              <w:top w:val="single" w:sz="4" w:space="0" w:color="auto"/>
              <w:bottom w:val="single" w:sz="4" w:space="0" w:color="auto"/>
            </w:tcBorders>
            <w:shd w:val="clear" w:color="auto" w:fill="FFFF00"/>
          </w:tcPr>
          <w:p w14:paraId="769BBD66" w14:textId="5AF0AF0D" w:rsidR="000747DF" w:rsidRDefault="000747DF" w:rsidP="000747DF">
            <w:pPr>
              <w:rPr>
                <w:rFonts w:cs="Arial"/>
              </w:rPr>
            </w:pPr>
            <w:r>
              <w:rPr>
                <w:rFonts w:cs="Arial"/>
              </w:rPr>
              <w:t>PC5-U message types for sidelink positioning privacy check</w:t>
            </w:r>
          </w:p>
        </w:tc>
        <w:tc>
          <w:tcPr>
            <w:tcW w:w="1767" w:type="dxa"/>
            <w:tcBorders>
              <w:top w:val="single" w:sz="4" w:space="0" w:color="auto"/>
              <w:bottom w:val="single" w:sz="4" w:space="0" w:color="auto"/>
            </w:tcBorders>
            <w:shd w:val="clear" w:color="auto" w:fill="FFFF00"/>
          </w:tcPr>
          <w:p w14:paraId="4FBDDF60" w14:textId="5E786CAC" w:rsidR="000747DF" w:rsidRDefault="000747DF" w:rsidP="000747D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2F4050" w14:textId="4CEDF25A" w:rsidR="000747DF" w:rsidRDefault="000747DF" w:rsidP="000747DF">
            <w:pPr>
              <w:rPr>
                <w:rFonts w:cs="Arial"/>
              </w:rPr>
            </w:pPr>
            <w:r>
              <w:rPr>
                <w:rFonts w:cs="Arial"/>
              </w:rPr>
              <w:t>CR 0034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3201F" w14:textId="77777777" w:rsidR="000747DF" w:rsidRDefault="000747DF" w:rsidP="000747DF">
            <w:pPr>
              <w:rPr>
                <w:rFonts w:cs="Arial"/>
                <w:lang w:eastAsia="ko-KR"/>
              </w:rPr>
            </w:pPr>
          </w:p>
        </w:tc>
      </w:tr>
      <w:tr w:rsidR="000747DF" w:rsidRPr="00D95972" w14:paraId="0FE20DE2" w14:textId="77777777" w:rsidTr="001571DD">
        <w:tc>
          <w:tcPr>
            <w:tcW w:w="976" w:type="dxa"/>
            <w:tcBorders>
              <w:top w:val="nil"/>
              <w:left w:val="thinThickThinSmallGap" w:sz="24" w:space="0" w:color="auto"/>
              <w:bottom w:val="nil"/>
            </w:tcBorders>
            <w:shd w:val="clear" w:color="auto" w:fill="auto"/>
          </w:tcPr>
          <w:p w14:paraId="69B1238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4BAE1AB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71448CD0" w14:textId="20256D4A" w:rsidR="000747DF" w:rsidRDefault="00A1708E" w:rsidP="000747DF">
            <w:hyperlink r:id="rId225" w:history="1">
              <w:r w:rsidR="000747DF" w:rsidRPr="004F658C">
                <w:rPr>
                  <w:rStyle w:val="Hyperlink"/>
                </w:rPr>
                <w:t>C1-244232</w:t>
              </w:r>
            </w:hyperlink>
          </w:p>
        </w:tc>
        <w:tc>
          <w:tcPr>
            <w:tcW w:w="4191" w:type="dxa"/>
            <w:gridSpan w:val="3"/>
            <w:tcBorders>
              <w:top w:val="single" w:sz="4" w:space="0" w:color="auto"/>
              <w:bottom w:val="single" w:sz="4" w:space="0" w:color="auto"/>
            </w:tcBorders>
            <w:shd w:val="clear" w:color="auto" w:fill="FFFF00"/>
          </w:tcPr>
          <w:p w14:paraId="6DDB04B1" w14:textId="7674A13B" w:rsidR="000747DF" w:rsidRDefault="000747DF" w:rsidP="000747DF">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64FE155" w14:textId="735A5DED"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1842410" w14:textId="6CD232EC" w:rsidR="000747DF" w:rsidRDefault="000747DF" w:rsidP="000747DF">
            <w:pPr>
              <w:rPr>
                <w:rFonts w:cs="Arial"/>
              </w:rPr>
            </w:pPr>
            <w:r>
              <w:rPr>
                <w:rFonts w:cs="Arial"/>
              </w:rPr>
              <w:t>CR 0039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5DC5" w14:textId="77777777" w:rsidR="000747DF" w:rsidRDefault="000747DF" w:rsidP="000747DF">
            <w:pPr>
              <w:rPr>
                <w:rFonts w:cs="Arial"/>
                <w:lang w:eastAsia="ko-KR"/>
              </w:rPr>
            </w:pPr>
          </w:p>
        </w:tc>
      </w:tr>
      <w:tr w:rsidR="000747DF" w:rsidRPr="00D95972" w14:paraId="6A185889" w14:textId="77777777" w:rsidTr="001571DD">
        <w:tc>
          <w:tcPr>
            <w:tcW w:w="976" w:type="dxa"/>
            <w:tcBorders>
              <w:top w:val="nil"/>
              <w:left w:val="thinThickThinSmallGap" w:sz="24" w:space="0" w:color="auto"/>
              <w:bottom w:val="nil"/>
            </w:tcBorders>
            <w:shd w:val="clear" w:color="auto" w:fill="auto"/>
          </w:tcPr>
          <w:p w14:paraId="3A468830"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EE35E3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3A280CE" w14:textId="6530EB20" w:rsidR="000747DF" w:rsidRDefault="00A1708E" w:rsidP="000747DF">
            <w:hyperlink r:id="rId226" w:history="1">
              <w:r w:rsidR="000747DF" w:rsidRPr="004F658C">
                <w:rPr>
                  <w:rStyle w:val="Hyperlink"/>
                </w:rPr>
                <w:t>C1-244233</w:t>
              </w:r>
            </w:hyperlink>
          </w:p>
        </w:tc>
        <w:tc>
          <w:tcPr>
            <w:tcW w:w="4191" w:type="dxa"/>
            <w:gridSpan w:val="3"/>
            <w:tcBorders>
              <w:top w:val="single" w:sz="4" w:space="0" w:color="auto"/>
              <w:bottom w:val="single" w:sz="4" w:space="0" w:color="auto"/>
            </w:tcBorders>
            <w:shd w:val="clear" w:color="auto" w:fill="FFFF00"/>
          </w:tcPr>
          <w:p w14:paraId="7C343F57" w14:textId="5CFE1675" w:rsidR="000747DF" w:rsidRDefault="000747DF" w:rsidP="000747DF">
            <w:pPr>
              <w:rPr>
                <w:rFonts w:cs="Arial"/>
              </w:rPr>
            </w:pPr>
            <w:r>
              <w:rPr>
                <w:rFonts w:cs="Arial"/>
              </w:rPr>
              <w:t>Correction</w:t>
            </w:r>
          </w:p>
        </w:tc>
        <w:tc>
          <w:tcPr>
            <w:tcW w:w="1767" w:type="dxa"/>
            <w:tcBorders>
              <w:top w:val="single" w:sz="4" w:space="0" w:color="auto"/>
              <w:bottom w:val="single" w:sz="4" w:space="0" w:color="auto"/>
            </w:tcBorders>
            <w:shd w:val="clear" w:color="auto" w:fill="FFFF00"/>
          </w:tcPr>
          <w:p w14:paraId="7B6EEB02" w14:textId="1AB06F08"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3A960C" w14:textId="7DA0484A" w:rsidR="000747DF" w:rsidRDefault="000747DF" w:rsidP="000747DF">
            <w:pPr>
              <w:rPr>
                <w:rFonts w:cs="Arial"/>
              </w:rPr>
            </w:pPr>
            <w:r>
              <w:rPr>
                <w:rFonts w:cs="Arial"/>
              </w:rPr>
              <w:t>CR 0040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B40FA" w14:textId="77777777" w:rsidR="000747DF" w:rsidRDefault="000747DF" w:rsidP="000747DF">
            <w:pPr>
              <w:rPr>
                <w:rFonts w:cs="Arial"/>
                <w:lang w:eastAsia="ko-KR"/>
              </w:rPr>
            </w:pPr>
          </w:p>
        </w:tc>
      </w:tr>
      <w:tr w:rsidR="000747DF" w:rsidRPr="00D95972" w14:paraId="5700C7B0" w14:textId="77777777" w:rsidTr="001571DD">
        <w:tc>
          <w:tcPr>
            <w:tcW w:w="976" w:type="dxa"/>
            <w:tcBorders>
              <w:top w:val="nil"/>
              <w:left w:val="thinThickThinSmallGap" w:sz="24" w:space="0" w:color="auto"/>
              <w:bottom w:val="nil"/>
            </w:tcBorders>
            <w:shd w:val="clear" w:color="auto" w:fill="auto"/>
          </w:tcPr>
          <w:p w14:paraId="5FE3542F"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2F2178B9"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32212F65" w14:textId="2191F280" w:rsidR="000747DF" w:rsidRDefault="00A1708E" w:rsidP="000747DF">
            <w:hyperlink r:id="rId227" w:history="1">
              <w:r w:rsidR="000747DF" w:rsidRPr="004F658C">
                <w:rPr>
                  <w:rStyle w:val="Hyperlink"/>
                </w:rPr>
                <w:t>C1-244234</w:t>
              </w:r>
            </w:hyperlink>
          </w:p>
        </w:tc>
        <w:tc>
          <w:tcPr>
            <w:tcW w:w="4191" w:type="dxa"/>
            <w:gridSpan w:val="3"/>
            <w:tcBorders>
              <w:top w:val="single" w:sz="4" w:space="0" w:color="auto"/>
              <w:bottom w:val="single" w:sz="4" w:space="0" w:color="auto"/>
            </w:tcBorders>
            <w:shd w:val="clear" w:color="auto" w:fill="FFFF00"/>
          </w:tcPr>
          <w:p w14:paraId="3E23F588" w14:textId="267E96EF" w:rsidR="000747DF" w:rsidRDefault="000747DF" w:rsidP="000747DF">
            <w:pPr>
              <w:rPr>
                <w:rFonts w:cs="Arial"/>
              </w:rPr>
            </w:pPr>
            <w:r>
              <w:rPr>
                <w:rFonts w:cs="Arial"/>
              </w:rPr>
              <w:t>Aligning the “extended PC5 signalling protocol for ranging and sidelink positioning” usage across the specifications</w:t>
            </w:r>
          </w:p>
        </w:tc>
        <w:tc>
          <w:tcPr>
            <w:tcW w:w="1767" w:type="dxa"/>
            <w:tcBorders>
              <w:top w:val="single" w:sz="4" w:space="0" w:color="auto"/>
              <w:bottom w:val="single" w:sz="4" w:space="0" w:color="auto"/>
            </w:tcBorders>
            <w:shd w:val="clear" w:color="auto" w:fill="FFFF00"/>
          </w:tcPr>
          <w:p w14:paraId="048F32F5" w14:textId="6171073E"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4A29E99" w14:textId="482FCD1C" w:rsidR="000747DF" w:rsidRDefault="000747DF" w:rsidP="000747DF">
            <w:pPr>
              <w:rPr>
                <w:rFonts w:cs="Arial"/>
              </w:rPr>
            </w:pPr>
            <w:r>
              <w:rPr>
                <w:rFonts w:cs="Arial"/>
              </w:rPr>
              <w:t>CR 0041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B12E5" w14:textId="77777777" w:rsidR="000747DF" w:rsidRDefault="000747DF" w:rsidP="000747DF">
            <w:pPr>
              <w:rPr>
                <w:rFonts w:cs="Arial"/>
                <w:lang w:eastAsia="ko-KR"/>
              </w:rPr>
            </w:pPr>
          </w:p>
        </w:tc>
      </w:tr>
      <w:tr w:rsidR="000747DF" w:rsidRPr="00D95972" w14:paraId="75060567" w14:textId="77777777" w:rsidTr="001571DD">
        <w:tc>
          <w:tcPr>
            <w:tcW w:w="976" w:type="dxa"/>
            <w:tcBorders>
              <w:top w:val="nil"/>
              <w:left w:val="thinThickThinSmallGap" w:sz="24" w:space="0" w:color="auto"/>
              <w:bottom w:val="nil"/>
            </w:tcBorders>
            <w:shd w:val="clear" w:color="auto" w:fill="auto"/>
          </w:tcPr>
          <w:p w14:paraId="61A165E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7CEF463"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982268D" w14:textId="125BF9B5" w:rsidR="000747DF" w:rsidRDefault="00A1708E" w:rsidP="000747DF">
            <w:hyperlink r:id="rId228" w:history="1">
              <w:r w:rsidR="000747DF" w:rsidRPr="004F658C">
                <w:rPr>
                  <w:rStyle w:val="Hyperlink"/>
                </w:rPr>
                <w:t>C1-244235</w:t>
              </w:r>
            </w:hyperlink>
          </w:p>
        </w:tc>
        <w:tc>
          <w:tcPr>
            <w:tcW w:w="4191" w:type="dxa"/>
            <w:gridSpan w:val="3"/>
            <w:tcBorders>
              <w:top w:val="single" w:sz="4" w:space="0" w:color="auto"/>
              <w:bottom w:val="single" w:sz="4" w:space="0" w:color="auto"/>
            </w:tcBorders>
            <w:shd w:val="clear" w:color="auto" w:fill="FFFF00"/>
          </w:tcPr>
          <w:p w14:paraId="010DA5A0" w14:textId="3A050091" w:rsidR="000747DF" w:rsidRDefault="000747DF" w:rsidP="000747DF">
            <w:pPr>
              <w:rPr>
                <w:rFonts w:cs="Arial"/>
              </w:rPr>
            </w:pPr>
            <w:r>
              <w:rPr>
                <w:rFonts w:cs="Arial"/>
              </w:rPr>
              <w:t>Aligning the “extended PC5 signalling protocol for ranging and sidelink positioning” usage across the specs</w:t>
            </w:r>
          </w:p>
        </w:tc>
        <w:tc>
          <w:tcPr>
            <w:tcW w:w="1767" w:type="dxa"/>
            <w:tcBorders>
              <w:top w:val="single" w:sz="4" w:space="0" w:color="auto"/>
              <w:bottom w:val="single" w:sz="4" w:space="0" w:color="auto"/>
            </w:tcBorders>
            <w:shd w:val="clear" w:color="auto" w:fill="FFFF00"/>
          </w:tcPr>
          <w:p w14:paraId="039799A9" w14:textId="6CF395CA"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EE9427" w14:textId="57C6526E" w:rsidR="000747DF" w:rsidRDefault="000747DF" w:rsidP="000747DF">
            <w:pPr>
              <w:rPr>
                <w:rFonts w:cs="Arial"/>
              </w:rPr>
            </w:pPr>
            <w:r>
              <w:rPr>
                <w:rFonts w:cs="Arial"/>
              </w:rPr>
              <w:t>CR 0157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8481" w14:textId="77777777" w:rsidR="000747DF" w:rsidRDefault="000747DF" w:rsidP="000747DF">
            <w:pPr>
              <w:rPr>
                <w:rFonts w:cs="Arial"/>
                <w:lang w:eastAsia="ko-KR"/>
              </w:rPr>
            </w:pPr>
          </w:p>
        </w:tc>
      </w:tr>
      <w:tr w:rsidR="000747DF" w:rsidRPr="00D95972" w14:paraId="398AC00E" w14:textId="77777777" w:rsidTr="001571DD">
        <w:tc>
          <w:tcPr>
            <w:tcW w:w="976" w:type="dxa"/>
            <w:tcBorders>
              <w:top w:val="nil"/>
              <w:left w:val="thinThickThinSmallGap" w:sz="24" w:space="0" w:color="auto"/>
              <w:bottom w:val="nil"/>
            </w:tcBorders>
            <w:shd w:val="clear" w:color="auto" w:fill="auto"/>
          </w:tcPr>
          <w:p w14:paraId="69D440CD"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0EC6EBF1"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0562C82" w14:textId="735883B2" w:rsidR="000747DF" w:rsidRDefault="00A1708E" w:rsidP="000747DF">
            <w:hyperlink r:id="rId229" w:history="1">
              <w:r w:rsidR="000747DF" w:rsidRPr="004F658C">
                <w:rPr>
                  <w:rStyle w:val="Hyperlink"/>
                </w:rPr>
                <w:t>C1-244236</w:t>
              </w:r>
            </w:hyperlink>
          </w:p>
        </w:tc>
        <w:tc>
          <w:tcPr>
            <w:tcW w:w="4191" w:type="dxa"/>
            <w:gridSpan w:val="3"/>
            <w:tcBorders>
              <w:top w:val="single" w:sz="4" w:space="0" w:color="auto"/>
              <w:bottom w:val="single" w:sz="4" w:space="0" w:color="auto"/>
            </w:tcBorders>
            <w:shd w:val="clear" w:color="auto" w:fill="FFFF00"/>
          </w:tcPr>
          <w:p w14:paraId="04F6344C" w14:textId="038EB30B" w:rsidR="000747DF" w:rsidRDefault="000747DF" w:rsidP="000747D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440FC82" w14:textId="14776040" w:rsidR="000747DF" w:rsidRDefault="000747DF" w:rsidP="000747DF">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C23F893" w14:textId="42B43404" w:rsidR="000747DF" w:rsidRDefault="000747DF" w:rsidP="000747DF">
            <w:pPr>
              <w:rPr>
                <w:rFonts w:cs="Arial"/>
              </w:rPr>
            </w:pPr>
            <w:r>
              <w:rPr>
                <w:rFonts w:cs="Arial"/>
              </w:rPr>
              <w:t>CR 0042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284D" w14:textId="77777777" w:rsidR="000747DF" w:rsidRDefault="000747DF" w:rsidP="000747DF">
            <w:pPr>
              <w:rPr>
                <w:rFonts w:cs="Arial"/>
                <w:lang w:eastAsia="ko-KR"/>
              </w:rPr>
            </w:pPr>
          </w:p>
        </w:tc>
      </w:tr>
      <w:tr w:rsidR="000747DF" w:rsidRPr="00D95972" w14:paraId="629D78D5" w14:textId="77777777" w:rsidTr="000747DF">
        <w:tc>
          <w:tcPr>
            <w:tcW w:w="976" w:type="dxa"/>
            <w:tcBorders>
              <w:top w:val="nil"/>
              <w:left w:val="thinThickThinSmallGap" w:sz="24" w:space="0" w:color="auto"/>
              <w:bottom w:val="nil"/>
            </w:tcBorders>
            <w:shd w:val="clear" w:color="auto" w:fill="auto"/>
          </w:tcPr>
          <w:p w14:paraId="10D2AE13"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7D6CC90B"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5169A966" w14:textId="7AA07B8A" w:rsidR="000747DF" w:rsidRDefault="00A1708E" w:rsidP="000747DF">
            <w:hyperlink r:id="rId230" w:history="1">
              <w:r w:rsidR="000747DF" w:rsidRPr="004F658C">
                <w:rPr>
                  <w:rStyle w:val="Hyperlink"/>
                </w:rPr>
                <w:t>C1-244369</w:t>
              </w:r>
            </w:hyperlink>
          </w:p>
        </w:tc>
        <w:tc>
          <w:tcPr>
            <w:tcW w:w="4191" w:type="dxa"/>
            <w:gridSpan w:val="3"/>
            <w:tcBorders>
              <w:top w:val="single" w:sz="4" w:space="0" w:color="auto"/>
              <w:bottom w:val="single" w:sz="4" w:space="0" w:color="auto"/>
            </w:tcBorders>
            <w:shd w:val="clear" w:color="auto" w:fill="FFFF00"/>
          </w:tcPr>
          <w:p w14:paraId="5D949860" w14:textId="598C7F97"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00"/>
          </w:tcPr>
          <w:p w14:paraId="28A6916A" w14:textId="7E079945"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2550A0" w14:textId="048FEEF8" w:rsidR="000747DF" w:rsidRDefault="000747DF" w:rsidP="000747DF">
            <w:pPr>
              <w:rPr>
                <w:rFonts w:cs="Arial"/>
              </w:rPr>
            </w:pPr>
            <w:r>
              <w:rPr>
                <w:rFonts w:cs="Arial"/>
              </w:rPr>
              <w:t>CR 0043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B7AE" w14:textId="77777777" w:rsidR="000747DF" w:rsidRDefault="000747DF" w:rsidP="000747DF">
            <w:pPr>
              <w:rPr>
                <w:rFonts w:cs="Arial"/>
                <w:lang w:eastAsia="ko-KR"/>
              </w:rPr>
            </w:pPr>
          </w:p>
        </w:tc>
      </w:tr>
      <w:tr w:rsidR="000747DF" w:rsidRPr="00D95972" w14:paraId="4058D2AB" w14:textId="77777777" w:rsidTr="000747DF">
        <w:tc>
          <w:tcPr>
            <w:tcW w:w="976" w:type="dxa"/>
            <w:tcBorders>
              <w:top w:val="nil"/>
              <w:left w:val="thinThickThinSmallGap" w:sz="24" w:space="0" w:color="auto"/>
              <w:bottom w:val="nil"/>
            </w:tcBorders>
            <w:shd w:val="clear" w:color="auto" w:fill="auto"/>
          </w:tcPr>
          <w:p w14:paraId="73059176"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7AA5148"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1BFD02E9" w14:textId="22B212E9" w:rsidR="000747DF" w:rsidRDefault="00A1708E" w:rsidP="000747DF">
            <w:hyperlink r:id="rId231" w:history="1">
              <w:r w:rsidR="000747DF" w:rsidRPr="004F658C">
                <w:rPr>
                  <w:rStyle w:val="Hyperlink"/>
                </w:rPr>
                <w:t>C1-244370</w:t>
              </w:r>
            </w:hyperlink>
          </w:p>
        </w:tc>
        <w:tc>
          <w:tcPr>
            <w:tcW w:w="4191" w:type="dxa"/>
            <w:gridSpan w:val="3"/>
            <w:tcBorders>
              <w:top w:val="single" w:sz="4" w:space="0" w:color="auto"/>
              <w:bottom w:val="single" w:sz="4" w:space="0" w:color="auto"/>
            </w:tcBorders>
            <w:shd w:val="clear" w:color="auto" w:fill="FFFFFF"/>
          </w:tcPr>
          <w:p w14:paraId="5465709F" w14:textId="74F40585" w:rsidR="000747DF" w:rsidRDefault="000747DF" w:rsidP="000747DF">
            <w:pPr>
              <w:rPr>
                <w:rFonts w:cs="Arial"/>
              </w:rPr>
            </w:pPr>
            <w:r>
              <w:rPr>
                <w:rFonts w:cs="Arial"/>
              </w:rPr>
              <w:t>Update on message definition and PC5-U message type definition</w:t>
            </w:r>
          </w:p>
        </w:tc>
        <w:tc>
          <w:tcPr>
            <w:tcW w:w="1767" w:type="dxa"/>
            <w:tcBorders>
              <w:top w:val="single" w:sz="4" w:space="0" w:color="auto"/>
              <w:bottom w:val="single" w:sz="4" w:space="0" w:color="auto"/>
            </w:tcBorders>
            <w:shd w:val="clear" w:color="auto" w:fill="FFFFFF"/>
          </w:tcPr>
          <w:p w14:paraId="529E64A5" w14:textId="5084AE96" w:rsidR="000747DF" w:rsidRDefault="000747DF" w:rsidP="000747DF">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7E276" w14:textId="0D2A804B" w:rsidR="000747DF" w:rsidRDefault="000747DF" w:rsidP="000747DF">
            <w:pPr>
              <w:rPr>
                <w:rFonts w:cs="Arial"/>
              </w:rPr>
            </w:pPr>
            <w:r>
              <w:rPr>
                <w:rFonts w:cs="Arial"/>
              </w:rPr>
              <w:t>CR 0044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D3A2B" w14:textId="77777777" w:rsidR="000747DF" w:rsidRDefault="000747DF" w:rsidP="000747DF">
            <w:pPr>
              <w:rPr>
                <w:rFonts w:cs="Arial"/>
                <w:lang w:eastAsia="ko-KR"/>
              </w:rPr>
            </w:pPr>
            <w:r>
              <w:rPr>
                <w:rFonts w:cs="Arial"/>
                <w:lang w:eastAsia="ko-KR"/>
              </w:rPr>
              <w:t>Withdrawn</w:t>
            </w:r>
          </w:p>
          <w:p w14:paraId="74CD2B93" w14:textId="77777777" w:rsidR="000747DF" w:rsidRDefault="000747DF" w:rsidP="000747DF">
            <w:pPr>
              <w:rPr>
                <w:rFonts w:cs="Arial"/>
                <w:lang w:eastAsia="ko-KR"/>
              </w:rPr>
            </w:pPr>
          </w:p>
          <w:p w14:paraId="75079E82" w14:textId="660D69B5" w:rsidR="001E1698" w:rsidRDefault="001E1698" w:rsidP="000747DF">
            <w:pPr>
              <w:rPr>
                <w:rFonts w:cs="Arial"/>
                <w:lang w:eastAsia="ko-KR"/>
              </w:rPr>
            </w:pPr>
          </w:p>
        </w:tc>
      </w:tr>
      <w:tr w:rsidR="000747DF" w:rsidRPr="00D95972" w14:paraId="6D5DB0E4" w14:textId="77777777" w:rsidTr="0040010A">
        <w:tc>
          <w:tcPr>
            <w:tcW w:w="976" w:type="dxa"/>
            <w:tcBorders>
              <w:top w:val="nil"/>
              <w:left w:val="thinThickThinSmallGap" w:sz="24" w:space="0" w:color="auto"/>
              <w:bottom w:val="nil"/>
            </w:tcBorders>
            <w:shd w:val="clear" w:color="auto" w:fill="auto"/>
          </w:tcPr>
          <w:p w14:paraId="16756698"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0ED9FA0"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27117EC4" w14:textId="3ED133D9" w:rsidR="000747DF" w:rsidRDefault="00A1708E" w:rsidP="000747DF">
            <w:hyperlink r:id="rId232" w:history="1">
              <w:r w:rsidR="000747DF" w:rsidRPr="004F658C">
                <w:rPr>
                  <w:rStyle w:val="Hyperlink"/>
                </w:rPr>
                <w:t>C1-244444</w:t>
              </w:r>
            </w:hyperlink>
          </w:p>
        </w:tc>
        <w:tc>
          <w:tcPr>
            <w:tcW w:w="4191" w:type="dxa"/>
            <w:gridSpan w:val="3"/>
            <w:tcBorders>
              <w:top w:val="single" w:sz="4" w:space="0" w:color="auto"/>
              <w:bottom w:val="single" w:sz="4" w:space="0" w:color="auto"/>
            </w:tcBorders>
            <w:shd w:val="clear" w:color="auto" w:fill="FFFFFF"/>
          </w:tcPr>
          <w:p w14:paraId="6538DD2C" w14:textId="51B09AA7" w:rsidR="000747DF" w:rsidRDefault="000747DF" w:rsidP="000747DF">
            <w:pPr>
              <w:rPr>
                <w:rFonts w:cs="Arial"/>
              </w:rPr>
            </w:pPr>
            <w:r>
              <w:rPr>
                <w:rFonts w:cs="Arial"/>
              </w:rPr>
              <w:t>Correction on capability for ranging and sidelink positioning</w:t>
            </w:r>
          </w:p>
        </w:tc>
        <w:tc>
          <w:tcPr>
            <w:tcW w:w="1767" w:type="dxa"/>
            <w:tcBorders>
              <w:top w:val="single" w:sz="4" w:space="0" w:color="auto"/>
              <w:bottom w:val="single" w:sz="4" w:space="0" w:color="auto"/>
            </w:tcBorders>
            <w:shd w:val="clear" w:color="auto" w:fill="FFFFFF"/>
          </w:tcPr>
          <w:p w14:paraId="5189D51F" w14:textId="7F29ECCE" w:rsidR="000747DF" w:rsidRDefault="000747DF" w:rsidP="000747DF">
            <w:pPr>
              <w:rPr>
                <w:rFonts w:cs="Arial"/>
              </w:rPr>
            </w:pPr>
            <w:r>
              <w:rPr>
                <w:rFonts w:cs="Arial"/>
              </w:rPr>
              <w:t>vivo</w:t>
            </w:r>
          </w:p>
        </w:tc>
        <w:tc>
          <w:tcPr>
            <w:tcW w:w="826" w:type="dxa"/>
            <w:tcBorders>
              <w:top w:val="single" w:sz="4" w:space="0" w:color="auto"/>
              <w:bottom w:val="single" w:sz="4" w:space="0" w:color="auto"/>
            </w:tcBorders>
            <w:shd w:val="clear" w:color="auto" w:fill="FFFFFF"/>
          </w:tcPr>
          <w:p w14:paraId="2FC1F4EF" w14:textId="066E8982" w:rsidR="000747DF" w:rsidRDefault="000747DF" w:rsidP="000747DF">
            <w:pPr>
              <w:rPr>
                <w:rFonts w:cs="Arial"/>
              </w:rPr>
            </w:pPr>
            <w:r>
              <w:rPr>
                <w:rFonts w:cs="Arial"/>
              </w:rPr>
              <w:t>CR 6425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44D9" w14:textId="77777777" w:rsidR="000747DF" w:rsidRDefault="000747DF" w:rsidP="000747DF">
            <w:pPr>
              <w:rPr>
                <w:rFonts w:cs="Arial"/>
                <w:lang w:eastAsia="ko-KR"/>
              </w:rPr>
            </w:pPr>
            <w:r>
              <w:rPr>
                <w:rFonts w:cs="Arial"/>
                <w:lang w:eastAsia="ko-KR"/>
              </w:rPr>
              <w:t>Withdrawn</w:t>
            </w:r>
          </w:p>
          <w:p w14:paraId="3EDE332A" w14:textId="48DB5060" w:rsidR="000747DF" w:rsidRDefault="000747DF" w:rsidP="000747DF">
            <w:pPr>
              <w:rPr>
                <w:rFonts w:cs="Arial"/>
                <w:lang w:eastAsia="ko-KR"/>
              </w:rPr>
            </w:pPr>
          </w:p>
        </w:tc>
      </w:tr>
      <w:tr w:rsidR="000747DF" w:rsidRPr="00D95972" w14:paraId="498DF947" w14:textId="77777777" w:rsidTr="001571DD">
        <w:tc>
          <w:tcPr>
            <w:tcW w:w="976" w:type="dxa"/>
            <w:tcBorders>
              <w:top w:val="nil"/>
              <w:left w:val="thinThickThinSmallGap" w:sz="24" w:space="0" w:color="auto"/>
              <w:bottom w:val="nil"/>
            </w:tcBorders>
            <w:shd w:val="clear" w:color="auto" w:fill="auto"/>
          </w:tcPr>
          <w:p w14:paraId="6EAF7851"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CA7BFBF"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A73FA33" w14:textId="6EC836F1" w:rsidR="000747DF" w:rsidRDefault="00A1708E" w:rsidP="000747DF">
            <w:hyperlink r:id="rId233" w:history="1">
              <w:r w:rsidR="000747DF" w:rsidRPr="004F658C">
                <w:rPr>
                  <w:rStyle w:val="Hyperlink"/>
                </w:rPr>
                <w:t>C1-244456</w:t>
              </w:r>
            </w:hyperlink>
          </w:p>
        </w:tc>
        <w:tc>
          <w:tcPr>
            <w:tcW w:w="4191" w:type="dxa"/>
            <w:gridSpan w:val="3"/>
            <w:tcBorders>
              <w:top w:val="single" w:sz="4" w:space="0" w:color="auto"/>
              <w:bottom w:val="single" w:sz="4" w:space="0" w:color="auto"/>
            </w:tcBorders>
            <w:shd w:val="clear" w:color="auto" w:fill="FFFF00"/>
          </w:tcPr>
          <w:p w14:paraId="3E523B03" w14:textId="45E55568" w:rsidR="000747DF" w:rsidRDefault="000747DF" w:rsidP="000747DF">
            <w:pPr>
              <w:rPr>
                <w:rFonts w:cs="Arial"/>
              </w:rPr>
            </w:pPr>
            <w:r>
              <w:rPr>
                <w:rFonts w:cs="Arial"/>
              </w:rPr>
              <w:t xml:space="preserve">Correct the </w:t>
            </w:r>
            <w:proofErr w:type="spellStart"/>
            <w:r>
              <w:rPr>
                <w:rFonts w:cs="Arial"/>
              </w:rPr>
              <w:t>foramt</w:t>
            </w:r>
            <w:proofErr w:type="spellEnd"/>
            <w:r>
              <w:rPr>
                <w:rFonts w:cs="Arial"/>
              </w:rPr>
              <w:t xml:space="preserve"> of the NOTE for the Ranging IEs</w:t>
            </w:r>
          </w:p>
        </w:tc>
        <w:tc>
          <w:tcPr>
            <w:tcW w:w="1767" w:type="dxa"/>
            <w:tcBorders>
              <w:top w:val="single" w:sz="4" w:space="0" w:color="auto"/>
              <w:bottom w:val="single" w:sz="4" w:space="0" w:color="auto"/>
            </w:tcBorders>
            <w:shd w:val="clear" w:color="auto" w:fill="FFFF00"/>
          </w:tcPr>
          <w:p w14:paraId="73AEBCAD" w14:textId="0A0A4409" w:rsidR="000747DF" w:rsidRDefault="000747DF" w:rsidP="000747D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8929D8" w14:textId="46E0CB29" w:rsidR="000747DF" w:rsidRDefault="000747DF" w:rsidP="000747DF">
            <w:pPr>
              <w:rPr>
                <w:rFonts w:cs="Arial"/>
              </w:rPr>
            </w:pPr>
            <w:r>
              <w:rPr>
                <w:rFonts w:cs="Arial"/>
              </w:rPr>
              <w:t>CR 0086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F3A6" w14:textId="78A1E26B" w:rsidR="000747DF" w:rsidRDefault="00805817" w:rsidP="000747DF">
            <w:pPr>
              <w:rPr>
                <w:rFonts w:cs="Arial"/>
                <w:lang w:eastAsia="ko-KR"/>
              </w:rPr>
            </w:pPr>
            <w:r>
              <w:rPr>
                <w:rFonts w:cs="Arial"/>
              </w:rPr>
              <w:t>BC analysis missing in coversheet</w:t>
            </w:r>
          </w:p>
        </w:tc>
      </w:tr>
      <w:tr w:rsidR="000747DF" w:rsidRPr="00D95972" w14:paraId="0A2EA4AB" w14:textId="77777777" w:rsidTr="009718A3">
        <w:tc>
          <w:tcPr>
            <w:tcW w:w="976" w:type="dxa"/>
            <w:tcBorders>
              <w:top w:val="nil"/>
              <w:left w:val="thinThickThinSmallGap" w:sz="24" w:space="0" w:color="auto"/>
              <w:bottom w:val="nil"/>
            </w:tcBorders>
            <w:shd w:val="clear" w:color="auto" w:fill="auto"/>
          </w:tcPr>
          <w:p w14:paraId="386C68D2"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1FE0A0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79D33176" w14:textId="77777777" w:rsidR="000747DF" w:rsidRDefault="000747DF" w:rsidP="000747DF"/>
        </w:tc>
        <w:tc>
          <w:tcPr>
            <w:tcW w:w="4191" w:type="dxa"/>
            <w:gridSpan w:val="3"/>
            <w:tcBorders>
              <w:top w:val="single" w:sz="4" w:space="0" w:color="auto"/>
              <w:bottom w:val="single" w:sz="4" w:space="0" w:color="auto"/>
            </w:tcBorders>
            <w:shd w:val="clear" w:color="auto" w:fill="FFFFFF"/>
          </w:tcPr>
          <w:p w14:paraId="361D7F4B" w14:textId="77777777" w:rsidR="000747DF" w:rsidRDefault="000747DF" w:rsidP="000747DF">
            <w:pPr>
              <w:rPr>
                <w:rFonts w:cs="Arial"/>
              </w:rPr>
            </w:pPr>
          </w:p>
        </w:tc>
        <w:tc>
          <w:tcPr>
            <w:tcW w:w="1767" w:type="dxa"/>
            <w:tcBorders>
              <w:top w:val="single" w:sz="4" w:space="0" w:color="auto"/>
              <w:bottom w:val="single" w:sz="4" w:space="0" w:color="auto"/>
            </w:tcBorders>
            <w:shd w:val="clear" w:color="auto" w:fill="FFFFFF"/>
          </w:tcPr>
          <w:p w14:paraId="24A92ACD" w14:textId="77777777" w:rsidR="000747DF" w:rsidRDefault="000747DF" w:rsidP="000747DF">
            <w:pPr>
              <w:rPr>
                <w:rFonts w:cs="Arial"/>
              </w:rPr>
            </w:pPr>
          </w:p>
        </w:tc>
        <w:tc>
          <w:tcPr>
            <w:tcW w:w="826" w:type="dxa"/>
            <w:tcBorders>
              <w:top w:val="single" w:sz="4" w:space="0" w:color="auto"/>
              <w:bottom w:val="single" w:sz="4" w:space="0" w:color="auto"/>
            </w:tcBorders>
            <w:shd w:val="clear" w:color="auto" w:fill="FFFFFF"/>
          </w:tcPr>
          <w:p w14:paraId="08DBCA0D" w14:textId="77777777" w:rsidR="000747DF"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30473" w14:textId="77777777" w:rsidR="000747DF" w:rsidRDefault="000747DF" w:rsidP="000747DF">
            <w:pPr>
              <w:rPr>
                <w:rFonts w:cs="Arial"/>
                <w:lang w:eastAsia="ko-KR"/>
              </w:rPr>
            </w:pPr>
          </w:p>
        </w:tc>
      </w:tr>
      <w:tr w:rsidR="000747DF" w:rsidRPr="00D95972" w14:paraId="672F29B7"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3A6FF562" w14:textId="77777777" w:rsidR="000747DF" w:rsidRPr="00D95972" w:rsidRDefault="000747DF" w:rsidP="000747D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259274" w14:textId="77777777" w:rsidR="000747DF" w:rsidRPr="00D95972" w:rsidRDefault="000747DF" w:rsidP="000747DF">
            <w:pPr>
              <w:rPr>
                <w:rFonts w:cs="Arial"/>
              </w:rPr>
            </w:pPr>
            <w:r>
              <w:t>eNS_Ph3</w:t>
            </w:r>
          </w:p>
        </w:tc>
        <w:tc>
          <w:tcPr>
            <w:tcW w:w="1088" w:type="dxa"/>
            <w:tcBorders>
              <w:top w:val="single" w:sz="4" w:space="0" w:color="auto"/>
              <w:bottom w:val="single" w:sz="4" w:space="0" w:color="auto"/>
            </w:tcBorders>
          </w:tcPr>
          <w:p w14:paraId="607074E2" w14:textId="77777777" w:rsidR="000747DF" w:rsidRPr="00D95972" w:rsidRDefault="000747DF" w:rsidP="000747DF">
            <w:pPr>
              <w:rPr>
                <w:rFonts w:cs="Arial"/>
              </w:rPr>
            </w:pPr>
          </w:p>
        </w:tc>
        <w:tc>
          <w:tcPr>
            <w:tcW w:w="4191" w:type="dxa"/>
            <w:gridSpan w:val="3"/>
            <w:tcBorders>
              <w:top w:val="single" w:sz="4" w:space="0" w:color="auto"/>
              <w:bottom w:val="single" w:sz="4" w:space="0" w:color="auto"/>
            </w:tcBorders>
          </w:tcPr>
          <w:p w14:paraId="5540EEF9" w14:textId="77777777" w:rsidR="000747DF" w:rsidRPr="00DA2C24" w:rsidRDefault="000747DF" w:rsidP="000747DF">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371C9D60" w14:textId="77777777" w:rsidR="000747DF" w:rsidRPr="00D95972" w:rsidRDefault="000747DF" w:rsidP="000747DF">
            <w:pPr>
              <w:rPr>
                <w:rFonts w:cs="Arial"/>
              </w:rPr>
            </w:pPr>
          </w:p>
        </w:tc>
        <w:tc>
          <w:tcPr>
            <w:tcW w:w="826" w:type="dxa"/>
            <w:tcBorders>
              <w:top w:val="single" w:sz="4" w:space="0" w:color="auto"/>
              <w:bottom w:val="single" w:sz="4" w:space="0" w:color="auto"/>
            </w:tcBorders>
          </w:tcPr>
          <w:p w14:paraId="5FCE3A53" w14:textId="77777777" w:rsidR="000747DF" w:rsidRPr="00D95972" w:rsidRDefault="000747DF" w:rsidP="000747DF">
            <w:pPr>
              <w:rPr>
                <w:rFonts w:cs="Arial"/>
              </w:rPr>
            </w:pPr>
          </w:p>
        </w:tc>
        <w:tc>
          <w:tcPr>
            <w:tcW w:w="4565" w:type="dxa"/>
            <w:gridSpan w:val="2"/>
            <w:tcBorders>
              <w:top w:val="single" w:sz="4" w:space="0" w:color="auto"/>
              <w:bottom w:val="single" w:sz="4" w:space="0" w:color="auto"/>
              <w:right w:val="thinThickThinSmallGap" w:sz="24" w:space="0" w:color="auto"/>
            </w:tcBorders>
          </w:tcPr>
          <w:p w14:paraId="05A062D0" w14:textId="77777777" w:rsidR="000747DF" w:rsidRPr="00D95972" w:rsidRDefault="000747DF" w:rsidP="000747DF">
            <w:pPr>
              <w:rPr>
                <w:rFonts w:cs="Arial"/>
                <w:color w:val="000000"/>
                <w:lang w:eastAsia="ko-KR"/>
              </w:rPr>
            </w:pPr>
            <w:r w:rsidRPr="001C095D">
              <w:rPr>
                <w:rFonts w:cs="Arial"/>
                <w:color w:val="000000"/>
                <w:lang w:eastAsia="ko-KR"/>
              </w:rPr>
              <w:t>Stage 3 of Network Slicing Phase 3</w:t>
            </w:r>
          </w:p>
          <w:p w14:paraId="74FB852C" w14:textId="77777777" w:rsidR="000747DF" w:rsidRDefault="000747DF" w:rsidP="000747DF">
            <w:pPr>
              <w:rPr>
                <w:rFonts w:cs="Arial"/>
                <w:color w:val="000000"/>
                <w:highlight w:val="green"/>
                <w:lang w:eastAsia="ko-KR"/>
              </w:rPr>
            </w:pPr>
          </w:p>
          <w:p w14:paraId="7030F15A" w14:textId="77777777" w:rsidR="000747DF" w:rsidRPr="006F1124" w:rsidRDefault="000747DF" w:rsidP="000747DF">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0A7FA04" w14:textId="77777777" w:rsidR="000747DF" w:rsidRPr="00D95972" w:rsidRDefault="000747DF" w:rsidP="000747DF">
            <w:pPr>
              <w:rPr>
                <w:rFonts w:cs="Arial"/>
                <w:lang w:eastAsia="ko-KR"/>
              </w:rPr>
            </w:pPr>
          </w:p>
        </w:tc>
      </w:tr>
      <w:tr w:rsidR="000747DF" w:rsidRPr="00D95972" w14:paraId="0C53AD61" w14:textId="77777777" w:rsidTr="00910CEF">
        <w:tc>
          <w:tcPr>
            <w:tcW w:w="976" w:type="dxa"/>
            <w:tcBorders>
              <w:top w:val="nil"/>
              <w:left w:val="thinThickThinSmallGap" w:sz="24" w:space="0" w:color="auto"/>
              <w:bottom w:val="nil"/>
            </w:tcBorders>
            <w:shd w:val="clear" w:color="auto" w:fill="auto"/>
          </w:tcPr>
          <w:p w14:paraId="28B58F0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583D16A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FF"/>
          </w:tcPr>
          <w:p w14:paraId="3A9BAC7C" w14:textId="0C0FC951" w:rsidR="000747DF" w:rsidRDefault="00A1708E" w:rsidP="000747DF">
            <w:hyperlink r:id="rId234" w:history="1">
              <w:r w:rsidR="000747DF" w:rsidRPr="004F658C">
                <w:rPr>
                  <w:rStyle w:val="Hyperlink"/>
                </w:rPr>
                <w:t>C1-244044</w:t>
              </w:r>
            </w:hyperlink>
          </w:p>
        </w:tc>
        <w:tc>
          <w:tcPr>
            <w:tcW w:w="4191" w:type="dxa"/>
            <w:gridSpan w:val="3"/>
            <w:tcBorders>
              <w:top w:val="single" w:sz="4" w:space="0" w:color="auto"/>
              <w:bottom w:val="single" w:sz="4" w:space="0" w:color="auto"/>
            </w:tcBorders>
            <w:shd w:val="clear" w:color="auto" w:fill="FFFFFF"/>
          </w:tcPr>
          <w:p w14:paraId="0134EF63" w14:textId="76BB872B" w:rsidR="000747DF" w:rsidRDefault="000747DF" w:rsidP="000747DF">
            <w:pPr>
              <w:rPr>
                <w:rFonts w:cs="Arial"/>
              </w:rPr>
            </w:pPr>
            <w:r>
              <w:rPr>
                <w:rFonts w:cs="Arial"/>
              </w:rPr>
              <w:t>Wrong IEI for Protocol description IE</w:t>
            </w:r>
          </w:p>
        </w:tc>
        <w:tc>
          <w:tcPr>
            <w:tcW w:w="1767" w:type="dxa"/>
            <w:tcBorders>
              <w:top w:val="single" w:sz="4" w:space="0" w:color="auto"/>
              <w:bottom w:val="single" w:sz="4" w:space="0" w:color="auto"/>
            </w:tcBorders>
            <w:shd w:val="clear" w:color="auto" w:fill="FFFFFF"/>
          </w:tcPr>
          <w:p w14:paraId="66D05060" w14:textId="133D8465"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0A8618B" w14:textId="3A0CCF43" w:rsidR="000747DF" w:rsidRDefault="000747DF" w:rsidP="000747DF">
            <w:pPr>
              <w:rPr>
                <w:rFonts w:cs="Arial"/>
              </w:rPr>
            </w:pPr>
            <w:r>
              <w:rPr>
                <w:rFonts w:cs="Arial"/>
              </w:rPr>
              <w:t>CR 6333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383F9" w14:textId="77777777" w:rsidR="000747DF" w:rsidRDefault="000747DF" w:rsidP="000747DF">
            <w:pPr>
              <w:rPr>
                <w:rFonts w:cs="Arial"/>
                <w:lang w:eastAsia="ko-KR"/>
              </w:rPr>
            </w:pPr>
            <w:r>
              <w:rPr>
                <w:rFonts w:cs="Arial"/>
                <w:lang w:eastAsia="ko-KR"/>
              </w:rPr>
              <w:t>Withdrawn</w:t>
            </w:r>
          </w:p>
          <w:p w14:paraId="36B301AA" w14:textId="2B64E009" w:rsidR="000747DF" w:rsidRDefault="000747DF" w:rsidP="000747DF">
            <w:pPr>
              <w:rPr>
                <w:rFonts w:cs="Arial"/>
                <w:lang w:eastAsia="ko-KR"/>
              </w:rPr>
            </w:pPr>
          </w:p>
        </w:tc>
      </w:tr>
      <w:tr w:rsidR="000747DF" w:rsidRPr="00D95972" w14:paraId="355A10D3" w14:textId="77777777" w:rsidTr="00863DE6">
        <w:tc>
          <w:tcPr>
            <w:tcW w:w="976" w:type="dxa"/>
            <w:tcBorders>
              <w:top w:val="nil"/>
              <w:left w:val="thinThickThinSmallGap" w:sz="24" w:space="0" w:color="auto"/>
              <w:bottom w:val="nil"/>
            </w:tcBorders>
            <w:shd w:val="clear" w:color="auto" w:fill="auto"/>
          </w:tcPr>
          <w:p w14:paraId="7ED06CA9"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1CE58915"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2CC89D82" w14:textId="488F67A8" w:rsidR="000747DF" w:rsidRDefault="00A1708E" w:rsidP="000747DF">
            <w:hyperlink r:id="rId235" w:history="1">
              <w:r w:rsidR="000747DF" w:rsidRPr="004F658C">
                <w:rPr>
                  <w:rStyle w:val="Hyperlink"/>
                </w:rPr>
                <w:t>C1-244050</w:t>
              </w:r>
            </w:hyperlink>
          </w:p>
        </w:tc>
        <w:tc>
          <w:tcPr>
            <w:tcW w:w="4191" w:type="dxa"/>
            <w:gridSpan w:val="3"/>
            <w:tcBorders>
              <w:top w:val="single" w:sz="4" w:space="0" w:color="auto"/>
              <w:bottom w:val="single" w:sz="4" w:space="0" w:color="auto"/>
            </w:tcBorders>
            <w:shd w:val="clear" w:color="auto" w:fill="FFFF00"/>
          </w:tcPr>
          <w:p w14:paraId="274F4484" w14:textId="65787D20" w:rsidR="000747DF" w:rsidRDefault="000747DF" w:rsidP="000747DF">
            <w:pPr>
              <w:rPr>
                <w:rFonts w:cs="Arial"/>
              </w:rPr>
            </w:pPr>
            <w:r>
              <w:rPr>
                <w:rFonts w:cs="Arial"/>
              </w:rPr>
              <w:t>Correction of IEI for Protocol description IE</w:t>
            </w:r>
          </w:p>
        </w:tc>
        <w:tc>
          <w:tcPr>
            <w:tcW w:w="1767" w:type="dxa"/>
            <w:tcBorders>
              <w:top w:val="single" w:sz="4" w:space="0" w:color="auto"/>
              <w:bottom w:val="single" w:sz="4" w:space="0" w:color="auto"/>
            </w:tcBorders>
            <w:shd w:val="clear" w:color="auto" w:fill="FFFF00"/>
          </w:tcPr>
          <w:p w14:paraId="27044FF3" w14:textId="5A651D39" w:rsidR="000747DF" w:rsidRDefault="000747DF" w:rsidP="000747D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BE881" w14:textId="741F036C" w:rsidR="000747DF" w:rsidRDefault="000747DF" w:rsidP="000747DF">
            <w:pPr>
              <w:rPr>
                <w:rFonts w:cs="Arial"/>
              </w:rPr>
            </w:pPr>
            <w:r>
              <w:rPr>
                <w:rFonts w:cs="Arial"/>
              </w:rPr>
              <w:t>CR 6334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384CB" w14:textId="77777777" w:rsidR="000747DF" w:rsidRDefault="000747DF" w:rsidP="000747DF">
            <w:pPr>
              <w:rPr>
                <w:rFonts w:cs="Arial"/>
                <w:lang w:eastAsia="ko-KR"/>
              </w:rPr>
            </w:pPr>
          </w:p>
        </w:tc>
      </w:tr>
      <w:tr w:rsidR="000747DF" w:rsidRPr="00D95972" w14:paraId="00B1382F" w14:textId="77777777" w:rsidTr="00F16AD6">
        <w:tc>
          <w:tcPr>
            <w:tcW w:w="976" w:type="dxa"/>
            <w:tcBorders>
              <w:top w:val="nil"/>
              <w:left w:val="thinThickThinSmallGap" w:sz="24" w:space="0" w:color="auto"/>
              <w:bottom w:val="nil"/>
            </w:tcBorders>
            <w:shd w:val="clear" w:color="auto" w:fill="auto"/>
          </w:tcPr>
          <w:p w14:paraId="23E8C625"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40635FC"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6D51D564" w14:textId="4A62730D" w:rsidR="000747DF" w:rsidRDefault="00A1708E" w:rsidP="000747DF">
            <w:hyperlink r:id="rId236" w:history="1">
              <w:r w:rsidR="000747DF" w:rsidRPr="004F658C">
                <w:rPr>
                  <w:rStyle w:val="Hyperlink"/>
                </w:rPr>
                <w:t>C1-244056</w:t>
              </w:r>
            </w:hyperlink>
          </w:p>
        </w:tc>
        <w:tc>
          <w:tcPr>
            <w:tcW w:w="4191" w:type="dxa"/>
            <w:gridSpan w:val="3"/>
            <w:tcBorders>
              <w:top w:val="single" w:sz="4" w:space="0" w:color="auto"/>
              <w:bottom w:val="single" w:sz="4" w:space="0" w:color="auto"/>
            </w:tcBorders>
            <w:shd w:val="clear" w:color="auto" w:fill="FFFF00"/>
          </w:tcPr>
          <w:p w14:paraId="77745D27" w14:textId="09DC46F1" w:rsidR="000747DF" w:rsidRDefault="000747DF" w:rsidP="000747DF">
            <w:pPr>
              <w:rPr>
                <w:rFonts w:cs="Arial"/>
              </w:rPr>
            </w:pPr>
            <w:r>
              <w:rPr>
                <w:rFonts w:cs="Arial"/>
              </w:rPr>
              <w:t>UE restrictions for partial network slice and for NS-AoS</w:t>
            </w:r>
          </w:p>
        </w:tc>
        <w:tc>
          <w:tcPr>
            <w:tcW w:w="1767" w:type="dxa"/>
            <w:tcBorders>
              <w:top w:val="single" w:sz="4" w:space="0" w:color="auto"/>
              <w:bottom w:val="single" w:sz="4" w:space="0" w:color="auto"/>
            </w:tcBorders>
            <w:shd w:val="clear" w:color="auto" w:fill="FFFF00"/>
          </w:tcPr>
          <w:p w14:paraId="46269CE0" w14:textId="629A3FA9" w:rsidR="000747DF" w:rsidRDefault="000747DF" w:rsidP="000747DF">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5D1304" w14:textId="5289301D" w:rsidR="000747DF" w:rsidRDefault="000747DF" w:rsidP="000747DF">
            <w:pPr>
              <w:rPr>
                <w:rFonts w:cs="Arial"/>
              </w:rPr>
            </w:pPr>
            <w:r>
              <w:rPr>
                <w:rFonts w:cs="Arial"/>
              </w:rPr>
              <w:t>CR 6337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F71E5" w14:textId="198248B5" w:rsidR="000747DF" w:rsidRDefault="00805817" w:rsidP="000747DF">
            <w:pPr>
              <w:rPr>
                <w:rFonts w:cs="Arial"/>
                <w:lang w:eastAsia="ko-KR"/>
              </w:rPr>
            </w:pPr>
            <w:r>
              <w:rPr>
                <w:rFonts w:cs="Arial"/>
              </w:rPr>
              <w:t>BC analysis missing in coversheet</w:t>
            </w:r>
          </w:p>
        </w:tc>
      </w:tr>
      <w:tr w:rsidR="00F16AD6" w:rsidRPr="00D95972" w14:paraId="02F92190" w14:textId="77777777" w:rsidTr="00F16AD6">
        <w:tc>
          <w:tcPr>
            <w:tcW w:w="976" w:type="dxa"/>
            <w:tcBorders>
              <w:top w:val="nil"/>
              <w:left w:val="thinThickThinSmallGap" w:sz="24" w:space="0" w:color="auto"/>
              <w:bottom w:val="nil"/>
            </w:tcBorders>
            <w:shd w:val="clear" w:color="auto" w:fill="auto"/>
          </w:tcPr>
          <w:p w14:paraId="76079CF0" w14:textId="77777777" w:rsidR="00F16AD6" w:rsidRPr="00D95972" w:rsidRDefault="00F16AD6" w:rsidP="000747DF">
            <w:pPr>
              <w:rPr>
                <w:rFonts w:cs="Arial"/>
              </w:rPr>
            </w:pPr>
          </w:p>
        </w:tc>
        <w:tc>
          <w:tcPr>
            <w:tcW w:w="1317" w:type="dxa"/>
            <w:gridSpan w:val="2"/>
            <w:tcBorders>
              <w:top w:val="nil"/>
              <w:bottom w:val="nil"/>
            </w:tcBorders>
            <w:shd w:val="clear" w:color="auto" w:fill="auto"/>
          </w:tcPr>
          <w:p w14:paraId="1D1CA3FE" w14:textId="77777777" w:rsidR="00F16AD6" w:rsidRPr="00D95972" w:rsidRDefault="00F16AD6" w:rsidP="000747DF">
            <w:pPr>
              <w:rPr>
                <w:rFonts w:cs="Arial"/>
              </w:rPr>
            </w:pPr>
          </w:p>
        </w:tc>
        <w:tc>
          <w:tcPr>
            <w:tcW w:w="1088" w:type="dxa"/>
            <w:tcBorders>
              <w:top w:val="single" w:sz="4" w:space="0" w:color="auto"/>
              <w:bottom w:val="single" w:sz="4" w:space="0" w:color="auto"/>
            </w:tcBorders>
            <w:shd w:val="clear" w:color="auto" w:fill="FFFFFF"/>
          </w:tcPr>
          <w:p w14:paraId="6ECC040A" w14:textId="77777777" w:rsidR="00F16AD6" w:rsidRDefault="00F16AD6" w:rsidP="000747DF"/>
        </w:tc>
        <w:tc>
          <w:tcPr>
            <w:tcW w:w="4191" w:type="dxa"/>
            <w:gridSpan w:val="3"/>
            <w:tcBorders>
              <w:top w:val="single" w:sz="4" w:space="0" w:color="auto"/>
              <w:bottom w:val="single" w:sz="4" w:space="0" w:color="auto"/>
            </w:tcBorders>
            <w:shd w:val="clear" w:color="auto" w:fill="FFFFFF"/>
          </w:tcPr>
          <w:p w14:paraId="23C3D963" w14:textId="77777777" w:rsidR="00F16AD6" w:rsidRDefault="00F16AD6" w:rsidP="000747DF">
            <w:pPr>
              <w:rPr>
                <w:rFonts w:cs="Arial"/>
              </w:rPr>
            </w:pPr>
          </w:p>
        </w:tc>
        <w:tc>
          <w:tcPr>
            <w:tcW w:w="1767" w:type="dxa"/>
            <w:tcBorders>
              <w:top w:val="single" w:sz="4" w:space="0" w:color="auto"/>
              <w:bottom w:val="single" w:sz="4" w:space="0" w:color="auto"/>
            </w:tcBorders>
            <w:shd w:val="clear" w:color="auto" w:fill="FFFFFF"/>
          </w:tcPr>
          <w:p w14:paraId="2B777838" w14:textId="77777777" w:rsidR="00F16AD6" w:rsidRDefault="00F16AD6" w:rsidP="000747DF">
            <w:pPr>
              <w:rPr>
                <w:rFonts w:cs="Arial"/>
              </w:rPr>
            </w:pPr>
          </w:p>
        </w:tc>
        <w:tc>
          <w:tcPr>
            <w:tcW w:w="826" w:type="dxa"/>
            <w:tcBorders>
              <w:top w:val="single" w:sz="4" w:space="0" w:color="auto"/>
              <w:bottom w:val="single" w:sz="4" w:space="0" w:color="auto"/>
            </w:tcBorders>
            <w:shd w:val="clear" w:color="auto" w:fill="FFFFFF"/>
          </w:tcPr>
          <w:p w14:paraId="214BBA3D" w14:textId="77777777" w:rsidR="00F16AD6" w:rsidRDefault="00F16AD6" w:rsidP="000747D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46AFB" w14:textId="77777777" w:rsidR="00F16AD6" w:rsidRDefault="00F16AD6" w:rsidP="000747DF">
            <w:pPr>
              <w:rPr>
                <w:rFonts w:cs="Arial"/>
                <w:lang w:eastAsia="ko-KR"/>
              </w:rPr>
            </w:pPr>
          </w:p>
        </w:tc>
      </w:tr>
      <w:tr w:rsidR="000747DF" w:rsidRPr="00D95972" w14:paraId="052DBB6D" w14:textId="77777777" w:rsidTr="001571DD">
        <w:tc>
          <w:tcPr>
            <w:tcW w:w="976" w:type="dxa"/>
            <w:tcBorders>
              <w:top w:val="nil"/>
              <w:left w:val="thinThickThinSmallGap" w:sz="24" w:space="0" w:color="auto"/>
              <w:bottom w:val="nil"/>
            </w:tcBorders>
            <w:shd w:val="clear" w:color="auto" w:fill="auto"/>
          </w:tcPr>
          <w:p w14:paraId="095FC2DA" w14:textId="77777777" w:rsidR="000747DF" w:rsidRPr="00D95972" w:rsidRDefault="000747DF" w:rsidP="000747DF">
            <w:pPr>
              <w:rPr>
                <w:rFonts w:cs="Arial"/>
              </w:rPr>
            </w:pPr>
          </w:p>
        </w:tc>
        <w:tc>
          <w:tcPr>
            <w:tcW w:w="1317" w:type="dxa"/>
            <w:gridSpan w:val="2"/>
            <w:tcBorders>
              <w:top w:val="nil"/>
              <w:bottom w:val="nil"/>
            </w:tcBorders>
            <w:shd w:val="clear" w:color="auto" w:fill="auto"/>
          </w:tcPr>
          <w:p w14:paraId="39C2D094" w14:textId="77777777" w:rsidR="000747DF" w:rsidRPr="00D95972" w:rsidRDefault="000747DF" w:rsidP="000747DF">
            <w:pPr>
              <w:rPr>
                <w:rFonts w:cs="Arial"/>
              </w:rPr>
            </w:pPr>
          </w:p>
        </w:tc>
        <w:tc>
          <w:tcPr>
            <w:tcW w:w="1088" w:type="dxa"/>
            <w:tcBorders>
              <w:top w:val="single" w:sz="4" w:space="0" w:color="auto"/>
              <w:bottom w:val="single" w:sz="4" w:space="0" w:color="auto"/>
            </w:tcBorders>
            <w:shd w:val="clear" w:color="auto" w:fill="FFFF00"/>
          </w:tcPr>
          <w:p w14:paraId="01C89E21" w14:textId="37928677" w:rsidR="000747DF" w:rsidRDefault="00A1708E" w:rsidP="000747DF">
            <w:hyperlink r:id="rId237" w:history="1">
              <w:r w:rsidR="000747DF" w:rsidRPr="004F658C">
                <w:rPr>
                  <w:rStyle w:val="Hyperlink"/>
                </w:rPr>
                <w:t>C1-244184</w:t>
              </w:r>
            </w:hyperlink>
          </w:p>
        </w:tc>
        <w:tc>
          <w:tcPr>
            <w:tcW w:w="4191" w:type="dxa"/>
            <w:gridSpan w:val="3"/>
            <w:tcBorders>
              <w:top w:val="single" w:sz="4" w:space="0" w:color="auto"/>
              <w:bottom w:val="single" w:sz="4" w:space="0" w:color="auto"/>
            </w:tcBorders>
            <w:shd w:val="clear" w:color="auto" w:fill="FFFF00"/>
          </w:tcPr>
          <w:p w14:paraId="0866FBBC" w14:textId="1EB1CE04" w:rsidR="000747DF" w:rsidRDefault="000747DF" w:rsidP="000747DF">
            <w:pPr>
              <w:rPr>
                <w:rFonts w:cs="Arial"/>
              </w:rPr>
            </w:pPr>
            <w:r>
              <w:rPr>
                <w:rFonts w:cs="Arial"/>
              </w:rPr>
              <w:t>Correction to the 5GMM capability IE because of implementation error of CR6034</w:t>
            </w:r>
          </w:p>
        </w:tc>
        <w:tc>
          <w:tcPr>
            <w:tcW w:w="1767" w:type="dxa"/>
            <w:tcBorders>
              <w:top w:val="single" w:sz="4" w:space="0" w:color="auto"/>
              <w:bottom w:val="single" w:sz="4" w:space="0" w:color="auto"/>
            </w:tcBorders>
            <w:shd w:val="clear" w:color="auto" w:fill="FFFF00"/>
          </w:tcPr>
          <w:p w14:paraId="71D4010F" w14:textId="26391F69" w:rsidR="000747DF" w:rsidRDefault="000747DF" w:rsidP="000747D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39A242" w14:textId="7876BC35" w:rsidR="000747DF" w:rsidRDefault="000747DF" w:rsidP="000747DF">
            <w:pPr>
              <w:rPr>
                <w:rFonts w:cs="Arial"/>
              </w:rPr>
            </w:pPr>
            <w:r>
              <w:rPr>
                <w:rFonts w:cs="Arial"/>
              </w:rPr>
              <w:t>CR 6347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EB99" w14:textId="790BB09F" w:rsidR="00F16AD6" w:rsidRDefault="00F16AD6" w:rsidP="000747DF">
            <w:pPr>
              <w:rPr>
                <w:rFonts w:cs="Arial"/>
                <w:lang w:eastAsia="ko-KR"/>
              </w:rPr>
            </w:pPr>
            <w:r>
              <w:rPr>
                <w:rFonts w:cs="Arial"/>
                <w:lang w:eastAsia="ko-KR"/>
              </w:rPr>
              <w:t xml:space="preserve">Overlaps with </w:t>
            </w:r>
            <w:hyperlink r:id="rId238" w:history="1">
              <w:r w:rsidRPr="004F658C">
                <w:rPr>
                  <w:rStyle w:val="Hyperlink"/>
                  <w:rFonts w:cs="Arial"/>
                  <w:lang w:eastAsia="ko-KR"/>
                </w:rPr>
                <w:t>C1-244379</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39"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0"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28A9B6C" w14:textId="77777777" w:rsidR="000747DF" w:rsidRDefault="00805817" w:rsidP="000747DF">
            <w:pPr>
              <w:rPr>
                <w:rFonts w:cs="Arial"/>
              </w:rPr>
            </w:pPr>
            <w:r>
              <w:rPr>
                <w:rFonts w:cs="Arial"/>
              </w:rPr>
              <w:t>BC analysis missing in coversheet</w:t>
            </w:r>
          </w:p>
          <w:p w14:paraId="5712BEC7" w14:textId="53D86F7F" w:rsidR="00805817" w:rsidRDefault="00805817" w:rsidP="000747DF">
            <w:pPr>
              <w:rPr>
                <w:rFonts w:cs="Arial"/>
                <w:lang w:eastAsia="ko-KR"/>
              </w:rPr>
            </w:pPr>
          </w:p>
        </w:tc>
      </w:tr>
      <w:tr w:rsidR="00F16AD6" w:rsidRPr="00D95972" w14:paraId="59AF66C5" w14:textId="77777777" w:rsidTr="00F16AD6">
        <w:tc>
          <w:tcPr>
            <w:tcW w:w="976" w:type="dxa"/>
            <w:tcBorders>
              <w:top w:val="nil"/>
              <w:left w:val="thinThickThinSmallGap" w:sz="24" w:space="0" w:color="auto"/>
              <w:bottom w:val="nil"/>
            </w:tcBorders>
            <w:shd w:val="clear" w:color="auto" w:fill="auto"/>
          </w:tcPr>
          <w:p w14:paraId="496E5F3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A47E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AD35FB" w14:textId="7ECA5ADB" w:rsidR="00F16AD6" w:rsidRDefault="00A1708E" w:rsidP="00F16AD6">
            <w:hyperlink r:id="rId241" w:history="1">
              <w:r w:rsidR="00F16AD6" w:rsidRPr="004F658C">
                <w:rPr>
                  <w:rStyle w:val="Hyperlink"/>
                </w:rPr>
                <w:t>C1-244379</w:t>
              </w:r>
            </w:hyperlink>
          </w:p>
        </w:tc>
        <w:tc>
          <w:tcPr>
            <w:tcW w:w="4191" w:type="dxa"/>
            <w:gridSpan w:val="3"/>
            <w:tcBorders>
              <w:top w:val="single" w:sz="4" w:space="0" w:color="auto"/>
              <w:bottom w:val="single" w:sz="4" w:space="0" w:color="auto"/>
            </w:tcBorders>
            <w:shd w:val="clear" w:color="auto" w:fill="FFFF00"/>
          </w:tcPr>
          <w:p w14:paraId="46FCAC7C" w14:textId="1388F76D" w:rsidR="00F16AD6" w:rsidRDefault="00F16AD6" w:rsidP="00F16AD6">
            <w:pPr>
              <w:rPr>
                <w:rFonts w:cs="Arial"/>
              </w:rPr>
            </w:pPr>
            <w:r>
              <w:rPr>
                <w:rFonts w:cs="Arial"/>
              </w:rPr>
              <w:t>Removal of the duplicated description in the 5GMM Capability IE</w:t>
            </w:r>
          </w:p>
        </w:tc>
        <w:tc>
          <w:tcPr>
            <w:tcW w:w="1767" w:type="dxa"/>
            <w:tcBorders>
              <w:top w:val="single" w:sz="4" w:space="0" w:color="auto"/>
              <w:bottom w:val="single" w:sz="4" w:space="0" w:color="auto"/>
            </w:tcBorders>
            <w:shd w:val="clear" w:color="auto" w:fill="FFFF00"/>
          </w:tcPr>
          <w:p w14:paraId="6671E3C4" w14:textId="0888CFD7"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3A3BC46C" w14:textId="039A2A46" w:rsidR="00F16AD6" w:rsidRDefault="00F16AD6" w:rsidP="00F16AD6">
            <w:pPr>
              <w:rPr>
                <w:rFonts w:cs="Arial"/>
              </w:rPr>
            </w:pPr>
            <w:r>
              <w:rPr>
                <w:rFonts w:cs="Arial"/>
              </w:rPr>
              <w:t>CR 6409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BCE2" w14:textId="5920BE5F" w:rsidR="00F16AD6" w:rsidRDefault="00F16AD6" w:rsidP="00F16AD6">
            <w:pPr>
              <w:rPr>
                <w:rFonts w:cs="Arial"/>
                <w:lang w:eastAsia="ko-KR"/>
              </w:rPr>
            </w:pPr>
            <w:r>
              <w:rPr>
                <w:rFonts w:cs="Arial"/>
                <w:lang w:eastAsia="ko-KR"/>
              </w:rPr>
              <w:t xml:space="preserve">Overlaps with </w:t>
            </w:r>
            <w:hyperlink r:id="rId242" w:history="1">
              <w:r w:rsidRPr="004F658C">
                <w:rPr>
                  <w:rStyle w:val="Hyperlink"/>
                  <w:rFonts w:cs="Arial"/>
                  <w:lang w:eastAsia="ko-KR"/>
                </w:rPr>
                <w:t>C1-244184</w:t>
              </w:r>
            </w:hyperlink>
            <w:r w:rsidR="00441A2D">
              <w:rPr>
                <w:rFonts w:cs="Arial"/>
                <w:lang w:eastAsia="ko-KR"/>
              </w:rPr>
              <w:t xml:space="preserve"> (in this AI)</w:t>
            </w:r>
            <w:r w:rsidR="00E02052">
              <w:rPr>
                <w:rFonts w:cs="Arial"/>
                <w:lang w:eastAsia="ko-KR"/>
              </w:rPr>
              <w:t>,</w:t>
            </w:r>
            <w:r w:rsidR="00441A2D">
              <w:rPr>
                <w:rFonts w:cs="Arial"/>
                <w:lang w:eastAsia="ko-KR"/>
              </w:rPr>
              <w:t xml:space="preserve"> </w:t>
            </w:r>
            <w:hyperlink r:id="rId243" w:history="1">
              <w:r w:rsidR="00441A2D" w:rsidRPr="004F658C">
                <w:rPr>
                  <w:rStyle w:val="Hyperlink"/>
                  <w:rFonts w:cs="Arial"/>
                  <w:lang w:eastAsia="ko-KR"/>
                </w:rPr>
                <w:t>C1-244088</w:t>
              </w:r>
            </w:hyperlink>
            <w:r w:rsidR="00441A2D">
              <w:rPr>
                <w:rFonts w:cs="Arial"/>
                <w:lang w:eastAsia="ko-KR"/>
              </w:rPr>
              <w:t xml:space="preserve"> in AI 18.2.2.1 (5GProtoc18)</w:t>
            </w:r>
            <w:r w:rsidR="00E02052">
              <w:rPr>
                <w:rFonts w:cs="Arial"/>
                <w:lang w:eastAsia="ko-KR"/>
              </w:rPr>
              <w:t xml:space="preserve"> and </w:t>
            </w:r>
            <w:hyperlink r:id="rId244" w:history="1">
              <w:r w:rsidR="00E02052" w:rsidRPr="004F658C">
                <w:rPr>
                  <w:rStyle w:val="Hyperlink"/>
                  <w:rFonts w:cs="Arial"/>
                  <w:lang w:eastAsia="ko-KR"/>
                </w:rPr>
                <w:t>C1-244041</w:t>
              </w:r>
            </w:hyperlink>
            <w:r w:rsidR="00E02052">
              <w:rPr>
                <w:rFonts w:cs="Arial"/>
                <w:lang w:eastAsia="ko-KR"/>
              </w:rPr>
              <w:t xml:space="preserve"> in AI 18.2.38 (</w:t>
            </w:r>
            <w:proofErr w:type="spellStart"/>
            <w:r w:rsidR="00E02052">
              <w:rPr>
                <w:rFonts w:cs="Arial"/>
                <w:lang w:eastAsia="ko-KR"/>
              </w:rPr>
              <w:t>MPS_WLAN</w:t>
            </w:r>
            <w:proofErr w:type="spellEnd"/>
            <w:r w:rsidR="00E02052">
              <w:rPr>
                <w:rFonts w:cs="Arial"/>
                <w:lang w:eastAsia="ko-KR"/>
              </w:rPr>
              <w:t>)</w:t>
            </w:r>
          </w:p>
          <w:p w14:paraId="21EB447E" w14:textId="77777777" w:rsidR="00F16AD6" w:rsidRDefault="00F16AD6" w:rsidP="00F16AD6">
            <w:pPr>
              <w:rPr>
                <w:rFonts w:cs="Arial"/>
                <w:lang w:eastAsia="ko-KR"/>
              </w:rPr>
            </w:pPr>
          </w:p>
        </w:tc>
      </w:tr>
      <w:tr w:rsidR="00F16AD6" w:rsidRPr="00D95972" w14:paraId="7B509655" w14:textId="77777777" w:rsidTr="00F16AD6">
        <w:tc>
          <w:tcPr>
            <w:tcW w:w="976" w:type="dxa"/>
            <w:tcBorders>
              <w:top w:val="nil"/>
              <w:left w:val="thinThickThinSmallGap" w:sz="24" w:space="0" w:color="auto"/>
              <w:bottom w:val="nil"/>
            </w:tcBorders>
            <w:shd w:val="clear" w:color="auto" w:fill="auto"/>
          </w:tcPr>
          <w:p w14:paraId="575601D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990F37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D8E0B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331A7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2E3282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F88D02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6AD3C" w14:textId="77777777" w:rsidR="00F16AD6" w:rsidRDefault="00F16AD6" w:rsidP="00F16AD6">
            <w:pPr>
              <w:rPr>
                <w:rFonts w:cs="Arial"/>
                <w:lang w:eastAsia="ko-KR"/>
              </w:rPr>
            </w:pPr>
          </w:p>
        </w:tc>
      </w:tr>
      <w:tr w:rsidR="00F16AD6" w:rsidRPr="00D95972" w14:paraId="07AB43EE" w14:textId="77777777" w:rsidTr="001571DD">
        <w:tc>
          <w:tcPr>
            <w:tcW w:w="976" w:type="dxa"/>
            <w:tcBorders>
              <w:top w:val="nil"/>
              <w:left w:val="thinThickThinSmallGap" w:sz="24" w:space="0" w:color="auto"/>
              <w:bottom w:val="nil"/>
            </w:tcBorders>
            <w:shd w:val="clear" w:color="auto" w:fill="auto"/>
          </w:tcPr>
          <w:p w14:paraId="3A39B2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884EF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4A5BCE" w14:textId="7450FE80" w:rsidR="00F16AD6" w:rsidRDefault="00A1708E" w:rsidP="00F16AD6">
            <w:hyperlink r:id="rId245" w:history="1">
              <w:r w:rsidR="00F16AD6" w:rsidRPr="004F658C">
                <w:rPr>
                  <w:rStyle w:val="Hyperlink"/>
                </w:rPr>
                <w:t>C1-244255</w:t>
              </w:r>
            </w:hyperlink>
          </w:p>
        </w:tc>
        <w:tc>
          <w:tcPr>
            <w:tcW w:w="4191" w:type="dxa"/>
            <w:gridSpan w:val="3"/>
            <w:tcBorders>
              <w:top w:val="single" w:sz="4" w:space="0" w:color="auto"/>
              <w:bottom w:val="single" w:sz="4" w:space="0" w:color="auto"/>
            </w:tcBorders>
            <w:shd w:val="clear" w:color="auto" w:fill="FFFF00"/>
          </w:tcPr>
          <w:p w14:paraId="09B0D444" w14:textId="1ED511F6" w:rsidR="00F16AD6" w:rsidRDefault="00F16AD6" w:rsidP="00F16AD6">
            <w:pPr>
              <w:rPr>
                <w:rFonts w:cs="Arial"/>
              </w:rPr>
            </w:pPr>
            <w:r>
              <w:rPr>
                <w:rFonts w:cs="Arial"/>
              </w:rPr>
              <w:t>Handling of PDU session reactivation in the Mobility registration update procedure</w:t>
            </w:r>
          </w:p>
        </w:tc>
        <w:tc>
          <w:tcPr>
            <w:tcW w:w="1767" w:type="dxa"/>
            <w:tcBorders>
              <w:top w:val="single" w:sz="4" w:space="0" w:color="auto"/>
              <w:bottom w:val="single" w:sz="4" w:space="0" w:color="auto"/>
            </w:tcBorders>
            <w:shd w:val="clear" w:color="auto" w:fill="FFFF00"/>
          </w:tcPr>
          <w:p w14:paraId="5FCBF3CB" w14:textId="6F1ED691"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E548A57" w14:textId="0D1A6E77" w:rsidR="00F16AD6" w:rsidRDefault="00F16AD6" w:rsidP="00F16AD6">
            <w:pPr>
              <w:rPr>
                <w:rFonts w:cs="Arial"/>
              </w:rPr>
            </w:pPr>
            <w:r>
              <w:rPr>
                <w:rFonts w:cs="Arial"/>
              </w:rPr>
              <w:t>CR 6365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BEC0A" w14:textId="39B5A6D2" w:rsidR="00F16AD6" w:rsidRDefault="00F16AD6" w:rsidP="00F16AD6">
            <w:pPr>
              <w:rPr>
                <w:rFonts w:cs="Arial"/>
                <w:lang w:eastAsia="ko-KR"/>
              </w:rPr>
            </w:pPr>
            <w:r>
              <w:rPr>
                <w:rFonts w:cs="Arial"/>
                <w:lang w:eastAsia="ko-KR"/>
              </w:rPr>
              <w:t>WIC spelled wrong in coversheet</w:t>
            </w:r>
          </w:p>
        </w:tc>
      </w:tr>
      <w:tr w:rsidR="00F16AD6" w:rsidRPr="00D95972" w14:paraId="571DAA36" w14:textId="77777777" w:rsidTr="001571DD">
        <w:tc>
          <w:tcPr>
            <w:tcW w:w="976" w:type="dxa"/>
            <w:tcBorders>
              <w:top w:val="nil"/>
              <w:left w:val="thinThickThinSmallGap" w:sz="24" w:space="0" w:color="auto"/>
              <w:bottom w:val="nil"/>
            </w:tcBorders>
            <w:shd w:val="clear" w:color="auto" w:fill="auto"/>
          </w:tcPr>
          <w:p w14:paraId="674561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BCA1F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1450C4" w14:textId="3BF399DC" w:rsidR="00F16AD6" w:rsidRDefault="00A1708E" w:rsidP="00F16AD6">
            <w:hyperlink r:id="rId246" w:history="1">
              <w:r w:rsidR="00F16AD6" w:rsidRPr="004F658C">
                <w:rPr>
                  <w:rStyle w:val="Hyperlink"/>
                </w:rPr>
                <w:t>C1-244373</w:t>
              </w:r>
            </w:hyperlink>
          </w:p>
        </w:tc>
        <w:tc>
          <w:tcPr>
            <w:tcW w:w="4191" w:type="dxa"/>
            <w:gridSpan w:val="3"/>
            <w:tcBorders>
              <w:top w:val="single" w:sz="4" w:space="0" w:color="auto"/>
              <w:bottom w:val="single" w:sz="4" w:space="0" w:color="auto"/>
            </w:tcBorders>
            <w:shd w:val="clear" w:color="auto" w:fill="FFFF00"/>
          </w:tcPr>
          <w:p w14:paraId="5A6B3C27" w14:textId="306EDFA0" w:rsidR="00F16AD6" w:rsidRDefault="00F16AD6" w:rsidP="00F16AD6">
            <w:pPr>
              <w:rPr>
                <w:rFonts w:cs="Arial"/>
              </w:rPr>
            </w:pPr>
            <w:r>
              <w:rPr>
                <w:rFonts w:cs="Arial"/>
              </w:rPr>
              <w:t>Correction on description of the slice deregistration inactivity timer in 4.6.2.9</w:t>
            </w:r>
          </w:p>
        </w:tc>
        <w:tc>
          <w:tcPr>
            <w:tcW w:w="1767" w:type="dxa"/>
            <w:tcBorders>
              <w:top w:val="single" w:sz="4" w:space="0" w:color="auto"/>
              <w:bottom w:val="single" w:sz="4" w:space="0" w:color="auto"/>
            </w:tcBorders>
            <w:shd w:val="clear" w:color="auto" w:fill="FFFF00"/>
          </w:tcPr>
          <w:p w14:paraId="5EEF92E9" w14:textId="2885CB6D"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7E3E051" w14:textId="2FD9E752" w:rsidR="00F16AD6" w:rsidRDefault="00F16AD6" w:rsidP="00F16AD6">
            <w:pPr>
              <w:rPr>
                <w:rFonts w:cs="Arial"/>
              </w:rPr>
            </w:pPr>
            <w:r>
              <w:rPr>
                <w:rFonts w:cs="Arial"/>
              </w:rPr>
              <w:t>CR 6404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5DF0" w14:textId="77777777" w:rsidR="00F16AD6" w:rsidRDefault="00F16AD6" w:rsidP="00F16AD6">
            <w:pPr>
              <w:rPr>
                <w:rFonts w:cs="Arial"/>
                <w:lang w:eastAsia="ko-KR"/>
              </w:rPr>
            </w:pPr>
          </w:p>
        </w:tc>
      </w:tr>
      <w:tr w:rsidR="00F16AD6" w:rsidRPr="00D95972" w14:paraId="7E166942" w14:textId="77777777" w:rsidTr="001571DD">
        <w:tc>
          <w:tcPr>
            <w:tcW w:w="976" w:type="dxa"/>
            <w:tcBorders>
              <w:top w:val="nil"/>
              <w:left w:val="thinThickThinSmallGap" w:sz="24" w:space="0" w:color="auto"/>
              <w:bottom w:val="nil"/>
            </w:tcBorders>
            <w:shd w:val="clear" w:color="auto" w:fill="auto"/>
          </w:tcPr>
          <w:p w14:paraId="77815D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DB196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86A7D6D" w14:textId="117762DE" w:rsidR="00F16AD6" w:rsidRDefault="00A1708E" w:rsidP="00F16AD6">
            <w:hyperlink r:id="rId247" w:history="1">
              <w:r w:rsidR="00F16AD6" w:rsidRPr="004F658C">
                <w:rPr>
                  <w:rStyle w:val="Hyperlink"/>
                </w:rPr>
                <w:t>C1-244381</w:t>
              </w:r>
            </w:hyperlink>
          </w:p>
        </w:tc>
        <w:tc>
          <w:tcPr>
            <w:tcW w:w="4191" w:type="dxa"/>
            <w:gridSpan w:val="3"/>
            <w:tcBorders>
              <w:top w:val="single" w:sz="4" w:space="0" w:color="auto"/>
              <w:bottom w:val="single" w:sz="4" w:space="0" w:color="auto"/>
            </w:tcBorders>
            <w:shd w:val="clear" w:color="auto" w:fill="FFFF00"/>
          </w:tcPr>
          <w:p w14:paraId="385AA5DA" w14:textId="387FB0DF" w:rsidR="00F16AD6" w:rsidRDefault="00F16AD6" w:rsidP="00F16AD6">
            <w:pPr>
              <w:rPr>
                <w:rFonts w:cs="Arial"/>
              </w:rPr>
            </w:pPr>
            <w:r>
              <w:rPr>
                <w:rFonts w:cs="Arial"/>
              </w:rPr>
              <w:t>Discussion on slice replacement including on-demand S-NSSAI(s)</w:t>
            </w:r>
          </w:p>
        </w:tc>
        <w:tc>
          <w:tcPr>
            <w:tcW w:w="1767" w:type="dxa"/>
            <w:tcBorders>
              <w:top w:val="single" w:sz="4" w:space="0" w:color="auto"/>
              <w:bottom w:val="single" w:sz="4" w:space="0" w:color="auto"/>
            </w:tcBorders>
            <w:shd w:val="clear" w:color="auto" w:fill="FFFF00"/>
          </w:tcPr>
          <w:p w14:paraId="08995B37" w14:textId="15B137C7" w:rsidR="00F16AD6" w:rsidRDefault="00F16AD6" w:rsidP="00F16AD6">
            <w:pPr>
              <w:rPr>
                <w:rFonts w:cs="Arial"/>
              </w:rPr>
            </w:pPr>
            <w:r>
              <w:rPr>
                <w:rFonts w:cs="Arial"/>
              </w:rPr>
              <w:t>LG Electronics /Stella</w:t>
            </w:r>
          </w:p>
        </w:tc>
        <w:tc>
          <w:tcPr>
            <w:tcW w:w="826" w:type="dxa"/>
            <w:tcBorders>
              <w:top w:val="single" w:sz="4" w:space="0" w:color="auto"/>
              <w:bottom w:val="single" w:sz="4" w:space="0" w:color="auto"/>
            </w:tcBorders>
            <w:shd w:val="clear" w:color="auto" w:fill="FFFF00"/>
          </w:tcPr>
          <w:p w14:paraId="7E4CF73D" w14:textId="4AB57BD3"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5CA15" w14:textId="77777777" w:rsidR="00F16AD6" w:rsidRDefault="00F16AD6" w:rsidP="00F16AD6">
            <w:pPr>
              <w:rPr>
                <w:rFonts w:cs="Arial"/>
                <w:lang w:eastAsia="ko-KR"/>
              </w:rPr>
            </w:pPr>
          </w:p>
        </w:tc>
      </w:tr>
      <w:tr w:rsidR="00F16AD6" w:rsidRPr="00D95972" w14:paraId="477590A7" w14:textId="77777777" w:rsidTr="001571DD">
        <w:tc>
          <w:tcPr>
            <w:tcW w:w="976" w:type="dxa"/>
            <w:tcBorders>
              <w:top w:val="nil"/>
              <w:left w:val="thinThickThinSmallGap" w:sz="24" w:space="0" w:color="auto"/>
              <w:bottom w:val="nil"/>
            </w:tcBorders>
            <w:shd w:val="clear" w:color="auto" w:fill="auto"/>
          </w:tcPr>
          <w:p w14:paraId="73A2686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88BFB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D34A8B0" w14:textId="41338376" w:rsidR="00F16AD6" w:rsidRDefault="00A1708E" w:rsidP="00F16AD6">
            <w:hyperlink r:id="rId248" w:history="1">
              <w:r w:rsidR="00F16AD6" w:rsidRPr="004F658C">
                <w:rPr>
                  <w:rStyle w:val="Hyperlink"/>
                </w:rPr>
                <w:t>C1-244382</w:t>
              </w:r>
            </w:hyperlink>
          </w:p>
        </w:tc>
        <w:tc>
          <w:tcPr>
            <w:tcW w:w="4191" w:type="dxa"/>
            <w:gridSpan w:val="3"/>
            <w:tcBorders>
              <w:top w:val="single" w:sz="4" w:space="0" w:color="auto"/>
              <w:bottom w:val="single" w:sz="4" w:space="0" w:color="auto"/>
            </w:tcBorders>
            <w:shd w:val="clear" w:color="auto" w:fill="FFFF00"/>
          </w:tcPr>
          <w:p w14:paraId="18386179" w14:textId="6F3C2BD3" w:rsidR="00F16AD6" w:rsidRDefault="00F16AD6" w:rsidP="00F16AD6">
            <w:pPr>
              <w:rPr>
                <w:rFonts w:cs="Arial"/>
              </w:rPr>
            </w:pPr>
            <w:r>
              <w:rPr>
                <w:rFonts w:cs="Arial"/>
              </w:rPr>
              <w:t>Network slice replacement including an on-demand S-NSSAI</w:t>
            </w:r>
          </w:p>
        </w:tc>
        <w:tc>
          <w:tcPr>
            <w:tcW w:w="1767" w:type="dxa"/>
            <w:tcBorders>
              <w:top w:val="single" w:sz="4" w:space="0" w:color="auto"/>
              <w:bottom w:val="single" w:sz="4" w:space="0" w:color="auto"/>
            </w:tcBorders>
            <w:shd w:val="clear" w:color="auto" w:fill="FFFF00"/>
          </w:tcPr>
          <w:p w14:paraId="46002A69" w14:textId="726A3682" w:rsidR="00F16AD6" w:rsidRDefault="00F16AD6" w:rsidP="00F16AD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67D49D" w14:textId="6FBA18FA" w:rsidR="00F16AD6" w:rsidRDefault="00F16AD6" w:rsidP="00F16AD6">
            <w:pPr>
              <w:rPr>
                <w:rFonts w:cs="Arial"/>
              </w:rPr>
            </w:pPr>
            <w:r>
              <w:rPr>
                <w:rFonts w:cs="Arial"/>
              </w:rPr>
              <w:t>CR 6410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4560A" w14:textId="77777777" w:rsidR="00F16AD6" w:rsidRDefault="00F16AD6" w:rsidP="00F16AD6">
            <w:pPr>
              <w:rPr>
                <w:rFonts w:cs="Arial"/>
                <w:lang w:eastAsia="ko-KR"/>
              </w:rPr>
            </w:pPr>
          </w:p>
        </w:tc>
      </w:tr>
      <w:tr w:rsidR="00805817" w:rsidRPr="00D95972" w14:paraId="795984D3" w14:textId="77777777" w:rsidTr="001571DD">
        <w:tc>
          <w:tcPr>
            <w:tcW w:w="976" w:type="dxa"/>
            <w:tcBorders>
              <w:top w:val="nil"/>
              <w:left w:val="thinThickThinSmallGap" w:sz="24" w:space="0" w:color="auto"/>
              <w:bottom w:val="nil"/>
            </w:tcBorders>
            <w:shd w:val="clear" w:color="auto" w:fill="auto"/>
          </w:tcPr>
          <w:p w14:paraId="7BAB8D39"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7F55BC6A"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72A2054" w14:textId="6CBFE45B" w:rsidR="00805817" w:rsidRDefault="00A1708E" w:rsidP="00805817">
            <w:hyperlink r:id="rId249" w:history="1">
              <w:r w:rsidR="00805817" w:rsidRPr="004F658C">
                <w:rPr>
                  <w:rStyle w:val="Hyperlink"/>
                </w:rPr>
                <w:t>C1-244385</w:t>
              </w:r>
            </w:hyperlink>
          </w:p>
        </w:tc>
        <w:tc>
          <w:tcPr>
            <w:tcW w:w="4191" w:type="dxa"/>
            <w:gridSpan w:val="3"/>
            <w:tcBorders>
              <w:top w:val="single" w:sz="4" w:space="0" w:color="auto"/>
              <w:bottom w:val="single" w:sz="4" w:space="0" w:color="auto"/>
            </w:tcBorders>
            <w:shd w:val="clear" w:color="auto" w:fill="FFFF00"/>
          </w:tcPr>
          <w:p w14:paraId="4626E6B2" w14:textId="75233B67" w:rsidR="00805817" w:rsidRDefault="00805817" w:rsidP="00805817">
            <w:pPr>
              <w:rPr>
                <w:rFonts w:cs="Arial"/>
              </w:rPr>
            </w:pPr>
            <w:r>
              <w:rPr>
                <w:rFonts w:cs="Arial"/>
              </w:rPr>
              <w:t>Adding Access Type IE to PDU session modification command</w:t>
            </w:r>
          </w:p>
        </w:tc>
        <w:tc>
          <w:tcPr>
            <w:tcW w:w="1767" w:type="dxa"/>
            <w:tcBorders>
              <w:top w:val="single" w:sz="4" w:space="0" w:color="auto"/>
              <w:bottom w:val="single" w:sz="4" w:space="0" w:color="auto"/>
            </w:tcBorders>
            <w:shd w:val="clear" w:color="auto" w:fill="FFFF00"/>
          </w:tcPr>
          <w:p w14:paraId="5D6D0CA2" w14:textId="63AAC871"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8A981D" w14:textId="29D871CA" w:rsidR="00805817" w:rsidRDefault="00805817" w:rsidP="00805817">
            <w:pPr>
              <w:rPr>
                <w:rFonts w:cs="Arial"/>
              </w:rPr>
            </w:pPr>
            <w:r>
              <w:rPr>
                <w:rFonts w:cs="Arial"/>
              </w:rPr>
              <w:t xml:space="preserve">CR 6411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74A4" w14:textId="1FB9B378" w:rsidR="00805817" w:rsidRDefault="00805817" w:rsidP="00805817">
            <w:pPr>
              <w:rPr>
                <w:rFonts w:cs="Arial"/>
                <w:lang w:eastAsia="ko-KR"/>
              </w:rPr>
            </w:pPr>
            <w:r w:rsidRPr="00CC7A21">
              <w:rPr>
                <w:rFonts w:cs="Arial"/>
              </w:rPr>
              <w:lastRenderedPageBreak/>
              <w:t>BC analysis missing in coversheet</w:t>
            </w:r>
          </w:p>
        </w:tc>
      </w:tr>
      <w:tr w:rsidR="00805817" w:rsidRPr="00D95972" w14:paraId="15FA93BB" w14:textId="77777777" w:rsidTr="001571DD">
        <w:tc>
          <w:tcPr>
            <w:tcW w:w="976" w:type="dxa"/>
            <w:tcBorders>
              <w:top w:val="nil"/>
              <w:left w:val="thinThickThinSmallGap" w:sz="24" w:space="0" w:color="auto"/>
              <w:bottom w:val="nil"/>
            </w:tcBorders>
            <w:shd w:val="clear" w:color="auto" w:fill="auto"/>
          </w:tcPr>
          <w:p w14:paraId="2674EC0A"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E8FFDA4"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5027DC2" w14:textId="1E199BAB" w:rsidR="00805817" w:rsidRDefault="00A1708E" w:rsidP="00805817">
            <w:hyperlink r:id="rId250" w:history="1">
              <w:r w:rsidR="00805817" w:rsidRPr="004F658C">
                <w:rPr>
                  <w:rStyle w:val="Hyperlink"/>
                </w:rPr>
                <w:t>C1-244386</w:t>
              </w:r>
            </w:hyperlink>
          </w:p>
        </w:tc>
        <w:tc>
          <w:tcPr>
            <w:tcW w:w="4191" w:type="dxa"/>
            <w:gridSpan w:val="3"/>
            <w:tcBorders>
              <w:top w:val="single" w:sz="4" w:space="0" w:color="auto"/>
              <w:bottom w:val="single" w:sz="4" w:space="0" w:color="auto"/>
            </w:tcBorders>
            <w:shd w:val="clear" w:color="auto" w:fill="FFFF00"/>
          </w:tcPr>
          <w:p w14:paraId="6B9F34A5" w14:textId="70B3988C" w:rsidR="00805817" w:rsidRDefault="00805817" w:rsidP="00805817">
            <w:pPr>
              <w:rPr>
                <w:rFonts w:cs="Arial"/>
              </w:rPr>
            </w:pPr>
            <w:r>
              <w:rPr>
                <w:rFonts w:cs="Arial"/>
              </w:rPr>
              <w:t>Adding Access Type IE to Registration Accept and Configuration Update Command</w:t>
            </w:r>
          </w:p>
        </w:tc>
        <w:tc>
          <w:tcPr>
            <w:tcW w:w="1767" w:type="dxa"/>
            <w:tcBorders>
              <w:top w:val="single" w:sz="4" w:space="0" w:color="auto"/>
              <w:bottom w:val="single" w:sz="4" w:space="0" w:color="auto"/>
            </w:tcBorders>
            <w:shd w:val="clear" w:color="auto" w:fill="FFFF00"/>
          </w:tcPr>
          <w:p w14:paraId="55B38E7C" w14:textId="34F02F64" w:rsidR="00805817" w:rsidRDefault="00805817" w:rsidP="00805817">
            <w:pPr>
              <w:rPr>
                <w:rFonts w:cs="Arial"/>
              </w:rPr>
            </w:pPr>
            <w:r>
              <w:rPr>
                <w:rFonts w:cs="Arial"/>
              </w:rPr>
              <w:t>OPPO</w:t>
            </w:r>
          </w:p>
        </w:tc>
        <w:tc>
          <w:tcPr>
            <w:tcW w:w="826" w:type="dxa"/>
            <w:tcBorders>
              <w:top w:val="single" w:sz="4" w:space="0" w:color="auto"/>
              <w:bottom w:val="single" w:sz="4" w:space="0" w:color="auto"/>
            </w:tcBorders>
            <w:shd w:val="clear" w:color="auto" w:fill="FFFF00"/>
          </w:tcPr>
          <w:p w14:paraId="646DFE4A" w14:textId="7D56E4F8" w:rsidR="00805817" w:rsidRDefault="00805817" w:rsidP="00805817">
            <w:pPr>
              <w:rPr>
                <w:rFonts w:cs="Arial"/>
              </w:rPr>
            </w:pPr>
            <w:r>
              <w:rPr>
                <w:rFonts w:cs="Arial"/>
              </w:rPr>
              <w:t>CR 6412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5584" w14:textId="133D558A" w:rsidR="00805817" w:rsidRDefault="00805817" w:rsidP="00805817">
            <w:pPr>
              <w:rPr>
                <w:rFonts w:cs="Arial"/>
                <w:lang w:eastAsia="ko-KR"/>
              </w:rPr>
            </w:pPr>
            <w:r w:rsidRPr="00CC7A21">
              <w:rPr>
                <w:rFonts w:cs="Arial"/>
              </w:rPr>
              <w:t>BC analysis missing in coversheet</w:t>
            </w:r>
          </w:p>
        </w:tc>
      </w:tr>
      <w:tr w:rsidR="00F16AD6" w:rsidRPr="00D95972" w14:paraId="173D176A" w14:textId="77777777" w:rsidTr="001571DD">
        <w:tc>
          <w:tcPr>
            <w:tcW w:w="976" w:type="dxa"/>
            <w:tcBorders>
              <w:top w:val="nil"/>
              <w:left w:val="thinThickThinSmallGap" w:sz="24" w:space="0" w:color="auto"/>
              <w:bottom w:val="nil"/>
            </w:tcBorders>
            <w:shd w:val="clear" w:color="auto" w:fill="auto"/>
          </w:tcPr>
          <w:p w14:paraId="2B6A4C6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802A5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8895B52" w14:textId="6F449E0B" w:rsidR="00F16AD6" w:rsidRDefault="00A1708E" w:rsidP="00F16AD6">
            <w:hyperlink r:id="rId251" w:history="1">
              <w:r w:rsidR="00F16AD6" w:rsidRPr="004F658C">
                <w:rPr>
                  <w:rStyle w:val="Hyperlink"/>
                </w:rPr>
                <w:t>C1-244391</w:t>
              </w:r>
            </w:hyperlink>
          </w:p>
        </w:tc>
        <w:tc>
          <w:tcPr>
            <w:tcW w:w="4191" w:type="dxa"/>
            <w:gridSpan w:val="3"/>
            <w:tcBorders>
              <w:top w:val="single" w:sz="4" w:space="0" w:color="auto"/>
              <w:bottom w:val="single" w:sz="4" w:space="0" w:color="auto"/>
            </w:tcBorders>
            <w:shd w:val="clear" w:color="auto" w:fill="FFFF00"/>
          </w:tcPr>
          <w:p w14:paraId="18810393" w14:textId="345448D7" w:rsidR="00F16AD6"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2872ED61" w14:textId="207B39CC"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C0966F2" w14:textId="32650AD9" w:rsidR="00F16AD6" w:rsidRDefault="00F16AD6" w:rsidP="00F16AD6">
            <w:pPr>
              <w:rPr>
                <w:rFonts w:cs="Arial"/>
              </w:rPr>
            </w:pPr>
            <w:r>
              <w:rPr>
                <w:rFonts w:cs="Arial"/>
              </w:rPr>
              <w:t>CR 6416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F4168" w14:textId="77777777" w:rsidR="00F16AD6" w:rsidRDefault="00F16AD6" w:rsidP="00F16AD6">
            <w:pPr>
              <w:rPr>
                <w:rFonts w:cs="Arial"/>
                <w:lang w:eastAsia="ko-KR"/>
              </w:rPr>
            </w:pPr>
          </w:p>
        </w:tc>
      </w:tr>
      <w:tr w:rsidR="00F16AD6" w:rsidRPr="00D95972" w14:paraId="73CCB519" w14:textId="77777777" w:rsidTr="001571DD">
        <w:tc>
          <w:tcPr>
            <w:tcW w:w="976" w:type="dxa"/>
            <w:tcBorders>
              <w:top w:val="nil"/>
              <w:left w:val="thinThickThinSmallGap" w:sz="24" w:space="0" w:color="auto"/>
              <w:bottom w:val="nil"/>
            </w:tcBorders>
            <w:shd w:val="clear" w:color="auto" w:fill="auto"/>
          </w:tcPr>
          <w:p w14:paraId="7A1B028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93CBE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6CA1C9" w14:textId="42CBB00F" w:rsidR="00F16AD6" w:rsidRDefault="00A1708E" w:rsidP="00F16AD6">
            <w:hyperlink r:id="rId252" w:history="1">
              <w:r w:rsidR="00F16AD6" w:rsidRPr="004F658C">
                <w:rPr>
                  <w:rStyle w:val="Hyperlink"/>
                </w:rPr>
                <w:t>C1-244475</w:t>
              </w:r>
            </w:hyperlink>
          </w:p>
        </w:tc>
        <w:tc>
          <w:tcPr>
            <w:tcW w:w="4191" w:type="dxa"/>
            <w:gridSpan w:val="3"/>
            <w:tcBorders>
              <w:top w:val="single" w:sz="4" w:space="0" w:color="auto"/>
              <w:bottom w:val="single" w:sz="4" w:space="0" w:color="auto"/>
            </w:tcBorders>
            <w:shd w:val="clear" w:color="auto" w:fill="FFFF00"/>
          </w:tcPr>
          <w:p w14:paraId="24875DE2" w14:textId="01786996" w:rsidR="00F16AD6" w:rsidRDefault="00F16AD6" w:rsidP="00F16AD6">
            <w:pPr>
              <w:rPr>
                <w:rFonts w:cs="Arial"/>
              </w:rPr>
            </w:pPr>
            <w:r>
              <w:rPr>
                <w:rFonts w:cs="Arial"/>
              </w:rPr>
              <w:t>Correction on the wrong message name in network slice statement</w:t>
            </w:r>
          </w:p>
        </w:tc>
        <w:tc>
          <w:tcPr>
            <w:tcW w:w="1767" w:type="dxa"/>
            <w:tcBorders>
              <w:top w:val="single" w:sz="4" w:space="0" w:color="auto"/>
              <w:bottom w:val="single" w:sz="4" w:space="0" w:color="auto"/>
            </w:tcBorders>
            <w:shd w:val="clear" w:color="auto" w:fill="FFFF00"/>
          </w:tcPr>
          <w:p w14:paraId="782973FA" w14:textId="03774C4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532598" w14:textId="12B6F148" w:rsidR="00F16AD6" w:rsidRDefault="00F16AD6" w:rsidP="00F16AD6">
            <w:pPr>
              <w:rPr>
                <w:rFonts w:cs="Arial"/>
              </w:rPr>
            </w:pPr>
            <w:r>
              <w:rPr>
                <w:rFonts w:cs="Arial"/>
              </w:rPr>
              <w:t>CR 6432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2816" w14:textId="1254A488" w:rsidR="00F16AD6" w:rsidRDefault="00805817" w:rsidP="00F16AD6">
            <w:pPr>
              <w:rPr>
                <w:rFonts w:cs="Arial"/>
                <w:lang w:eastAsia="ko-KR"/>
              </w:rPr>
            </w:pPr>
            <w:r>
              <w:rPr>
                <w:rFonts w:cs="Arial"/>
              </w:rPr>
              <w:t>BC analysis missing in coversheet</w:t>
            </w:r>
          </w:p>
        </w:tc>
      </w:tr>
      <w:tr w:rsidR="00F16AD6" w:rsidRPr="00D95972" w14:paraId="561998C3" w14:textId="77777777" w:rsidTr="009718A3">
        <w:tc>
          <w:tcPr>
            <w:tcW w:w="976" w:type="dxa"/>
            <w:tcBorders>
              <w:top w:val="nil"/>
              <w:left w:val="thinThickThinSmallGap" w:sz="24" w:space="0" w:color="auto"/>
              <w:bottom w:val="nil"/>
            </w:tcBorders>
            <w:shd w:val="clear" w:color="auto" w:fill="auto"/>
          </w:tcPr>
          <w:p w14:paraId="012F14D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63E60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210BDD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750E9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6109FD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6CFDE4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4367" w14:textId="77777777" w:rsidR="00F16AD6" w:rsidRDefault="00F16AD6" w:rsidP="00F16AD6">
            <w:pPr>
              <w:rPr>
                <w:rFonts w:cs="Arial"/>
                <w:lang w:eastAsia="ko-KR"/>
              </w:rPr>
            </w:pPr>
          </w:p>
        </w:tc>
      </w:tr>
      <w:tr w:rsidR="00F16AD6" w:rsidRPr="00D95972" w14:paraId="74E20239"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F06629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300BDA1" w14:textId="77777777" w:rsidR="00F16AD6" w:rsidRPr="00D95972" w:rsidRDefault="00F16AD6" w:rsidP="00F16AD6">
            <w:pPr>
              <w:rPr>
                <w:rFonts w:cs="Arial"/>
              </w:rPr>
            </w:pPr>
            <w:r>
              <w:t>5GFLS</w:t>
            </w:r>
          </w:p>
        </w:tc>
        <w:tc>
          <w:tcPr>
            <w:tcW w:w="1088" w:type="dxa"/>
            <w:tcBorders>
              <w:top w:val="single" w:sz="4" w:space="0" w:color="auto"/>
              <w:bottom w:val="single" w:sz="4" w:space="0" w:color="auto"/>
            </w:tcBorders>
          </w:tcPr>
          <w:p w14:paraId="6E77989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2691AD"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BAFA78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CBB1F3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1A86E46" w14:textId="77777777" w:rsidR="00F16AD6" w:rsidRDefault="00F16AD6" w:rsidP="00F16AD6">
            <w:pPr>
              <w:rPr>
                <w:rFonts w:cs="Arial"/>
                <w:color w:val="000000"/>
                <w:lang w:eastAsia="ko-KR"/>
              </w:rPr>
            </w:pPr>
            <w:r w:rsidRPr="001C095D">
              <w:rPr>
                <w:rFonts w:cs="Arial"/>
                <w:color w:val="000000"/>
                <w:lang w:eastAsia="ko-KR"/>
              </w:rPr>
              <w:t>CT aspects of 5G-enabled fused location service capability exposure</w:t>
            </w:r>
          </w:p>
          <w:p w14:paraId="559B343E" w14:textId="77777777" w:rsidR="00F16AD6" w:rsidRPr="00D95972" w:rsidRDefault="00F16AD6" w:rsidP="00F16AD6">
            <w:pPr>
              <w:rPr>
                <w:rFonts w:cs="Arial"/>
                <w:color w:val="000000"/>
                <w:lang w:eastAsia="ko-KR"/>
              </w:rPr>
            </w:pPr>
          </w:p>
          <w:p w14:paraId="3E300CE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46D0191" w14:textId="77777777" w:rsidR="00F16AD6" w:rsidRPr="00D95972" w:rsidRDefault="00F16AD6" w:rsidP="00F16AD6">
            <w:pPr>
              <w:rPr>
                <w:rFonts w:cs="Arial"/>
                <w:lang w:eastAsia="ko-KR"/>
              </w:rPr>
            </w:pPr>
          </w:p>
        </w:tc>
      </w:tr>
      <w:tr w:rsidR="00F16AD6" w:rsidRPr="00D95972" w14:paraId="175CC94B" w14:textId="77777777" w:rsidTr="009718A3">
        <w:tc>
          <w:tcPr>
            <w:tcW w:w="976" w:type="dxa"/>
            <w:tcBorders>
              <w:top w:val="nil"/>
              <w:left w:val="thinThickThinSmallGap" w:sz="24" w:space="0" w:color="auto"/>
              <w:bottom w:val="nil"/>
            </w:tcBorders>
            <w:shd w:val="clear" w:color="auto" w:fill="auto"/>
          </w:tcPr>
          <w:p w14:paraId="1D7C29C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F5BDF3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8ED044"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D89CA3"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FFE148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167181A"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5DBC" w14:textId="77777777" w:rsidR="00F16AD6" w:rsidRDefault="00F16AD6" w:rsidP="00F16AD6">
            <w:pPr>
              <w:rPr>
                <w:rFonts w:cs="Arial"/>
                <w:lang w:eastAsia="ko-KR"/>
              </w:rPr>
            </w:pPr>
          </w:p>
        </w:tc>
      </w:tr>
      <w:tr w:rsidR="00F16AD6" w:rsidRPr="00D95972" w14:paraId="420B8D35" w14:textId="77777777" w:rsidTr="009718A3">
        <w:tc>
          <w:tcPr>
            <w:tcW w:w="976" w:type="dxa"/>
            <w:tcBorders>
              <w:top w:val="nil"/>
              <w:left w:val="thinThickThinSmallGap" w:sz="24" w:space="0" w:color="auto"/>
              <w:bottom w:val="nil"/>
            </w:tcBorders>
            <w:shd w:val="clear" w:color="auto" w:fill="auto"/>
          </w:tcPr>
          <w:p w14:paraId="5DA30D7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348C2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692F7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34EE07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40709B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0C26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24847" w14:textId="77777777" w:rsidR="00F16AD6" w:rsidRDefault="00F16AD6" w:rsidP="00F16AD6">
            <w:pPr>
              <w:rPr>
                <w:rFonts w:cs="Arial"/>
                <w:lang w:eastAsia="ko-KR"/>
              </w:rPr>
            </w:pPr>
          </w:p>
        </w:tc>
      </w:tr>
      <w:tr w:rsidR="00F16AD6" w:rsidRPr="00D95972" w14:paraId="7823FD5D" w14:textId="77777777" w:rsidTr="009718A3">
        <w:tc>
          <w:tcPr>
            <w:tcW w:w="976" w:type="dxa"/>
            <w:tcBorders>
              <w:top w:val="nil"/>
              <w:left w:val="thinThickThinSmallGap" w:sz="24" w:space="0" w:color="auto"/>
              <w:bottom w:val="nil"/>
            </w:tcBorders>
            <w:shd w:val="clear" w:color="auto" w:fill="auto"/>
          </w:tcPr>
          <w:p w14:paraId="5034F3A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755AB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25E5A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FE873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AA107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E4722B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8CC4" w14:textId="77777777" w:rsidR="00F16AD6" w:rsidRDefault="00F16AD6" w:rsidP="00F16AD6">
            <w:pPr>
              <w:rPr>
                <w:rFonts w:cs="Arial"/>
                <w:lang w:eastAsia="ko-KR"/>
              </w:rPr>
            </w:pPr>
          </w:p>
        </w:tc>
      </w:tr>
      <w:tr w:rsidR="00F16AD6" w:rsidRPr="00D95972" w14:paraId="77CE2089" w14:textId="77777777" w:rsidTr="009718A3">
        <w:tc>
          <w:tcPr>
            <w:tcW w:w="976" w:type="dxa"/>
            <w:tcBorders>
              <w:top w:val="nil"/>
              <w:left w:val="thinThickThinSmallGap" w:sz="24" w:space="0" w:color="auto"/>
              <w:bottom w:val="nil"/>
            </w:tcBorders>
            <w:shd w:val="clear" w:color="auto" w:fill="auto"/>
          </w:tcPr>
          <w:p w14:paraId="17BBC18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8FC7C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35FC7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723E4D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70F8E2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ACD844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75E6D" w14:textId="77777777" w:rsidR="00F16AD6" w:rsidRDefault="00F16AD6" w:rsidP="00F16AD6">
            <w:pPr>
              <w:rPr>
                <w:rFonts w:cs="Arial"/>
                <w:lang w:eastAsia="ko-KR"/>
              </w:rPr>
            </w:pPr>
          </w:p>
        </w:tc>
      </w:tr>
      <w:tr w:rsidR="00F16AD6" w:rsidRPr="00D95972" w14:paraId="52AE3229" w14:textId="77777777" w:rsidTr="00E174F6">
        <w:tc>
          <w:tcPr>
            <w:tcW w:w="976" w:type="dxa"/>
            <w:tcBorders>
              <w:top w:val="single" w:sz="4" w:space="0" w:color="auto"/>
              <w:left w:val="thinThickThinSmallGap" w:sz="24" w:space="0" w:color="auto"/>
              <w:bottom w:val="single" w:sz="4" w:space="0" w:color="auto"/>
            </w:tcBorders>
            <w:shd w:val="clear" w:color="auto" w:fill="FFFFFF"/>
          </w:tcPr>
          <w:p w14:paraId="39C316A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494B02" w14:textId="77777777" w:rsidR="00F16AD6" w:rsidRPr="00D95972" w:rsidRDefault="00F16AD6" w:rsidP="00F16AD6">
            <w:pPr>
              <w:rPr>
                <w:rFonts w:cs="Arial"/>
              </w:rPr>
            </w:pPr>
            <w:proofErr w:type="spellStart"/>
            <w:r>
              <w:t>PINAPP</w:t>
            </w:r>
            <w:proofErr w:type="spellEnd"/>
          </w:p>
        </w:tc>
        <w:tc>
          <w:tcPr>
            <w:tcW w:w="1088" w:type="dxa"/>
            <w:tcBorders>
              <w:top w:val="single" w:sz="4" w:space="0" w:color="auto"/>
              <w:bottom w:val="single" w:sz="4" w:space="0" w:color="auto"/>
            </w:tcBorders>
          </w:tcPr>
          <w:p w14:paraId="72CF37A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962CA1"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63AC9D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85D530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F4645C5" w14:textId="77777777" w:rsidR="00F16AD6" w:rsidRDefault="00F16AD6" w:rsidP="00F16AD6">
            <w:pPr>
              <w:rPr>
                <w:rFonts w:cs="Arial"/>
                <w:color w:val="000000"/>
                <w:lang w:eastAsia="ko-KR"/>
              </w:rPr>
            </w:pPr>
            <w:r w:rsidRPr="00903E74">
              <w:rPr>
                <w:rFonts w:cs="Arial"/>
                <w:color w:val="000000"/>
                <w:lang w:eastAsia="ko-KR"/>
              </w:rPr>
              <w:t>CT aspects of Application layer support for Personal IoT Network</w:t>
            </w:r>
          </w:p>
          <w:p w14:paraId="75EF92CB" w14:textId="77777777" w:rsidR="00F16AD6" w:rsidRPr="00D95972" w:rsidRDefault="00F16AD6" w:rsidP="00F16AD6">
            <w:pPr>
              <w:rPr>
                <w:rFonts w:cs="Arial"/>
                <w:color w:val="000000"/>
                <w:lang w:eastAsia="ko-KR"/>
              </w:rPr>
            </w:pPr>
          </w:p>
          <w:p w14:paraId="68AA378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F7C3F" w14:textId="77777777" w:rsidR="00F16AD6" w:rsidRPr="00D95972" w:rsidRDefault="00F16AD6" w:rsidP="00F16AD6">
            <w:pPr>
              <w:rPr>
                <w:rFonts w:cs="Arial"/>
                <w:lang w:eastAsia="ko-KR"/>
              </w:rPr>
            </w:pPr>
          </w:p>
        </w:tc>
      </w:tr>
      <w:tr w:rsidR="00F16AD6" w:rsidRPr="00D95972" w14:paraId="263E7789" w14:textId="77777777" w:rsidTr="009718A3">
        <w:tc>
          <w:tcPr>
            <w:tcW w:w="976" w:type="dxa"/>
            <w:tcBorders>
              <w:top w:val="nil"/>
              <w:left w:val="thinThickThinSmallGap" w:sz="24" w:space="0" w:color="auto"/>
              <w:bottom w:val="nil"/>
            </w:tcBorders>
            <w:shd w:val="clear" w:color="auto" w:fill="auto"/>
          </w:tcPr>
          <w:p w14:paraId="2C7987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596FB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B1EDA2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9A4DA5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45A493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B8F4D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C460" w14:textId="77777777" w:rsidR="00F16AD6" w:rsidRDefault="00F16AD6" w:rsidP="00F16AD6">
            <w:pPr>
              <w:rPr>
                <w:rFonts w:cs="Arial"/>
                <w:lang w:eastAsia="ko-KR"/>
              </w:rPr>
            </w:pPr>
          </w:p>
        </w:tc>
      </w:tr>
      <w:tr w:rsidR="00F16AD6" w:rsidRPr="00D95972" w14:paraId="1A5808E1" w14:textId="77777777" w:rsidTr="009718A3">
        <w:tc>
          <w:tcPr>
            <w:tcW w:w="976" w:type="dxa"/>
            <w:tcBorders>
              <w:top w:val="nil"/>
              <w:left w:val="thinThickThinSmallGap" w:sz="24" w:space="0" w:color="auto"/>
              <w:bottom w:val="nil"/>
            </w:tcBorders>
            <w:shd w:val="clear" w:color="auto" w:fill="auto"/>
          </w:tcPr>
          <w:p w14:paraId="457C826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4A2CB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469E9A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E3483A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FAC7AE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F4083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D3D5E" w14:textId="77777777" w:rsidR="00F16AD6" w:rsidRDefault="00F16AD6" w:rsidP="00F16AD6">
            <w:pPr>
              <w:rPr>
                <w:rFonts w:cs="Arial"/>
                <w:lang w:eastAsia="ko-KR"/>
              </w:rPr>
            </w:pPr>
          </w:p>
        </w:tc>
      </w:tr>
      <w:tr w:rsidR="00F16AD6" w:rsidRPr="00D95972" w14:paraId="06565BB5"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E596F6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130608" w14:textId="77777777" w:rsidR="00F16AD6" w:rsidRPr="00D95972" w:rsidRDefault="00F16AD6" w:rsidP="00F16AD6">
            <w:pPr>
              <w:rPr>
                <w:rFonts w:cs="Arial"/>
              </w:rPr>
            </w:pPr>
            <w:r>
              <w:t>PIN</w:t>
            </w:r>
          </w:p>
        </w:tc>
        <w:tc>
          <w:tcPr>
            <w:tcW w:w="1088" w:type="dxa"/>
            <w:tcBorders>
              <w:top w:val="single" w:sz="4" w:space="0" w:color="auto"/>
              <w:bottom w:val="single" w:sz="4" w:space="0" w:color="auto"/>
            </w:tcBorders>
          </w:tcPr>
          <w:p w14:paraId="5CDB04F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9599FE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E58B25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BBEA7B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C3612B2" w14:textId="77777777" w:rsidR="00F16AD6" w:rsidRDefault="00F16AD6" w:rsidP="00F16AD6">
            <w:pPr>
              <w:rPr>
                <w:rFonts w:cs="Arial"/>
                <w:color w:val="000000"/>
                <w:lang w:eastAsia="ko-KR"/>
              </w:rPr>
            </w:pPr>
            <w:r w:rsidRPr="00903E74">
              <w:rPr>
                <w:rFonts w:cs="Arial"/>
                <w:color w:val="000000"/>
                <w:lang w:eastAsia="ko-KR"/>
              </w:rPr>
              <w:t>Personal IoT Network</w:t>
            </w:r>
          </w:p>
          <w:p w14:paraId="3177F501" w14:textId="77777777" w:rsidR="00F16AD6" w:rsidRPr="00D95972" w:rsidRDefault="00F16AD6" w:rsidP="00F16AD6">
            <w:pPr>
              <w:rPr>
                <w:rFonts w:cs="Arial"/>
                <w:color w:val="000000"/>
                <w:lang w:eastAsia="ko-KR"/>
              </w:rPr>
            </w:pPr>
          </w:p>
          <w:p w14:paraId="61FF05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F95F14A" w14:textId="77777777" w:rsidR="00F16AD6" w:rsidRPr="00D95972" w:rsidRDefault="00F16AD6" w:rsidP="00F16AD6">
            <w:pPr>
              <w:rPr>
                <w:rFonts w:cs="Arial"/>
                <w:lang w:eastAsia="ko-KR"/>
              </w:rPr>
            </w:pPr>
          </w:p>
        </w:tc>
      </w:tr>
      <w:tr w:rsidR="00F16AD6" w:rsidRPr="00D95972" w14:paraId="797199CE" w14:textId="77777777" w:rsidTr="009718A3">
        <w:tc>
          <w:tcPr>
            <w:tcW w:w="976" w:type="dxa"/>
            <w:tcBorders>
              <w:top w:val="nil"/>
              <w:left w:val="thinThickThinSmallGap" w:sz="24" w:space="0" w:color="auto"/>
              <w:bottom w:val="nil"/>
            </w:tcBorders>
            <w:shd w:val="clear" w:color="auto" w:fill="auto"/>
          </w:tcPr>
          <w:p w14:paraId="37A1E0D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83B34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24E8D2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A89D7F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2F5E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425B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D3906" w14:textId="77777777" w:rsidR="00F16AD6" w:rsidRDefault="00F16AD6" w:rsidP="00F16AD6">
            <w:pPr>
              <w:rPr>
                <w:rFonts w:cs="Arial"/>
                <w:lang w:eastAsia="ko-KR"/>
              </w:rPr>
            </w:pPr>
          </w:p>
        </w:tc>
      </w:tr>
      <w:tr w:rsidR="00F16AD6" w:rsidRPr="00D95972" w14:paraId="1E3F6D4E" w14:textId="77777777" w:rsidTr="009718A3">
        <w:tc>
          <w:tcPr>
            <w:tcW w:w="976" w:type="dxa"/>
            <w:tcBorders>
              <w:top w:val="nil"/>
              <w:left w:val="thinThickThinSmallGap" w:sz="24" w:space="0" w:color="auto"/>
              <w:bottom w:val="nil"/>
            </w:tcBorders>
            <w:shd w:val="clear" w:color="auto" w:fill="auto"/>
          </w:tcPr>
          <w:p w14:paraId="1626732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C1BF6E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7DCF3E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85F74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86B48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6CE6EC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BBE46" w14:textId="77777777" w:rsidR="00F16AD6" w:rsidRDefault="00F16AD6" w:rsidP="00F16AD6">
            <w:pPr>
              <w:rPr>
                <w:rFonts w:cs="Arial"/>
                <w:lang w:eastAsia="ko-KR"/>
              </w:rPr>
            </w:pPr>
          </w:p>
        </w:tc>
      </w:tr>
      <w:tr w:rsidR="00F16AD6" w:rsidRPr="00D95972" w14:paraId="79EC4449" w14:textId="77777777" w:rsidTr="00340F6B">
        <w:tc>
          <w:tcPr>
            <w:tcW w:w="976" w:type="dxa"/>
            <w:tcBorders>
              <w:top w:val="single" w:sz="4" w:space="0" w:color="auto"/>
              <w:left w:val="thinThickThinSmallGap" w:sz="24" w:space="0" w:color="auto"/>
              <w:bottom w:val="single" w:sz="4" w:space="0" w:color="auto"/>
            </w:tcBorders>
            <w:shd w:val="clear" w:color="auto" w:fill="FFFFFF"/>
          </w:tcPr>
          <w:p w14:paraId="0251161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BC83DA6" w14:textId="77777777" w:rsidR="00F16AD6" w:rsidRPr="00D95972" w:rsidRDefault="00F16AD6" w:rsidP="00F16AD6">
            <w:pPr>
              <w:rPr>
                <w:rFonts w:cs="Arial"/>
              </w:rPr>
            </w:pPr>
            <w:r w:rsidRPr="00005515">
              <w:t>5GMARCH_Ph2</w:t>
            </w:r>
          </w:p>
        </w:tc>
        <w:tc>
          <w:tcPr>
            <w:tcW w:w="1088" w:type="dxa"/>
            <w:tcBorders>
              <w:top w:val="single" w:sz="4" w:space="0" w:color="auto"/>
              <w:bottom w:val="single" w:sz="4" w:space="0" w:color="auto"/>
            </w:tcBorders>
          </w:tcPr>
          <w:p w14:paraId="4BF2015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2A5713"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5B4007"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CB43B5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9562B10" w14:textId="77777777" w:rsidR="00F16AD6" w:rsidRPr="00D95972" w:rsidRDefault="00F16AD6" w:rsidP="00F16AD6">
            <w:pPr>
              <w:rPr>
                <w:rFonts w:cs="Arial"/>
                <w:color w:val="000000"/>
                <w:lang w:eastAsia="ko-KR"/>
              </w:rPr>
            </w:pPr>
            <w:r w:rsidRPr="00005515">
              <w:rPr>
                <w:rFonts w:cs="Arial"/>
                <w:color w:val="000000"/>
                <w:lang w:eastAsia="ko-KR"/>
              </w:rPr>
              <w:t>CT aspects for enabling MSGin5G Service phase 2</w:t>
            </w:r>
          </w:p>
          <w:p w14:paraId="0382236A" w14:textId="77777777" w:rsidR="00F16AD6" w:rsidRDefault="00F16AD6" w:rsidP="00F16AD6">
            <w:pPr>
              <w:rPr>
                <w:rFonts w:cs="Arial"/>
                <w:lang w:eastAsia="ko-KR"/>
              </w:rPr>
            </w:pPr>
          </w:p>
          <w:p w14:paraId="32955C92"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BEDB35" w14:textId="77777777" w:rsidR="00F16AD6" w:rsidRPr="00D95972" w:rsidRDefault="00F16AD6" w:rsidP="00F16AD6">
            <w:pPr>
              <w:rPr>
                <w:rFonts w:cs="Arial"/>
                <w:lang w:eastAsia="ko-KR"/>
              </w:rPr>
            </w:pPr>
          </w:p>
        </w:tc>
      </w:tr>
      <w:tr w:rsidR="00F16AD6" w:rsidRPr="00D95972" w14:paraId="2F4AC999" w14:textId="77777777" w:rsidTr="009718A3">
        <w:tc>
          <w:tcPr>
            <w:tcW w:w="976" w:type="dxa"/>
            <w:tcBorders>
              <w:top w:val="nil"/>
              <w:left w:val="thinThickThinSmallGap" w:sz="24" w:space="0" w:color="auto"/>
              <w:bottom w:val="nil"/>
            </w:tcBorders>
            <w:shd w:val="clear" w:color="auto" w:fill="auto"/>
          </w:tcPr>
          <w:p w14:paraId="784AA5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2AF23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AB74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456837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5FEA0E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46ED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30E5D" w14:textId="77777777" w:rsidR="00F16AD6" w:rsidRDefault="00F16AD6" w:rsidP="00F16AD6">
            <w:pPr>
              <w:rPr>
                <w:rFonts w:cs="Arial"/>
                <w:lang w:eastAsia="ko-KR"/>
              </w:rPr>
            </w:pPr>
          </w:p>
        </w:tc>
      </w:tr>
      <w:tr w:rsidR="00F16AD6" w:rsidRPr="00D95972" w14:paraId="7CC07FA2" w14:textId="77777777" w:rsidTr="009718A3">
        <w:tc>
          <w:tcPr>
            <w:tcW w:w="976" w:type="dxa"/>
            <w:tcBorders>
              <w:top w:val="nil"/>
              <w:left w:val="thinThickThinSmallGap" w:sz="24" w:space="0" w:color="auto"/>
              <w:bottom w:val="nil"/>
            </w:tcBorders>
            <w:shd w:val="clear" w:color="auto" w:fill="auto"/>
          </w:tcPr>
          <w:p w14:paraId="6324B4D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239A5A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8947E1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B6E9D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35A5A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420317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4E24" w14:textId="77777777" w:rsidR="00F16AD6" w:rsidRDefault="00F16AD6" w:rsidP="00F16AD6">
            <w:pPr>
              <w:rPr>
                <w:rFonts w:cs="Arial"/>
                <w:lang w:eastAsia="ko-KR"/>
              </w:rPr>
            </w:pPr>
          </w:p>
        </w:tc>
      </w:tr>
      <w:tr w:rsidR="00F16AD6" w:rsidRPr="00D95972" w14:paraId="234BB65B"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7FED71C5" w14:textId="270D1652"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3327F96" w14:textId="77777777" w:rsidR="00F16AD6" w:rsidRPr="00D95972" w:rsidRDefault="00F16AD6" w:rsidP="00F16AD6">
            <w:pPr>
              <w:rPr>
                <w:rFonts w:cs="Arial"/>
              </w:rPr>
            </w:pPr>
            <w:proofErr w:type="spellStart"/>
            <w:r w:rsidRPr="00005515">
              <w:t>ADAES</w:t>
            </w:r>
            <w:proofErr w:type="spellEnd"/>
          </w:p>
        </w:tc>
        <w:tc>
          <w:tcPr>
            <w:tcW w:w="1088" w:type="dxa"/>
            <w:tcBorders>
              <w:top w:val="single" w:sz="4" w:space="0" w:color="auto"/>
              <w:bottom w:val="single" w:sz="4" w:space="0" w:color="auto"/>
            </w:tcBorders>
          </w:tcPr>
          <w:p w14:paraId="535582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79366A" w14:textId="77777777"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F29376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B40564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E3A70B4" w14:textId="77777777" w:rsidR="00F16AD6" w:rsidRPr="00D95972" w:rsidRDefault="00F16AD6" w:rsidP="00F16AD6">
            <w:pPr>
              <w:rPr>
                <w:rFonts w:cs="Arial"/>
                <w:color w:val="000000"/>
                <w:lang w:eastAsia="ko-KR"/>
              </w:rPr>
            </w:pPr>
            <w:r w:rsidRPr="00005515">
              <w:rPr>
                <w:rFonts w:cs="Arial"/>
                <w:color w:val="000000"/>
                <w:lang w:eastAsia="ko-KR"/>
              </w:rPr>
              <w:t>Application Data Analytics Enablement Service</w:t>
            </w:r>
          </w:p>
          <w:p w14:paraId="3F6B1880" w14:textId="77777777" w:rsidR="00F16AD6" w:rsidRDefault="00F16AD6" w:rsidP="00F16AD6">
            <w:pPr>
              <w:rPr>
                <w:rFonts w:cs="Arial"/>
                <w:lang w:eastAsia="ko-KR"/>
              </w:rPr>
            </w:pPr>
          </w:p>
          <w:p w14:paraId="0A97B3A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530288EC" w14:textId="77777777" w:rsidR="00F16AD6" w:rsidRPr="00D95972" w:rsidRDefault="00F16AD6" w:rsidP="00F16AD6">
            <w:pPr>
              <w:rPr>
                <w:rFonts w:cs="Arial"/>
                <w:lang w:eastAsia="ko-KR"/>
              </w:rPr>
            </w:pPr>
          </w:p>
        </w:tc>
      </w:tr>
      <w:tr w:rsidR="00F16AD6" w:rsidRPr="00D95972" w14:paraId="43AC9206" w14:textId="77777777" w:rsidTr="00E711B1">
        <w:tc>
          <w:tcPr>
            <w:tcW w:w="976" w:type="dxa"/>
            <w:tcBorders>
              <w:top w:val="nil"/>
              <w:left w:val="thinThickThinSmallGap" w:sz="24" w:space="0" w:color="auto"/>
              <w:bottom w:val="nil"/>
            </w:tcBorders>
            <w:shd w:val="clear" w:color="auto" w:fill="auto"/>
          </w:tcPr>
          <w:p w14:paraId="4348122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ED9FB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D15DE44" w14:textId="5F8F498C" w:rsidR="00F16AD6" w:rsidRDefault="00A1708E" w:rsidP="00F16AD6">
            <w:hyperlink r:id="rId253" w:history="1">
              <w:r w:rsidR="00F16AD6" w:rsidRPr="004F658C">
                <w:rPr>
                  <w:rStyle w:val="Hyperlink"/>
                </w:rPr>
                <w:t>C1-244109</w:t>
              </w:r>
            </w:hyperlink>
          </w:p>
        </w:tc>
        <w:tc>
          <w:tcPr>
            <w:tcW w:w="4191" w:type="dxa"/>
            <w:gridSpan w:val="3"/>
            <w:tcBorders>
              <w:top w:val="single" w:sz="4" w:space="0" w:color="auto"/>
              <w:bottom w:val="single" w:sz="4" w:space="0" w:color="auto"/>
            </w:tcBorders>
            <w:shd w:val="clear" w:color="auto" w:fill="FFFF00"/>
          </w:tcPr>
          <w:p w14:paraId="0AFCB0EC" w14:textId="69AD3E34" w:rsidR="00F16AD6" w:rsidRDefault="00F16AD6" w:rsidP="00F16AD6">
            <w:pPr>
              <w:rPr>
                <w:rFonts w:cs="Arial"/>
              </w:rPr>
            </w:pPr>
            <w:r>
              <w:rPr>
                <w:rFonts w:cs="Arial"/>
              </w:rPr>
              <w:t xml:space="preserve">Work Plan for </w:t>
            </w:r>
            <w:proofErr w:type="spellStart"/>
            <w:r>
              <w:rPr>
                <w:rFonts w:cs="Arial"/>
              </w:rPr>
              <w:t>ADAES</w:t>
            </w:r>
            <w:proofErr w:type="spellEnd"/>
          </w:p>
        </w:tc>
        <w:tc>
          <w:tcPr>
            <w:tcW w:w="1767" w:type="dxa"/>
            <w:tcBorders>
              <w:top w:val="single" w:sz="4" w:space="0" w:color="auto"/>
              <w:bottom w:val="single" w:sz="4" w:space="0" w:color="auto"/>
            </w:tcBorders>
            <w:shd w:val="clear" w:color="auto" w:fill="FFFF00"/>
          </w:tcPr>
          <w:p w14:paraId="1B1BF586" w14:textId="36385271"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A6DA77" w14:textId="29BF9510"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7D755" w14:textId="77777777" w:rsidR="00F16AD6" w:rsidRDefault="00F16AD6" w:rsidP="00F16AD6">
            <w:pPr>
              <w:rPr>
                <w:rFonts w:cs="Arial"/>
                <w:lang w:eastAsia="ko-KR"/>
              </w:rPr>
            </w:pPr>
          </w:p>
        </w:tc>
      </w:tr>
      <w:tr w:rsidR="00F16AD6" w:rsidRPr="00D95972" w14:paraId="09B2EC09" w14:textId="77777777" w:rsidTr="009718A3">
        <w:tc>
          <w:tcPr>
            <w:tcW w:w="976" w:type="dxa"/>
            <w:tcBorders>
              <w:top w:val="nil"/>
              <w:left w:val="thinThickThinSmallGap" w:sz="24" w:space="0" w:color="auto"/>
              <w:bottom w:val="nil"/>
            </w:tcBorders>
            <w:shd w:val="clear" w:color="auto" w:fill="auto"/>
          </w:tcPr>
          <w:p w14:paraId="4E6AC83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18FF6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F3EE6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0E90E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D9EEC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BAACBC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81F3C" w14:textId="77777777" w:rsidR="00F16AD6" w:rsidRDefault="00F16AD6" w:rsidP="00F16AD6">
            <w:pPr>
              <w:rPr>
                <w:rFonts w:cs="Arial"/>
                <w:lang w:eastAsia="ko-KR"/>
              </w:rPr>
            </w:pPr>
          </w:p>
        </w:tc>
      </w:tr>
      <w:tr w:rsidR="00F16AD6" w:rsidRPr="00D95972" w14:paraId="2197556E" w14:textId="77777777" w:rsidTr="00987116">
        <w:tc>
          <w:tcPr>
            <w:tcW w:w="976" w:type="dxa"/>
            <w:tcBorders>
              <w:top w:val="single" w:sz="4" w:space="0" w:color="auto"/>
              <w:left w:val="thinThickThinSmallGap" w:sz="24" w:space="0" w:color="auto"/>
              <w:bottom w:val="single" w:sz="4" w:space="0" w:color="auto"/>
            </w:tcBorders>
            <w:shd w:val="clear" w:color="auto" w:fill="FFFFFF"/>
          </w:tcPr>
          <w:p w14:paraId="3015C155"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DA69CDB" w14:textId="77777777" w:rsidR="00F16AD6" w:rsidRPr="00D95972" w:rsidRDefault="00F16AD6" w:rsidP="00F16AD6">
            <w:pPr>
              <w:rPr>
                <w:rFonts w:cs="Arial"/>
              </w:rPr>
            </w:pPr>
            <w:r w:rsidRPr="00005515">
              <w:t>ATSSS_Ph3</w:t>
            </w:r>
          </w:p>
        </w:tc>
        <w:tc>
          <w:tcPr>
            <w:tcW w:w="1088" w:type="dxa"/>
            <w:tcBorders>
              <w:top w:val="single" w:sz="4" w:space="0" w:color="auto"/>
              <w:bottom w:val="single" w:sz="4" w:space="0" w:color="auto"/>
            </w:tcBorders>
          </w:tcPr>
          <w:p w14:paraId="0BDC56F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F01E667"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6F0C3A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D8DB28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006EA57" w14:textId="77777777" w:rsidR="00F16AD6" w:rsidRDefault="00F16AD6" w:rsidP="00F16AD6">
            <w:pPr>
              <w:rPr>
                <w:rFonts w:cs="Arial"/>
                <w:color w:val="000000"/>
                <w:lang w:eastAsia="ko-KR"/>
              </w:rPr>
            </w:pPr>
            <w:r w:rsidRPr="00005515">
              <w:rPr>
                <w:rFonts w:cs="Arial"/>
                <w:color w:val="000000"/>
                <w:lang w:eastAsia="ko-KR"/>
              </w:rPr>
              <w:t>Access Traffic Steering, Switching and Splitting support in 5G system – Phase 3</w:t>
            </w:r>
          </w:p>
          <w:p w14:paraId="6458EAD6" w14:textId="77777777" w:rsidR="00F16AD6" w:rsidRDefault="00F16AD6" w:rsidP="00F16AD6">
            <w:pPr>
              <w:rPr>
                <w:rFonts w:cs="Arial"/>
                <w:color w:val="000000"/>
                <w:lang w:eastAsia="ko-KR"/>
              </w:rPr>
            </w:pPr>
          </w:p>
          <w:p w14:paraId="42360EC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EE1A583" w14:textId="77777777" w:rsidR="00F16AD6" w:rsidRPr="00D95972" w:rsidRDefault="00F16AD6" w:rsidP="00F16AD6">
            <w:pPr>
              <w:rPr>
                <w:rFonts w:cs="Arial"/>
                <w:lang w:eastAsia="ko-KR"/>
              </w:rPr>
            </w:pPr>
          </w:p>
        </w:tc>
      </w:tr>
      <w:tr w:rsidR="00F16AD6" w:rsidRPr="00D95972" w14:paraId="490243F4" w14:textId="77777777" w:rsidTr="00E711B1">
        <w:tc>
          <w:tcPr>
            <w:tcW w:w="976" w:type="dxa"/>
            <w:tcBorders>
              <w:top w:val="nil"/>
              <w:left w:val="thinThickThinSmallGap" w:sz="24" w:space="0" w:color="auto"/>
              <w:bottom w:val="nil"/>
            </w:tcBorders>
            <w:shd w:val="clear" w:color="auto" w:fill="auto"/>
          </w:tcPr>
          <w:p w14:paraId="0F7692A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2E59F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233693" w14:textId="156AEBCA" w:rsidR="00F16AD6" w:rsidRDefault="00A1708E" w:rsidP="00F16AD6">
            <w:hyperlink r:id="rId254" w:history="1">
              <w:r w:rsidR="00F16AD6" w:rsidRPr="004F658C">
                <w:rPr>
                  <w:rStyle w:val="Hyperlink"/>
                </w:rPr>
                <w:t>C1-244074</w:t>
              </w:r>
            </w:hyperlink>
          </w:p>
        </w:tc>
        <w:tc>
          <w:tcPr>
            <w:tcW w:w="4191" w:type="dxa"/>
            <w:gridSpan w:val="3"/>
            <w:tcBorders>
              <w:top w:val="single" w:sz="4" w:space="0" w:color="auto"/>
              <w:bottom w:val="single" w:sz="4" w:space="0" w:color="auto"/>
            </w:tcBorders>
            <w:shd w:val="clear" w:color="auto" w:fill="FFFF00"/>
          </w:tcPr>
          <w:p w14:paraId="37F194E5" w14:textId="3AEE8171" w:rsidR="00F16AD6" w:rsidRDefault="00F16AD6" w:rsidP="00F16AD6">
            <w:pPr>
              <w:rPr>
                <w:rFonts w:cs="Arial"/>
              </w:rPr>
            </w:pPr>
            <w:r>
              <w:rPr>
                <w:rFonts w:cs="Arial"/>
              </w:rPr>
              <w:t xml:space="preserve">Essential corrections to </w:t>
            </w:r>
            <w:proofErr w:type="spellStart"/>
            <w:r>
              <w:rPr>
                <w:rFonts w:cs="Arial"/>
              </w:rPr>
              <w:t>MPQUIC</w:t>
            </w:r>
            <w:proofErr w:type="spellEnd"/>
            <w:r>
              <w:rPr>
                <w:rFonts w:cs="Arial"/>
              </w:rPr>
              <w:t xml:space="preserve"> Transport Mode definitions</w:t>
            </w:r>
          </w:p>
        </w:tc>
        <w:tc>
          <w:tcPr>
            <w:tcW w:w="1767" w:type="dxa"/>
            <w:tcBorders>
              <w:top w:val="single" w:sz="4" w:space="0" w:color="auto"/>
              <w:bottom w:val="single" w:sz="4" w:space="0" w:color="auto"/>
            </w:tcBorders>
            <w:shd w:val="clear" w:color="auto" w:fill="FFFF00"/>
          </w:tcPr>
          <w:p w14:paraId="49E9F9D2" w14:textId="6AE8958E" w:rsidR="00F16AD6" w:rsidRDefault="00F16AD6" w:rsidP="00F16AD6">
            <w:pPr>
              <w:rPr>
                <w:rFonts w:cs="Arial"/>
              </w:rPr>
            </w:pPr>
            <w:r>
              <w:rPr>
                <w:rFonts w:cs="Arial"/>
              </w:rPr>
              <w:t>OPPO, Lenovo</w:t>
            </w:r>
          </w:p>
        </w:tc>
        <w:tc>
          <w:tcPr>
            <w:tcW w:w="826" w:type="dxa"/>
            <w:tcBorders>
              <w:top w:val="single" w:sz="4" w:space="0" w:color="auto"/>
              <w:bottom w:val="single" w:sz="4" w:space="0" w:color="auto"/>
            </w:tcBorders>
            <w:shd w:val="clear" w:color="auto" w:fill="FFFF00"/>
          </w:tcPr>
          <w:p w14:paraId="3021C4F5" w14:textId="77BE49B1" w:rsidR="00F16AD6" w:rsidRDefault="00F16AD6" w:rsidP="00F16AD6">
            <w:pPr>
              <w:rPr>
                <w:rFonts w:cs="Arial"/>
              </w:rPr>
            </w:pPr>
            <w:r>
              <w:rPr>
                <w:rFonts w:cs="Arial"/>
              </w:rPr>
              <w:t>CR 0155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B26A" w14:textId="1E1267FF" w:rsidR="00F16AD6" w:rsidRDefault="00805817" w:rsidP="00F16AD6">
            <w:pPr>
              <w:rPr>
                <w:rFonts w:cs="Arial"/>
                <w:lang w:eastAsia="ko-KR"/>
              </w:rPr>
            </w:pPr>
            <w:r>
              <w:rPr>
                <w:rFonts w:cs="Arial"/>
              </w:rPr>
              <w:t>BC analysis missing in coversheet</w:t>
            </w:r>
          </w:p>
        </w:tc>
      </w:tr>
      <w:tr w:rsidR="00F16AD6" w:rsidRPr="00D95972" w14:paraId="3077A792" w14:textId="77777777" w:rsidTr="00E711B1">
        <w:tc>
          <w:tcPr>
            <w:tcW w:w="976" w:type="dxa"/>
            <w:tcBorders>
              <w:top w:val="nil"/>
              <w:left w:val="thinThickThinSmallGap" w:sz="24" w:space="0" w:color="auto"/>
              <w:bottom w:val="nil"/>
            </w:tcBorders>
            <w:shd w:val="clear" w:color="auto" w:fill="auto"/>
          </w:tcPr>
          <w:p w14:paraId="62B89BA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8F7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6FE73F" w14:textId="7FE2ED3A" w:rsidR="00F16AD6" w:rsidRDefault="00A1708E" w:rsidP="00F16AD6">
            <w:hyperlink r:id="rId255" w:history="1">
              <w:r w:rsidR="00F16AD6" w:rsidRPr="004F658C">
                <w:rPr>
                  <w:rStyle w:val="Hyperlink"/>
                </w:rPr>
                <w:t>C1-244085</w:t>
              </w:r>
            </w:hyperlink>
          </w:p>
        </w:tc>
        <w:tc>
          <w:tcPr>
            <w:tcW w:w="4191" w:type="dxa"/>
            <w:gridSpan w:val="3"/>
            <w:tcBorders>
              <w:top w:val="single" w:sz="4" w:space="0" w:color="auto"/>
              <w:bottom w:val="single" w:sz="4" w:space="0" w:color="auto"/>
            </w:tcBorders>
            <w:shd w:val="clear" w:color="auto" w:fill="FFFF00"/>
          </w:tcPr>
          <w:p w14:paraId="0B072A91" w14:textId="19BC9066" w:rsidR="00F16AD6" w:rsidRDefault="00F16AD6" w:rsidP="00F16AD6">
            <w:pPr>
              <w:rPr>
                <w:rFonts w:cs="Arial"/>
              </w:rPr>
            </w:pPr>
            <w:r>
              <w:rPr>
                <w:rFonts w:cs="Arial"/>
              </w:rPr>
              <w:t>Discussion paper on context ID</w:t>
            </w:r>
          </w:p>
        </w:tc>
        <w:tc>
          <w:tcPr>
            <w:tcW w:w="1767" w:type="dxa"/>
            <w:tcBorders>
              <w:top w:val="single" w:sz="4" w:space="0" w:color="auto"/>
              <w:bottom w:val="single" w:sz="4" w:space="0" w:color="auto"/>
            </w:tcBorders>
            <w:shd w:val="clear" w:color="auto" w:fill="FFFF00"/>
          </w:tcPr>
          <w:p w14:paraId="2CF8A583" w14:textId="71FC561E"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9F26C34" w14:textId="7880BE85" w:rsidR="00F16AD6"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DEA05" w14:textId="77777777" w:rsidR="00F16AD6" w:rsidRDefault="00F16AD6" w:rsidP="00F16AD6">
            <w:pPr>
              <w:rPr>
                <w:rFonts w:cs="Arial"/>
                <w:lang w:eastAsia="ko-KR"/>
              </w:rPr>
            </w:pPr>
          </w:p>
        </w:tc>
      </w:tr>
      <w:tr w:rsidR="00805817" w:rsidRPr="00D95972" w14:paraId="510B67BC" w14:textId="77777777" w:rsidTr="00E711B1">
        <w:tc>
          <w:tcPr>
            <w:tcW w:w="976" w:type="dxa"/>
            <w:tcBorders>
              <w:top w:val="nil"/>
              <w:left w:val="thinThickThinSmallGap" w:sz="24" w:space="0" w:color="auto"/>
              <w:bottom w:val="nil"/>
            </w:tcBorders>
            <w:shd w:val="clear" w:color="auto" w:fill="auto"/>
          </w:tcPr>
          <w:p w14:paraId="69B76CF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3CDD029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5B97583" w14:textId="37A69418" w:rsidR="00805817" w:rsidRDefault="00A1708E" w:rsidP="00805817">
            <w:hyperlink r:id="rId256" w:history="1">
              <w:r w:rsidR="00805817" w:rsidRPr="004F658C">
                <w:rPr>
                  <w:rStyle w:val="Hyperlink"/>
                </w:rPr>
                <w:t>C1-244086</w:t>
              </w:r>
            </w:hyperlink>
          </w:p>
        </w:tc>
        <w:tc>
          <w:tcPr>
            <w:tcW w:w="4191" w:type="dxa"/>
            <w:gridSpan w:val="3"/>
            <w:tcBorders>
              <w:top w:val="single" w:sz="4" w:space="0" w:color="auto"/>
              <w:bottom w:val="single" w:sz="4" w:space="0" w:color="auto"/>
            </w:tcBorders>
            <w:shd w:val="clear" w:color="auto" w:fill="FFFF00"/>
          </w:tcPr>
          <w:p w14:paraId="36DDD278" w14:textId="77A808B1" w:rsidR="00805817" w:rsidRDefault="00805817" w:rsidP="00805817">
            <w:pPr>
              <w:rPr>
                <w:rFonts w:cs="Arial"/>
              </w:rPr>
            </w:pPr>
            <w:r>
              <w:rPr>
                <w:rFonts w:cs="Arial"/>
              </w:rPr>
              <w:t>Zero or one UDP packet per datagram</w:t>
            </w:r>
          </w:p>
        </w:tc>
        <w:tc>
          <w:tcPr>
            <w:tcW w:w="1767" w:type="dxa"/>
            <w:tcBorders>
              <w:top w:val="single" w:sz="4" w:space="0" w:color="auto"/>
              <w:bottom w:val="single" w:sz="4" w:space="0" w:color="auto"/>
            </w:tcBorders>
            <w:shd w:val="clear" w:color="auto" w:fill="FFFF00"/>
          </w:tcPr>
          <w:p w14:paraId="76E0220D" w14:textId="046266DD"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F875279" w14:textId="4E10E9CD" w:rsidR="00805817" w:rsidRDefault="00805817" w:rsidP="00805817">
            <w:pPr>
              <w:rPr>
                <w:rFonts w:cs="Arial"/>
              </w:rPr>
            </w:pPr>
            <w:r>
              <w:rPr>
                <w:rFonts w:cs="Arial"/>
              </w:rPr>
              <w:t>CR 0156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3A846" w14:textId="685E3DDB" w:rsidR="00805817" w:rsidRDefault="00805817" w:rsidP="00805817">
            <w:pPr>
              <w:rPr>
                <w:rFonts w:cs="Arial"/>
                <w:lang w:eastAsia="ko-KR"/>
              </w:rPr>
            </w:pPr>
            <w:r w:rsidRPr="002D6BDF">
              <w:rPr>
                <w:rFonts w:cs="Arial"/>
              </w:rPr>
              <w:t>BC analysis missing in coversheet</w:t>
            </w:r>
          </w:p>
        </w:tc>
      </w:tr>
      <w:tr w:rsidR="00805817" w:rsidRPr="00D95972" w14:paraId="0ACB6DAE" w14:textId="77777777" w:rsidTr="00E711B1">
        <w:tc>
          <w:tcPr>
            <w:tcW w:w="976" w:type="dxa"/>
            <w:tcBorders>
              <w:top w:val="nil"/>
              <w:left w:val="thinThickThinSmallGap" w:sz="24" w:space="0" w:color="auto"/>
              <w:bottom w:val="nil"/>
            </w:tcBorders>
            <w:shd w:val="clear" w:color="auto" w:fill="auto"/>
          </w:tcPr>
          <w:p w14:paraId="344591E1"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6BFA26BF" w14:textId="77777777" w:rsidR="00805817" w:rsidRPr="00D95972" w:rsidRDefault="00805817" w:rsidP="00805817">
            <w:pPr>
              <w:rPr>
                <w:rFonts w:cs="Arial"/>
              </w:rPr>
            </w:pPr>
          </w:p>
        </w:tc>
        <w:bookmarkStart w:id="17" w:name="_Hlk174549052"/>
        <w:tc>
          <w:tcPr>
            <w:tcW w:w="1088" w:type="dxa"/>
            <w:tcBorders>
              <w:top w:val="single" w:sz="4" w:space="0" w:color="auto"/>
              <w:bottom w:val="single" w:sz="4" w:space="0" w:color="auto"/>
            </w:tcBorders>
            <w:shd w:val="clear" w:color="auto" w:fill="FFFF00"/>
          </w:tcPr>
          <w:p w14:paraId="76AD6E8F" w14:textId="43BB181F" w:rsidR="00805817" w:rsidRDefault="004F658C" w:rsidP="00805817">
            <w:r>
              <w:fldChar w:fldCharType="begin"/>
            </w:r>
            <w:r>
              <w:instrText>HYPERLINK "C:\\Users\\swon\\Documents\\Meetings\\tsg_ct\\TSG-CT_WG1\\TSGC1_150_Maastricht\\Docs\\C1-244087.zip"</w:instrText>
            </w:r>
            <w:r>
              <w:fldChar w:fldCharType="separate"/>
            </w:r>
            <w:r w:rsidR="00805817" w:rsidRPr="004F658C">
              <w:rPr>
                <w:rStyle w:val="Hyperlink"/>
              </w:rPr>
              <w:t>C1-244087</w:t>
            </w:r>
            <w:bookmarkEnd w:id="17"/>
            <w:r>
              <w:fldChar w:fldCharType="end"/>
            </w:r>
          </w:p>
        </w:tc>
        <w:tc>
          <w:tcPr>
            <w:tcW w:w="4191" w:type="dxa"/>
            <w:gridSpan w:val="3"/>
            <w:tcBorders>
              <w:top w:val="single" w:sz="4" w:space="0" w:color="auto"/>
              <w:bottom w:val="single" w:sz="4" w:space="0" w:color="auto"/>
            </w:tcBorders>
            <w:shd w:val="clear" w:color="auto" w:fill="FFFF00"/>
          </w:tcPr>
          <w:p w14:paraId="767769D8" w14:textId="344EA612" w:rsidR="00805817" w:rsidRDefault="00805817" w:rsidP="00805817">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FFFF00"/>
          </w:tcPr>
          <w:p w14:paraId="5E247416" w14:textId="4845C6D2" w:rsidR="00805817" w:rsidRDefault="00805817" w:rsidP="0080581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7864A22" w14:textId="37E94EAA" w:rsidR="00805817" w:rsidRDefault="00805817" w:rsidP="00805817">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C189" w14:textId="4F8E4001" w:rsidR="00805817" w:rsidRDefault="00805817" w:rsidP="00805817">
            <w:pPr>
              <w:rPr>
                <w:rFonts w:cs="Arial"/>
                <w:lang w:eastAsia="ko-KR"/>
              </w:rPr>
            </w:pPr>
            <w:r w:rsidRPr="002D6BDF">
              <w:rPr>
                <w:rFonts w:cs="Arial"/>
              </w:rPr>
              <w:t>BC analysis missing in coversheet</w:t>
            </w:r>
          </w:p>
        </w:tc>
      </w:tr>
      <w:tr w:rsidR="00F16AD6" w:rsidRPr="00D95972" w14:paraId="6EF207FC" w14:textId="77777777" w:rsidTr="001571DD">
        <w:tc>
          <w:tcPr>
            <w:tcW w:w="976" w:type="dxa"/>
            <w:tcBorders>
              <w:top w:val="nil"/>
              <w:left w:val="thinThickThinSmallGap" w:sz="24" w:space="0" w:color="auto"/>
              <w:bottom w:val="nil"/>
            </w:tcBorders>
            <w:shd w:val="clear" w:color="auto" w:fill="auto"/>
          </w:tcPr>
          <w:p w14:paraId="3237218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80EBED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BB324A" w14:textId="27CE54BF" w:rsidR="00F16AD6" w:rsidRDefault="00A1708E" w:rsidP="00F16AD6">
            <w:hyperlink r:id="rId257" w:history="1">
              <w:r w:rsidR="00F16AD6" w:rsidRPr="004F658C">
                <w:rPr>
                  <w:rStyle w:val="Hyperlink"/>
                </w:rPr>
                <w:t>C1-244107</w:t>
              </w:r>
            </w:hyperlink>
          </w:p>
        </w:tc>
        <w:tc>
          <w:tcPr>
            <w:tcW w:w="4191" w:type="dxa"/>
            <w:gridSpan w:val="3"/>
            <w:tcBorders>
              <w:top w:val="single" w:sz="4" w:space="0" w:color="auto"/>
              <w:bottom w:val="single" w:sz="4" w:space="0" w:color="auto"/>
            </w:tcBorders>
            <w:shd w:val="clear" w:color="auto" w:fill="FFFF00"/>
          </w:tcPr>
          <w:p w14:paraId="00851CF9" w14:textId="0A7CA4F7" w:rsidR="00F16AD6" w:rsidRDefault="00F16AD6" w:rsidP="00F16AD6">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0DB53901" w14:textId="6AD14E4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C5885D8" w14:textId="7AB4DC9F" w:rsidR="00F16AD6" w:rsidRDefault="00F16AD6" w:rsidP="00F16AD6">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BACC" w14:textId="77777777" w:rsidR="00F16AD6" w:rsidRDefault="00F16AD6" w:rsidP="00F16AD6">
            <w:pPr>
              <w:rPr>
                <w:rFonts w:cs="Arial"/>
                <w:lang w:eastAsia="ko-KR"/>
              </w:rPr>
            </w:pPr>
          </w:p>
        </w:tc>
      </w:tr>
      <w:tr w:rsidR="00F16AD6" w:rsidRPr="00D95972" w14:paraId="535C5B91" w14:textId="77777777" w:rsidTr="001571DD">
        <w:tc>
          <w:tcPr>
            <w:tcW w:w="976" w:type="dxa"/>
            <w:tcBorders>
              <w:top w:val="nil"/>
              <w:left w:val="thinThickThinSmallGap" w:sz="24" w:space="0" w:color="auto"/>
              <w:bottom w:val="nil"/>
            </w:tcBorders>
            <w:shd w:val="clear" w:color="auto" w:fill="auto"/>
          </w:tcPr>
          <w:p w14:paraId="3E78469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737DE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63019A" w14:textId="06361AE0" w:rsidR="00F16AD6" w:rsidRDefault="00A1708E" w:rsidP="00F16AD6">
            <w:hyperlink r:id="rId258" w:history="1">
              <w:r w:rsidR="00F16AD6" w:rsidRPr="004F658C">
                <w:rPr>
                  <w:rStyle w:val="Hyperlink"/>
                </w:rPr>
                <w:t>C1-244218</w:t>
              </w:r>
            </w:hyperlink>
          </w:p>
        </w:tc>
        <w:tc>
          <w:tcPr>
            <w:tcW w:w="4191" w:type="dxa"/>
            <w:gridSpan w:val="3"/>
            <w:tcBorders>
              <w:top w:val="single" w:sz="4" w:space="0" w:color="auto"/>
              <w:bottom w:val="single" w:sz="4" w:space="0" w:color="auto"/>
            </w:tcBorders>
            <w:shd w:val="clear" w:color="auto" w:fill="FFFF00"/>
          </w:tcPr>
          <w:p w14:paraId="62413401" w14:textId="20523104" w:rsidR="00F16AD6" w:rsidRDefault="00F16AD6" w:rsidP="00F16AD6">
            <w:pPr>
              <w:rPr>
                <w:rFonts w:cs="Arial"/>
              </w:rPr>
            </w:pPr>
            <w:r>
              <w:rPr>
                <w:rFonts w:cs="Arial"/>
              </w:rPr>
              <w:t>Correction to statement on suspend and resume traffic duplication</w:t>
            </w:r>
          </w:p>
        </w:tc>
        <w:tc>
          <w:tcPr>
            <w:tcW w:w="1767" w:type="dxa"/>
            <w:tcBorders>
              <w:top w:val="single" w:sz="4" w:space="0" w:color="auto"/>
              <w:bottom w:val="single" w:sz="4" w:space="0" w:color="auto"/>
            </w:tcBorders>
            <w:shd w:val="clear" w:color="auto" w:fill="FFFF00"/>
          </w:tcPr>
          <w:p w14:paraId="7A74FA01" w14:textId="0C2F25D9"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A7EAED" w14:textId="07CB9C93" w:rsidR="00F16AD6" w:rsidRDefault="00F16AD6" w:rsidP="00F16AD6">
            <w:pPr>
              <w:rPr>
                <w:rFonts w:cs="Arial"/>
              </w:rPr>
            </w:pPr>
            <w:r>
              <w:rPr>
                <w:rFonts w:cs="Arial"/>
              </w:rPr>
              <w:t>CR 0158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7BF5" w14:textId="77777777" w:rsidR="00F16AD6" w:rsidRDefault="00F16AD6" w:rsidP="00F16AD6">
            <w:pPr>
              <w:rPr>
                <w:rFonts w:cs="Arial"/>
                <w:lang w:eastAsia="ko-KR"/>
              </w:rPr>
            </w:pPr>
          </w:p>
        </w:tc>
      </w:tr>
      <w:tr w:rsidR="00F16AD6" w:rsidRPr="00D95972" w14:paraId="3A688EC3" w14:textId="77777777" w:rsidTr="001571DD">
        <w:tc>
          <w:tcPr>
            <w:tcW w:w="976" w:type="dxa"/>
            <w:tcBorders>
              <w:top w:val="nil"/>
              <w:left w:val="thinThickThinSmallGap" w:sz="24" w:space="0" w:color="auto"/>
              <w:bottom w:val="nil"/>
            </w:tcBorders>
            <w:shd w:val="clear" w:color="auto" w:fill="auto"/>
          </w:tcPr>
          <w:p w14:paraId="15DFEFF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B05E32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E7EB6B" w14:textId="6F308BE8" w:rsidR="00F16AD6" w:rsidRDefault="00A1708E" w:rsidP="00F16AD6">
            <w:hyperlink r:id="rId259" w:history="1">
              <w:r w:rsidR="00F16AD6" w:rsidRPr="004F658C">
                <w:rPr>
                  <w:rStyle w:val="Hyperlink"/>
                </w:rPr>
                <w:t>C1-244490</w:t>
              </w:r>
            </w:hyperlink>
          </w:p>
        </w:tc>
        <w:tc>
          <w:tcPr>
            <w:tcW w:w="4191" w:type="dxa"/>
            <w:gridSpan w:val="3"/>
            <w:tcBorders>
              <w:top w:val="single" w:sz="4" w:space="0" w:color="auto"/>
              <w:bottom w:val="single" w:sz="4" w:space="0" w:color="auto"/>
            </w:tcBorders>
            <w:shd w:val="clear" w:color="auto" w:fill="FFFF00"/>
          </w:tcPr>
          <w:p w14:paraId="4B3F2DB4" w14:textId="374DE9C8" w:rsidR="00F16AD6" w:rsidRDefault="00F16AD6" w:rsidP="00F16AD6">
            <w:pPr>
              <w:rPr>
                <w:rFonts w:cs="Arial"/>
              </w:rPr>
            </w:pPr>
            <w:r>
              <w:rPr>
                <w:rFonts w:cs="Arial"/>
              </w:rPr>
              <w:t>Use of the ePCO IE to carry ATSSS rules</w:t>
            </w:r>
          </w:p>
        </w:tc>
        <w:tc>
          <w:tcPr>
            <w:tcW w:w="1767" w:type="dxa"/>
            <w:tcBorders>
              <w:top w:val="single" w:sz="4" w:space="0" w:color="auto"/>
              <w:bottom w:val="single" w:sz="4" w:space="0" w:color="auto"/>
            </w:tcBorders>
            <w:shd w:val="clear" w:color="auto" w:fill="FFFF00"/>
          </w:tcPr>
          <w:p w14:paraId="51C93751" w14:textId="430E60D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F5C11F7" w14:textId="19A6FBDE" w:rsidR="00F16AD6" w:rsidRDefault="00F16AD6" w:rsidP="00F16AD6">
            <w:pPr>
              <w:rPr>
                <w:rFonts w:cs="Arial"/>
              </w:rPr>
            </w:pPr>
            <w:r>
              <w:rPr>
                <w:rFonts w:cs="Arial"/>
              </w:rPr>
              <w:t>CR 0163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E465F" w14:textId="652BDA15"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7A3F5F80" w14:textId="02B910A7" w:rsidR="00F16AD6" w:rsidRDefault="00F16AD6" w:rsidP="00F16AD6">
            <w:pPr>
              <w:rPr>
                <w:rFonts w:cs="Arial"/>
                <w:lang w:eastAsia="ko-KR"/>
              </w:rPr>
            </w:pPr>
            <w:r>
              <w:rPr>
                <w:rFonts w:cs="Arial"/>
                <w:lang w:eastAsia="ko-KR"/>
              </w:rPr>
              <w:t xml:space="preserve">Revision of </w:t>
            </w:r>
            <w:hyperlink r:id="rId260" w:history="1">
              <w:r w:rsidRPr="004F658C">
                <w:rPr>
                  <w:rStyle w:val="Hyperlink"/>
                  <w:rFonts w:cs="Arial"/>
                  <w:lang w:eastAsia="ko-KR"/>
                </w:rPr>
                <w:t>C1-244489</w:t>
              </w:r>
            </w:hyperlink>
          </w:p>
          <w:p w14:paraId="6C3FBC7D" w14:textId="4012FBFF" w:rsidR="00F16AD6" w:rsidRDefault="00F16AD6" w:rsidP="00F16AD6">
            <w:pPr>
              <w:rPr>
                <w:rFonts w:cs="Arial"/>
                <w:lang w:eastAsia="ko-KR"/>
              </w:rPr>
            </w:pPr>
            <w:r>
              <w:rPr>
                <w:rFonts w:cs="Arial"/>
                <w:lang w:eastAsia="ko-KR"/>
              </w:rPr>
              <w:t xml:space="preserve">Revision of </w:t>
            </w:r>
            <w:hyperlink r:id="rId261" w:history="1">
              <w:r w:rsidRPr="004F658C">
                <w:rPr>
                  <w:rStyle w:val="Hyperlink"/>
                  <w:rFonts w:cs="Arial"/>
                  <w:lang w:eastAsia="ko-KR"/>
                </w:rPr>
                <w:t>C1-244488</w:t>
              </w:r>
            </w:hyperlink>
          </w:p>
          <w:p w14:paraId="7A2A0E03" w14:textId="7C001784" w:rsidR="00F16AD6" w:rsidRDefault="00F16AD6" w:rsidP="00F16AD6">
            <w:pPr>
              <w:rPr>
                <w:rFonts w:cs="Arial"/>
                <w:lang w:eastAsia="ko-KR"/>
              </w:rPr>
            </w:pPr>
            <w:r>
              <w:rPr>
                <w:rFonts w:cs="Arial"/>
                <w:lang w:eastAsia="ko-KR"/>
              </w:rPr>
              <w:t xml:space="preserve">Revision of </w:t>
            </w:r>
            <w:hyperlink r:id="rId262" w:history="1">
              <w:r w:rsidRPr="004F658C">
                <w:rPr>
                  <w:rStyle w:val="Hyperlink"/>
                  <w:rFonts w:cs="Arial"/>
                  <w:lang w:eastAsia="ko-KR"/>
                </w:rPr>
                <w:t>C1-244406</w:t>
              </w:r>
            </w:hyperlink>
          </w:p>
        </w:tc>
      </w:tr>
      <w:tr w:rsidR="00F16AD6" w:rsidRPr="00D95972" w14:paraId="1D15BB02" w14:textId="77777777" w:rsidTr="009718A3">
        <w:tc>
          <w:tcPr>
            <w:tcW w:w="976" w:type="dxa"/>
            <w:tcBorders>
              <w:top w:val="nil"/>
              <w:left w:val="thinThickThinSmallGap" w:sz="24" w:space="0" w:color="auto"/>
              <w:bottom w:val="nil"/>
            </w:tcBorders>
            <w:shd w:val="clear" w:color="auto" w:fill="auto"/>
          </w:tcPr>
          <w:p w14:paraId="76F5D15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C1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0B5F66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FBB45B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6EEF1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0D870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EACBD" w14:textId="77777777" w:rsidR="00F16AD6" w:rsidRDefault="00F16AD6" w:rsidP="00F16AD6">
            <w:pPr>
              <w:rPr>
                <w:rFonts w:cs="Arial"/>
                <w:lang w:eastAsia="ko-KR"/>
              </w:rPr>
            </w:pPr>
          </w:p>
        </w:tc>
      </w:tr>
      <w:tr w:rsidR="00F16AD6" w:rsidRPr="00D95972" w14:paraId="090FE56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65B4086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6B2441C" w14:textId="77777777" w:rsidR="00F16AD6" w:rsidRPr="00D95972" w:rsidRDefault="00F16AD6" w:rsidP="00F16AD6">
            <w:pPr>
              <w:rPr>
                <w:rFonts w:cs="Arial"/>
              </w:rPr>
            </w:pPr>
            <w:r>
              <w:t>UEConfig5MBS</w:t>
            </w:r>
          </w:p>
        </w:tc>
        <w:tc>
          <w:tcPr>
            <w:tcW w:w="1088" w:type="dxa"/>
            <w:tcBorders>
              <w:top w:val="single" w:sz="4" w:space="0" w:color="auto"/>
              <w:bottom w:val="single" w:sz="4" w:space="0" w:color="auto"/>
            </w:tcBorders>
          </w:tcPr>
          <w:p w14:paraId="3FEBBBF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96CBBF"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113302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82A68B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DFFD83A" w14:textId="77777777" w:rsidR="00F16AD6" w:rsidRDefault="00F16AD6" w:rsidP="00F16AD6">
            <w:pPr>
              <w:rPr>
                <w:rFonts w:cs="Arial"/>
                <w:color w:val="000000"/>
                <w:lang w:eastAsia="ko-KR"/>
              </w:rPr>
            </w:pPr>
            <w:r w:rsidRPr="00005515">
              <w:rPr>
                <w:rFonts w:cs="Arial"/>
                <w:color w:val="000000"/>
                <w:lang w:eastAsia="ko-KR"/>
              </w:rPr>
              <w:t>UE pre-configuration for 5MBS</w:t>
            </w:r>
          </w:p>
          <w:p w14:paraId="2B16CEE9" w14:textId="77777777" w:rsidR="00F16AD6" w:rsidRDefault="00F16AD6" w:rsidP="00F16AD6">
            <w:pPr>
              <w:rPr>
                <w:rFonts w:cs="Arial"/>
                <w:color w:val="000000"/>
                <w:lang w:eastAsia="ko-KR"/>
              </w:rPr>
            </w:pPr>
          </w:p>
          <w:p w14:paraId="250C9012" w14:textId="77777777" w:rsidR="00F16AD6" w:rsidRPr="006F1124" w:rsidRDefault="00F16AD6" w:rsidP="00F16AD6">
            <w:pPr>
              <w:rPr>
                <w:szCs w:val="16"/>
                <w:highlight w:val="green"/>
              </w:rPr>
            </w:pPr>
            <w:r>
              <w:rPr>
                <w:rFonts w:cs="Arial"/>
                <w:color w:val="000000"/>
                <w:highlight w:val="green"/>
                <w:lang w:eastAsia="ko-KR"/>
              </w:rPr>
              <w:lastRenderedPageBreak/>
              <w:t xml:space="preserve">Work item at </w:t>
            </w:r>
            <w:r w:rsidRPr="00A534E1">
              <w:rPr>
                <w:rFonts w:cs="Arial"/>
                <w:color w:val="000000"/>
                <w:highlight w:val="green"/>
                <w:lang w:eastAsia="ko-KR"/>
              </w:rPr>
              <w:t>100%</w:t>
            </w:r>
          </w:p>
          <w:p w14:paraId="6DFFCAB1" w14:textId="77777777" w:rsidR="00F16AD6" w:rsidRPr="00D95972" w:rsidRDefault="00F16AD6" w:rsidP="00F16AD6">
            <w:pPr>
              <w:rPr>
                <w:rFonts w:cs="Arial"/>
                <w:lang w:eastAsia="ko-KR"/>
              </w:rPr>
            </w:pPr>
          </w:p>
        </w:tc>
      </w:tr>
      <w:tr w:rsidR="00F16AD6" w:rsidRPr="00D95972" w14:paraId="305061C4" w14:textId="77777777" w:rsidTr="009718A3">
        <w:tc>
          <w:tcPr>
            <w:tcW w:w="976" w:type="dxa"/>
            <w:tcBorders>
              <w:top w:val="nil"/>
              <w:left w:val="thinThickThinSmallGap" w:sz="24" w:space="0" w:color="auto"/>
              <w:bottom w:val="nil"/>
            </w:tcBorders>
            <w:shd w:val="clear" w:color="auto" w:fill="auto"/>
          </w:tcPr>
          <w:p w14:paraId="41E193F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F721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4C8899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C53294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63E8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CC84C5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DD73" w14:textId="77777777" w:rsidR="00F16AD6" w:rsidRDefault="00F16AD6" w:rsidP="00F16AD6">
            <w:pPr>
              <w:rPr>
                <w:rFonts w:cs="Arial"/>
                <w:lang w:eastAsia="ko-KR"/>
              </w:rPr>
            </w:pPr>
          </w:p>
        </w:tc>
      </w:tr>
      <w:tr w:rsidR="00F16AD6" w:rsidRPr="00D95972" w14:paraId="5B699440" w14:textId="77777777" w:rsidTr="009718A3">
        <w:tc>
          <w:tcPr>
            <w:tcW w:w="976" w:type="dxa"/>
            <w:tcBorders>
              <w:top w:val="nil"/>
              <w:left w:val="thinThickThinSmallGap" w:sz="24" w:space="0" w:color="auto"/>
              <w:bottom w:val="nil"/>
            </w:tcBorders>
            <w:shd w:val="clear" w:color="auto" w:fill="auto"/>
          </w:tcPr>
          <w:p w14:paraId="16C35FA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038DC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69AD3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26752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B6A8F5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20A3A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4F863" w14:textId="77777777" w:rsidR="00F16AD6" w:rsidRDefault="00F16AD6" w:rsidP="00F16AD6">
            <w:pPr>
              <w:rPr>
                <w:rFonts w:cs="Arial"/>
                <w:lang w:eastAsia="ko-KR"/>
              </w:rPr>
            </w:pPr>
          </w:p>
        </w:tc>
      </w:tr>
      <w:tr w:rsidR="00F16AD6" w:rsidRPr="00D95972" w14:paraId="6A22C259" w14:textId="77777777" w:rsidTr="009718A3">
        <w:tc>
          <w:tcPr>
            <w:tcW w:w="976" w:type="dxa"/>
            <w:tcBorders>
              <w:top w:val="nil"/>
              <w:left w:val="thinThickThinSmallGap" w:sz="24" w:space="0" w:color="auto"/>
              <w:bottom w:val="nil"/>
            </w:tcBorders>
            <w:shd w:val="clear" w:color="auto" w:fill="auto"/>
          </w:tcPr>
          <w:p w14:paraId="7C69547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DAEED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D09873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19461F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47EB0D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533B3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8FC8" w14:textId="77777777" w:rsidR="00F16AD6" w:rsidRDefault="00F16AD6" w:rsidP="00F16AD6">
            <w:pPr>
              <w:rPr>
                <w:rFonts w:cs="Arial"/>
                <w:lang w:eastAsia="ko-KR"/>
              </w:rPr>
            </w:pPr>
          </w:p>
        </w:tc>
      </w:tr>
      <w:tr w:rsidR="00F16AD6" w:rsidRPr="00D95972" w14:paraId="6EC60461"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286B0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424012F" w14:textId="77777777" w:rsidR="00F16AD6" w:rsidRPr="00D95972" w:rsidRDefault="00F16AD6" w:rsidP="00F16AD6">
            <w:pPr>
              <w:rPr>
                <w:rFonts w:cs="Arial"/>
              </w:rPr>
            </w:pPr>
            <w:r>
              <w:t>5GSAT_Ph2</w:t>
            </w:r>
          </w:p>
        </w:tc>
        <w:tc>
          <w:tcPr>
            <w:tcW w:w="1088" w:type="dxa"/>
            <w:tcBorders>
              <w:top w:val="single" w:sz="4" w:space="0" w:color="auto"/>
              <w:bottom w:val="single" w:sz="4" w:space="0" w:color="auto"/>
            </w:tcBorders>
          </w:tcPr>
          <w:p w14:paraId="444E269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52A4EE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432115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42FB2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AA330F" w14:textId="77777777" w:rsidR="00F16AD6" w:rsidRDefault="00F16AD6" w:rsidP="00F16AD6">
            <w:pPr>
              <w:rPr>
                <w:rFonts w:cs="Arial"/>
                <w:color w:val="000000"/>
                <w:lang w:eastAsia="ko-KR"/>
              </w:rPr>
            </w:pPr>
            <w:r w:rsidRPr="00005515">
              <w:rPr>
                <w:rFonts w:cs="Arial"/>
                <w:color w:val="000000"/>
                <w:lang w:eastAsia="ko-KR"/>
              </w:rPr>
              <w:t>5GC/EPC enhancement for satellite access Phase 2</w:t>
            </w:r>
          </w:p>
          <w:p w14:paraId="0F756DCA" w14:textId="77777777" w:rsidR="00F16AD6" w:rsidRDefault="00F16AD6" w:rsidP="00F16AD6">
            <w:pPr>
              <w:rPr>
                <w:rFonts w:cs="Arial"/>
                <w:color w:val="000000"/>
                <w:lang w:eastAsia="ko-KR"/>
              </w:rPr>
            </w:pPr>
          </w:p>
          <w:p w14:paraId="27019FB9"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4593EAC" w14:textId="77777777" w:rsidR="00F16AD6" w:rsidRPr="00D95972" w:rsidRDefault="00F16AD6" w:rsidP="00F16AD6">
            <w:pPr>
              <w:rPr>
                <w:rFonts w:cs="Arial"/>
                <w:lang w:eastAsia="ko-KR"/>
              </w:rPr>
            </w:pPr>
          </w:p>
        </w:tc>
      </w:tr>
      <w:tr w:rsidR="00F16AD6" w:rsidRPr="00D95972" w14:paraId="7F01F49C" w14:textId="77777777" w:rsidTr="001571DD">
        <w:tc>
          <w:tcPr>
            <w:tcW w:w="976" w:type="dxa"/>
            <w:tcBorders>
              <w:top w:val="nil"/>
              <w:left w:val="thinThickThinSmallGap" w:sz="24" w:space="0" w:color="auto"/>
              <w:bottom w:val="nil"/>
            </w:tcBorders>
            <w:shd w:val="clear" w:color="auto" w:fill="auto"/>
          </w:tcPr>
          <w:p w14:paraId="470ED99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BF69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2DEBB8" w14:textId="1368692B" w:rsidR="00F16AD6" w:rsidRDefault="00A1708E" w:rsidP="00F16AD6">
            <w:hyperlink r:id="rId263" w:history="1">
              <w:r w:rsidR="00F16AD6" w:rsidRPr="004F658C">
                <w:rPr>
                  <w:rStyle w:val="Hyperlink"/>
                </w:rPr>
                <w:t>C1-244046</w:t>
              </w:r>
            </w:hyperlink>
          </w:p>
        </w:tc>
        <w:tc>
          <w:tcPr>
            <w:tcW w:w="4191" w:type="dxa"/>
            <w:gridSpan w:val="3"/>
            <w:tcBorders>
              <w:top w:val="single" w:sz="4" w:space="0" w:color="auto"/>
              <w:bottom w:val="single" w:sz="4" w:space="0" w:color="auto"/>
            </w:tcBorders>
            <w:shd w:val="clear" w:color="auto" w:fill="FFFF00"/>
          </w:tcPr>
          <w:p w14:paraId="35B8BD13" w14:textId="3932A0D2" w:rsidR="00F16AD6" w:rsidRDefault="00F16AD6" w:rsidP="00F16AD6">
            <w:pPr>
              <w:rPr>
                <w:rFonts w:cs="Arial"/>
              </w:rPr>
            </w:pPr>
            <w:r>
              <w:rPr>
                <w:rFonts w:cs="Arial"/>
              </w:rPr>
              <w:t>5GMM cause code #15 indicating "Satellite NG-RAN not allowed in PLMN"</w:t>
            </w:r>
          </w:p>
        </w:tc>
        <w:tc>
          <w:tcPr>
            <w:tcW w:w="1767" w:type="dxa"/>
            <w:tcBorders>
              <w:top w:val="single" w:sz="4" w:space="0" w:color="auto"/>
              <w:bottom w:val="single" w:sz="4" w:space="0" w:color="auto"/>
            </w:tcBorders>
            <w:shd w:val="clear" w:color="auto" w:fill="FFFF00"/>
          </w:tcPr>
          <w:p w14:paraId="0B3A4378" w14:textId="66506098" w:rsidR="00F16AD6" w:rsidRDefault="00F16AD6" w:rsidP="00F16AD6">
            <w:pPr>
              <w:rPr>
                <w:rFonts w:cs="Arial"/>
              </w:rPr>
            </w:pPr>
            <w:r>
              <w:rPr>
                <w:rFonts w:cs="Arial"/>
              </w:rPr>
              <w:t>Apple, Google Inc</w:t>
            </w:r>
          </w:p>
        </w:tc>
        <w:tc>
          <w:tcPr>
            <w:tcW w:w="826" w:type="dxa"/>
            <w:tcBorders>
              <w:top w:val="single" w:sz="4" w:space="0" w:color="auto"/>
              <w:bottom w:val="single" w:sz="4" w:space="0" w:color="auto"/>
            </w:tcBorders>
            <w:shd w:val="clear" w:color="auto" w:fill="FFFF00"/>
          </w:tcPr>
          <w:p w14:paraId="553B0399" w14:textId="34968BEC" w:rsidR="00F16AD6" w:rsidRDefault="00F16AD6" w:rsidP="00F16AD6">
            <w:pPr>
              <w:rPr>
                <w:rFonts w:cs="Arial"/>
              </w:rPr>
            </w:pPr>
            <w:r>
              <w:rPr>
                <w:rFonts w:cs="Arial"/>
              </w:rPr>
              <w:t>CR 1247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92791" w14:textId="09AE2600" w:rsidR="00F16AD6" w:rsidRDefault="00F16AD6" w:rsidP="00F16AD6">
            <w:pPr>
              <w:rPr>
                <w:rFonts w:cs="Arial"/>
                <w:lang w:eastAsia="ko-KR"/>
              </w:rPr>
            </w:pPr>
            <w:r>
              <w:rPr>
                <w:rFonts w:cs="Arial"/>
                <w:lang w:eastAsia="ko-KR"/>
              </w:rPr>
              <w:t xml:space="preserve">Overlaps with </w:t>
            </w:r>
            <w:hyperlink r:id="rId264" w:history="1">
              <w:r w:rsidRPr="004F658C">
                <w:rPr>
                  <w:rStyle w:val="Hyperlink"/>
                  <w:rFonts w:cs="Arial"/>
                  <w:lang w:eastAsia="ko-KR"/>
                </w:rPr>
                <w:t>C1-244482</w:t>
              </w:r>
            </w:hyperlink>
          </w:p>
          <w:p w14:paraId="5405D67A" w14:textId="279E0240" w:rsidR="00F16AD6" w:rsidRDefault="00F16AD6" w:rsidP="00F16AD6">
            <w:pPr>
              <w:rPr>
                <w:rFonts w:cs="Arial"/>
                <w:lang w:eastAsia="ko-KR"/>
              </w:rPr>
            </w:pPr>
            <w:r>
              <w:rPr>
                <w:rFonts w:cs="Arial"/>
                <w:lang w:eastAsia="ko-KR"/>
              </w:rPr>
              <w:t>Revision of CP-241294</w:t>
            </w:r>
          </w:p>
        </w:tc>
      </w:tr>
      <w:tr w:rsidR="00F16AD6" w:rsidRPr="00D95972" w14:paraId="5FAA4001" w14:textId="77777777" w:rsidTr="00B272AB">
        <w:tc>
          <w:tcPr>
            <w:tcW w:w="976" w:type="dxa"/>
            <w:tcBorders>
              <w:top w:val="nil"/>
              <w:left w:val="thinThickThinSmallGap" w:sz="24" w:space="0" w:color="auto"/>
              <w:bottom w:val="nil"/>
            </w:tcBorders>
            <w:shd w:val="clear" w:color="auto" w:fill="auto"/>
          </w:tcPr>
          <w:p w14:paraId="4B4E9A3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801D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973D1" w14:textId="0AC0C01A" w:rsidR="00F16AD6" w:rsidRDefault="00A1708E" w:rsidP="00F16AD6">
            <w:hyperlink r:id="rId265" w:history="1">
              <w:r w:rsidR="00F16AD6" w:rsidRPr="004F658C">
                <w:rPr>
                  <w:rStyle w:val="Hyperlink"/>
                </w:rPr>
                <w:t>C1-244482</w:t>
              </w:r>
            </w:hyperlink>
          </w:p>
        </w:tc>
        <w:tc>
          <w:tcPr>
            <w:tcW w:w="4191" w:type="dxa"/>
            <w:gridSpan w:val="3"/>
            <w:tcBorders>
              <w:top w:val="single" w:sz="4" w:space="0" w:color="auto"/>
              <w:bottom w:val="single" w:sz="4" w:space="0" w:color="auto"/>
            </w:tcBorders>
            <w:shd w:val="clear" w:color="auto" w:fill="FFFF00"/>
          </w:tcPr>
          <w:p w14:paraId="790CFF0D" w14:textId="376CFF0B" w:rsidR="00F16AD6" w:rsidRDefault="00F16AD6" w:rsidP="00F16AD6">
            <w:pPr>
              <w:rPr>
                <w:rFonts w:cs="Arial"/>
              </w:rPr>
            </w:pPr>
            <w:r>
              <w:rPr>
                <w:rFonts w:cs="Arial"/>
              </w:rPr>
              <w:t>Clarification on the PLMN selection for disabling the satellite NG-RAN capability</w:t>
            </w:r>
          </w:p>
        </w:tc>
        <w:tc>
          <w:tcPr>
            <w:tcW w:w="1767" w:type="dxa"/>
            <w:tcBorders>
              <w:top w:val="single" w:sz="4" w:space="0" w:color="auto"/>
              <w:bottom w:val="single" w:sz="4" w:space="0" w:color="auto"/>
            </w:tcBorders>
            <w:shd w:val="clear" w:color="auto" w:fill="FFFF00"/>
          </w:tcPr>
          <w:p w14:paraId="02A185AB" w14:textId="6B811D96"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91B2FD" w14:textId="53590677" w:rsidR="00F16AD6" w:rsidRDefault="00F16AD6" w:rsidP="00F16AD6">
            <w:pPr>
              <w:rPr>
                <w:rFonts w:cs="Arial"/>
              </w:rPr>
            </w:pPr>
            <w:r>
              <w:rPr>
                <w:rFonts w:cs="Arial"/>
              </w:rPr>
              <w:t>CR 1265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C7AB" w14:textId="4A082223"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1DD2EC26" w14:textId="56D94041" w:rsidR="00F16AD6" w:rsidRDefault="00F16AD6" w:rsidP="00F16AD6">
            <w:pPr>
              <w:rPr>
                <w:rFonts w:cs="Arial"/>
                <w:lang w:eastAsia="ko-KR"/>
              </w:rPr>
            </w:pPr>
            <w:r>
              <w:rPr>
                <w:rFonts w:cs="Arial"/>
                <w:lang w:eastAsia="ko-KR"/>
              </w:rPr>
              <w:t xml:space="preserve">Overlaps with </w:t>
            </w:r>
            <w:hyperlink r:id="rId266" w:history="1">
              <w:r w:rsidRPr="004F658C">
                <w:rPr>
                  <w:rStyle w:val="Hyperlink"/>
                  <w:rFonts w:cs="Arial"/>
                  <w:lang w:eastAsia="ko-KR"/>
                </w:rPr>
                <w:t>C1-244046</w:t>
              </w:r>
            </w:hyperlink>
          </w:p>
          <w:p w14:paraId="358C3A6D" w14:textId="77777777" w:rsidR="00F16AD6" w:rsidRDefault="00F16AD6" w:rsidP="00F16AD6">
            <w:pPr>
              <w:rPr>
                <w:rFonts w:cs="Arial"/>
                <w:lang w:eastAsia="ko-KR"/>
              </w:rPr>
            </w:pPr>
          </w:p>
        </w:tc>
      </w:tr>
      <w:tr w:rsidR="00F16AD6" w:rsidRPr="00D95972" w14:paraId="6F804F5C" w14:textId="77777777" w:rsidTr="00B272AB">
        <w:tc>
          <w:tcPr>
            <w:tcW w:w="976" w:type="dxa"/>
            <w:tcBorders>
              <w:top w:val="nil"/>
              <w:left w:val="thinThickThinSmallGap" w:sz="24" w:space="0" w:color="auto"/>
              <w:bottom w:val="nil"/>
            </w:tcBorders>
            <w:shd w:val="clear" w:color="auto" w:fill="auto"/>
          </w:tcPr>
          <w:p w14:paraId="4DFB03F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D52D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3B5AC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2164B0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C49110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A1E157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9BE8F" w14:textId="77777777" w:rsidR="00F16AD6" w:rsidRDefault="00F16AD6" w:rsidP="00F16AD6">
            <w:pPr>
              <w:rPr>
                <w:rFonts w:cs="Arial"/>
                <w:lang w:eastAsia="ko-KR"/>
              </w:rPr>
            </w:pPr>
          </w:p>
        </w:tc>
      </w:tr>
      <w:tr w:rsidR="00F16AD6" w:rsidRPr="00D95972" w14:paraId="774CB7CF" w14:textId="77777777" w:rsidTr="001571DD">
        <w:tc>
          <w:tcPr>
            <w:tcW w:w="976" w:type="dxa"/>
            <w:tcBorders>
              <w:top w:val="nil"/>
              <w:left w:val="thinThickThinSmallGap" w:sz="24" w:space="0" w:color="auto"/>
              <w:bottom w:val="nil"/>
            </w:tcBorders>
            <w:shd w:val="clear" w:color="auto" w:fill="auto"/>
          </w:tcPr>
          <w:p w14:paraId="7ADE523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050B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28ABFA5" w14:textId="1AA22017" w:rsidR="00F16AD6" w:rsidRDefault="00A1708E" w:rsidP="00F16AD6">
            <w:hyperlink r:id="rId267" w:history="1">
              <w:r w:rsidR="00F16AD6" w:rsidRPr="004F658C">
                <w:rPr>
                  <w:rStyle w:val="Hyperlink"/>
                </w:rPr>
                <w:t>C1-244151</w:t>
              </w:r>
            </w:hyperlink>
          </w:p>
        </w:tc>
        <w:tc>
          <w:tcPr>
            <w:tcW w:w="4191" w:type="dxa"/>
            <w:gridSpan w:val="3"/>
            <w:tcBorders>
              <w:top w:val="single" w:sz="4" w:space="0" w:color="auto"/>
              <w:bottom w:val="single" w:sz="4" w:space="0" w:color="auto"/>
            </w:tcBorders>
            <w:shd w:val="clear" w:color="auto" w:fill="FFFF00"/>
          </w:tcPr>
          <w:p w14:paraId="7FE71845" w14:textId="57A7FE56" w:rsidR="00F16AD6" w:rsidRDefault="00F16AD6" w:rsidP="00F16AD6">
            <w:pPr>
              <w:rPr>
                <w:rFonts w:cs="Arial"/>
              </w:rPr>
            </w:pPr>
            <w:r>
              <w:rPr>
                <w:rFonts w:cs="Arial"/>
              </w:rPr>
              <w:t>Corrections for Cause value 15, satellite disabling</w:t>
            </w:r>
          </w:p>
        </w:tc>
        <w:tc>
          <w:tcPr>
            <w:tcW w:w="1767" w:type="dxa"/>
            <w:tcBorders>
              <w:top w:val="single" w:sz="4" w:space="0" w:color="auto"/>
              <w:bottom w:val="single" w:sz="4" w:space="0" w:color="auto"/>
            </w:tcBorders>
            <w:shd w:val="clear" w:color="auto" w:fill="FFFF00"/>
          </w:tcPr>
          <w:p w14:paraId="5F9B0E85" w14:textId="62D51716" w:rsidR="00F16AD6" w:rsidRDefault="00F16AD6" w:rsidP="00F16AD6">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A88DD1B" w14:textId="23E38BC6" w:rsidR="00F16AD6" w:rsidRDefault="00F16AD6" w:rsidP="00F16AD6">
            <w:pPr>
              <w:rPr>
                <w:rFonts w:cs="Arial"/>
              </w:rPr>
            </w:pPr>
            <w:r>
              <w:rPr>
                <w:rFonts w:cs="Arial"/>
              </w:rPr>
              <w:t>CR 6342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2F1D" w14:textId="21DDEAF2"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4F973803" w14:textId="383B260A" w:rsidR="00F16AD6" w:rsidRDefault="00F16AD6" w:rsidP="00F16AD6">
            <w:pPr>
              <w:rPr>
                <w:rFonts w:cs="Arial"/>
                <w:lang w:eastAsia="ko-KR"/>
              </w:rPr>
            </w:pPr>
            <w:r>
              <w:rPr>
                <w:rFonts w:cs="Arial"/>
                <w:lang w:eastAsia="ko-KR"/>
              </w:rPr>
              <w:t>WIC spelled wrong in coversheet</w:t>
            </w:r>
          </w:p>
        </w:tc>
      </w:tr>
      <w:tr w:rsidR="00F16AD6" w:rsidRPr="00D95972" w14:paraId="33A9F510" w14:textId="77777777" w:rsidTr="001571DD">
        <w:tc>
          <w:tcPr>
            <w:tcW w:w="976" w:type="dxa"/>
            <w:tcBorders>
              <w:top w:val="nil"/>
              <w:left w:val="thinThickThinSmallGap" w:sz="24" w:space="0" w:color="auto"/>
              <w:bottom w:val="nil"/>
            </w:tcBorders>
            <w:shd w:val="clear" w:color="auto" w:fill="auto"/>
          </w:tcPr>
          <w:p w14:paraId="69DB3A4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A58A9F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7D2439" w14:textId="1F03ADF8" w:rsidR="00F16AD6" w:rsidRDefault="00A1708E" w:rsidP="00F16AD6">
            <w:hyperlink r:id="rId268" w:history="1">
              <w:r w:rsidR="00F16AD6" w:rsidRPr="004F658C">
                <w:rPr>
                  <w:rStyle w:val="Hyperlink"/>
                </w:rPr>
                <w:t>C1-244254</w:t>
              </w:r>
            </w:hyperlink>
          </w:p>
        </w:tc>
        <w:tc>
          <w:tcPr>
            <w:tcW w:w="4191" w:type="dxa"/>
            <w:gridSpan w:val="3"/>
            <w:tcBorders>
              <w:top w:val="single" w:sz="4" w:space="0" w:color="auto"/>
              <w:bottom w:val="single" w:sz="4" w:space="0" w:color="auto"/>
            </w:tcBorders>
            <w:shd w:val="clear" w:color="auto" w:fill="FFFF00"/>
          </w:tcPr>
          <w:p w14:paraId="19E38117" w14:textId="04F7FF66" w:rsidR="00F16AD6" w:rsidRDefault="00F16AD6" w:rsidP="00F16AD6">
            <w:pPr>
              <w:rPr>
                <w:rFonts w:cs="Arial"/>
              </w:rPr>
            </w:pPr>
            <w:r>
              <w:rPr>
                <w:rFonts w:cs="Arial"/>
              </w:rPr>
              <w:t>Clarification on the maximum time offset</w:t>
            </w:r>
          </w:p>
        </w:tc>
        <w:tc>
          <w:tcPr>
            <w:tcW w:w="1767" w:type="dxa"/>
            <w:tcBorders>
              <w:top w:val="single" w:sz="4" w:space="0" w:color="auto"/>
              <w:bottom w:val="single" w:sz="4" w:space="0" w:color="auto"/>
            </w:tcBorders>
            <w:shd w:val="clear" w:color="auto" w:fill="FFFF00"/>
          </w:tcPr>
          <w:p w14:paraId="47DC15CA" w14:textId="390DB004" w:rsidR="00F16AD6" w:rsidRDefault="00F16AD6" w:rsidP="00F16AD6">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613CB654" w14:textId="5D2659A0" w:rsidR="00F16AD6" w:rsidRDefault="00F16AD6" w:rsidP="00F16AD6">
            <w:pPr>
              <w:rPr>
                <w:rFonts w:cs="Arial"/>
              </w:rPr>
            </w:pPr>
            <w:r>
              <w:rPr>
                <w:rFonts w:cs="Arial"/>
              </w:rPr>
              <w:t>CR 6364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BAD72" w14:textId="05CE9B0C" w:rsidR="00F16AD6" w:rsidRDefault="00F16AD6" w:rsidP="00F16AD6">
            <w:pPr>
              <w:rPr>
                <w:rFonts w:cs="Arial"/>
                <w:lang w:eastAsia="ko-KR"/>
              </w:rPr>
            </w:pPr>
            <w:r>
              <w:rPr>
                <w:rFonts w:cs="Arial"/>
                <w:lang w:eastAsia="ko-KR"/>
              </w:rPr>
              <w:t>WIC spelled wrong in coversheet</w:t>
            </w:r>
          </w:p>
        </w:tc>
      </w:tr>
      <w:tr w:rsidR="00F16AD6" w:rsidRPr="00D95972" w14:paraId="71F15F65" w14:textId="77777777" w:rsidTr="001571DD">
        <w:tc>
          <w:tcPr>
            <w:tcW w:w="976" w:type="dxa"/>
            <w:tcBorders>
              <w:top w:val="nil"/>
              <w:left w:val="thinThickThinSmallGap" w:sz="24" w:space="0" w:color="auto"/>
              <w:bottom w:val="nil"/>
            </w:tcBorders>
            <w:shd w:val="clear" w:color="auto" w:fill="auto"/>
          </w:tcPr>
          <w:p w14:paraId="5499790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EC4DBF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380F3E" w14:textId="0B1D3B8B" w:rsidR="00F16AD6" w:rsidRDefault="00A1708E" w:rsidP="00F16AD6">
            <w:hyperlink r:id="rId269" w:history="1">
              <w:r w:rsidR="00F16AD6" w:rsidRPr="004F658C">
                <w:rPr>
                  <w:rStyle w:val="Hyperlink"/>
                </w:rPr>
                <w:t>C1-244283</w:t>
              </w:r>
            </w:hyperlink>
          </w:p>
        </w:tc>
        <w:tc>
          <w:tcPr>
            <w:tcW w:w="4191" w:type="dxa"/>
            <w:gridSpan w:val="3"/>
            <w:tcBorders>
              <w:top w:val="single" w:sz="4" w:space="0" w:color="auto"/>
              <w:bottom w:val="single" w:sz="4" w:space="0" w:color="auto"/>
            </w:tcBorders>
            <w:shd w:val="clear" w:color="auto" w:fill="FFFF00"/>
          </w:tcPr>
          <w:p w14:paraId="5EAD75F1" w14:textId="2B53BCF0" w:rsidR="00F16AD6" w:rsidRDefault="00F16AD6" w:rsidP="00F16AD6">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FFFF00"/>
          </w:tcPr>
          <w:p w14:paraId="3F929623" w14:textId="468413F6"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5969E1E" w14:textId="53FE96DD" w:rsidR="00F16AD6" w:rsidRDefault="00F16AD6" w:rsidP="00F16AD6">
            <w:pPr>
              <w:rPr>
                <w:rFonts w:cs="Arial"/>
              </w:rPr>
            </w:pPr>
            <w:r>
              <w:rPr>
                <w:rFonts w:cs="Arial"/>
              </w:rPr>
              <w:t>CR 4083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CEA33" w14:textId="77777777" w:rsidR="00F16AD6" w:rsidRDefault="00F16AD6" w:rsidP="00F16AD6">
            <w:pPr>
              <w:rPr>
                <w:rFonts w:cs="Arial"/>
                <w:lang w:eastAsia="ko-KR"/>
              </w:rPr>
            </w:pPr>
          </w:p>
        </w:tc>
      </w:tr>
      <w:tr w:rsidR="00F16AD6" w:rsidRPr="00D95972" w14:paraId="26FAFEA9" w14:textId="77777777" w:rsidTr="001571DD">
        <w:tc>
          <w:tcPr>
            <w:tcW w:w="976" w:type="dxa"/>
            <w:tcBorders>
              <w:top w:val="nil"/>
              <w:left w:val="thinThickThinSmallGap" w:sz="24" w:space="0" w:color="auto"/>
              <w:bottom w:val="nil"/>
            </w:tcBorders>
            <w:shd w:val="clear" w:color="auto" w:fill="auto"/>
          </w:tcPr>
          <w:p w14:paraId="2E86039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643C5F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10E6AF9" w14:textId="743BB45F" w:rsidR="00F16AD6" w:rsidRDefault="00A1708E" w:rsidP="00F16AD6">
            <w:hyperlink r:id="rId270" w:history="1">
              <w:r w:rsidR="00F16AD6" w:rsidRPr="004F658C">
                <w:rPr>
                  <w:rStyle w:val="Hyperlink"/>
                </w:rPr>
                <w:t>C1-244284</w:t>
              </w:r>
            </w:hyperlink>
          </w:p>
        </w:tc>
        <w:tc>
          <w:tcPr>
            <w:tcW w:w="4191" w:type="dxa"/>
            <w:gridSpan w:val="3"/>
            <w:tcBorders>
              <w:top w:val="single" w:sz="4" w:space="0" w:color="auto"/>
              <w:bottom w:val="single" w:sz="4" w:space="0" w:color="auto"/>
            </w:tcBorders>
            <w:shd w:val="clear" w:color="auto" w:fill="FFFF00"/>
          </w:tcPr>
          <w:p w14:paraId="312AAEEB" w14:textId="0C4DE114"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4D854CC1" w14:textId="22C067F3"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0DDE6AB9" w14:textId="4A60AB25" w:rsidR="00F16AD6" w:rsidRDefault="00F16AD6" w:rsidP="00F16AD6">
            <w:pPr>
              <w:rPr>
                <w:rFonts w:cs="Arial"/>
              </w:rPr>
            </w:pPr>
            <w:r>
              <w:rPr>
                <w:rFonts w:cs="Arial"/>
              </w:rPr>
              <w:t>CR 0077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F" w14:textId="77777777" w:rsidR="00F16AD6" w:rsidRDefault="00F16AD6" w:rsidP="00F16AD6">
            <w:pPr>
              <w:rPr>
                <w:rFonts w:cs="Arial"/>
                <w:lang w:eastAsia="ko-KR"/>
              </w:rPr>
            </w:pPr>
          </w:p>
        </w:tc>
      </w:tr>
      <w:tr w:rsidR="00F16AD6" w:rsidRPr="00D95972" w14:paraId="3FB4B20B" w14:textId="77777777" w:rsidTr="001571DD">
        <w:tc>
          <w:tcPr>
            <w:tcW w:w="976" w:type="dxa"/>
            <w:tcBorders>
              <w:top w:val="nil"/>
              <w:left w:val="thinThickThinSmallGap" w:sz="24" w:space="0" w:color="auto"/>
              <w:bottom w:val="nil"/>
            </w:tcBorders>
            <w:shd w:val="clear" w:color="auto" w:fill="auto"/>
          </w:tcPr>
          <w:p w14:paraId="40CCA30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596512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B32AD0" w14:textId="0CC7B7E8" w:rsidR="00F16AD6" w:rsidRDefault="00A1708E" w:rsidP="00F16AD6">
            <w:hyperlink r:id="rId271" w:history="1">
              <w:r w:rsidR="00F16AD6" w:rsidRPr="004F658C">
                <w:rPr>
                  <w:rStyle w:val="Hyperlink"/>
                </w:rPr>
                <w:t>C1-244285</w:t>
              </w:r>
            </w:hyperlink>
          </w:p>
        </w:tc>
        <w:tc>
          <w:tcPr>
            <w:tcW w:w="4191" w:type="dxa"/>
            <w:gridSpan w:val="3"/>
            <w:tcBorders>
              <w:top w:val="single" w:sz="4" w:space="0" w:color="auto"/>
              <w:bottom w:val="single" w:sz="4" w:space="0" w:color="auto"/>
            </w:tcBorders>
            <w:shd w:val="clear" w:color="auto" w:fill="FFFF00"/>
          </w:tcPr>
          <w:p w14:paraId="5E7E66DF" w14:textId="51669EF9" w:rsidR="00F16AD6" w:rsidRDefault="00F16AD6" w:rsidP="00F16AD6">
            <w:pPr>
              <w:rPr>
                <w:rFonts w:cs="Arial"/>
              </w:rPr>
            </w:pPr>
            <w:r>
              <w:rPr>
                <w:rFonts w:cs="Arial"/>
              </w:rPr>
              <w:t>Updating NAS configuration parameter " Satellite_Disabling_Allowed_for_5GMM_cause_#15"</w:t>
            </w:r>
          </w:p>
        </w:tc>
        <w:tc>
          <w:tcPr>
            <w:tcW w:w="1767" w:type="dxa"/>
            <w:tcBorders>
              <w:top w:val="single" w:sz="4" w:space="0" w:color="auto"/>
              <w:bottom w:val="single" w:sz="4" w:space="0" w:color="auto"/>
            </w:tcBorders>
            <w:shd w:val="clear" w:color="auto" w:fill="FFFF00"/>
          </w:tcPr>
          <w:p w14:paraId="323D55D9" w14:textId="68ED95EA" w:rsidR="00F16AD6" w:rsidRDefault="00F16AD6" w:rsidP="00F16AD6">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761341B1" w14:textId="7D9D1B94" w:rsidR="00F16AD6" w:rsidRDefault="00F16AD6" w:rsidP="00F16AD6">
            <w:pPr>
              <w:rPr>
                <w:rFonts w:cs="Arial"/>
              </w:rPr>
            </w:pPr>
            <w:r>
              <w:rPr>
                <w:rFonts w:cs="Arial"/>
              </w:rPr>
              <w:t>CR 6369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17AA" w14:textId="77777777" w:rsidR="00F16AD6" w:rsidRDefault="00F16AD6" w:rsidP="00F16AD6">
            <w:pPr>
              <w:rPr>
                <w:rFonts w:cs="Arial"/>
                <w:lang w:eastAsia="ko-KR"/>
              </w:rPr>
            </w:pPr>
          </w:p>
        </w:tc>
      </w:tr>
      <w:tr w:rsidR="00F16AD6" w:rsidRPr="00D95972" w14:paraId="2E88C548" w14:textId="77777777" w:rsidTr="001571DD">
        <w:tc>
          <w:tcPr>
            <w:tcW w:w="976" w:type="dxa"/>
            <w:tcBorders>
              <w:top w:val="nil"/>
              <w:left w:val="thinThickThinSmallGap" w:sz="24" w:space="0" w:color="auto"/>
              <w:bottom w:val="nil"/>
            </w:tcBorders>
            <w:shd w:val="clear" w:color="auto" w:fill="auto"/>
          </w:tcPr>
          <w:p w14:paraId="4E9A616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3968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D60FFB" w14:textId="5BFAE2DB" w:rsidR="00F16AD6" w:rsidRDefault="00A1708E" w:rsidP="00F16AD6">
            <w:hyperlink r:id="rId272" w:history="1">
              <w:r w:rsidR="00F16AD6" w:rsidRPr="004F658C">
                <w:rPr>
                  <w:rStyle w:val="Hyperlink"/>
                </w:rPr>
                <w:t>C1-244403</w:t>
              </w:r>
            </w:hyperlink>
          </w:p>
        </w:tc>
        <w:tc>
          <w:tcPr>
            <w:tcW w:w="4191" w:type="dxa"/>
            <w:gridSpan w:val="3"/>
            <w:tcBorders>
              <w:top w:val="single" w:sz="4" w:space="0" w:color="auto"/>
              <w:bottom w:val="single" w:sz="4" w:space="0" w:color="auto"/>
            </w:tcBorders>
            <w:shd w:val="clear" w:color="auto" w:fill="FFFF00"/>
          </w:tcPr>
          <w:p w14:paraId="5C2FBAD1" w14:textId="6F3FB54D" w:rsidR="00F16AD6" w:rsidRDefault="00F16AD6" w:rsidP="00F16AD6">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FFFF00"/>
          </w:tcPr>
          <w:p w14:paraId="2E1ECB54" w14:textId="7A1B4CBF"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E6B2277" w14:textId="045C2C4F" w:rsidR="00F16AD6" w:rsidRDefault="00F16AD6" w:rsidP="00F16AD6">
            <w:pPr>
              <w:rPr>
                <w:rFonts w:cs="Arial"/>
              </w:rPr>
            </w:pPr>
            <w:r>
              <w:rPr>
                <w:rFonts w:cs="Arial"/>
              </w:rPr>
              <w:t xml:space="preserve">CR 4098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61DFA" w14:textId="481D4E7E" w:rsidR="00F16AD6" w:rsidRDefault="00805817" w:rsidP="00F16AD6">
            <w:pPr>
              <w:rPr>
                <w:rFonts w:cs="Arial"/>
                <w:lang w:eastAsia="ko-KR"/>
              </w:rPr>
            </w:pPr>
            <w:r>
              <w:rPr>
                <w:rFonts w:cs="Arial"/>
              </w:rPr>
              <w:lastRenderedPageBreak/>
              <w:t>BC analysis missing in coversheet</w:t>
            </w:r>
          </w:p>
        </w:tc>
      </w:tr>
      <w:tr w:rsidR="00F16AD6" w:rsidRPr="00D95972" w14:paraId="765205C5" w14:textId="77777777" w:rsidTr="001571DD">
        <w:tc>
          <w:tcPr>
            <w:tcW w:w="976" w:type="dxa"/>
            <w:tcBorders>
              <w:top w:val="nil"/>
              <w:left w:val="thinThickThinSmallGap" w:sz="24" w:space="0" w:color="auto"/>
              <w:bottom w:val="nil"/>
            </w:tcBorders>
            <w:shd w:val="clear" w:color="auto" w:fill="auto"/>
          </w:tcPr>
          <w:p w14:paraId="17EF3E0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2C49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0F3F81" w14:textId="3A651A03" w:rsidR="00F16AD6" w:rsidRDefault="00A1708E" w:rsidP="00F16AD6">
            <w:hyperlink r:id="rId273" w:history="1">
              <w:r w:rsidR="00F16AD6" w:rsidRPr="004F658C">
                <w:rPr>
                  <w:rStyle w:val="Hyperlink"/>
                </w:rPr>
                <w:t>C1-244432</w:t>
              </w:r>
            </w:hyperlink>
          </w:p>
        </w:tc>
        <w:tc>
          <w:tcPr>
            <w:tcW w:w="4191" w:type="dxa"/>
            <w:gridSpan w:val="3"/>
            <w:tcBorders>
              <w:top w:val="single" w:sz="4" w:space="0" w:color="auto"/>
              <w:bottom w:val="single" w:sz="4" w:space="0" w:color="auto"/>
            </w:tcBorders>
            <w:shd w:val="clear" w:color="auto" w:fill="FFFF00"/>
          </w:tcPr>
          <w:p w14:paraId="3A040D0F" w14:textId="7818793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4875C015" w14:textId="5DF04BF0"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56B1FB" w14:textId="669E1F4F" w:rsidR="00F16AD6" w:rsidRDefault="00F16AD6" w:rsidP="00F16AD6">
            <w:pPr>
              <w:rPr>
                <w:rFonts w:cs="Arial"/>
              </w:rPr>
            </w:pPr>
            <w:r>
              <w:rPr>
                <w:rFonts w:cs="Arial"/>
              </w:rPr>
              <w:t>CR 6423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6C78B" w14:textId="3BDB9D63"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tc>
      </w:tr>
      <w:tr w:rsidR="00F16AD6" w:rsidRPr="00D95972" w14:paraId="3FEE974F" w14:textId="77777777" w:rsidTr="001571DD">
        <w:tc>
          <w:tcPr>
            <w:tcW w:w="976" w:type="dxa"/>
            <w:tcBorders>
              <w:top w:val="nil"/>
              <w:left w:val="thinThickThinSmallGap" w:sz="24" w:space="0" w:color="auto"/>
              <w:bottom w:val="nil"/>
            </w:tcBorders>
            <w:shd w:val="clear" w:color="auto" w:fill="auto"/>
          </w:tcPr>
          <w:p w14:paraId="1C0199A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71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CB6A1C" w14:textId="77C718EB" w:rsidR="00F16AD6" w:rsidRDefault="00A1708E" w:rsidP="00F16AD6">
            <w:hyperlink r:id="rId274" w:history="1">
              <w:r w:rsidR="00F16AD6" w:rsidRPr="004F658C">
                <w:rPr>
                  <w:rStyle w:val="Hyperlink"/>
                </w:rPr>
                <w:t>C1-244433</w:t>
              </w:r>
            </w:hyperlink>
          </w:p>
        </w:tc>
        <w:tc>
          <w:tcPr>
            <w:tcW w:w="4191" w:type="dxa"/>
            <w:gridSpan w:val="3"/>
            <w:tcBorders>
              <w:top w:val="single" w:sz="4" w:space="0" w:color="auto"/>
              <w:bottom w:val="single" w:sz="4" w:space="0" w:color="auto"/>
            </w:tcBorders>
            <w:shd w:val="clear" w:color="auto" w:fill="FFFF00"/>
          </w:tcPr>
          <w:p w14:paraId="4FB27309" w14:textId="1E08FECF" w:rsidR="00F16AD6" w:rsidRDefault="00F16AD6" w:rsidP="00F16AD6">
            <w:pPr>
              <w:rPr>
                <w:rFonts w:cs="Arial"/>
              </w:rPr>
            </w:pPr>
            <w:r>
              <w:rPr>
                <w:rFonts w:cs="Arial"/>
              </w:rPr>
              <w:t>Discontinuous offset timer handling for MUSIM capable UE</w:t>
            </w:r>
          </w:p>
        </w:tc>
        <w:tc>
          <w:tcPr>
            <w:tcW w:w="1767" w:type="dxa"/>
            <w:tcBorders>
              <w:top w:val="single" w:sz="4" w:space="0" w:color="auto"/>
              <w:bottom w:val="single" w:sz="4" w:space="0" w:color="auto"/>
            </w:tcBorders>
            <w:shd w:val="clear" w:color="auto" w:fill="FFFF00"/>
          </w:tcPr>
          <w:p w14:paraId="0BF40953" w14:textId="5A23FE39" w:rsidR="00F16AD6" w:rsidRDefault="00F16AD6" w:rsidP="00F16AD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65B98" w14:textId="31DCC54C" w:rsidR="00F16AD6" w:rsidRDefault="00F16AD6" w:rsidP="00F16AD6">
            <w:pPr>
              <w:rPr>
                <w:rFonts w:cs="Arial"/>
              </w:rPr>
            </w:pPr>
            <w:r>
              <w:rPr>
                <w:rFonts w:cs="Arial"/>
              </w:rPr>
              <w:t>CR 4101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FA68" w14:textId="77777777" w:rsidR="00F16AD6" w:rsidRDefault="00F16AD6" w:rsidP="00F16AD6">
            <w:pPr>
              <w:rPr>
                <w:rFonts w:cs="Arial"/>
                <w:lang w:eastAsia="ko-KR"/>
              </w:rPr>
            </w:pPr>
            <w:r>
              <w:rPr>
                <w:rFonts w:cs="Arial"/>
                <w:lang w:eastAsia="ko-KR"/>
              </w:rPr>
              <w:t>Release</w:t>
            </w:r>
            <w:r w:rsidRPr="006C56C6">
              <w:rPr>
                <w:rFonts w:cs="Arial"/>
                <w:lang w:eastAsia="ko-KR"/>
              </w:rPr>
              <w:t xml:space="preserve"> reads Rel-18 on the cover</w:t>
            </w:r>
            <w:r>
              <w:rPr>
                <w:rFonts w:cs="Arial"/>
                <w:lang w:eastAsia="ko-KR"/>
              </w:rPr>
              <w:t>sheet</w:t>
            </w:r>
            <w:r w:rsidRPr="006C56C6">
              <w:rPr>
                <w:rFonts w:cs="Arial"/>
                <w:lang w:eastAsia="ko-KR"/>
              </w:rPr>
              <w:t xml:space="preserve"> but the Tdoc is reserved for Rel-19</w:t>
            </w:r>
          </w:p>
          <w:p w14:paraId="70C490A9" w14:textId="35FA2E29" w:rsidR="00F16AD6" w:rsidRDefault="00F16AD6" w:rsidP="00F16AD6">
            <w:pPr>
              <w:rPr>
                <w:rFonts w:cs="Arial"/>
                <w:lang w:eastAsia="ko-KR"/>
              </w:rPr>
            </w:pPr>
            <w:r>
              <w:rPr>
                <w:rFonts w:cs="Arial"/>
                <w:lang w:eastAsia="ko-KR"/>
              </w:rPr>
              <w:t>Wrong CR# in coversheet</w:t>
            </w:r>
          </w:p>
        </w:tc>
      </w:tr>
      <w:tr w:rsidR="00F16AD6" w:rsidRPr="00D95972" w14:paraId="466B954C" w14:textId="77777777" w:rsidTr="001571DD">
        <w:tc>
          <w:tcPr>
            <w:tcW w:w="976" w:type="dxa"/>
            <w:tcBorders>
              <w:top w:val="nil"/>
              <w:left w:val="thinThickThinSmallGap" w:sz="24" w:space="0" w:color="auto"/>
              <w:bottom w:val="nil"/>
            </w:tcBorders>
            <w:shd w:val="clear" w:color="auto" w:fill="auto"/>
          </w:tcPr>
          <w:p w14:paraId="4955C2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A140FC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AF211C" w14:textId="7ABD154F" w:rsidR="00F16AD6" w:rsidRDefault="00A1708E" w:rsidP="00F16AD6">
            <w:hyperlink r:id="rId275" w:history="1">
              <w:r w:rsidR="00F16AD6" w:rsidRPr="004F658C">
                <w:rPr>
                  <w:rStyle w:val="Hyperlink"/>
                </w:rPr>
                <w:t>C1-244434</w:t>
              </w:r>
            </w:hyperlink>
          </w:p>
        </w:tc>
        <w:tc>
          <w:tcPr>
            <w:tcW w:w="4191" w:type="dxa"/>
            <w:gridSpan w:val="3"/>
            <w:tcBorders>
              <w:top w:val="single" w:sz="4" w:space="0" w:color="auto"/>
              <w:bottom w:val="single" w:sz="4" w:space="0" w:color="auto"/>
            </w:tcBorders>
            <w:shd w:val="clear" w:color="auto" w:fill="FFFF00"/>
          </w:tcPr>
          <w:p w14:paraId="4F960FE7" w14:textId="70EE76DE" w:rsidR="00F16AD6" w:rsidRDefault="00F16AD6" w:rsidP="00F16AD6">
            <w:pPr>
              <w:rPr>
                <w:rFonts w:cs="Arial"/>
              </w:rPr>
            </w:pPr>
            <w:r>
              <w:rPr>
                <w:rFonts w:cs="Arial"/>
              </w:rPr>
              <w:t>No T3540 entering unavailability period</w:t>
            </w:r>
          </w:p>
        </w:tc>
        <w:tc>
          <w:tcPr>
            <w:tcW w:w="1767" w:type="dxa"/>
            <w:tcBorders>
              <w:top w:val="single" w:sz="4" w:space="0" w:color="auto"/>
              <w:bottom w:val="single" w:sz="4" w:space="0" w:color="auto"/>
            </w:tcBorders>
            <w:shd w:val="clear" w:color="auto" w:fill="FFFF00"/>
          </w:tcPr>
          <w:p w14:paraId="4AECFDF0" w14:textId="07530602" w:rsidR="00F16AD6" w:rsidRDefault="00F16AD6" w:rsidP="00F16AD6">
            <w:pPr>
              <w:rPr>
                <w:rFonts w:cs="Arial"/>
              </w:rPr>
            </w:pPr>
            <w:r>
              <w:rPr>
                <w:rFonts w:cs="Arial"/>
              </w:rPr>
              <w:t>MediaTek Inc., Huawei, HiSilicon, Apple</w:t>
            </w:r>
          </w:p>
        </w:tc>
        <w:tc>
          <w:tcPr>
            <w:tcW w:w="826" w:type="dxa"/>
            <w:tcBorders>
              <w:top w:val="single" w:sz="4" w:space="0" w:color="auto"/>
              <w:bottom w:val="single" w:sz="4" w:space="0" w:color="auto"/>
            </w:tcBorders>
            <w:shd w:val="clear" w:color="auto" w:fill="FFFF00"/>
          </w:tcPr>
          <w:p w14:paraId="00D6C50C" w14:textId="171A28CF" w:rsidR="00F16AD6" w:rsidRDefault="00F16AD6" w:rsidP="00F16AD6">
            <w:pPr>
              <w:rPr>
                <w:rFonts w:cs="Arial"/>
              </w:rPr>
            </w:pPr>
            <w:r>
              <w:rPr>
                <w:rFonts w:cs="Arial"/>
              </w:rPr>
              <w:t>CR 6002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1FD34" w14:textId="619C5BDF" w:rsidR="00F16AD6" w:rsidRDefault="00F16AD6" w:rsidP="00F16AD6">
            <w:pPr>
              <w:rPr>
                <w:rFonts w:cs="Arial"/>
                <w:lang w:eastAsia="ko-KR"/>
              </w:rPr>
            </w:pPr>
            <w:r>
              <w:rPr>
                <w:rFonts w:cs="Arial"/>
                <w:lang w:eastAsia="ko-KR"/>
              </w:rPr>
              <w:t>Revision of C1-243602</w:t>
            </w:r>
          </w:p>
        </w:tc>
      </w:tr>
      <w:tr w:rsidR="00F16AD6" w:rsidRPr="00D95972" w14:paraId="48C001A4" w14:textId="77777777" w:rsidTr="001571DD">
        <w:tc>
          <w:tcPr>
            <w:tcW w:w="976" w:type="dxa"/>
            <w:tcBorders>
              <w:top w:val="nil"/>
              <w:left w:val="thinThickThinSmallGap" w:sz="24" w:space="0" w:color="auto"/>
              <w:bottom w:val="nil"/>
            </w:tcBorders>
            <w:shd w:val="clear" w:color="auto" w:fill="auto"/>
          </w:tcPr>
          <w:p w14:paraId="22C041D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4AA91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EA53E05" w14:textId="7B528794" w:rsidR="00F16AD6" w:rsidRDefault="00A1708E" w:rsidP="00F16AD6">
            <w:hyperlink r:id="rId276" w:history="1">
              <w:r w:rsidR="00F16AD6" w:rsidRPr="004F658C">
                <w:rPr>
                  <w:rStyle w:val="Hyperlink"/>
                </w:rPr>
                <w:t>C1-244435</w:t>
              </w:r>
            </w:hyperlink>
          </w:p>
        </w:tc>
        <w:tc>
          <w:tcPr>
            <w:tcW w:w="4191" w:type="dxa"/>
            <w:gridSpan w:val="3"/>
            <w:tcBorders>
              <w:top w:val="single" w:sz="4" w:space="0" w:color="auto"/>
              <w:bottom w:val="single" w:sz="4" w:space="0" w:color="auto"/>
            </w:tcBorders>
            <w:shd w:val="clear" w:color="auto" w:fill="FFFF00"/>
          </w:tcPr>
          <w:p w14:paraId="04494187" w14:textId="239AE578"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09638740" w14:textId="0861EF6F"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48665C" w14:textId="302B29B3" w:rsidR="00F16AD6" w:rsidRDefault="00F16AD6" w:rsidP="00F16AD6">
            <w:pPr>
              <w:rPr>
                <w:rFonts w:cs="Arial"/>
              </w:rPr>
            </w:pPr>
            <w:r>
              <w:rPr>
                <w:rFonts w:cs="Arial"/>
              </w:rPr>
              <w:t>CR 6296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B588" w14:textId="02EB9099" w:rsidR="00F16AD6" w:rsidRDefault="00F16AD6" w:rsidP="00F16AD6">
            <w:pPr>
              <w:rPr>
                <w:rFonts w:cs="Arial"/>
                <w:lang w:eastAsia="ko-KR"/>
              </w:rPr>
            </w:pPr>
            <w:r>
              <w:rPr>
                <w:rFonts w:cs="Arial"/>
                <w:lang w:eastAsia="ko-KR"/>
              </w:rPr>
              <w:t>Revision of C1-243962</w:t>
            </w:r>
          </w:p>
        </w:tc>
      </w:tr>
      <w:tr w:rsidR="00F16AD6" w:rsidRPr="00D95972" w14:paraId="1CB47275" w14:textId="77777777" w:rsidTr="001571DD">
        <w:tc>
          <w:tcPr>
            <w:tcW w:w="976" w:type="dxa"/>
            <w:tcBorders>
              <w:top w:val="nil"/>
              <w:left w:val="thinThickThinSmallGap" w:sz="24" w:space="0" w:color="auto"/>
              <w:bottom w:val="nil"/>
            </w:tcBorders>
            <w:shd w:val="clear" w:color="auto" w:fill="auto"/>
          </w:tcPr>
          <w:p w14:paraId="53E9E1C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6B1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5C4B9E" w14:textId="1ED8EBAD" w:rsidR="00F16AD6" w:rsidRDefault="00A1708E" w:rsidP="00F16AD6">
            <w:hyperlink r:id="rId277" w:history="1">
              <w:r w:rsidR="00F16AD6" w:rsidRPr="004F658C">
                <w:rPr>
                  <w:rStyle w:val="Hyperlink"/>
                </w:rPr>
                <w:t>C1-244436</w:t>
              </w:r>
            </w:hyperlink>
          </w:p>
        </w:tc>
        <w:tc>
          <w:tcPr>
            <w:tcW w:w="4191" w:type="dxa"/>
            <w:gridSpan w:val="3"/>
            <w:tcBorders>
              <w:top w:val="single" w:sz="4" w:space="0" w:color="auto"/>
              <w:bottom w:val="single" w:sz="4" w:space="0" w:color="auto"/>
            </w:tcBorders>
            <w:shd w:val="clear" w:color="auto" w:fill="FFFF00"/>
          </w:tcPr>
          <w:p w14:paraId="0FCD9E3B" w14:textId="446521B9" w:rsidR="00F16AD6" w:rsidRDefault="00F16AD6" w:rsidP="00F16AD6">
            <w:pPr>
              <w:rPr>
                <w:rFonts w:cs="Arial"/>
              </w:rPr>
            </w:pPr>
            <w:r>
              <w:rPr>
                <w:rFonts w:cs="Arial"/>
              </w:rPr>
              <w:t>Correct the start of unavailability period</w:t>
            </w:r>
          </w:p>
        </w:tc>
        <w:tc>
          <w:tcPr>
            <w:tcW w:w="1767" w:type="dxa"/>
            <w:tcBorders>
              <w:top w:val="single" w:sz="4" w:space="0" w:color="auto"/>
              <w:bottom w:val="single" w:sz="4" w:space="0" w:color="auto"/>
            </w:tcBorders>
            <w:shd w:val="clear" w:color="auto" w:fill="FFFF00"/>
          </w:tcPr>
          <w:p w14:paraId="5E3BE8E4" w14:textId="76CB8E7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B625A28" w14:textId="7A2590BE" w:rsidR="00F16AD6" w:rsidRDefault="00F16AD6" w:rsidP="00F16AD6">
            <w:pPr>
              <w:rPr>
                <w:rFonts w:cs="Arial"/>
              </w:rPr>
            </w:pPr>
            <w:r>
              <w:rPr>
                <w:rFonts w:cs="Arial"/>
              </w:rPr>
              <w:t>CR 4067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7684" w14:textId="0E2ED2AC" w:rsidR="00F16AD6" w:rsidRDefault="00F16AD6" w:rsidP="00F16AD6">
            <w:pPr>
              <w:rPr>
                <w:rFonts w:cs="Arial"/>
                <w:lang w:eastAsia="ko-KR"/>
              </w:rPr>
            </w:pPr>
            <w:r>
              <w:rPr>
                <w:rFonts w:cs="Arial"/>
                <w:lang w:eastAsia="ko-KR"/>
              </w:rPr>
              <w:t>Revision of C1-243607</w:t>
            </w:r>
          </w:p>
        </w:tc>
      </w:tr>
      <w:tr w:rsidR="00805817" w:rsidRPr="00D95972" w14:paraId="0F59D70C" w14:textId="77777777" w:rsidTr="001571DD">
        <w:tc>
          <w:tcPr>
            <w:tcW w:w="976" w:type="dxa"/>
            <w:tcBorders>
              <w:top w:val="nil"/>
              <w:left w:val="thinThickThinSmallGap" w:sz="24" w:space="0" w:color="auto"/>
              <w:bottom w:val="nil"/>
            </w:tcBorders>
            <w:shd w:val="clear" w:color="auto" w:fill="auto"/>
          </w:tcPr>
          <w:p w14:paraId="24F4B357"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5A90D0F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00AD9510" w14:textId="03678281" w:rsidR="00805817" w:rsidRDefault="00A1708E" w:rsidP="00805817">
            <w:hyperlink r:id="rId278" w:history="1">
              <w:r w:rsidR="00805817" w:rsidRPr="004F658C">
                <w:rPr>
                  <w:rStyle w:val="Hyperlink"/>
                </w:rPr>
                <w:t>C1-244463</w:t>
              </w:r>
            </w:hyperlink>
          </w:p>
        </w:tc>
        <w:tc>
          <w:tcPr>
            <w:tcW w:w="4191" w:type="dxa"/>
            <w:gridSpan w:val="3"/>
            <w:tcBorders>
              <w:top w:val="single" w:sz="4" w:space="0" w:color="auto"/>
              <w:bottom w:val="single" w:sz="4" w:space="0" w:color="auto"/>
            </w:tcBorders>
            <w:shd w:val="clear" w:color="auto" w:fill="FFFF00"/>
          </w:tcPr>
          <w:p w14:paraId="1E3C278F" w14:textId="5F8D210D" w:rsidR="00805817" w:rsidRDefault="00805817" w:rsidP="00805817">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FFFF00"/>
          </w:tcPr>
          <w:p w14:paraId="04C65AE4" w14:textId="4439E2BD"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9995D0" w14:textId="7BBC3F87" w:rsidR="00805817" w:rsidRDefault="00805817" w:rsidP="00805817">
            <w:pPr>
              <w:rPr>
                <w:rFonts w:cs="Arial"/>
              </w:rPr>
            </w:pPr>
            <w:r>
              <w:rPr>
                <w:rFonts w:cs="Arial"/>
              </w:rPr>
              <w:t>CR 4103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1881" w14:textId="5F7C9EC3" w:rsidR="00805817" w:rsidRDefault="00805817" w:rsidP="00805817">
            <w:pPr>
              <w:rPr>
                <w:rFonts w:cs="Arial"/>
                <w:lang w:eastAsia="ko-KR"/>
              </w:rPr>
            </w:pPr>
            <w:r w:rsidRPr="005048E2">
              <w:rPr>
                <w:rFonts w:cs="Arial"/>
              </w:rPr>
              <w:t>BC analysis missing in coversheet</w:t>
            </w:r>
          </w:p>
        </w:tc>
      </w:tr>
      <w:tr w:rsidR="00805817" w:rsidRPr="00D95972" w14:paraId="4E9D53BF" w14:textId="77777777" w:rsidTr="001571DD">
        <w:tc>
          <w:tcPr>
            <w:tcW w:w="976" w:type="dxa"/>
            <w:tcBorders>
              <w:top w:val="nil"/>
              <w:left w:val="thinThickThinSmallGap" w:sz="24" w:space="0" w:color="auto"/>
              <w:bottom w:val="nil"/>
            </w:tcBorders>
            <w:shd w:val="clear" w:color="auto" w:fill="auto"/>
          </w:tcPr>
          <w:p w14:paraId="75710CA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D00363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2DC9DB" w14:textId="71659AD3" w:rsidR="00805817" w:rsidRDefault="00A1708E" w:rsidP="00805817">
            <w:hyperlink r:id="rId279" w:history="1">
              <w:r w:rsidR="00805817" w:rsidRPr="004F658C">
                <w:rPr>
                  <w:rStyle w:val="Hyperlink"/>
                </w:rPr>
                <w:t>C1-244464</w:t>
              </w:r>
            </w:hyperlink>
          </w:p>
        </w:tc>
        <w:tc>
          <w:tcPr>
            <w:tcW w:w="4191" w:type="dxa"/>
            <w:gridSpan w:val="3"/>
            <w:tcBorders>
              <w:top w:val="single" w:sz="4" w:space="0" w:color="auto"/>
              <w:bottom w:val="single" w:sz="4" w:space="0" w:color="auto"/>
            </w:tcBorders>
            <w:shd w:val="clear" w:color="auto" w:fill="FFFF00"/>
          </w:tcPr>
          <w:p w14:paraId="63A5AE86" w14:textId="6E4B5E58" w:rsidR="00805817" w:rsidRDefault="00805817" w:rsidP="00805817">
            <w:pPr>
              <w:rPr>
                <w:rFonts w:cs="Arial"/>
              </w:rPr>
            </w:pPr>
            <w:r>
              <w:rPr>
                <w:rFonts w:cs="Arial"/>
              </w:rPr>
              <w:t>Adding Note for the MUSIM support UEs.</w:t>
            </w:r>
          </w:p>
        </w:tc>
        <w:tc>
          <w:tcPr>
            <w:tcW w:w="1767" w:type="dxa"/>
            <w:tcBorders>
              <w:top w:val="single" w:sz="4" w:space="0" w:color="auto"/>
              <w:bottom w:val="single" w:sz="4" w:space="0" w:color="auto"/>
            </w:tcBorders>
            <w:shd w:val="clear" w:color="auto" w:fill="FFFF00"/>
          </w:tcPr>
          <w:p w14:paraId="66252DF5" w14:textId="5C6F3CB2"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103B2" w14:textId="327853B4" w:rsidR="00805817" w:rsidRDefault="00805817" w:rsidP="00805817">
            <w:pPr>
              <w:rPr>
                <w:rFonts w:cs="Arial"/>
              </w:rPr>
            </w:pPr>
            <w:r>
              <w:rPr>
                <w:rFonts w:cs="Arial"/>
              </w:rPr>
              <w:t>CR 4104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78887" w14:textId="17ACEDF1" w:rsidR="00805817" w:rsidRDefault="00805817" w:rsidP="00805817">
            <w:pPr>
              <w:rPr>
                <w:rFonts w:cs="Arial"/>
                <w:lang w:eastAsia="ko-KR"/>
              </w:rPr>
            </w:pPr>
            <w:r w:rsidRPr="005048E2">
              <w:rPr>
                <w:rFonts w:cs="Arial"/>
              </w:rPr>
              <w:t>BC analysis missing in coversheet</w:t>
            </w:r>
          </w:p>
        </w:tc>
      </w:tr>
      <w:tr w:rsidR="00805817" w:rsidRPr="00D95972" w14:paraId="6AE17355" w14:textId="77777777" w:rsidTr="001571DD">
        <w:tc>
          <w:tcPr>
            <w:tcW w:w="976" w:type="dxa"/>
            <w:tcBorders>
              <w:top w:val="nil"/>
              <w:left w:val="thinThickThinSmallGap" w:sz="24" w:space="0" w:color="auto"/>
              <w:bottom w:val="nil"/>
            </w:tcBorders>
            <w:shd w:val="clear" w:color="auto" w:fill="auto"/>
          </w:tcPr>
          <w:p w14:paraId="4A06F78D" w14:textId="77777777" w:rsidR="00805817" w:rsidRPr="00D95972" w:rsidRDefault="00805817" w:rsidP="00805817">
            <w:pPr>
              <w:rPr>
                <w:rFonts w:cs="Arial"/>
              </w:rPr>
            </w:pPr>
          </w:p>
        </w:tc>
        <w:tc>
          <w:tcPr>
            <w:tcW w:w="1317" w:type="dxa"/>
            <w:gridSpan w:val="2"/>
            <w:tcBorders>
              <w:top w:val="nil"/>
              <w:bottom w:val="nil"/>
            </w:tcBorders>
            <w:shd w:val="clear" w:color="auto" w:fill="auto"/>
          </w:tcPr>
          <w:p w14:paraId="0853C74D"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111177BE" w14:textId="7E9B90D4" w:rsidR="00805817" w:rsidRDefault="00A1708E" w:rsidP="00805817">
            <w:hyperlink r:id="rId280" w:history="1">
              <w:r w:rsidR="00805817" w:rsidRPr="004F658C">
                <w:rPr>
                  <w:rStyle w:val="Hyperlink"/>
                </w:rPr>
                <w:t>C1-244467</w:t>
              </w:r>
            </w:hyperlink>
          </w:p>
        </w:tc>
        <w:tc>
          <w:tcPr>
            <w:tcW w:w="4191" w:type="dxa"/>
            <w:gridSpan w:val="3"/>
            <w:tcBorders>
              <w:top w:val="single" w:sz="4" w:space="0" w:color="auto"/>
              <w:bottom w:val="single" w:sz="4" w:space="0" w:color="auto"/>
            </w:tcBorders>
            <w:shd w:val="clear" w:color="auto" w:fill="FFFF00"/>
          </w:tcPr>
          <w:p w14:paraId="662B7249" w14:textId="6B543A23" w:rsidR="00805817" w:rsidRDefault="00805817" w:rsidP="00805817">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FFFF00"/>
          </w:tcPr>
          <w:p w14:paraId="2BCC588D" w14:textId="19472F94" w:rsidR="00805817"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96DE0A1" w14:textId="5AF8F2BE" w:rsidR="00805817" w:rsidRDefault="00805817" w:rsidP="00805817">
            <w:pPr>
              <w:rPr>
                <w:rFonts w:cs="Arial"/>
              </w:rPr>
            </w:pPr>
            <w:r>
              <w:rPr>
                <w:rFonts w:cs="Arial"/>
              </w:rPr>
              <w:t>CR 6427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5E4C" w14:textId="4F86409A" w:rsidR="00805817" w:rsidRDefault="00805817" w:rsidP="00805817">
            <w:pPr>
              <w:rPr>
                <w:rFonts w:cs="Arial"/>
                <w:lang w:eastAsia="ko-KR"/>
              </w:rPr>
            </w:pPr>
            <w:r w:rsidRPr="005048E2">
              <w:rPr>
                <w:rFonts w:cs="Arial"/>
              </w:rPr>
              <w:t>BC analysis missing in coversheet</w:t>
            </w:r>
          </w:p>
        </w:tc>
      </w:tr>
      <w:tr w:rsidR="00F16AD6" w:rsidRPr="00D95972" w14:paraId="1E9423E7" w14:textId="77777777" w:rsidTr="008B050A">
        <w:tc>
          <w:tcPr>
            <w:tcW w:w="976" w:type="dxa"/>
            <w:tcBorders>
              <w:top w:val="nil"/>
              <w:left w:val="thinThickThinSmallGap" w:sz="24" w:space="0" w:color="auto"/>
              <w:bottom w:val="nil"/>
            </w:tcBorders>
            <w:shd w:val="clear" w:color="auto" w:fill="FF0000"/>
          </w:tcPr>
          <w:p w14:paraId="3A6EFA4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E840C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1E00C" w14:textId="3F880B34" w:rsidR="00F16AD6" w:rsidRDefault="00A1708E" w:rsidP="00F16AD6">
            <w:hyperlink r:id="rId281" w:history="1">
              <w:r w:rsidR="00F16AD6" w:rsidRPr="004F658C">
                <w:rPr>
                  <w:rStyle w:val="Hyperlink"/>
                </w:rPr>
                <w:t>C1-244468</w:t>
              </w:r>
            </w:hyperlink>
          </w:p>
        </w:tc>
        <w:tc>
          <w:tcPr>
            <w:tcW w:w="4191" w:type="dxa"/>
            <w:gridSpan w:val="3"/>
            <w:tcBorders>
              <w:top w:val="single" w:sz="4" w:space="0" w:color="auto"/>
              <w:bottom w:val="single" w:sz="4" w:space="0" w:color="auto"/>
            </w:tcBorders>
            <w:shd w:val="clear" w:color="auto" w:fill="FFFF00"/>
          </w:tcPr>
          <w:p w14:paraId="208CFD95" w14:textId="00CEC178" w:rsidR="00F16AD6" w:rsidRDefault="00F16AD6" w:rsidP="00F16AD6">
            <w:pPr>
              <w:rPr>
                <w:rFonts w:cs="Arial"/>
              </w:rPr>
            </w:pPr>
            <w:r>
              <w:rPr>
                <w:rFonts w:cs="Arial"/>
              </w:rPr>
              <w:t>Update satellite related info</w:t>
            </w:r>
          </w:p>
        </w:tc>
        <w:tc>
          <w:tcPr>
            <w:tcW w:w="1767" w:type="dxa"/>
            <w:tcBorders>
              <w:top w:val="single" w:sz="4" w:space="0" w:color="auto"/>
              <w:bottom w:val="single" w:sz="4" w:space="0" w:color="auto"/>
            </w:tcBorders>
            <w:shd w:val="clear" w:color="auto" w:fill="FFFF00"/>
          </w:tcPr>
          <w:p w14:paraId="5BE91312" w14:textId="16E0BE6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8D807E" w14:textId="46F677C0" w:rsidR="00F16AD6" w:rsidRDefault="00F16AD6" w:rsidP="00F16AD6">
            <w:pPr>
              <w:rPr>
                <w:rFonts w:cs="Arial"/>
              </w:rPr>
            </w:pPr>
            <w:r>
              <w:rPr>
                <w:rFonts w:cs="Arial"/>
              </w:rPr>
              <w:t>CR 6428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D8C5" w14:textId="1AEE2467" w:rsidR="00F16AD6" w:rsidRDefault="00805817" w:rsidP="00F16AD6">
            <w:pPr>
              <w:rPr>
                <w:rFonts w:cs="Arial"/>
                <w:lang w:eastAsia="ko-KR"/>
              </w:rPr>
            </w:pPr>
            <w:r>
              <w:rPr>
                <w:rFonts w:cs="Arial"/>
              </w:rPr>
              <w:t>BC analysis missing in coversheet</w:t>
            </w:r>
            <w:r w:rsidR="00F16AD6">
              <w:rPr>
                <w:rFonts w:cs="Arial"/>
                <w:lang w:eastAsia="ko-KR"/>
              </w:rPr>
              <w:t xml:space="preserve"> </w:t>
            </w:r>
          </w:p>
          <w:p w14:paraId="2A872B48" w14:textId="34626051" w:rsidR="00F16AD6" w:rsidRDefault="00F16AD6" w:rsidP="00F16AD6">
            <w:pPr>
              <w:rPr>
                <w:rFonts w:cs="Arial"/>
                <w:lang w:eastAsia="ko-KR"/>
              </w:rPr>
            </w:pPr>
            <w:r>
              <w:rPr>
                <w:rFonts w:cs="Arial"/>
                <w:lang w:eastAsia="ko-KR"/>
              </w:rPr>
              <w:t>Uploaded late</w:t>
            </w:r>
          </w:p>
        </w:tc>
      </w:tr>
      <w:tr w:rsidR="00F16AD6" w:rsidRPr="00D95972" w14:paraId="1762A66A" w14:textId="77777777" w:rsidTr="001571DD">
        <w:tc>
          <w:tcPr>
            <w:tcW w:w="976" w:type="dxa"/>
            <w:tcBorders>
              <w:top w:val="nil"/>
              <w:left w:val="thinThickThinSmallGap" w:sz="24" w:space="0" w:color="auto"/>
              <w:bottom w:val="nil"/>
            </w:tcBorders>
            <w:shd w:val="clear" w:color="auto" w:fill="auto"/>
          </w:tcPr>
          <w:p w14:paraId="4B3BA94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ADAC9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7923AF" w14:textId="1F945020" w:rsidR="00F16AD6" w:rsidRDefault="00A1708E" w:rsidP="00F16AD6">
            <w:hyperlink r:id="rId282" w:history="1">
              <w:r w:rsidR="00F16AD6" w:rsidRPr="004F658C">
                <w:rPr>
                  <w:rStyle w:val="Hyperlink"/>
                </w:rPr>
                <w:t>C1-244470</w:t>
              </w:r>
            </w:hyperlink>
          </w:p>
        </w:tc>
        <w:tc>
          <w:tcPr>
            <w:tcW w:w="4191" w:type="dxa"/>
            <w:gridSpan w:val="3"/>
            <w:tcBorders>
              <w:top w:val="single" w:sz="4" w:space="0" w:color="auto"/>
              <w:bottom w:val="single" w:sz="4" w:space="0" w:color="auto"/>
            </w:tcBorders>
            <w:shd w:val="clear" w:color="auto" w:fill="FFFF00"/>
          </w:tcPr>
          <w:p w14:paraId="305ABEE0" w14:textId="3FBD54D0" w:rsidR="00F16AD6" w:rsidRDefault="00F16AD6" w:rsidP="00F16AD6">
            <w:pPr>
              <w:rPr>
                <w:rFonts w:cs="Arial"/>
              </w:rPr>
            </w:pPr>
            <w:r>
              <w:rPr>
                <w:rFonts w:cs="Arial"/>
              </w:rPr>
              <w:t>Correction to the Note for MUSIM support UE</w:t>
            </w:r>
          </w:p>
        </w:tc>
        <w:tc>
          <w:tcPr>
            <w:tcW w:w="1767" w:type="dxa"/>
            <w:tcBorders>
              <w:top w:val="single" w:sz="4" w:space="0" w:color="auto"/>
              <w:bottom w:val="single" w:sz="4" w:space="0" w:color="auto"/>
            </w:tcBorders>
            <w:shd w:val="clear" w:color="auto" w:fill="FFFF00"/>
          </w:tcPr>
          <w:p w14:paraId="24596A19" w14:textId="5D6B77F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4808F1" w14:textId="7EE54438" w:rsidR="00F16AD6" w:rsidRDefault="00F16AD6" w:rsidP="00F16AD6">
            <w:pPr>
              <w:rPr>
                <w:rFonts w:cs="Arial"/>
              </w:rPr>
            </w:pPr>
            <w:r>
              <w:rPr>
                <w:rFonts w:cs="Arial"/>
              </w:rPr>
              <w:t>CR 6429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C073" w14:textId="74D64BC8" w:rsidR="00F16AD6" w:rsidRDefault="00805817" w:rsidP="00F16AD6">
            <w:pPr>
              <w:rPr>
                <w:rFonts w:cs="Arial"/>
                <w:lang w:eastAsia="ko-KR"/>
              </w:rPr>
            </w:pPr>
            <w:r>
              <w:rPr>
                <w:rFonts w:cs="Arial"/>
              </w:rPr>
              <w:t>BC analysis missing in coversheet</w:t>
            </w:r>
          </w:p>
        </w:tc>
      </w:tr>
      <w:tr w:rsidR="00F16AD6" w:rsidRPr="00D95972" w14:paraId="7BAD167D" w14:textId="77777777" w:rsidTr="001571DD">
        <w:tc>
          <w:tcPr>
            <w:tcW w:w="976" w:type="dxa"/>
            <w:tcBorders>
              <w:top w:val="nil"/>
              <w:left w:val="thinThickThinSmallGap" w:sz="24" w:space="0" w:color="auto"/>
              <w:bottom w:val="nil"/>
            </w:tcBorders>
            <w:shd w:val="clear" w:color="auto" w:fill="auto"/>
          </w:tcPr>
          <w:p w14:paraId="65D579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9976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9812F" w14:textId="71017A64" w:rsidR="00F16AD6" w:rsidRDefault="00A1708E" w:rsidP="00F16AD6">
            <w:hyperlink r:id="rId283" w:history="1">
              <w:r w:rsidR="00F16AD6" w:rsidRPr="004F658C">
                <w:rPr>
                  <w:rStyle w:val="Hyperlink"/>
                </w:rPr>
                <w:t>C1-244471</w:t>
              </w:r>
            </w:hyperlink>
          </w:p>
        </w:tc>
        <w:tc>
          <w:tcPr>
            <w:tcW w:w="4191" w:type="dxa"/>
            <w:gridSpan w:val="3"/>
            <w:tcBorders>
              <w:top w:val="single" w:sz="4" w:space="0" w:color="auto"/>
              <w:bottom w:val="single" w:sz="4" w:space="0" w:color="auto"/>
            </w:tcBorders>
            <w:shd w:val="clear" w:color="auto" w:fill="FFFF00"/>
          </w:tcPr>
          <w:p w14:paraId="2BFDCB35" w14:textId="79C82B65" w:rsidR="00F16AD6" w:rsidRDefault="00F16AD6" w:rsidP="00F16AD6">
            <w:pPr>
              <w:rPr>
                <w:rFonts w:cs="Arial"/>
              </w:rPr>
            </w:pPr>
            <w:proofErr w:type="spellStart"/>
            <w:r>
              <w:rPr>
                <w:rFonts w:cs="Arial"/>
              </w:rPr>
              <w:t>Updation</w:t>
            </w:r>
            <w:proofErr w:type="spellEnd"/>
            <w:r>
              <w:rPr>
                <w:rFonts w:cs="Arial"/>
              </w:rPr>
              <w:t xml:space="preserve"> of NAS signalling release conditions based on unavailability information</w:t>
            </w:r>
          </w:p>
        </w:tc>
        <w:tc>
          <w:tcPr>
            <w:tcW w:w="1767" w:type="dxa"/>
            <w:tcBorders>
              <w:top w:val="single" w:sz="4" w:space="0" w:color="auto"/>
              <w:bottom w:val="single" w:sz="4" w:space="0" w:color="auto"/>
            </w:tcBorders>
            <w:shd w:val="clear" w:color="auto" w:fill="FFFF00"/>
          </w:tcPr>
          <w:p w14:paraId="42696FA5" w14:textId="0F35CDD0" w:rsidR="00F16AD6" w:rsidRDefault="00F16AD6" w:rsidP="00F16AD6">
            <w:pPr>
              <w:rPr>
                <w:rFonts w:cs="Arial"/>
              </w:rPr>
            </w:pPr>
            <w:r>
              <w:rPr>
                <w:rFonts w:cs="Arial"/>
              </w:rPr>
              <w:t>Huawei, HiSilicon, MediaTek Inc.</w:t>
            </w:r>
          </w:p>
        </w:tc>
        <w:tc>
          <w:tcPr>
            <w:tcW w:w="826" w:type="dxa"/>
            <w:tcBorders>
              <w:top w:val="single" w:sz="4" w:space="0" w:color="auto"/>
              <w:bottom w:val="single" w:sz="4" w:space="0" w:color="auto"/>
            </w:tcBorders>
            <w:shd w:val="clear" w:color="auto" w:fill="FFFF00"/>
          </w:tcPr>
          <w:p w14:paraId="61ECDA0A" w14:textId="1E254B74" w:rsidR="00F16AD6" w:rsidRDefault="00F16AD6" w:rsidP="00F16AD6">
            <w:pPr>
              <w:rPr>
                <w:rFonts w:cs="Arial"/>
              </w:rPr>
            </w:pPr>
            <w:r>
              <w:rPr>
                <w:rFonts w:cs="Arial"/>
              </w:rPr>
              <w:t xml:space="preserve">CR 4003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3EA5" w14:textId="3E3A4720" w:rsidR="00F16AD6" w:rsidRDefault="00805817" w:rsidP="00F16AD6">
            <w:pPr>
              <w:rPr>
                <w:rFonts w:cs="Arial"/>
                <w:lang w:eastAsia="ko-KR"/>
              </w:rPr>
            </w:pPr>
            <w:r>
              <w:rPr>
                <w:rFonts w:cs="Arial"/>
              </w:rPr>
              <w:lastRenderedPageBreak/>
              <w:t>BC analysis missing in coversheet</w:t>
            </w:r>
            <w:r w:rsidR="00F16AD6">
              <w:rPr>
                <w:rFonts w:cs="Arial"/>
                <w:lang w:eastAsia="ko-KR"/>
              </w:rPr>
              <w:t xml:space="preserve"> </w:t>
            </w:r>
          </w:p>
          <w:p w14:paraId="5675AE50" w14:textId="4E978DE4" w:rsidR="00F16AD6" w:rsidRDefault="00F16AD6" w:rsidP="00F16AD6">
            <w:pPr>
              <w:rPr>
                <w:rFonts w:cs="Arial"/>
                <w:lang w:eastAsia="ko-KR"/>
              </w:rPr>
            </w:pPr>
            <w:r>
              <w:rPr>
                <w:rFonts w:cs="Arial"/>
                <w:lang w:eastAsia="ko-KR"/>
              </w:rPr>
              <w:t>Revision of C1-243378</w:t>
            </w:r>
          </w:p>
        </w:tc>
      </w:tr>
      <w:tr w:rsidR="00F16AD6" w:rsidRPr="00D95972" w14:paraId="3C49BF5C" w14:textId="77777777" w:rsidTr="00B272AB">
        <w:tc>
          <w:tcPr>
            <w:tcW w:w="976" w:type="dxa"/>
            <w:tcBorders>
              <w:top w:val="nil"/>
              <w:left w:val="thinThickThinSmallGap" w:sz="24" w:space="0" w:color="auto"/>
              <w:bottom w:val="nil"/>
            </w:tcBorders>
            <w:shd w:val="clear" w:color="auto" w:fill="auto"/>
          </w:tcPr>
          <w:p w14:paraId="54A792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BA95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00C38A9" w14:textId="6C3BC2DB" w:rsidR="00F16AD6" w:rsidRDefault="00A1708E" w:rsidP="00F16AD6">
            <w:hyperlink r:id="rId284" w:history="1">
              <w:r w:rsidR="00F16AD6" w:rsidRPr="004F658C">
                <w:rPr>
                  <w:rStyle w:val="Hyperlink"/>
                </w:rPr>
                <w:t>C1-244478</w:t>
              </w:r>
            </w:hyperlink>
          </w:p>
        </w:tc>
        <w:tc>
          <w:tcPr>
            <w:tcW w:w="4191" w:type="dxa"/>
            <w:gridSpan w:val="3"/>
            <w:tcBorders>
              <w:top w:val="single" w:sz="4" w:space="0" w:color="auto"/>
              <w:bottom w:val="single" w:sz="4" w:space="0" w:color="auto"/>
            </w:tcBorders>
            <w:shd w:val="clear" w:color="auto" w:fill="FFFF00"/>
          </w:tcPr>
          <w:p w14:paraId="6FE64AB6" w14:textId="2FBAD734" w:rsidR="00F16AD6" w:rsidRDefault="00F16AD6" w:rsidP="00F16AD6">
            <w:pPr>
              <w:rPr>
                <w:rFonts w:cs="Arial"/>
              </w:rPr>
            </w:pPr>
            <w:r>
              <w:rPr>
                <w:rFonts w:cs="Arial"/>
              </w:rPr>
              <w:t>Resolution of editor's notes on Maximum time offset</w:t>
            </w:r>
          </w:p>
        </w:tc>
        <w:tc>
          <w:tcPr>
            <w:tcW w:w="1767" w:type="dxa"/>
            <w:tcBorders>
              <w:top w:val="single" w:sz="4" w:space="0" w:color="auto"/>
              <w:bottom w:val="single" w:sz="4" w:space="0" w:color="auto"/>
            </w:tcBorders>
            <w:shd w:val="clear" w:color="auto" w:fill="FFFF00"/>
          </w:tcPr>
          <w:p w14:paraId="70CD2579" w14:textId="2DDEBDA2"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237617" w14:textId="551DBE3A" w:rsidR="00F16AD6" w:rsidRDefault="00F16AD6" w:rsidP="00F16AD6">
            <w:pPr>
              <w:rPr>
                <w:rFonts w:cs="Arial"/>
              </w:rPr>
            </w:pPr>
            <w:r>
              <w:rPr>
                <w:rFonts w:cs="Arial"/>
              </w:rPr>
              <w:t>CR 6434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64BFD" w14:textId="77777777" w:rsidR="00805817" w:rsidRDefault="00805817" w:rsidP="00F16AD6">
            <w:pPr>
              <w:rPr>
                <w:rFonts w:cs="Arial"/>
                <w:lang w:eastAsia="ko-KR"/>
              </w:rPr>
            </w:pPr>
            <w:r>
              <w:rPr>
                <w:rFonts w:cs="Arial"/>
              </w:rPr>
              <w:t>BC analysis missing in coversheet</w:t>
            </w:r>
            <w:r>
              <w:rPr>
                <w:rFonts w:cs="Arial"/>
                <w:lang w:eastAsia="ko-KR"/>
              </w:rPr>
              <w:t xml:space="preserve"> </w:t>
            </w:r>
          </w:p>
          <w:p w14:paraId="30760FD2" w14:textId="2F98D37E" w:rsidR="00F16AD6" w:rsidRDefault="00F16AD6" w:rsidP="00F16AD6">
            <w:pPr>
              <w:rPr>
                <w:rFonts w:cs="Arial"/>
                <w:lang w:eastAsia="ko-KR"/>
              </w:rPr>
            </w:pPr>
            <w:r>
              <w:rPr>
                <w:rFonts w:cs="Arial"/>
                <w:lang w:eastAsia="ko-KR"/>
              </w:rPr>
              <w:t>Extra space in WIC in coversheet</w:t>
            </w:r>
          </w:p>
        </w:tc>
      </w:tr>
      <w:tr w:rsidR="00F16AD6" w:rsidRPr="00D95972" w14:paraId="5EED24F5" w14:textId="77777777" w:rsidTr="00B272AB">
        <w:tc>
          <w:tcPr>
            <w:tcW w:w="976" w:type="dxa"/>
            <w:tcBorders>
              <w:top w:val="nil"/>
              <w:left w:val="thinThickThinSmallGap" w:sz="24" w:space="0" w:color="auto"/>
              <w:bottom w:val="nil"/>
            </w:tcBorders>
            <w:shd w:val="clear" w:color="auto" w:fill="auto"/>
          </w:tcPr>
          <w:p w14:paraId="10B58A3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F84E0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9E1F99" w14:textId="19BB173C" w:rsidR="00F16AD6" w:rsidRDefault="00F16AD6" w:rsidP="00F16AD6"/>
        </w:tc>
        <w:tc>
          <w:tcPr>
            <w:tcW w:w="4191" w:type="dxa"/>
            <w:gridSpan w:val="3"/>
            <w:tcBorders>
              <w:top w:val="single" w:sz="4" w:space="0" w:color="auto"/>
              <w:bottom w:val="single" w:sz="4" w:space="0" w:color="auto"/>
            </w:tcBorders>
            <w:shd w:val="clear" w:color="auto" w:fill="FFFFFF"/>
          </w:tcPr>
          <w:p w14:paraId="182F15D0" w14:textId="46788CB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1648F3F" w14:textId="02F9DBF9"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9D8570D" w14:textId="34ECFED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06E88" w14:textId="77777777" w:rsidR="00F16AD6" w:rsidRDefault="00F16AD6" w:rsidP="00F16AD6">
            <w:pPr>
              <w:rPr>
                <w:rFonts w:cs="Arial"/>
                <w:lang w:eastAsia="ko-KR"/>
              </w:rPr>
            </w:pPr>
          </w:p>
        </w:tc>
      </w:tr>
      <w:tr w:rsidR="00F16AD6" w:rsidRPr="00D95972" w14:paraId="420E7560" w14:textId="77777777" w:rsidTr="009718A3">
        <w:tc>
          <w:tcPr>
            <w:tcW w:w="976" w:type="dxa"/>
            <w:tcBorders>
              <w:top w:val="nil"/>
              <w:left w:val="thinThickThinSmallGap" w:sz="24" w:space="0" w:color="auto"/>
              <w:bottom w:val="nil"/>
            </w:tcBorders>
            <w:shd w:val="clear" w:color="auto" w:fill="auto"/>
          </w:tcPr>
          <w:p w14:paraId="0912134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579BE4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860BA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378E4CD"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FEE4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34DDA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4C93" w14:textId="77777777" w:rsidR="00F16AD6" w:rsidRDefault="00F16AD6" w:rsidP="00F16AD6">
            <w:pPr>
              <w:rPr>
                <w:rFonts w:cs="Arial"/>
                <w:lang w:eastAsia="ko-KR"/>
              </w:rPr>
            </w:pPr>
          </w:p>
        </w:tc>
      </w:tr>
      <w:tr w:rsidR="00F16AD6" w:rsidRPr="00D95972" w14:paraId="4860473D" w14:textId="77777777" w:rsidTr="009718A3">
        <w:tc>
          <w:tcPr>
            <w:tcW w:w="976" w:type="dxa"/>
            <w:tcBorders>
              <w:top w:val="nil"/>
              <w:left w:val="thinThickThinSmallGap" w:sz="24" w:space="0" w:color="auto"/>
              <w:bottom w:val="nil"/>
            </w:tcBorders>
            <w:shd w:val="clear" w:color="auto" w:fill="auto"/>
          </w:tcPr>
          <w:p w14:paraId="3FB9C9C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EB2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8C34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5D858D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D4449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557EF3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181E1" w14:textId="77777777" w:rsidR="00F16AD6" w:rsidRDefault="00F16AD6" w:rsidP="00F16AD6">
            <w:pPr>
              <w:rPr>
                <w:rFonts w:cs="Arial"/>
                <w:lang w:eastAsia="ko-KR"/>
              </w:rPr>
            </w:pPr>
          </w:p>
        </w:tc>
      </w:tr>
      <w:tr w:rsidR="00F16AD6" w:rsidRPr="00D95972" w14:paraId="29BD9F84"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3099D95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9337A7B" w14:textId="77777777" w:rsidR="00F16AD6" w:rsidRDefault="00F16AD6" w:rsidP="00F16AD6">
            <w:r w:rsidRPr="006649A1">
              <w:t>5MBS_Ph2</w:t>
            </w:r>
          </w:p>
          <w:p w14:paraId="66EE8A09" w14:textId="77777777" w:rsidR="00F16AD6" w:rsidRPr="00D95972" w:rsidRDefault="00F16AD6" w:rsidP="00F16AD6">
            <w:pPr>
              <w:rPr>
                <w:rFonts w:cs="Arial"/>
              </w:rPr>
            </w:pPr>
            <w:r>
              <w:t>(CT4 lead)</w:t>
            </w:r>
          </w:p>
        </w:tc>
        <w:tc>
          <w:tcPr>
            <w:tcW w:w="1088" w:type="dxa"/>
            <w:tcBorders>
              <w:top w:val="single" w:sz="4" w:space="0" w:color="auto"/>
              <w:bottom w:val="single" w:sz="4" w:space="0" w:color="auto"/>
            </w:tcBorders>
          </w:tcPr>
          <w:p w14:paraId="683274C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2B7CE23"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06C039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D34AE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EDEBA5" w14:textId="77777777" w:rsidR="00F16AD6" w:rsidRDefault="00F16AD6" w:rsidP="00F16AD6">
            <w:pPr>
              <w:rPr>
                <w:rFonts w:cs="Arial"/>
                <w:color w:val="000000"/>
                <w:lang w:eastAsia="ko-KR"/>
              </w:rPr>
            </w:pPr>
            <w:r w:rsidRPr="006649A1">
              <w:rPr>
                <w:rFonts w:cs="Arial"/>
                <w:color w:val="000000"/>
                <w:lang w:eastAsia="ko-KR"/>
              </w:rPr>
              <w:t>CT aspects of Architectural enhancements for 5G multicast-broadcast services Phase 2</w:t>
            </w:r>
          </w:p>
          <w:p w14:paraId="6075DD59" w14:textId="77777777" w:rsidR="00F16AD6" w:rsidRDefault="00F16AD6" w:rsidP="00F16AD6">
            <w:pPr>
              <w:rPr>
                <w:rFonts w:cs="Arial"/>
                <w:color w:val="000000"/>
                <w:lang w:eastAsia="ko-KR"/>
              </w:rPr>
            </w:pPr>
          </w:p>
          <w:p w14:paraId="24B9995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7F3B872C" w14:textId="77777777" w:rsidR="00F16AD6" w:rsidRPr="00D95972" w:rsidRDefault="00F16AD6" w:rsidP="00F16AD6">
            <w:pPr>
              <w:rPr>
                <w:rFonts w:cs="Arial"/>
                <w:lang w:eastAsia="ko-KR"/>
              </w:rPr>
            </w:pPr>
          </w:p>
        </w:tc>
      </w:tr>
      <w:tr w:rsidR="00F16AD6" w:rsidRPr="00D95972" w14:paraId="2806435E" w14:textId="77777777" w:rsidTr="009718A3">
        <w:tc>
          <w:tcPr>
            <w:tcW w:w="976" w:type="dxa"/>
            <w:tcBorders>
              <w:top w:val="nil"/>
              <w:left w:val="thinThickThinSmallGap" w:sz="24" w:space="0" w:color="auto"/>
              <w:bottom w:val="nil"/>
            </w:tcBorders>
            <w:shd w:val="clear" w:color="auto" w:fill="auto"/>
          </w:tcPr>
          <w:p w14:paraId="6A9D60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28F98A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E0656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09E403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1228C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DB2B62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3C76C" w14:textId="77777777" w:rsidR="00F16AD6" w:rsidRDefault="00F16AD6" w:rsidP="00F16AD6">
            <w:pPr>
              <w:rPr>
                <w:rFonts w:cs="Arial"/>
                <w:lang w:eastAsia="ko-KR"/>
              </w:rPr>
            </w:pPr>
          </w:p>
        </w:tc>
      </w:tr>
      <w:tr w:rsidR="00F16AD6" w:rsidRPr="00D95972" w14:paraId="464836B3" w14:textId="77777777" w:rsidTr="009718A3">
        <w:tc>
          <w:tcPr>
            <w:tcW w:w="976" w:type="dxa"/>
            <w:tcBorders>
              <w:top w:val="nil"/>
              <w:left w:val="thinThickThinSmallGap" w:sz="24" w:space="0" w:color="auto"/>
              <w:bottom w:val="nil"/>
            </w:tcBorders>
            <w:shd w:val="clear" w:color="auto" w:fill="auto"/>
          </w:tcPr>
          <w:p w14:paraId="13532B6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8B559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02ADAC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716FBFF"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CE5653"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1D2B58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B9E64" w14:textId="77777777" w:rsidR="00F16AD6" w:rsidRDefault="00F16AD6" w:rsidP="00F16AD6">
            <w:pPr>
              <w:rPr>
                <w:rFonts w:cs="Arial"/>
                <w:lang w:eastAsia="ko-KR"/>
              </w:rPr>
            </w:pPr>
          </w:p>
        </w:tc>
      </w:tr>
      <w:tr w:rsidR="00F16AD6" w:rsidRPr="00D95972" w14:paraId="41B25C3A" w14:textId="77777777" w:rsidTr="009718A3">
        <w:tc>
          <w:tcPr>
            <w:tcW w:w="976" w:type="dxa"/>
            <w:tcBorders>
              <w:top w:val="nil"/>
              <w:left w:val="thinThickThinSmallGap" w:sz="24" w:space="0" w:color="auto"/>
              <w:bottom w:val="nil"/>
            </w:tcBorders>
            <w:shd w:val="clear" w:color="auto" w:fill="auto"/>
          </w:tcPr>
          <w:p w14:paraId="5B6738B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1F8579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F4621A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08550D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57C28A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7300D2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128B" w14:textId="77777777" w:rsidR="00F16AD6" w:rsidRDefault="00F16AD6" w:rsidP="00F16AD6">
            <w:pPr>
              <w:rPr>
                <w:rFonts w:cs="Arial"/>
                <w:lang w:eastAsia="ko-KR"/>
              </w:rPr>
            </w:pPr>
          </w:p>
        </w:tc>
      </w:tr>
      <w:tr w:rsidR="00F16AD6" w:rsidRPr="00D95972" w14:paraId="39E1CDF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288EF1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A4A27C5" w14:textId="77777777" w:rsidR="00F16AD6" w:rsidRDefault="00F16AD6" w:rsidP="00F16AD6">
            <w:pPr>
              <w:rPr>
                <w:lang w:val="fr-FR"/>
              </w:rPr>
            </w:pPr>
            <w:r w:rsidRPr="00516A09">
              <w:rPr>
                <w:lang w:val="fr-FR"/>
              </w:rPr>
              <w:t>GMEC</w:t>
            </w:r>
          </w:p>
          <w:p w14:paraId="59E46A56" w14:textId="77777777" w:rsidR="00F16AD6" w:rsidRPr="00D95972" w:rsidRDefault="00F16AD6" w:rsidP="00F16AD6">
            <w:pPr>
              <w:rPr>
                <w:rFonts w:cs="Arial"/>
              </w:rPr>
            </w:pPr>
            <w:r>
              <w:rPr>
                <w:lang w:val="fr-FR"/>
              </w:rPr>
              <w:t>(CT3 lead)</w:t>
            </w:r>
          </w:p>
        </w:tc>
        <w:tc>
          <w:tcPr>
            <w:tcW w:w="1088" w:type="dxa"/>
            <w:tcBorders>
              <w:top w:val="single" w:sz="4" w:space="0" w:color="auto"/>
              <w:bottom w:val="single" w:sz="4" w:space="0" w:color="auto"/>
            </w:tcBorders>
          </w:tcPr>
          <w:p w14:paraId="2AD040C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252F754"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13E718D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B113A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B4C9B54" w14:textId="77777777" w:rsidR="00F16AD6" w:rsidRDefault="00F16AD6" w:rsidP="00F16AD6">
            <w:pPr>
              <w:rPr>
                <w:rFonts w:cs="Arial"/>
                <w:color w:val="000000"/>
                <w:lang w:eastAsia="ko-KR"/>
              </w:rPr>
            </w:pPr>
            <w:r w:rsidRPr="006649A1">
              <w:rPr>
                <w:rFonts w:cs="Arial"/>
                <w:color w:val="000000"/>
                <w:lang w:eastAsia="ko-KR"/>
              </w:rPr>
              <w:t>Rel-18 Generic Group Management, Exposure and Communication Enhancements</w:t>
            </w:r>
          </w:p>
          <w:p w14:paraId="24EFCA4C" w14:textId="77777777" w:rsidR="00F16AD6" w:rsidRDefault="00F16AD6" w:rsidP="00F16AD6">
            <w:pPr>
              <w:rPr>
                <w:rFonts w:cs="Arial"/>
                <w:color w:val="000000"/>
                <w:lang w:eastAsia="ko-KR"/>
              </w:rPr>
            </w:pPr>
          </w:p>
          <w:p w14:paraId="1E3084DA"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6655E5C" w14:textId="77777777" w:rsidR="00F16AD6" w:rsidRPr="00D95972" w:rsidRDefault="00F16AD6" w:rsidP="00F16AD6">
            <w:pPr>
              <w:rPr>
                <w:rFonts w:cs="Arial"/>
                <w:lang w:eastAsia="ko-KR"/>
              </w:rPr>
            </w:pPr>
          </w:p>
        </w:tc>
      </w:tr>
      <w:tr w:rsidR="00F16AD6" w:rsidRPr="00D95972" w14:paraId="5D8E8821" w14:textId="77777777" w:rsidTr="009718A3">
        <w:tc>
          <w:tcPr>
            <w:tcW w:w="976" w:type="dxa"/>
            <w:tcBorders>
              <w:top w:val="nil"/>
              <w:left w:val="thinThickThinSmallGap" w:sz="24" w:space="0" w:color="auto"/>
              <w:bottom w:val="nil"/>
            </w:tcBorders>
            <w:shd w:val="clear" w:color="auto" w:fill="auto"/>
          </w:tcPr>
          <w:p w14:paraId="7E3B9FC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06D5C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E731DF3"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50B83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0B7CDA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6595802"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247D" w14:textId="77777777" w:rsidR="00F16AD6" w:rsidRDefault="00F16AD6" w:rsidP="00F16AD6">
            <w:pPr>
              <w:rPr>
                <w:rFonts w:cs="Arial"/>
                <w:lang w:eastAsia="ko-KR"/>
              </w:rPr>
            </w:pPr>
          </w:p>
        </w:tc>
      </w:tr>
      <w:tr w:rsidR="00F16AD6" w:rsidRPr="00D95972" w14:paraId="2DB8C33D" w14:textId="77777777" w:rsidTr="009718A3">
        <w:tc>
          <w:tcPr>
            <w:tcW w:w="976" w:type="dxa"/>
            <w:tcBorders>
              <w:left w:val="thinThickThinSmallGap" w:sz="24" w:space="0" w:color="auto"/>
              <w:bottom w:val="nil"/>
            </w:tcBorders>
            <w:shd w:val="clear" w:color="auto" w:fill="auto"/>
          </w:tcPr>
          <w:p w14:paraId="40094716" w14:textId="77777777" w:rsidR="00F16AD6" w:rsidRPr="00D95972" w:rsidRDefault="00F16AD6" w:rsidP="00F16AD6">
            <w:pPr>
              <w:rPr>
                <w:rFonts w:cs="Arial"/>
              </w:rPr>
            </w:pPr>
          </w:p>
        </w:tc>
        <w:tc>
          <w:tcPr>
            <w:tcW w:w="1317" w:type="dxa"/>
            <w:gridSpan w:val="2"/>
            <w:tcBorders>
              <w:bottom w:val="nil"/>
            </w:tcBorders>
            <w:shd w:val="clear" w:color="auto" w:fill="auto"/>
          </w:tcPr>
          <w:p w14:paraId="3EF8DC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2E103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162D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AA20B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4B4AB1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4A989" w14:textId="77777777" w:rsidR="00F16AD6" w:rsidRPr="00D95972" w:rsidRDefault="00F16AD6" w:rsidP="00F16AD6">
            <w:pPr>
              <w:rPr>
                <w:rFonts w:cs="Arial"/>
                <w:lang w:eastAsia="ko-KR"/>
              </w:rPr>
            </w:pPr>
          </w:p>
        </w:tc>
      </w:tr>
      <w:tr w:rsidR="00F16AD6" w:rsidRPr="00D95972" w14:paraId="7E187D9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426C62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E8D0C46" w14:textId="77777777" w:rsidR="00F16AD6" w:rsidRPr="00D95972" w:rsidRDefault="00F16AD6" w:rsidP="00F16AD6">
            <w:pPr>
              <w:rPr>
                <w:rFonts w:cs="Arial"/>
              </w:rPr>
            </w:pPr>
            <w:r w:rsidRPr="00B160CC">
              <w:rPr>
                <w:rFonts w:cs="Arial"/>
              </w:rPr>
              <w:t>TEI18_MBS4V2X</w:t>
            </w:r>
          </w:p>
        </w:tc>
        <w:tc>
          <w:tcPr>
            <w:tcW w:w="1088" w:type="dxa"/>
            <w:tcBorders>
              <w:top w:val="single" w:sz="4" w:space="0" w:color="auto"/>
              <w:bottom w:val="single" w:sz="4" w:space="0" w:color="auto"/>
            </w:tcBorders>
          </w:tcPr>
          <w:p w14:paraId="041CE3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515C87"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57808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EE9D06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AED86DE" w14:textId="77777777" w:rsidR="00F16AD6" w:rsidRDefault="00F16AD6" w:rsidP="00F16AD6">
            <w:pPr>
              <w:rPr>
                <w:rFonts w:cs="Arial"/>
                <w:color w:val="000000"/>
                <w:lang w:eastAsia="ko-KR"/>
              </w:rPr>
            </w:pPr>
            <w:r w:rsidRPr="00B160CC">
              <w:rPr>
                <w:rFonts w:cs="Arial"/>
                <w:color w:val="000000"/>
                <w:lang w:eastAsia="ko-KR"/>
              </w:rPr>
              <w:t>CT aspects of MBS support for V2X services</w:t>
            </w:r>
          </w:p>
          <w:p w14:paraId="455BBF00" w14:textId="77777777" w:rsidR="00F16AD6" w:rsidRDefault="00F16AD6" w:rsidP="00F16AD6">
            <w:pPr>
              <w:rPr>
                <w:rFonts w:cs="Arial"/>
                <w:color w:val="000000"/>
                <w:lang w:eastAsia="ko-KR"/>
              </w:rPr>
            </w:pPr>
          </w:p>
          <w:p w14:paraId="6BBB405C"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A0EFB4" w14:textId="77777777" w:rsidR="00F16AD6" w:rsidRPr="00D95972" w:rsidRDefault="00F16AD6" w:rsidP="00F16AD6">
            <w:pPr>
              <w:rPr>
                <w:rFonts w:cs="Arial"/>
                <w:color w:val="000000"/>
                <w:lang w:eastAsia="ko-KR"/>
              </w:rPr>
            </w:pPr>
          </w:p>
        </w:tc>
      </w:tr>
      <w:tr w:rsidR="00F16AD6" w:rsidRPr="00D95972" w14:paraId="67E088D8" w14:textId="77777777" w:rsidTr="001571DD">
        <w:tc>
          <w:tcPr>
            <w:tcW w:w="976" w:type="dxa"/>
            <w:tcBorders>
              <w:left w:val="thinThickThinSmallGap" w:sz="24" w:space="0" w:color="auto"/>
              <w:bottom w:val="nil"/>
              <w:right w:val="single" w:sz="4" w:space="0" w:color="auto"/>
            </w:tcBorders>
            <w:shd w:val="clear" w:color="auto" w:fill="FFFFFF"/>
          </w:tcPr>
          <w:p w14:paraId="5E313933"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16C412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10C5706" w14:textId="2735D4E6" w:rsidR="00F16AD6" w:rsidRPr="00D95972" w:rsidRDefault="00A1708E" w:rsidP="00F16AD6">
            <w:pPr>
              <w:rPr>
                <w:rFonts w:cs="Arial"/>
              </w:rPr>
            </w:pPr>
            <w:hyperlink r:id="rId285" w:history="1">
              <w:r w:rsidR="00F16AD6" w:rsidRPr="004F658C">
                <w:rPr>
                  <w:rStyle w:val="Hyperlink"/>
                </w:rPr>
                <w:t>C1-244158</w:t>
              </w:r>
            </w:hyperlink>
          </w:p>
        </w:tc>
        <w:tc>
          <w:tcPr>
            <w:tcW w:w="4191" w:type="dxa"/>
            <w:gridSpan w:val="3"/>
            <w:tcBorders>
              <w:top w:val="single" w:sz="4" w:space="0" w:color="auto"/>
              <w:bottom w:val="single" w:sz="4" w:space="0" w:color="auto"/>
            </w:tcBorders>
            <w:shd w:val="clear" w:color="auto" w:fill="FFFF00"/>
          </w:tcPr>
          <w:p w14:paraId="6173638F" w14:textId="42E7D80E" w:rsidR="00F16AD6" w:rsidRDefault="00F16AD6" w:rsidP="00F16AD6">
            <w:pPr>
              <w:rPr>
                <w:rFonts w:eastAsia="Calibri" w:cs="Arial"/>
                <w:color w:val="000000"/>
                <w:highlight w:val="yellow"/>
              </w:rPr>
            </w:pPr>
            <w:r>
              <w:rPr>
                <w:rFonts w:eastAsia="Calibri" w:cs="Arial"/>
                <w:color w:val="000000"/>
                <w:highlight w:val="yellow"/>
              </w:rPr>
              <w:t>Work plan for the CT1 part of TEI18_MBS4V2X</w:t>
            </w:r>
          </w:p>
        </w:tc>
        <w:tc>
          <w:tcPr>
            <w:tcW w:w="1767" w:type="dxa"/>
            <w:tcBorders>
              <w:top w:val="single" w:sz="4" w:space="0" w:color="auto"/>
              <w:bottom w:val="single" w:sz="4" w:space="0" w:color="auto"/>
            </w:tcBorders>
            <w:shd w:val="clear" w:color="auto" w:fill="FFFF00"/>
          </w:tcPr>
          <w:p w14:paraId="22BF51BF" w14:textId="53585BC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FDC56" w14:textId="7FC631E4" w:rsidR="00F16AD6" w:rsidRPr="00D95972" w:rsidRDefault="00F16AD6" w:rsidP="00F16AD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A1D1" w14:textId="77777777" w:rsidR="00F16AD6" w:rsidRPr="00D95972" w:rsidRDefault="00F16AD6" w:rsidP="00F16AD6">
            <w:pPr>
              <w:rPr>
                <w:rFonts w:cs="Arial"/>
                <w:color w:val="000000"/>
                <w:lang w:eastAsia="ko-KR"/>
              </w:rPr>
            </w:pPr>
          </w:p>
        </w:tc>
      </w:tr>
      <w:tr w:rsidR="00F16AD6" w:rsidRPr="00D95972" w14:paraId="5E704B56" w14:textId="77777777" w:rsidTr="001571DD">
        <w:tc>
          <w:tcPr>
            <w:tcW w:w="976" w:type="dxa"/>
            <w:tcBorders>
              <w:left w:val="thinThickThinSmallGap" w:sz="24" w:space="0" w:color="auto"/>
              <w:bottom w:val="single" w:sz="4" w:space="0" w:color="auto"/>
              <w:right w:val="single" w:sz="4" w:space="0" w:color="auto"/>
            </w:tcBorders>
            <w:shd w:val="clear" w:color="auto" w:fill="FFFFFF"/>
          </w:tcPr>
          <w:p w14:paraId="0DA0AE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686093C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5C11DDB5" w14:textId="5BC47DDD" w:rsidR="00F16AD6" w:rsidRPr="00D95972" w:rsidRDefault="00A1708E" w:rsidP="00F16AD6">
            <w:pPr>
              <w:rPr>
                <w:rFonts w:cs="Arial"/>
              </w:rPr>
            </w:pPr>
            <w:hyperlink r:id="rId286" w:history="1">
              <w:r w:rsidR="00F16AD6" w:rsidRPr="004F658C">
                <w:rPr>
                  <w:rStyle w:val="Hyperlink"/>
                </w:rPr>
                <w:t>C1-244181</w:t>
              </w:r>
            </w:hyperlink>
          </w:p>
        </w:tc>
        <w:tc>
          <w:tcPr>
            <w:tcW w:w="4191" w:type="dxa"/>
            <w:gridSpan w:val="3"/>
            <w:tcBorders>
              <w:top w:val="single" w:sz="4" w:space="0" w:color="auto"/>
              <w:bottom w:val="single" w:sz="4" w:space="0" w:color="auto"/>
            </w:tcBorders>
            <w:shd w:val="clear" w:color="auto" w:fill="FFFF00"/>
          </w:tcPr>
          <w:p w14:paraId="34734D3C" w14:textId="4C3772CE" w:rsidR="00F16AD6" w:rsidRDefault="00F16AD6" w:rsidP="00F16AD6">
            <w:pPr>
              <w:rPr>
                <w:rFonts w:eastAsia="Calibri" w:cs="Arial"/>
                <w:color w:val="000000"/>
                <w:highlight w:val="yellow"/>
              </w:rPr>
            </w:pPr>
            <w:r>
              <w:rPr>
                <w:rFonts w:eastAsia="Calibri" w:cs="Arial"/>
                <w:color w:val="000000"/>
                <w:highlight w:val="yellow"/>
              </w:rPr>
              <w:t>Missing IANA registration template for new MIME types</w:t>
            </w:r>
          </w:p>
        </w:tc>
        <w:tc>
          <w:tcPr>
            <w:tcW w:w="1767" w:type="dxa"/>
            <w:tcBorders>
              <w:top w:val="single" w:sz="4" w:space="0" w:color="auto"/>
              <w:bottom w:val="single" w:sz="4" w:space="0" w:color="auto"/>
            </w:tcBorders>
            <w:shd w:val="clear" w:color="auto" w:fill="FFFF00"/>
          </w:tcPr>
          <w:p w14:paraId="4666C087" w14:textId="063C175D"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F4CAB0" w14:textId="4A590C0C" w:rsidR="00F16AD6" w:rsidRPr="00D95972" w:rsidRDefault="00F16AD6" w:rsidP="00F16AD6">
            <w:pPr>
              <w:rPr>
                <w:rFonts w:cs="Arial"/>
              </w:rPr>
            </w:pPr>
            <w:r>
              <w:rPr>
                <w:rFonts w:cs="Arial"/>
              </w:rPr>
              <w:t>CR 0303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C55D" w14:textId="3F27F82A" w:rsidR="00F16AD6" w:rsidRPr="00D95972" w:rsidRDefault="00805817" w:rsidP="00F16AD6">
            <w:pPr>
              <w:rPr>
                <w:rFonts w:cs="Arial"/>
                <w:color w:val="000000"/>
                <w:lang w:eastAsia="ko-KR"/>
              </w:rPr>
            </w:pPr>
            <w:r>
              <w:rPr>
                <w:rFonts w:cs="Arial"/>
              </w:rPr>
              <w:t>BC analysis missing in coversheet</w:t>
            </w:r>
          </w:p>
        </w:tc>
      </w:tr>
      <w:tr w:rsidR="00F16AD6" w:rsidRPr="00D95972" w14:paraId="3B89908E"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2BEEAFF8"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EE18D5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DF8310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57E8FAC"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35A8C0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43BBD55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7F560A6" w14:textId="77777777" w:rsidR="00F16AD6" w:rsidRPr="00D95972" w:rsidRDefault="00F16AD6" w:rsidP="00F16AD6">
            <w:pPr>
              <w:rPr>
                <w:rFonts w:cs="Arial"/>
                <w:color w:val="000000"/>
                <w:lang w:eastAsia="ko-KR"/>
              </w:rPr>
            </w:pPr>
          </w:p>
        </w:tc>
      </w:tr>
      <w:tr w:rsidR="00F16AD6" w:rsidRPr="00D95972" w14:paraId="3ABEB89C"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77B5FA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11F2EB" w14:textId="77777777" w:rsidR="00F16AD6" w:rsidRPr="00D95972" w:rsidRDefault="00F16AD6" w:rsidP="00F16AD6">
            <w:pPr>
              <w:rPr>
                <w:rFonts w:cs="Arial"/>
              </w:rPr>
            </w:pPr>
            <w:proofErr w:type="spellStart"/>
            <w:r w:rsidRPr="00B160CC">
              <w:rPr>
                <w:rFonts w:cs="Arial"/>
              </w:rPr>
              <w:t>PLMNsel_NS</w:t>
            </w:r>
            <w:proofErr w:type="spellEnd"/>
          </w:p>
        </w:tc>
        <w:tc>
          <w:tcPr>
            <w:tcW w:w="1088" w:type="dxa"/>
            <w:tcBorders>
              <w:top w:val="single" w:sz="4" w:space="0" w:color="auto"/>
              <w:bottom w:val="single" w:sz="4" w:space="0" w:color="auto"/>
            </w:tcBorders>
          </w:tcPr>
          <w:p w14:paraId="22A10C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7645AAD" w14:textId="77777777" w:rsidR="00F16AD6" w:rsidRDefault="00F16AD6" w:rsidP="00F16AD6">
            <w:pPr>
              <w:rPr>
                <w:rFonts w:eastAsia="Calibri" w:cs="Arial"/>
                <w:color w:val="000000"/>
                <w:highlight w:val="yellow"/>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7FF7613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5A121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A74C75C" w14:textId="77777777" w:rsidR="00F16AD6" w:rsidRDefault="00F16AD6" w:rsidP="00F16AD6">
            <w:pPr>
              <w:rPr>
                <w:rFonts w:cs="Arial"/>
                <w:color w:val="000000"/>
                <w:lang w:eastAsia="ko-KR"/>
              </w:rPr>
            </w:pPr>
            <w:r w:rsidRPr="00B160CC">
              <w:rPr>
                <w:rFonts w:cs="Arial"/>
                <w:color w:val="000000"/>
                <w:lang w:eastAsia="ko-KR"/>
              </w:rPr>
              <w:t>PLMN Selection based on Network Slice</w:t>
            </w:r>
          </w:p>
          <w:p w14:paraId="5D10E771" w14:textId="77777777" w:rsidR="00F16AD6" w:rsidRDefault="00F16AD6" w:rsidP="00F16AD6">
            <w:pPr>
              <w:rPr>
                <w:rFonts w:cs="Arial"/>
                <w:color w:val="000000"/>
                <w:lang w:eastAsia="ko-KR"/>
              </w:rPr>
            </w:pPr>
          </w:p>
          <w:p w14:paraId="6C8BBDC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47FC726E" w14:textId="77777777" w:rsidR="00F16AD6" w:rsidRPr="00D95972" w:rsidRDefault="00F16AD6" w:rsidP="00F16AD6">
            <w:pPr>
              <w:rPr>
                <w:rFonts w:cs="Arial"/>
                <w:color w:val="000000"/>
                <w:lang w:eastAsia="ko-KR"/>
              </w:rPr>
            </w:pPr>
          </w:p>
        </w:tc>
      </w:tr>
      <w:tr w:rsidR="00F16AD6" w:rsidRPr="00D95972" w14:paraId="21D7E9DB" w14:textId="77777777" w:rsidTr="009718A3">
        <w:tc>
          <w:tcPr>
            <w:tcW w:w="976" w:type="dxa"/>
            <w:tcBorders>
              <w:top w:val="nil"/>
              <w:left w:val="thinThickThinSmallGap" w:sz="24" w:space="0" w:color="auto"/>
              <w:right w:val="single" w:sz="4" w:space="0" w:color="auto"/>
            </w:tcBorders>
            <w:shd w:val="clear" w:color="auto" w:fill="FFFFFF"/>
          </w:tcPr>
          <w:p w14:paraId="41BCF98F"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9BEC85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77180F2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1099CA3"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8CAFAD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E0624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CAE9D5E" w14:textId="77777777" w:rsidR="00F16AD6" w:rsidRPr="00D95972" w:rsidRDefault="00F16AD6" w:rsidP="00F16AD6">
            <w:pPr>
              <w:rPr>
                <w:rFonts w:cs="Arial"/>
                <w:color w:val="000000"/>
                <w:lang w:eastAsia="ko-KR"/>
              </w:rPr>
            </w:pPr>
          </w:p>
        </w:tc>
      </w:tr>
      <w:tr w:rsidR="00F16AD6" w:rsidRPr="00D95972" w14:paraId="3301C349" w14:textId="77777777" w:rsidTr="009718A3">
        <w:tc>
          <w:tcPr>
            <w:tcW w:w="976" w:type="dxa"/>
            <w:tcBorders>
              <w:top w:val="nil"/>
              <w:left w:val="thinThickThinSmallGap" w:sz="24" w:space="0" w:color="auto"/>
              <w:right w:val="single" w:sz="4" w:space="0" w:color="auto"/>
            </w:tcBorders>
            <w:shd w:val="clear" w:color="auto" w:fill="FFFFFF"/>
          </w:tcPr>
          <w:p w14:paraId="73332DB4"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D6D469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43A77A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0D4F95"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3B2E20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09599F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6401211" w14:textId="77777777" w:rsidR="00F16AD6" w:rsidRPr="00D95972" w:rsidRDefault="00F16AD6" w:rsidP="00F16AD6">
            <w:pPr>
              <w:rPr>
                <w:rFonts w:cs="Arial"/>
                <w:color w:val="000000"/>
                <w:lang w:eastAsia="ko-KR"/>
              </w:rPr>
            </w:pPr>
          </w:p>
        </w:tc>
      </w:tr>
      <w:tr w:rsidR="00F16AD6" w:rsidRPr="00D95972" w14:paraId="2FCC9B87"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65AD885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D54034A"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0F02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E49EA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2A811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4B69C8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9EB683" w14:textId="77777777" w:rsidR="00F16AD6" w:rsidRPr="00D95972" w:rsidRDefault="00F16AD6" w:rsidP="00F16AD6">
            <w:pPr>
              <w:rPr>
                <w:rFonts w:cs="Arial"/>
                <w:color w:val="000000"/>
                <w:lang w:eastAsia="ko-KR"/>
              </w:rPr>
            </w:pPr>
          </w:p>
        </w:tc>
      </w:tr>
      <w:tr w:rsidR="00F16AD6" w:rsidRPr="00D95972" w14:paraId="66F1AA14" w14:textId="77777777" w:rsidTr="001571DD">
        <w:tc>
          <w:tcPr>
            <w:tcW w:w="976" w:type="dxa"/>
            <w:tcBorders>
              <w:top w:val="single" w:sz="4" w:space="0" w:color="auto"/>
              <w:left w:val="thinThickThinSmallGap" w:sz="24" w:space="0" w:color="auto"/>
              <w:bottom w:val="single" w:sz="6" w:space="0" w:color="auto"/>
            </w:tcBorders>
            <w:shd w:val="clear" w:color="auto" w:fill="FFFFFF"/>
          </w:tcPr>
          <w:p w14:paraId="57775F0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shd w:val="clear" w:color="auto" w:fill="FFFFFF"/>
          </w:tcPr>
          <w:p w14:paraId="1984CF2F" w14:textId="77777777" w:rsidR="00F16AD6" w:rsidRPr="00D95972" w:rsidRDefault="00F16AD6" w:rsidP="00F16AD6">
            <w:pPr>
              <w:rPr>
                <w:rFonts w:cs="Arial"/>
              </w:rPr>
            </w:pPr>
            <w:proofErr w:type="spellStart"/>
            <w:r>
              <w:rPr>
                <w:rFonts w:cs="Arial"/>
              </w:rPr>
              <w:t>NSCALE</w:t>
            </w:r>
            <w:proofErr w:type="spellEnd"/>
          </w:p>
        </w:tc>
        <w:tc>
          <w:tcPr>
            <w:tcW w:w="1088" w:type="dxa"/>
            <w:tcBorders>
              <w:top w:val="single" w:sz="4" w:space="0" w:color="auto"/>
              <w:bottom w:val="single" w:sz="4" w:space="0" w:color="auto"/>
            </w:tcBorders>
          </w:tcPr>
          <w:p w14:paraId="170CF06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7061D5" w14:textId="77777777" w:rsidR="00F16AD6" w:rsidRDefault="00F16AD6" w:rsidP="00F16AD6">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06619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7E268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3C89F46" w14:textId="77777777" w:rsidR="00F16AD6" w:rsidRDefault="00F16AD6" w:rsidP="00F16AD6">
            <w:pPr>
              <w:rPr>
                <w:rFonts w:cs="Arial"/>
                <w:color w:val="000000"/>
                <w:lang w:eastAsia="ko-KR"/>
              </w:rPr>
            </w:pPr>
            <w:r w:rsidRPr="00114DD3">
              <w:rPr>
                <w:rFonts w:cs="Arial"/>
                <w:color w:val="000000"/>
                <w:lang w:eastAsia="ko-KR"/>
              </w:rPr>
              <w:t>Network Slice Capability Exposure for Application Layer Enablement</w:t>
            </w:r>
          </w:p>
          <w:p w14:paraId="72934354" w14:textId="77777777" w:rsidR="00F16AD6" w:rsidRDefault="00F16AD6" w:rsidP="00F16AD6">
            <w:pPr>
              <w:rPr>
                <w:rFonts w:cs="Arial"/>
                <w:color w:val="000000"/>
                <w:lang w:eastAsia="ko-KR"/>
              </w:rPr>
            </w:pPr>
          </w:p>
          <w:p w14:paraId="78D4D121"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68AD3F2" w14:textId="77777777" w:rsidR="00F16AD6" w:rsidRPr="00D95972" w:rsidRDefault="00F16AD6" w:rsidP="00F16AD6">
            <w:pPr>
              <w:rPr>
                <w:rFonts w:cs="Arial"/>
                <w:color w:val="000000"/>
                <w:lang w:eastAsia="ko-KR"/>
              </w:rPr>
            </w:pPr>
          </w:p>
        </w:tc>
      </w:tr>
      <w:tr w:rsidR="00F16AD6" w:rsidRPr="00D95972" w14:paraId="5252C8FF" w14:textId="77777777" w:rsidTr="001571DD">
        <w:tc>
          <w:tcPr>
            <w:tcW w:w="976" w:type="dxa"/>
            <w:tcBorders>
              <w:top w:val="nil"/>
              <w:left w:val="thinThickThinSmallGap" w:sz="24" w:space="0" w:color="auto"/>
              <w:bottom w:val="nil"/>
              <w:right w:val="single" w:sz="6" w:space="0" w:color="auto"/>
            </w:tcBorders>
            <w:shd w:val="clear" w:color="auto" w:fill="FFFFFF"/>
          </w:tcPr>
          <w:p w14:paraId="0CAF5F3E"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nil"/>
              <w:right w:val="single" w:sz="6" w:space="0" w:color="auto"/>
            </w:tcBorders>
            <w:shd w:val="clear" w:color="auto" w:fill="FFFFFF"/>
          </w:tcPr>
          <w:p w14:paraId="3EE5753C"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shd w:val="clear" w:color="auto" w:fill="FFFF00"/>
          </w:tcPr>
          <w:p w14:paraId="03CF62FB" w14:textId="28580032" w:rsidR="00F16AD6" w:rsidRPr="00D95972" w:rsidRDefault="00A1708E" w:rsidP="00F16AD6">
            <w:pPr>
              <w:rPr>
                <w:rFonts w:cs="Arial"/>
              </w:rPr>
            </w:pPr>
            <w:hyperlink r:id="rId287" w:history="1">
              <w:r w:rsidR="00F16AD6" w:rsidRPr="004F658C">
                <w:rPr>
                  <w:rStyle w:val="Hyperlink"/>
                </w:rPr>
                <w:t>C1-244118</w:t>
              </w:r>
            </w:hyperlink>
          </w:p>
        </w:tc>
        <w:tc>
          <w:tcPr>
            <w:tcW w:w="4191" w:type="dxa"/>
            <w:gridSpan w:val="3"/>
            <w:tcBorders>
              <w:top w:val="single" w:sz="4" w:space="0" w:color="auto"/>
              <w:bottom w:val="single" w:sz="4" w:space="0" w:color="auto"/>
            </w:tcBorders>
            <w:shd w:val="clear" w:color="auto" w:fill="FFFF00"/>
          </w:tcPr>
          <w:p w14:paraId="4614E50A" w14:textId="2740CDC8" w:rsidR="00F16AD6" w:rsidRDefault="00F16AD6" w:rsidP="00F16AD6">
            <w:pPr>
              <w:rPr>
                <w:rFonts w:eastAsia="Calibri" w:cs="Arial"/>
                <w:color w:val="000000"/>
                <w:highlight w:val="yellow"/>
              </w:rPr>
            </w:pPr>
            <w:r>
              <w:rPr>
                <w:rFonts w:eastAsia="Calibri" w:cs="Arial"/>
                <w:color w:val="000000"/>
                <w:highlight w:val="yellow"/>
              </w:rPr>
              <w:t>Remove UE IP address preservation indicator</w:t>
            </w:r>
          </w:p>
        </w:tc>
        <w:tc>
          <w:tcPr>
            <w:tcW w:w="1767" w:type="dxa"/>
            <w:tcBorders>
              <w:top w:val="single" w:sz="4" w:space="0" w:color="auto"/>
              <w:bottom w:val="single" w:sz="4" w:space="0" w:color="auto"/>
            </w:tcBorders>
            <w:shd w:val="clear" w:color="auto" w:fill="FFFF00"/>
          </w:tcPr>
          <w:p w14:paraId="2AA390C4" w14:textId="7C233D08"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FF58AC4" w14:textId="6EE951C4" w:rsidR="00F16AD6" w:rsidRPr="00D95972" w:rsidRDefault="00F16AD6" w:rsidP="00F16AD6">
            <w:pPr>
              <w:rPr>
                <w:rFonts w:cs="Arial"/>
              </w:rPr>
            </w:pPr>
            <w:r>
              <w:rPr>
                <w:rFonts w:cs="Arial"/>
              </w:rPr>
              <w:t>CR 0039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959B1" w14:textId="77777777" w:rsidR="00F16AD6" w:rsidRPr="00D95972" w:rsidRDefault="00F16AD6" w:rsidP="00F16AD6">
            <w:pPr>
              <w:rPr>
                <w:rFonts w:cs="Arial"/>
                <w:color w:val="000000"/>
                <w:lang w:eastAsia="ko-KR"/>
              </w:rPr>
            </w:pPr>
          </w:p>
        </w:tc>
      </w:tr>
      <w:tr w:rsidR="00F16AD6" w:rsidRPr="00D95972" w14:paraId="0A92F07E" w14:textId="77777777" w:rsidTr="009718A3">
        <w:tc>
          <w:tcPr>
            <w:tcW w:w="976" w:type="dxa"/>
            <w:tcBorders>
              <w:top w:val="nil"/>
              <w:left w:val="thinThickThinSmallGap" w:sz="24" w:space="0" w:color="auto"/>
              <w:bottom w:val="single" w:sz="6" w:space="0" w:color="auto"/>
              <w:right w:val="single" w:sz="6" w:space="0" w:color="auto"/>
            </w:tcBorders>
            <w:shd w:val="clear" w:color="auto" w:fill="FFFFFF"/>
          </w:tcPr>
          <w:p w14:paraId="4CF5B57A" w14:textId="77777777" w:rsidR="00F16AD6" w:rsidRPr="00D95972" w:rsidRDefault="00F16AD6" w:rsidP="00F16AD6">
            <w:pPr>
              <w:pStyle w:val="ListParagraph"/>
              <w:ind w:left="504"/>
              <w:rPr>
                <w:rFonts w:cs="Arial"/>
              </w:rPr>
            </w:pPr>
          </w:p>
        </w:tc>
        <w:tc>
          <w:tcPr>
            <w:tcW w:w="1317" w:type="dxa"/>
            <w:gridSpan w:val="2"/>
            <w:tcBorders>
              <w:top w:val="nil"/>
              <w:left w:val="single" w:sz="6" w:space="0" w:color="auto"/>
              <w:bottom w:val="single" w:sz="6" w:space="0" w:color="auto"/>
              <w:right w:val="single" w:sz="6" w:space="0" w:color="auto"/>
            </w:tcBorders>
            <w:shd w:val="clear" w:color="auto" w:fill="FFFFFF"/>
          </w:tcPr>
          <w:p w14:paraId="093FF72B" w14:textId="77777777" w:rsidR="00F16AD6" w:rsidRPr="00D95972" w:rsidRDefault="00F16AD6" w:rsidP="00F16AD6">
            <w:pPr>
              <w:rPr>
                <w:rFonts w:cs="Arial"/>
              </w:rPr>
            </w:pPr>
          </w:p>
        </w:tc>
        <w:tc>
          <w:tcPr>
            <w:tcW w:w="1088" w:type="dxa"/>
            <w:tcBorders>
              <w:top w:val="single" w:sz="4" w:space="0" w:color="auto"/>
              <w:left w:val="single" w:sz="6" w:space="0" w:color="auto"/>
              <w:bottom w:val="single" w:sz="4" w:space="0" w:color="auto"/>
            </w:tcBorders>
          </w:tcPr>
          <w:p w14:paraId="75F9EB09"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FBA9DE0"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054759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D42E1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D925FC" w14:textId="77777777" w:rsidR="00F16AD6" w:rsidRPr="00D95972" w:rsidRDefault="00F16AD6" w:rsidP="00F16AD6">
            <w:pPr>
              <w:rPr>
                <w:rFonts w:cs="Arial"/>
                <w:color w:val="000000"/>
                <w:lang w:eastAsia="ko-KR"/>
              </w:rPr>
            </w:pPr>
          </w:p>
        </w:tc>
      </w:tr>
      <w:tr w:rsidR="00F16AD6" w:rsidRPr="00D95972" w14:paraId="6EBD8E7B" w14:textId="77777777" w:rsidTr="00910CEF">
        <w:tc>
          <w:tcPr>
            <w:tcW w:w="976" w:type="dxa"/>
            <w:tcBorders>
              <w:top w:val="single" w:sz="4" w:space="0" w:color="auto"/>
              <w:left w:val="thinThickThinSmallGap" w:sz="24" w:space="0" w:color="auto"/>
              <w:bottom w:val="single" w:sz="4" w:space="0" w:color="auto"/>
            </w:tcBorders>
            <w:shd w:val="clear" w:color="auto" w:fill="FFFFFF"/>
          </w:tcPr>
          <w:p w14:paraId="4220D13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07E53C" w14:textId="77777777" w:rsidR="00F16AD6" w:rsidRPr="00D95972" w:rsidRDefault="00F16AD6" w:rsidP="00F16AD6">
            <w:pPr>
              <w:rPr>
                <w:rFonts w:cs="Arial"/>
              </w:rPr>
            </w:pPr>
            <w:proofErr w:type="spellStart"/>
            <w:r>
              <w:rPr>
                <w:rFonts w:cs="Arial"/>
              </w:rPr>
              <w:t>MPS_WLAN</w:t>
            </w:r>
            <w:proofErr w:type="spellEnd"/>
          </w:p>
        </w:tc>
        <w:tc>
          <w:tcPr>
            <w:tcW w:w="1088" w:type="dxa"/>
            <w:tcBorders>
              <w:top w:val="single" w:sz="4" w:space="0" w:color="auto"/>
              <w:bottom w:val="single" w:sz="4" w:space="0" w:color="auto"/>
            </w:tcBorders>
          </w:tcPr>
          <w:p w14:paraId="49F1DAA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E5D364B"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F8C0A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A028AC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E91AC50" w14:textId="77777777" w:rsidR="00F16AD6" w:rsidRDefault="00F16AD6" w:rsidP="00F16AD6">
            <w:pPr>
              <w:rPr>
                <w:rFonts w:cs="Arial"/>
                <w:color w:val="000000"/>
                <w:lang w:eastAsia="ko-KR"/>
              </w:rPr>
            </w:pPr>
            <w:r w:rsidRPr="0093781D">
              <w:rPr>
                <w:rFonts w:cs="Arial"/>
                <w:color w:val="000000"/>
                <w:lang w:eastAsia="ko-KR"/>
              </w:rPr>
              <w:t xml:space="preserve">CT aspects of </w:t>
            </w:r>
            <w:proofErr w:type="spellStart"/>
            <w:r w:rsidRPr="0093781D">
              <w:rPr>
                <w:rFonts w:cs="Arial"/>
                <w:color w:val="000000"/>
                <w:lang w:eastAsia="ko-KR"/>
              </w:rPr>
              <w:t>MPS_WLAN</w:t>
            </w:r>
            <w:proofErr w:type="spellEnd"/>
          </w:p>
          <w:p w14:paraId="19E4A58A" w14:textId="77777777" w:rsidR="00F16AD6" w:rsidRDefault="00F16AD6" w:rsidP="00F16AD6">
            <w:pPr>
              <w:rPr>
                <w:rFonts w:cs="Arial"/>
                <w:color w:val="000000"/>
                <w:lang w:eastAsia="ko-KR"/>
              </w:rPr>
            </w:pPr>
          </w:p>
          <w:p w14:paraId="73AF6F4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58C3442" w14:textId="77777777" w:rsidR="00F16AD6" w:rsidRPr="00D95972" w:rsidRDefault="00F16AD6" w:rsidP="00F16AD6">
            <w:pPr>
              <w:rPr>
                <w:rFonts w:cs="Arial"/>
                <w:color w:val="000000"/>
                <w:lang w:eastAsia="ko-KR"/>
              </w:rPr>
            </w:pPr>
          </w:p>
        </w:tc>
      </w:tr>
      <w:tr w:rsidR="00F16AD6" w:rsidRPr="00D95972" w14:paraId="7E0ADED1" w14:textId="77777777" w:rsidTr="00910CEF">
        <w:tc>
          <w:tcPr>
            <w:tcW w:w="976" w:type="dxa"/>
            <w:tcBorders>
              <w:left w:val="thinThickThinSmallGap" w:sz="24" w:space="0" w:color="auto"/>
              <w:bottom w:val="nil"/>
              <w:right w:val="single" w:sz="4" w:space="0" w:color="auto"/>
            </w:tcBorders>
            <w:shd w:val="clear" w:color="auto" w:fill="FFFFFF"/>
          </w:tcPr>
          <w:p w14:paraId="5E3B8222"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BFC290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BF81E9" w14:textId="7C496224" w:rsidR="00F16AD6" w:rsidRPr="00D95972" w:rsidRDefault="00A1708E" w:rsidP="00F16AD6">
            <w:pPr>
              <w:rPr>
                <w:rFonts w:cs="Arial"/>
              </w:rPr>
            </w:pPr>
            <w:hyperlink r:id="rId288" w:history="1">
              <w:r w:rsidR="00F16AD6" w:rsidRPr="004F658C">
                <w:rPr>
                  <w:rStyle w:val="Hyperlink"/>
                  <w:rFonts w:cs="Arial"/>
                </w:rPr>
                <w:t>C1-244040</w:t>
              </w:r>
            </w:hyperlink>
          </w:p>
        </w:tc>
        <w:tc>
          <w:tcPr>
            <w:tcW w:w="4191" w:type="dxa"/>
            <w:gridSpan w:val="3"/>
            <w:tcBorders>
              <w:top w:val="single" w:sz="4" w:space="0" w:color="auto"/>
              <w:bottom w:val="single" w:sz="4" w:space="0" w:color="auto"/>
            </w:tcBorders>
            <w:shd w:val="clear" w:color="auto" w:fill="FFFFFF"/>
          </w:tcPr>
          <w:p w14:paraId="64E7853C" w14:textId="67396378" w:rsidR="00F16AD6" w:rsidRDefault="00F16AD6" w:rsidP="00F16AD6">
            <w:pPr>
              <w:rPr>
                <w:rFonts w:eastAsia="Calibri" w:cs="Arial"/>
                <w:color w:val="000000"/>
                <w:highlight w:val="yellow"/>
              </w:rPr>
            </w:pPr>
            <w:r w:rsidRPr="0016157A">
              <w:rPr>
                <w:rFonts w:eastAsia="Calibri" w:cs="Arial"/>
                <w:color w:val="000000"/>
              </w:rPr>
              <w:t>Handling of regulatory prioritized services in non-allowed area</w:t>
            </w:r>
          </w:p>
        </w:tc>
        <w:tc>
          <w:tcPr>
            <w:tcW w:w="1767" w:type="dxa"/>
            <w:tcBorders>
              <w:top w:val="single" w:sz="4" w:space="0" w:color="auto"/>
              <w:bottom w:val="single" w:sz="4" w:space="0" w:color="auto"/>
            </w:tcBorders>
            <w:shd w:val="clear" w:color="auto" w:fill="FFFFFF"/>
          </w:tcPr>
          <w:p w14:paraId="20EF347A" w14:textId="1FA9D307"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T-Mobile USA, AT&amp;T, Verizon</w:t>
            </w:r>
          </w:p>
        </w:tc>
        <w:tc>
          <w:tcPr>
            <w:tcW w:w="826" w:type="dxa"/>
            <w:tcBorders>
              <w:top w:val="single" w:sz="4" w:space="0" w:color="auto"/>
              <w:bottom w:val="single" w:sz="4" w:space="0" w:color="auto"/>
            </w:tcBorders>
            <w:shd w:val="clear" w:color="auto" w:fill="FFFFFF"/>
          </w:tcPr>
          <w:p w14:paraId="13BCF275" w14:textId="5111849D" w:rsidR="00F16AD6" w:rsidRPr="00D95972" w:rsidRDefault="00F16AD6" w:rsidP="00F16AD6">
            <w:pPr>
              <w:rPr>
                <w:rFonts w:cs="Arial"/>
              </w:rPr>
            </w:pPr>
            <w:r>
              <w:rPr>
                <w:rFonts w:cs="Arial"/>
              </w:rPr>
              <w:t>CR 6235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5A43F" w14:textId="77777777" w:rsidR="00F16AD6" w:rsidRDefault="00F16AD6" w:rsidP="00F16AD6">
            <w:pPr>
              <w:rPr>
                <w:rFonts w:cs="Arial"/>
                <w:color w:val="000000"/>
                <w:lang w:eastAsia="ko-KR"/>
              </w:rPr>
            </w:pPr>
            <w:r>
              <w:rPr>
                <w:rFonts w:cs="Arial"/>
                <w:color w:val="000000"/>
                <w:lang w:eastAsia="ko-KR"/>
              </w:rPr>
              <w:t>Withdrawn</w:t>
            </w:r>
          </w:p>
          <w:p w14:paraId="52AE2694" w14:textId="341ADBF9" w:rsidR="00F16AD6" w:rsidRPr="00D95972" w:rsidRDefault="00F16AD6" w:rsidP="00F16AD6">
            <w:pPr>
              <w:rPr>
                <w:rFonts w:cs="Arial"/>
                <w:color w:val="000000"/>
                <w:lang w:eastAsia="ko-KR"/>
              </w:rPr>
            </w:pPr>
            <w:r>
              <w:rPr>
                <w:rFonts w:cs="Arial"/>
                <w:color w:val="000000"/>
                <w:lang w:eastAsia="ko-KR"/>
              </w:rPr>
              <w:t>Revision of C1-243709</w:t>
            </w:r>
          </w:p>
        </w:tc>
      </w:tr>
      <w:tr w:rsidR="00F16AD6" w:rsidRPr="00D95972" w14:paraId="15F6DE1A" w14:textId="77777777" w:rsidTr="00E711B1">
        <w:tc>
          <w:tcPr>
            <w:tcW w:w="976" w:type="dxa"/>
            <w:tcBorders>
              <w:left w:val="thinThickThinSmallGap" w:sz="24" w:space="0" w:color="auto"/>
              <w:bottom w:val="single" w:sz="4" w:space="0" w:color="auto"/>
              <w:right w:val="single" w:sz="4" w:space="0" w:color="auto"/>
            </w:tcBorders>
            <w:shd w:val="clear" w:color="auto" w:fill="FFFFFF"/>
          </w:tcPr>
          <w:p w14:paraId="034A5CD1"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56D7777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30F239E" w14:textId="1436C1B3" w:rsidR="00F16AD6" w:rsidRPr="00D95972" w:rsidRDefault="00A1708E" w:rsidP="00F16AD6">
            <w:pPr>
              <w:rPr>
                <w:rFonts w:cs="Arial"/>
              </w:rPr>
            </w:pPr>
            <w:hyperlink r:id="rId289" w:history="1">
              <w:r w:rsidR="00F16AD6" w:rsidRPr="004F658C">
                <w:rPr>
                  <w:rStyle w:val="Hyperlink"/>
                </w:rPr>
                <w:t>C1-244041</w:t>
              </w:r>
            </w:hyperlink>
          </w:p>
        </w:tc>
        <w:tc>
          <w:tcPr>
            <w:tcW w:w="4191" w:type="dxa"/>
            <w:gridSpan w:val="3"/>
            <w:tcBorders>
              <w:top w:val="single" w:sz="4" w:space="0" w:color="auto"/>
              <w:bottom w:val="single" w:sz="4" w:space="0" w:color="auto"/>
            </w:tcBorders>
            <w:shd w:val="clear" w:color="auto" w:fill="FFFF00"/>
          </w:tcPr>
          <w:p w14:paraId="16D639E5" w14:textId="084E233F" w:rsidR="00F16AD6" w:rsidRDefault="00F16AD6" w:rsidP="00F16AD6">
            <w:pPr>
              <w:rPr>
                <w:rFonts w:eastAsia="Calibri" w:cs="Arial"/>
                <w:color w:val="000000"/>
                <w:highlight w:val="yellow"/>
              </w:rPr>
            </w:pPr>
            <w:r>
              <w:rPr>
                <w:rFonts w:eastAsia="Calibri" w:cs="Arial"/>
                <w:color w:val="000000"/>
                <w:highlight w:val="yellow"/>
              </w:rPr>
              <w:t>Handling of prioritized services in non-allowed area - UE</w:t>
            </w:r>
          </w:p>
        </w:tc>
        <w:tc>
          <w:tcPr>
            <w:tcW w:w="1767" w:type="dxa"/>
            <w:tcBorders>
              <w:top w:val="single" w:sz="4" w:space="0" w:color="auto"/>
              <w:bottom w:val="single" w:sz="4" w:space="0" w:color="auto"/>
            </w:tcBorders>
            <w:shd w:val="clear" w:color="auto" w:fill="FFFF00"/>
          </w:tcPr>
          <w:p w14:paraId="3377C356" w14:textId="38AAEDD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148D761D" w14:textId="10745084" w:rsidR="00F16AD6" w:rsidRPr="00D95972" w:rsidRDefault="00F16AD6" w:rsidP="00F16AD6">
            <w:pPr>
              <w:rPr>
                <w:rFonts w:cs="Arial"/>
              </w:rPr>
            </w:pPr>
            <w:r>
              <w:rPr>
                <w:rFonts w:cs="Arial"/>
              </w:rPr>
              <w:t>CR 6332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8EF09" w14:textId="18DB7532" w:rsidR="00F16AD6" w:rsidRPr="00D95972" w:rsidRDefault="00E02052" w:rsidP="00F16AD6">
            <w:pPr>
              <w:rPr>
                <w:rFonts w:cs="Arial"/>
                <w:color w:val="000000"/>
                <w:lang w:eastAsia="ko-KR"/>
              </w:rPr>
            </w:pPr>
            <w:r>
              <w:rPr>
                <w:rFonts w:cs="Arial"/>
                <w:color w:val="000000"/>
                <w:lang w:eastAsia="ko-KR"/>
              </w:rPr>
              <w:t xml:space="preserve">Overlaps with </w:t>
            </w:r>
            <w:hyperlink r:id="rId290" w:history="1">
              <w:r w:rsidRPr="004F658C">
                <w:rPr>
                  <w:rStyle w:val="Hyperlink"/>
                  <w:rFonts w:cs="Arial"/>
                  <w:lang w:eastAsia="ko-KR"/>
                </w:rPr>
                <w:t>C1-244088</w:t>
              </w:r>
            </w:hyperlink>
            <w:r>
              <w:rPr>
                <w:rFonts w:cs="Arial"/>
                <w:color w:val="000000"/>
                <w:lang w:eastAsia="ko-KR"/>
              </w:rPr>
              <w:t xml:space="preserve"> under AI 18.2.2.1 (5GProtoc18) and </w:t>
            </w:r>
            <w:hyperlink r:id="rId291" w:history="1">
              <w:r w:rsidRPr="004F658C">
                <w:rPr>
                  <w:rStyle w:val="Hyperlink"/>
                  <w:rFonts w:cs="Arial"/>
                  <w:lang w:eastAsia="ko-KR"/>
                </w:rPr>
                <w:t>C1-244184</w:t>
              </w:r>
            </w:hyperlink>
            <w:r>
              <w:rPr>
                <w:rFonts w:cs="Arial"/>
                <w:color w:val="000000"/>
                <w:lang w:eastAsia="ko-KR"/>
              </w:rPr>
              <w:t xml:space="preserve"> and C1-1244379 under AI 18.2.24 (eNS_Ph3)</w:t>
            </w:r>
          </w:p>
        </w:tc>
      </w:tr>
      <w:tr w:rsidR="00F16AD6" w:rsidRPr="00D95972" w14:paraId="0192527A"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0212FD14"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D83933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BB2E87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098C0A8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5C7C777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E00FB2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6B10ED1" w14:textId="77777777" w:rsidR="00F16AD6" w:rsidRPr="00D95972" w:rsidRDefault="00F16AD6" w:rsidP="00F16AD6">
            <w:pPr>
              <w:rPr>
                <w:rFonts w:cs="Arial"/>
                <w:color w:val="000000"/>
                <w:lang w:eastAsia="ko-KR"/>
              </w:rPr>
            </w:pPr>
          </w:p>
        </w:tc>
      </w:tr>
      <w:tr w:rsidR="00F16AD6" w:rsidRPr="00D95972" w14:paraId="0D5BC78C"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6572D12F"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CFE121" w14:textId="77777777" w:rsidR="00F16AD6" w:rsidRDefault="00F16AD6" w:rsidP="00F16AD6">
            <w:pPr>
              <w:rPr>
                <w:rFonts w:cs="Arial"/>
              </w:rPr>
            </w:pPr>
            <w:proofErr w:type="spellStart"/>
            <w:r>
              <w:rPr>
                <w:rFonts w:cs="Arial"/>
              </w:rPr>
              <w:t>XRM</w:t>
            </w:r>
            <w:proofErr w:type="spellEnd"/>
          </w:p>
          <w:p w14:paraId="41FC60E4" w14:textId="77777777"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A1DE39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7B21311" w14:textId="77777777" w:rsidR="00F16AD6" w:rsidRDefault="00F16AD6" w:rsidP="00F16AD6">
            <w:pPr>
              <w:rPr>
                <w:rFonts w:eastAsia="Calibri" w:cs="Arial"/>
                <w:color w:val="000000"/>
                <w:highlight w:val="yellow"/>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59257E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1A42316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86CF328" w14:textId="77777777" w:rsidR="00F16AD6" w:rsidRDefault="00F16AD6" w:rsidP="00F16AD6">
            <w:pPr>
              <w:rPr>
                <w:rFonts w:cs="Arial"/>
                <w:color w:val="000000"/>
                <w:lang w:eastAsia="ko-KR"/>
              </w:rPr>
            </w:pPr>
            <w:r w:rsidRPr="00A65C60">
              <w:rPr>
                <w:rFonts w:cs="Arial"/>
                <w:color w:val="000000"/>
                <w:lang w:eastAsia="ko-KR"/>
              </w:rPr>
              <w:t xml:space="preserve">Architecture Enhancements for XR and media services </w:t>
            </w:r>
          </w:p>
          <w:p w14:paraId="08BFB40B" w14:textId="77777777" w:rsidR="00F16AD6" w:rsidRDefault="00F16AD6" w:rsidP="00F16AD6">
            <w:pPr>
              <w:rPr>
                <w:rFonts w:cs="Arial"/>
                <w:color w:val="000000"/>
                <w:lang w:eastAsia="ko-KR"/>
              </w:rPr>
            </w:pPr>
          </w:p>
          <w:p w14:paraId="3D6AB5D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6B94A15" w14:textId="77777777" w:rsidR="00F16AD6" w:rsidRPr="00D95972" w:rsidRDefault="00F16AD6" w:rsidP="00F16AD6">
            <w:pPr>
              <w:rPr>
                <w:rFonts w:cs="Arial"/>
                <w:color w:val="000000"/>
                <w:lang w:eastAsia="ko-KR"/>
              </w:rPr>
            </w:pPr>
          </w:p>
        </w:tc>
      </w:tr>
      <w:tr w:rsidR="00F16AD6" w:rsidRPr="00D95972" w14:paraId="48202E97" w14:textId="77777777" w:rsidTr="001571DD">
        <w:tc>
          <w:tcPr>
            <w:tcW w:w="976" w:type="dxa"/>
            <w:tcBorders>
              <w:left w:val="thinThickThinSmallGap" w:sz="24" w:space="0" w:color="auto"/>
              <w:bottom w:val="nil"/>
              <w:right w:val="single" w:sz="4" w:space="0" w:color="auto"/>
            </w:tcBorders>
            <w:shd w:val="clear" w:color="auto" w:fill="FFFFFF"/>
          </w:tcPr>
          <w:p w14:paraId="7139A9DA"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C3606E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FB2DB26" w14:textId="7FD54FED" w:rsidR="00F16AD6" w:rsidRPr="00D95972" w:rsidRDefault="00A1708E" w:rsidP="00F16AD6">
            <w:pPr>
              <w:rPr>
                <w:rFonts w:cs="Arial"/>
              </w:rPr>
            </w:pPr>
            <w:hyperlink r:id="rId292" w:history="1">
              <w:r w:rsidR="00F16AD6" w:rsidRPr="004F658C">
                <w:rPr>
                  <w:rStyle w:val="Hyperlink"/>
                </w:rPr>
                <w:t>C1-244185</w:t>
              </w:r>
            </w:hyperlink>
          </w:p>
        </w:tc>
        <w:tc>
          <w:tcPr>
            <w:tcW w:w="4191" w:type="dxa"/>
            <w:gridSpan w:val="3"/>
            <w:tcBorders>
              <w:top w:val="single" w:sz="4" w:space="0" w:color="auto"/>
              <w:bottom w:val="single" w:sz="4" w:space="0" w:color="auto"/>
            </w:tcBorders>
            <w:shd w:val="clear" w:color="auto" w:fill="FFFF00"/>
          </w:tcPr>
          <w:p w14:paraId="1B8E32D9" w14:textId="0FBC20DF" w:rsidR="00F16AD6" w:rsidRDefault="00F16AD6" w:rsidP="00F16AD6">
            <w:pPr>
              <w:rPr>
                <w:rFonts w:eastAsia="Calibri" w:cs="Arial"/>
                <w:color w:val="000000"/>
                <w:highlight w:val="yellow"/>
              </w:rPr>
            </w:pPr>
            <w:r>
              <w:rPr>
                <w:rFonts w:eastAsia="Calibri" w:cs="Arial"/>
                <w:color w:val="000000"/>
                <w:highlight w:val="yellow"/>
              </w:rPr>
              <w:t>Correction to the uplink PDU set handling at the UE side</w:t>
            </w:r>
          </w:p>
        </w:tc>
        <w:tc>
          <w:tcPr>
            <w:tcW w:w="1767" w:type="dxa"/>
            <w:tcBorders>
              <w:top w:val="single" w:sz="4" w:space="0" w:color="auto"/>
              <w:bottom w:val="single" w:sz="4" w:space="0" w:color="auto"/>
            </w:tcBorders>
            <w:shd w:val="clear" w:color="auto" w:fill="FFFF00"/>
          </w:tcPr>
          <w:p w14:paraId="394173D7" w14:textId="3F45CA7A" w:rsidR="00F16AD6" w:rsidRPr="00D95972"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F05E41C" w14:textId="73757E63" w:rsidR="00F16AD6" w:rsidRPr="00D95972" w:rsidRDefault="00F16AD6" w:rsidP="00F16AD6">
            <w:pPr>
              <w:rPr>
                <w:rFonts w:cs="Arial"/>
              </w:rPr>
            </w:pPr>
            <w:r>
              <w:rPr>
                <w:rFonts w:cs="Arial"/>
              </w:rPr>
              <w:t>CR 6348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CDA51" w14:textId="77777777" w:rsidR="00F16AD6" w:rsidRPr="00D95972" w:rsidRDefault="00F16AD6" w:rsidP="00F16AD6">
            <w:pPr>
              <w:rPr>
                <w:rFonts w:cs="Arial"/>
                <w:color w:val="000000"/>
                <w:lang w:eastAsia="ko-KR"/>
              </w:rPr>
            </w:pPr>
          </w:p>
        </w:tc>
      </w:tr>
      <w:tr w:rsidR="00F16AD6" w:rsidRPr="00D95972" w14:paraId="4B76F195" w14:textId="77777777" w:rsidTr="009718A3">
        <w:tc>
          <w:tcPr>
            <w:tcW w:w="976" w:type="dxa"/>
            <w:tcBorders>
              <w:left w:val="thinThickThinSmallGap" w:sz="24" w:space="0" w:color="auto"/>
              <w:bottom w:val="single" w:sz="4" w:space="0" w:color="auto"/>
              <w:right w:val="single" w:sz="4" w:space="0" w:color="auto"/>
            </w:tcBorders>
            <w:shd w:val="clear" w:color="auto" w:fill="FFFFFF"/>
          </w:tcPr>
          <w:p w14:paraId="15A8368B" w14:textId="77777777" w:rsidR="00F16AD6" w:rsidRPr="00D95972" w:rsidRDefault="00F16AD6" w:rsidP="00F16AD6">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714124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6B18761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477AEF8"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1E802CB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6416E4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72FAFC6" w14:textId="77777777" w:rsidR="00F16AD6" w:rsidRPr="00D95972" w:rsidRDefault="00F16AD6" w:rsidP="00F16AD6">
            <w:pPr>
              <w:rPr>
                <w:rFonts w:cs="Arial"/>
                <w:color w:val="000000"/>
                <w:lang w:eastAsia="ko-KR"/>
              </w:rPr>
            </w:pPr>
          </w:p>
        </w:tc>
      </w:tr>
      <w:tr w:rsidR="00F16AD6" w:rsidRPr="00D95972" w14:paraId="4B4DD60B" w14:textId="77777777" w:rsidTr="00863DE6">
        <w:tc>
          <w:tcPr>
            <w:tcW w:w="976" w:type="dxa"/>
            <w:tcBorders>
              <w:top w:val="single" w:sz="6" w:space="0" w:color="auto"/>
              <w:left w:val="thinThickThinSmallGap" w:sz="24" w:space="0" w:color="auto"/>
              <w:bottom w:val="single" w:sz="4" w:space="0" w:color="auto"/>
            </w:tcBorders>
            <w:shd w:val="clear" w:color="auto" w:fill="FFFFFF"/>
          </w:tcPr>
          <w:p w14:paraId="2D1EB2E1" w14:textId="77777777" w:rsidR="00F16AD6" w:rsidRPr="00D95972" w:rsidRDefault="00F16AD6" w:rsidP="00F16AD6">
            <w:pPr>
              <w:pStyle w:val="ListParagraph"/>
              <w:numPr>
                <w:ilvl w:val="2"/>
                <w:numId w:val="9"/>
              </w:numPr>
              <w:rPr>
                <w:rFonts w:cs="Arial"/>
              </w:rPr>
            </w:pPr>
          </w:p>
        </w:tc>
        <w:tc>
          <w:tcPr>
            <w:tcW w:w="1317" w:type="dxa"/>
            <w:gridSpan w:val="2"/>
            <w:tcBorders>
              <w:top w:val="single" w:sz="6" w:space="0" w:color="auto"/>
              <w:bottom w:val="single" w:sz="4" w:space="0" w:color="auto"/>
            </w:tcBorders>
            <w:shd w:val="clear" w:color="auto" w:fill="FFFFFF"/>
          </w:tcPr>
          <w:p w14:paraId="0DC11BBC"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451C56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00ECC8C" w14:textId="77777777" w:rsidR="00F16AD6" w:rsidRPr="00DA2C24" w:rsidRDefault="00F16AD6" w:rsidP="00F16AD6">
            <w:pPr>
              <w:rPr>
                <w:rFonts w:eastAsia="Calibri" w:cs="Arial"/>
                <w:b/>
                <w:bCs/>
                <w:color w:val="FF0000"/>
              </w:rPr>
            </w:pPr>
            <w:r>
              <w:rPr>
                <w:rFonts w:eastAsia="Calibri" w:cs="Arial"/>
                <w:color w:val="000000"/>
                <w:highlight w:val="yellow"/>
              </w:rPr>
              <w:t xml:space="preserve">Lena </w:t>
            </w:r>
            <w:r w:rsidRPr="00D95972">
              <w:rPr>
                <w:rFonts w:eastAsia="Calibri" w:cs="Arial"/>
                <w:color w:val="000000"/>
                <w:highlight w:val="yellow"/>
              </w:rPr>
              <w:t>–</w:t>
            </w:r>
            <w:r>
              <w:rPr>
                <w:rFonts w:eastAsia="Calibri" w:cs="Arial"/>
                <w:color w:val="000000"/>
                <w:highlight w:val="yellow"/>
              </w:rPr>
              <w:t xml:space="preserve"> Main</w:t>
            </w:r>
          </w:p>
        </w:tc>
        <w:tc>
          <w:tcPr>
            <w:tcW w:w="1767" w:type="dxa"/>
            <w:tcBorders>
              <w:top w:val="single" w:sz="4" w:space="0" w:color="auto"/>
              <w:bottom w:val="single" w:sz="4" w:space="0" w:color="auto"/>
            </w:tcBorders>
          </w:tcPr>
          <w:p w14:paraId="22C9DF51"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3588F2B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D3B9C8"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128B180F" w14:textId="77777777" w:rsidR="00F16AD6" w:rsidRDefault="00F16AD6" w:rsidP="00F16AD6">
            <w:pPr>
              <w:rPr>
                <w:rFonts w:cs="Arial"/>
                <w:color w:val="000000"/>
                <w:lang w:eastAsia="ko-KR"/>
              </w:rPr>
            </w:pPr>
          </w:p>
          <w:p w14:paraId="7D26A839" w14:textId="77777777" w:rsidR="00F16AD6" w:rsidRPr="00D95972" w:rsidRDefault="00F16AD6" w:rsidP="00F16AD6">
            <w:pPr>
              <w:rPr>
                <w:rFonts w:cs="Arial"/>
                <w:color w:val="000000"/>
                <w:lang w:eastAsia="ko-KR"/>
              </w:rPr>
            </w:pPr>
          </w:p>
          <w:p w14:paraId="4F109C6D" w14:textId="77777777" w:rsidR="00F16AD6" w:rsidRPr="00D95972" w:rsidRDefault="00F16AD6" w:rsidP="00F16AD6">
            <w:pPr>
              <w:rPr>
                <w:rFonts w:cs="Arial"/>
                <w:lang w:eastAsia="ko-KR"/>
              </w:rPr>
            </w:pPr>
          </w:p>
        </w:tc>
      </w:tr>
      <w:tr w:rsidR="00F16AD6" w:rsidRPr="00D95972" w14:paraId="49370426" w14:textId="77777777" w:rsidTr="001571DD">
        <w:tc>
          <w:tcPr>
            <w:tcW w:w="976" w:type="dxa"/>
            <w:tcBorders>
              <w:left w:val="thinThickThinSmallGap" w:sz="24" w:space="0" w:color="auto"/>
              <w:bottom w:val="nil"/>
            </w:tcBorders>
            <w:shd w:val="clear" w:color="auto" w:fill="auto"/>
          </w:tcPr>
          <w:p w14:paraId="44B02A0B" w14:textId="77777777" w:rsidR="00F16AD6" w:rsidRPr="00D95972" w:rsidRDefault="00F16AD6" w:rsidP="00F16AD6">
            <w:pPr>
              <w:rPr>
                <w:rFonts w:cs="Arial"/>
              </w:rPr>
            </w:pPr>
          </w:p>
        </w:tc>
        <w:tc>
          <w:tcPr>
            <w:tcW w:w="1317" w:type="dxa"/>
            <w:gridSpan w:val="2"/>
            <w:tcBorders>
              <w:bottom w:val="nil"/>
            </w:tcBorders>
            <w:shd w:val="clear" w:color="auto" w:fill="auto"/>
          </w:tcPr>
          <w:p w14:paraId="3549B9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4DAF8B" w14:textId="5E51276A" w:rsidR="00F16AD6" w:rsidRPr="00D95972" w:rsidRDefault="00A1708E" w:rsidP="00F16AD6">
            <w:pPr>
              <w:overflowPunct/>
              <w:autoSpaceDE/>
              <w:autoSpaceDN/>
              <w:adjustRightInd/>
              <w:textAlignment w:val="auto"/>
              <w:rPr>
                <w:rFonts w:cs="Arial"/>
                <w:lang w:val="en-US"/>
              </w:rPr>
            </w:pPr>
            <w:hyperlink r:id="rId293" w:history="1">
              <w:r w:rsidR="00F16AD6" w:rsidRPr="004F658C">
                <w:rPr>
                  <w:rStyle w:val="Hyperlink"/>
                </w:rPr>
                <w:t>C1-244012</w:t>
              </w:r>
            </w:hyperlink>
          </w:p>
        </w:tc>
        <w:tc>
          <w:tcPr>
            <w:tcW w:w="4191" w:type="dxa"/>
            <w:gridSpan w:val="3"/>
            <w:tcBorders>
              <w:top w:val="single" w:sz="4" w:space="0" w:color="auto"/>
              <w:bottom w:val="single" w:sz="4" w:space="0" w:color="auto"/>
            </w:tcBorders>
            <w:shd w:val="clear" w:color="auto" w:fill="FFFF00"/>
          </w:tcPr>
          <w:p w14:paraId="075456B2" w14:textId="391C654A" w:rsidR="00F16AD6" w:rsidRPr="00D95972" w:rsidRDefault="00F16AD6" w:rsidP="00F16AD6">
            <w:pPr>
              <w:rPr>
                <w:rFonts w:cs="Arial"/>
              </w:rPr>
            </w:pPr>
            <w:r>
              <w:rPr>
                <w:rFonts w:cs="Arial"/>
              </w:rPr>
              <w:t>Correction of typo</w:t>
            </w:r>
          </w:p>
        </w:tc>
        <w:tc>
          <w:tcPr>
            <w:tcW w:w="1767" w:type="dxa"/>
            <w:tcBorders>
              <w:top w:val="single" w:sz="4" w:space="0" w:color="auto"/>
              <w:bottom w:val="single" w:sz="4" w:space="0" w:color="auto"/>
            </w:tcBorders>
            <w:shd w:val="clear" w:color="auto" w:fill="FFFF00"/>
          </w:tcPr>
          <w:p w14:paraId="498E8D0E" w14:textId="1166A03A" w:rsidR="00F16AD6" w:rsidRPr="00D95972" w:rsidRDefault="00F16AD6" w:rsidP="00F16AD6">
            <w:pPr>
              <w:rPr>
                <w:rFonts w:cs="Arial"/>
              </w:rPr>
            </w:pPr>
            <w:r>
              <w:rPr>
                <w:rFonts w:cs="Arial"/>
              </w:rPr>
              <w:t>one2many</w:t>
            </w:r>
          </w:p>
        </w:tc>
        <w:tc>
          <w:tcPr>
            <w:tcW w:w="826" w:type="dxa"/>
            <w:tcBorders>
              <w:top w:val="single" w:sz="4" w:space="0" w:color="auto"/>
              <w:bottom w:val="single" w:sz="4" w:space="0" w:color="auto"/>
            </w:tcBorders>
            <w:shd w:val="clear" w:color="auto" w:fill="FFFF00"/>
          </w:tcPr>
          <w:p w14:paraId="7CC63A3C" w14:textId="291D8A78" w:rsidR="00F16AD6" w:rsidRPr="00D95972" w:rsidRDefault="00F16AD6" w:rsidP="00F16AD6">
            <w:pPr>
              <w:rPr>
                <w:rFonts w:cs="Arial"/>
              </w:rPr>
            </w:pPr>
            <w:r>
              <w:rPr>
                <w:rFonts w:cs="Arial"/>
              </w:rPr>
              <w:t>CR 0248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FC11" w14:textId="6789EA6F" w:rsidR="00F16AD6" w:rsidRPr="00D95972" w:rsidRDefault="00805817" w:rsidP="00F16AD6">
            <w:pPr>
              <w:rPr>
                <w:rFonts w:cs="Arial"/>
                <w:lang w:eastAsia="ko-KR"/>
              </w:rPr>
            </w:pPr>
            <w:r>
              <w:rPr>
                <w:rFonts w:cs="Arial"/>
              </w:rPr>
              <w:t>BC analysis missing in coversheet</w:t>
            </w:r>
          </w:p>
        </w:tc>
      </w:tr>
      <w:tr w:rsidR="00F16AD6" w:rsidRPr="00D95972" w14:paraId="08364EFE" w14:textId="77777777" w:rsidTr="001571DD">
        <w:tc>
          <w:tcPr>
            <w:tcW w:w="976" w:type="dxa"/>
            <w:tcBorders>
              <w:left w:val="thinThickThinSmallGap" w:sz="24" w:space="0" w:color="auto"/>
              <w:bottom w:val="nil"/>
            </w:tcBorders>
            <w:shd w:val="clear" w:color="auto" w:fill="auto"/>
          </w:tcPr>
          <w:p w14:paraId="33C9C599" w14:textId="77777777" w:rsidR="00F16AD6" w:rsidRPr="00D95972" w:rsidRDefault="00F16AD6" w:rsidP="00F16AD6">
            <w:pPr>
              <w:rPr>
                <w:rFonts w:cs="Arial"/>
              </w:rPr>
            </w:pPr>
          </w:p>
        </w:tc>
        <w:tc>
          <w:tcPr>
            <w:tcW w:w="1317" w:type="dxa"/>
            <w:gridSpan w:val="2"/>
            <w:tcBorders>
              <w:bottom w:val="nil"/>
            </w:tcBorders>
            <w:shd w:val="clear" w:color="auto" w:fill="auto"/>
          </w:tcPr>
          <w:p w14:paraId="5EAE4AE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D902F" w14:textId="3BD22304" w:rsidR="00F16AD6" w:rsidRPr="00D95972" w:rsidRDefault="00A1708E" w:rsidP="00F16AD6">
            <w:pPr>
              <w:overflowPunct/>
              <w:autoSpaceDE/>
              <w:autoSpaceDN/>
              <w:adjustRightInd/>
              <w:textAlignment w:val="auto"/>
              <w:rPr>
                <w:rFonts w:cs="Arial"/>
                <w:lang w:val="en-US"/>
              </w:rPr>
            </w:pPr>
            <w:hyperlink r:id="rId294" w:history="1">
              <w:r w:rsidR="00F16AD6" w:rsidRPr="004F658C">
                <w:rPr>
                  <w:rStyle w:val="Hyperlink"/>
                </w:rPr>
                <w:t>C1-244276</w:t>
              </w:r>
            </w:hyperlink>
          </w:p>
        </w:tc>
        <w:tc>
          <w:tcPr>
            <w:tcW w:w="4191" w:type="dxa"/>
            <w:gridSpan w:val="3"/>
            <w:tcBorders>
              <w:top w:val="single" w:sz="4" w:space="0" w:color="auto"/>
              <w:bottom w:val="single" w:sz="4" w:space="0" w:color="auto"/>
            </w:tcBorders>
            <w:shd w:val="clear" w:color="auto" w:fill="FFFF00"/>
          </w:tcPr>
          <w:p w14:paraId="6F114159" w14:textId="4485ECBD" w:rsidR="00F16AD6" w:rsidRPr="00D95972" w:rsidRDefault="00F16AD6" w:rsidP="00F16AD6">
            <w:pPr>
              <w:rPr>
                <w:rFonts w:cs="Arial"/>
              </w:rPr>
            </w:pPr>
            <w:r>
              <w:rPr>
                <w:rFonts w:cs="Arial"/>
              </w:rPr>
              <w:t xml:space="preserve">Definitions of NR Tx profile and NR </w:t>
            </w:r>
            <w:proofErr w:type="spellStart"/>
            <w:r>
              <w:rPr>
                <w:rFonts w:cs="Arial"/>
              </w:rPr>
              <w:t>eTx</w:t>
            </w:r>
            <w:proofErr w:type="spellEnd"/>
            <w:r>
              <w:rPr>
                <w:rFonts w:cs="Arial"/>
              </w:rPr>
              <w:t xml:space="preserve"> profile</w:t>
            </w:r>
          </w:p>
        </w:tc>
        <w:tc>
          <w:tcPr>
            <w:tcW w:w="1767" w:type="dxa"/>
            <w:tcBorders>
              <w:top w:val="single" w:sz="4" w:space="0" w:color="auto"/>
              <w:bottom w:val="single" w:sz="4" w:space="0" w:color="auto"/>
            </w:tcBorders>
            <w:shd w:val="clear" w:color="auto" w:fill="FFFF00"/>
          </w:tcPr>
          <w:p w14:paraId="0404F137" w14:textId="60D7DBD6"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A68473" w14:textId="54197E07" w:rsidR="00F16AD6" w:rsidRPr="00D95972" w:rsidRDefault="00F16AD6" w:rsidP="00F16AD6">
            <w:pPr>
              <w:rPr>
                <w:rFonts w:cs="Arial"/>
              </w:rPr>
            </w:pPr>
            <w:r>
              <w:rPr>
                <w:rFonts w:cs="Arial"/>
              </w:rPr>
              <w:t xml:space="preserve">CR 0040 </w:t>
            </w:r>
            <w:r>
              <w:rPr>
                <w:rFonts w:cs="Arial"/>
              </w:rPr>
              <w:lastRenderedPageBreak/>
              <w:t>24.386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415D5" w14:textId="38CB84F8" w:rsidR="00F16AD6" w:rsidRPr="00D95972" w:rsidRDefault="00F16AD6" w:rsidP="00F16AD6">
            <w:pPr>
              <w:rPr>
                <w:rFonts w:cs="Arial"/>
                <w:lang w:eastAsia="ko-KR"/>
              </w:rPr>
            </w:pPr>
          </w:p>
        </w:tc>
      </w:tr>
      <w:tr w:rsidR="00F16AD6" w:rsidRPr="00D95972" w14:paraId="069BE0FF" w14:textId="77777777" w:rsidTr="001571DD">
        <w:tc>
          <w:tcPr>
            <w:tcW w:w="976" w:type="dxa"/>
            <w:tcBorders>
              <w:left w:val="thinThickThinSmallGap" w:sz="24" w:space="0" w:color="auto"/>
              <w:bottom w:val="nil"/>
            </w:tcBorders>
            <w:shd w:val="clear" w:color="auto" w:fill="auto"/>
          </w:tcPr>
          <w:p w14:paraId="273EDC74" w14:textId="77777777" w:rsidR="00F16AD6" w:rsidRPr="00D95972" w:rsidRDefault="00F16AD6" w:rsidP="00F16AD6">
            <w:pPr>
              <w:rPr>
                <w:rFonts w:cs="Arial"/>
              </w:rPr>
            </w:pPr>
          </w:p>
        </w:tc>
        <w:tc>
          <w:tcPr>
            <w:tcW w:w="1317" w:type="dxa"/>
            <w:gridSpan w:val="2"/>
            <w:tcBorders>
              <w:bottom w:val="nil"/>
            </w:tcBorders>
            <w:shd w:val="clear" w:color="auto" w:fill="auto"/>
          </w:tcPr>
          <w:p w14:paraId="319C28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CD98D2" w14:textId="278A677A" w:rsidR="00F16AD6" w:rsidRPr="00D95972" w:rsidRDefault="00A1708E" w:rsidP="00F16AD6">
            <w:pPr>
              <w:overflowPunct/>
              <w:autoSpaceDE/>
              <w:autoSpaceDN/>
              <w:adjustRightInd/>
              <w:textAlignment w:val="auto"/>
              <w:rPr>
                <w:rFonts w:cs="Arial"/>
                <w:lang w:val="en-US"/>
              </w:rPr>
            </w:pPr>
            <w:hyperlink r:id="rId295" w:history="1">
              <w:r w:rsidR="00F16AD6" w:rsidRPr="004F658C">
                <w:rPr>
                  <w:rStyle w:val="Hyperlink"/>
                </w:rPr>
                <w:t>C1-244299</w:t>
              </w:r>
            </w:hyperlink>
          </w:p>
        </w:tc>
        <w:tc>
          <w:tcPr>
            <w:tcW w:w="4191" w:type="dxa"/>
            <w:gridSpan w:val="3"/>
            <w:tcBorders>
              <w:top w:val="single" w:sz="4" w:space="0" w:color="auto"/>
              <w:bottom w:val="single" w:sz="4" w:space="0" w:color="auto"/>
            </w:tcBorders>
            <w:shd w:val="clear" w:color="auto" w:fill="FFFF00"/>
          </w:tcPr>
          <w:p w14:paraId="406C8F13" w14:textId="7125DFA9" w:rsidR="00F16AD6" w:rsidRPr="00D95972" w:rsidRDefault="00F16AD6" w:rsidP="00F16AD6">
            <w:pPr>
              <w:rPr>
                <w:rFonts w:cs="Arial"/>
              </w:rPr>
            </w:pPr>
            <w:r>
              <w:rPr>
                <w:rFonts w:cs="Arial"/>
              </w:rPr>
              <w:t>Discussion on user experience issue for mitigation of bidding down attack</w:t>
            </w:r>
          </w:p>
        </w:tc>
        <w:tc>
          <w:tcPr>
            <w:tcW w:w="1767" w:type="dxa"/>
            <w:tcBorders>
              <w:top w:val="single" w:sz="4" w:space="0" w:color="auto"/>
              <w:bottom w:val="single" w:sz="4" w:space="0" w:color="auto"/>
            </w:tcBorders>
            <w:shd w:val="clear" w:color="auto" w:fill="FFFF00"/>
          </w:tcPr>
          <w:p w14:paraId="1FB99D20" w14:textId="5502460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DAA92" w14:textId="5345B9FC" w:rsidR="00F16AD6" w:rsidRPr="00D95972"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63A1" w14:textId="77777777" w:rsidR="00F16AD6" w:rsidRPr="00D95972" w:rsidRDefault="00F16AD6" w:rsidP="00F16AD6">
            <w:pPr>
              <w:rPr>
                <w:rFonts w:cs="Arial"/>
                <w:lang w:eastAsia="ko-KR"/>
              </w:rPr>
            </w:pPr>
          </w:p>
        </w:tc>
      </w:tr>
      <w:tr w:rsidR="00F16AD6" w:rsidRPr="00D95972" w14:paraId="593F4FFC" w14:textId="77777777" w:rsidTr="001571DD">
        <w:tc>
          <w:tcPr>
            <w:tcW w:w="976" w:type="dxa"/>
            <w:tcBorders>
              <w:left w:val="thinThickThinSmallGap" w:sz="24" w:space="0" w:color="auto"/>
              <w:bottom w:val="nil"/>
            </w:tcBorders>
            <w:shd w:val="clear" w:color="auto" w:fill="auto"/>
          </w:tcPr>
          <w:p w14:paraId="25A678C6" w14:textId="77777777" w:rsidR="00F16AD6" w:rsidRPr="00D95972" w:rsidRDefault="00F16AD6" w:rsidP="00F16AD6">
            <w:pPr>
              <w:rPr>
                <w:rFonts w:cs="Arial"/>
              </w:rPr>
            </w:pPr>
          </w:p>
        </w:tc>
        <w:tc>
          <w:tcPr>
            <w:tcW w:w="1317" w:type="dxa"/>
            <w:gridSpan w:val="2"/>
            <w:tcBorders>
              <w:bottom w:val="nil"/>
            </w:tcBorders>
            <w:shd w:val="clear" w:color="auto" w:fill="auto"/>
          </w:tcPr>
          <w:p w14:paraId="7E74063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048D9" w14:textId="31AA0A9D" w:rsidR="00F16AD6" w:rsidRPr="00D95972" w:rsidRDefault="00A1708E" w:rsidP="00F16AD6">
            <w:pPr>
              <w:overflowPunct/>
              <w:autoSpaceDE/>
              <w:autoSpaceDN/>
              <w:adjustRightInd/>
              <w:textAlignment w:val="auto"/>
              <w:rPr>
                <w:rFonts w:cs="Arial"/>
                <w:lang w:val="en-US"/>
              </w:rPr>
            </w:pPr>
            <w:hyperlink r:id="rId296" w:history="1">
              <w:r w:rsidR="00F16AD6" w:rsidRPr="004F658C">
                <w:rPr>
                  <w:rStyle w:val="Hyperlink"/>
                </w:rPr>
                <w:t>C1-244301</w:t>
              </w:r>
            </w:hyperlink>
          </w:p>
        </w:tc>
        <w:tc>
          <w:tcPr>
            <w:tcW w:w="4191" w:type="dxa"/>
            <w:gridSpan w:val="3"/>
            <w:tcBorders>
              <w:top w:val="single" w:sz="4" w:space="0" w:color="auto"/>
              <w:bottom w:val="single" w:sz="4" w:space="0" w:color="auto"/>
            </w:tcBorders>
            <w:shd w:val="clear" w:color="auto" w:fill="FFFF00"/>
          </w:tcPr>
          <w:p w14:paraId="25977BE2" w14:textId="40BAD8CD" w:rsidR="00F16AD6" w:rsidRPr="00D95972" w:rsidRDefault="00F16AD6" w:rsidP="00F16AD6">
            <w:pPr>
              <w:rPr>
                <w:rFonts w:cs="Arial"/>
              </w:rPr>
            </w:pPr>
            <w:r>
              <w:rPr>
                <w:rFonts w:cs="Arial"/>
              </w:rPr>
              <w:t>Address user experience issue for mitigation of bidding down attack</w:t>
            </w:r>
          </w:p>
        </w:tc>
        <w:tc>
          <w:tcPr>
            <w:tcW w:w="1767" w:type="dxa"/>
            <w:tcBorders>
              <w:top w:val="single" w:sz="4" w:space="0" w:color="auto"/>
              <w:bottom w:val="single" w:sz="4" w:space="0" w:color="auto"/>
            </w:tcBorders>
            <w:shd w:val="clear" w:color="auto" w:fill="FFFF00"/>
          </w:tcPr>
          <w:p w14:paraId="3F7858C8" w14:textId="5B1C08A9"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2B5AB" w14:textId="5D853394" w:rsidR="00F16AD6" w:rsidRPr="00D95972" w:rsidRDefault="00F16AD6" w:rsidP="00F16AD6">
            <w:pPr>
              <w:rPr>
                <w:rFonts w:cs="Arial"/>
              </w:rPr>
            </w:pPr>
            <w:r>
              <w:rPr>
                <w:rFonts w:cs="Arial"/>
              </w:rPr>
              <w:t>CR 4084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01FC3" w14:textId="77777777" w:rsidR="00F16AD6" w:rsidRPr="00D95972" w:rsidRDefault="00F16AD6" w:rsidP="00F16AD6">
            <w:pPr>
              <w:rPr>
                <w:rFonts w:cs="Arial"/>
                <w:lang w:eastAsia="ko-KR"/>
              </w:rPr>
            </w:pPr>
          </w:p>
        </w:tc>
      </w:tr>
      <w:tr w:rsidR="00805817" w:rsidRPr="00D95972" w14:paraId="58C0BDA0" w14:textId="77777777" w:rsidTr="001571DD">
        <w:tc>
          <w:tcPr>
            <w:tcW w:w="976" w:type="dxa"/>
            <w:tcBorders>
              <w:left w:val="thinThickThinSmallGap" w:sz="24" w:space="0" w:color="auto"/>
              <w:bottom w:val="nil"/>
            </w:tcBorders>
            <w:shd w:val="clear" w:color="auto" w:fill="auto"/>
          </w:tcPr>
          <w:p w14:paraId="4D9518B7" w14:textId="77777777" w:rsidR="00805817" w:rsidRPr="00D95972" w:rsidRDefault="00805817" w:rsidP="00805817">
            <w:pPr>
              <w:rPr>
                <w:rFonts w:cs="Arial"/>
              </w:rPr>
            </w:pPr>
          </w:p>
        </w:tc>
        <w:tc>
          <w:tcPr>
            <w:tcW w:w="1317" w:type="dxa"/>
            <w:gridSpan w:val="2"/>
            <w:tcBorders>
              <w:bottom w:val="nil"/>
            </w:tcBorders>
            <w:shd w:val="clear" w:color="auto" w:fill="auto"/>
          </w:tcPr>
          <w:p w14:paraId="6BE211B9"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ACEDFF7" w14:textId="6026443B" w:rsidR="00805817" w:rsidRPr="00D95972" w:rsidRDefault="00A1708E" w:rsidP="00805817">
            <w:pPr>
              <w:overflowPunct/>
              <w:autoSpaceDE/>
              <w:autoSpaceDN/>
              <w:adjustRightInd/>
              <w:textAlignment w:val="auto"/>
              <w:rPr>
                <w:rFonts w:cs="Arial"/>
                <w:lang w:val="en-US"/>
              </w:rPr>
            </w:pPr>
            <w:hyperlink r:id="rId297" w:history="1">
              <w:r w:rsidR="00805817" w:rsidRPr="004F658C">
                <w:rPr>
                  <w:rStyle w:val="Hyperlink"/>
                </w:rPr>
                <w:t>C1-244332</w:t>
              </w:r>
            </w:hyperlink>
          </w:p>
        </w:tc>
        <w:tc>
          <w:tcPr>
            <w:tcW w:w="4191" w:type="dxa"/>
            <w:gridSpan w:val="3"/>
            <w:tcBorders>
              <w:top w:val="single" w:sz="4" w:space="0" w:color="auto"/>
              <w:bottom w:val="single" w:sz="4" w:space="0" w:color="auto"/>
            </w:tcBorders>
            <w:shd w:val="clear" w:color="auto" w:fill="FFFF00"/>
          </w:tcPr>
          <w:p w14:paraId="4D72E703" w14:textId="6F5423C9" w:rsidR="00805817" w:rsidRPr="00D95972" w:rsidRDefault="00805817" w:rsidP="00805817">
            <w:pPr>
              <w:rPr>
                <w:rFonts w:cs="Arial"/>
              </w:rPr>
            </w:pPr>
            <w:r>
              <w:rPr>
                <w:rFonts w:cs="Arial"/>
              </w:rPr>
              <w:t>Clarification to the ‘No TFT operation’ when no TFT for default bearer</w:t>
            </w:r>
          </w:p>
        </w:tc>
        <w:tc>
          <w:tcPr>
            <w:tcW w:w="1767" w:type="dxa"/>
            <w:tcBorders>
              <w:top w:val="single" w:sz="4" w:space="0" w:color="auto"/>
              <w:bottom w:val="single" w:sz="4" w:space="0" w:color="auto"/>
            </w:tcBorders>
            <w:shd w:val="clear" w:color="auto" w:fill="FFFF00"/>
          </w:tcPr>
          <w:p w14:paraId="4C154797" w14:textId="09EDBED9"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7683C1A" w14:textId="00BF42CF" w:rsidR="00805817" w:rsidRPr="00D95972" w:rsidRDefault="00805817" w:rsidP="00805817">
            <w:pPr>
              <w:rPr>
                <w:rFonts w:cs="Arial"/>
              </w:rPr>
            </w:pPr>
            <w:r>
              <w:rPr>
                <w:rFonts w:cs="Arial"/>
              </w:rPr>
              <w:t>CR 4087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69FE4" w14:textId="0E6728BE" w:rsidR="00805817" w:rsidRPr="00D95972" w:rsidRDefault="00805817" w:rsidP="00805817">
            <w:pPr>
              <w:rPr>
                <w:rFonts w:cs="Arial"/>
                <w:lang w:eastAsia="ko-KR"/>
              </w:rPr>
            </w:pPr>
            <w:r w:rsidRPr="007D15CE">
              <w:rPr>
                <w:rFonts w:cs="Arial"/>
              </w:rPr>
              <w:t>BC analysis missing in coversheet</w:t>
            </w:r>
          </w:p>
        </w:tc>
      </w:tr>
      <w:tr w:rsidR="00805817" w:rsidRPr="00D95972" w14:paraId="4D87AAD4" w14:textId="77777777" w:rsidTr="001571DD">
        <w:tc>
          <w:tcPr>
            <w:tcW w:w="976" w:type="dxa"/>
            <w:tcBorders>
              <w:left w:val="thinThickThinSmallGap" w:sz="24" w:space="0" w:color="auto"/>
              <w:bottom w:val="nil"/>
            </w:tcBorders>
            <w:shd w:val="clear" w:color="auto" w:fill="auto"/>
          </w:tcPr>
          <w:p w14:paraId="2D3DCB3F" w14:textId="77777777" w:rsidR="00805817" w:rsidRPr="00D95972" w:rsidRDefault="00805817" w:rsidP="00805817">
            <w:pPr>
              <w:rPr>
                <w:rFonts w:cs="Arial"/>
              </w:rPr>
            </w:pPr>
          </w:p>
        </w:tc>
        <w:tc>
          <w:tcPr>
            <w:tcW w:w="1317" w:type="dxa"/>
            <w:gridSpan w:val="2"/>
            <w:tcBorders>
              <w:bottom w:val="nil"/>
            </w:tcBorders>
            <w:shd w:val="clear" w:color="auto" w:fill="auto"/>
          </w:tcPr>
          <w:p w14:paraId="36AAF22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7177EFB" w14:textId="4D2B81EF" w:rsidR="00805817" w:rsidRPr="00D95972" w:rsidRDefault="00A1708E" w:rsidP="00805817">
            <w:pPr>
              <w:overflowPunct/>
              <w:autoSpaceDE/>
              <w:autoSpaceDN/>
              <w:adjustRightInd/>
              <w:textAlignment w:val="auto"/>
              <w:rPr>
                <w:rFonts w:cs="Arial"/>
                <w:lang w:val="en-US"/>
              </w:rPr>
            </w:pPr>
            <w:hyperlink r:id="rId298" w:history="1">
              <w:r w:rsidR="00805817" w:rsidRPr="004F658C">
                <w:rPr>
                  <w:rStyle w:val="Hyperlink"/>
                </w:rPr>
                <w:t>C1-244334</w:t>
              </w:r>
            </w:hyperlink>
          </w:p>
        </w:tc>
        <w:tc>
          <w:tcPr>
            <w:tcW w:w="4191" w:type="dxa"/>
            <w:gridSpan w:val="3"/>
            <w:tcBorders>
              <w:top w:val="single" w:sz="4" w:space="0" w:color="auto"/>
              <w:bottom w:val="single" w:sz="4" w:space="0" w:color="auto"/>
            </w:tcBorders>
            <w:shd w:val="clear" w:color="auto" w:fill="FFFF00"/>
          </w:tcPr>
          <w:p w14:paraId="3B6F365B" w14:textId="7B7279F9" w:rsidR="00805817" w:rsidRPr="00D95972" w:rsidRDefault="00805817" w:rsidP="00805817">
            <w:pPr>
              <w:rPr>
                <w:rFonts w:cs="Arial"/>
              </w:rPr>
            </w:pPr>
            <w:r>
              <w:rPr>
                <w:rFonts w:cs="Arial"/>
              </w:rPr>
              <w:t>Clarification to paging when the UE is emergency registered.</w:t>
            </w:r>
          </w:p>
        </w:tc>
        <w:tc>
          <w:tcPr>
            <w:tcW w:w="1767" w:type="dxa"/>
            <w:tcBorders>
              <w:top w:val="single" w:sz="4" w:space="0" w:color="auto"/>
              <w:bottom w:val="single" w:sz="4" w:space="0" w:color="auto"/>
            </w:tcBorders>
            <w:shd w:val="clear" w:color="auto" w:fill="FFFF00"/>
          </w:tcPr>
          <w:p w14:paraId="34850C5D" w14:textId="71BE3AF1"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381450" w14:textId="29E82890" w:rsidR="00805817" w:rsidRPr="00D95972" w:rsidRDefault="00805817" w:rsidP="00805817">
            <w:pPr>
              <w:rPr>
                <w:rFonts w:cs="Arial"/>
              </w:rPr>
            </w:pPr>
            <w:r>
              <w:rPr>
                <w:rFonts w:cs="Arial"/>
              </w:rPr>
              <w:t>CR 4088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3AAC" w14:textId="65D2BC48" w:rsidR="00805817" w:rsidRPr="00D95972" w:rsidRDefault="00805817" w:rsidP="00805817">
            <w:pPr>
              <w:rPr>
                <w:rFonts w:cs="Arial"/>
                <w:lang w:eastAsia="ko-KR"/>
              </w:rPr>
            </w:pPr>
            <w:r w:rsidRPr="007D15CE">
              <w:rPr>
                <w:rFonts w:cs="Arial"/>
              </w:rPr>
              <w:t>BC analysis missing in coversheet</w:t>
            </w:r>
          </w:p>
        </w:tc>
      </w:tr>
      <w:tr w:rsidR="00805817" w:rsidRPr="00D95972" w14:paraId="441DBDF9" w14:textId="77777777" w:rsidTr="001571DD">
        <w:tc>
          <w:tcPr>
            <w:tcW w:w="976" w:type="dxa"/>
            <w:tcBorders>
              <w:left w:val="thinThickThinSmallGap" w:sz="24" w:space="0" w:color="auto"/>
              <w:bottom w:val="nil"/>
            </w:tcBorders>
            <w:shd w:val="clear" w:color="auto" w:fill="auto"/>
          </w:tcPr>
          <w:p w14:paraId="5F68E03B" w14:textId="77777777" w:rsidR="00805817" w:rsidRPr="00D95972" w:rsidRDefault="00805817" w:rsidP="00805817">
            <w:pPr>
              <w:rPr>
                <w:rFonts w:cs="Arial"/>
              </w:rPr>
            </w:pPr>
          </w:p>
        </w:tc>
        <w:tc>
          <w:tcPr>
            <w:tcW w:w="1317" w:type="dxa"/>
            <w:gridSpan w:val="2"/>
            <w:tcBorders>
              <w:bottom w:val="nil"/>
            </w:tcBorders>
            <w:shd w:val="clear" w:color="auto" w:fill="auto"/>
          </w:tcPr>
          <w:p w14:paraId="556F23C7"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23BC7C29" w14:textId="493D8666" w:rsidR="00805817" w:rsidRPr="00D95972" w:rsidRDefault="00A1708E" w:rsidP="00805817">
            <w:pPr>
              <w:overflowPunct/>
              <w:autoSpaceDE/>
              <w:autoSpaceDN/>
              <w:adjustRightInd/>
              <w:textAlignment w:val="auto"/>
              <w:rPr>
                <w:rFonts w:cs="Arial"/>
                <w:lang w:val="en-US"/>
              </w:rPr>
            </w:pPr>
            <w:hyperlink r:id="rId299" w:history="1">
              <w:r w:rsidR="00805817" w:rsidRPr="004F658C">
                <w:rPr>
                  <w:rStyle w:val="Hyperlink"/>
                </w:rPr>
                <w:t>C1-244346</w:t>
              </w:r>
            </w:hyperlink>
          </w:p>
        </w:tc>
        <w:tc>
          <w:tcPr>
            <w:tcW w:w="4191" w:type="dxa"/>
            <w:gridSpan w:val="3"/>
            <w:tcBorders>
              <w:top w:val="single" w:sz="4" w:space="0" w:color="auto"/>
              <w:bottom w:val="single" w:sz="4" w:space="0" w:color="auto"/>
            </w:tcBorders>
            <w:shd w:val="clear" w:color="auto" w:fill="FFFF00"/>
          </w:tcPr>
          <w:p w14:paraId="10F3F5D5" w14:textId="630809EA" w:rsidR="00805817" w:rsidRPr="00D95972" w:rsidRDefault="00805817" w:rsidP="00805817">
            <w:pPr>
              <w:rPr>
                <w:rFonts w:cs="Arial"/>
              </w:rPr>
            </w:pPr>
            <w:r>
              <w:rPr>
                <w:rFonts w:cs="Arial"/>
              </w:rPr>
              <w:t>Correction of incomplete timer table for T3440</w:t>
            </w:r>
          </w:p>
        </w:tc>
        <w:tc>
          <w:tcPr>
            <w:tcW w:w="1767" w:type="dxa"/>
            <w:tcBorders>
              <w:top w:val="single" w:sz="4" w:space="0" w:color="auto"/>
              <w:bottom w:val="single" w:sz="4" w:space="0" w:color="auto"/>
            </w:tcBorders>
            <w:shd w:val="clear" w:color="auto" w:fill="FFFF00"/>
          </w:tcPr>
          <w:p w14:paraId="7A2AA40C" w14:textId="46714C05"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0E45EFD" w14:textId="037E38E2" w:rsidR="00805817" w:rsidRPr="00D95972" w:rsidRDefault="00805817" w:rsidP="00805817">
            <w:pPr>
              <w:rPr>
                <w:rFonts w:cs="Arial"/>
              </w:rPr>
            </w:pPr>
            <w:r>
              <w:rPr>
                <w:rFonts w:cs="Arial"/>
              </w:rPr>
              <w:t>CR 4089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CE8D9" w14:textId="42BDDE78" w:rsidR="00805817" w:rsidRPr="00D95972" w:rsidRDefault="00805817" w:rsidP="00805817">
            <w:pPr>
              <w:rPr>
                <w:rFonts w:cs="Arial"/>
                <w:lang w:eastAsia="ko-KR"/>
              </w:rPr>
            </w:pPr>
            <w:r w:rsidRPr="007D15CE">
              <w:rPr>
                <w:rFonts w:cs="Arial"/>
              </w:rPr>
              <w:t>BC analysis missing in coversheet</w:t>
            </w:r>
          </w:p>
        </w:tc>
      </w:tr>
      <w:tr w:rsidR="00805817" w:rsidRPr="00D95972" w14:paraId="229945B7" w14:textId="77777777" w:rsidTr="001571DD">
        <w:tc>
          <w:tcPr>
            <w:tcW w:w="976" w:type="dxa"/>
            <w:tcBorders>
              <w:left w:val="thinThickThinSmallGap" w:sz="24" w:space="0" w:color="auto"/>
              <w:bottom w:val="nil"/>
            </w:tcBorders>
            <w:shd w:val="clear" w:color="auto" w:fill="auto"/>
          </w:tcPr>
          <w:p w14:paraId="71432154" w14:textId="77777777" w:rsidR="00805817" w:rsidRPr="00D95972" w:rsidRDefault="00805817" w:rsidP="00805817">
            <w:pPr>
              <w:rPr>
                <w:rFonts w:cs="Arial"/>
              </w:rPr>
            </w:pPr>
          </w:p>
        </w:tc>
        <w:tc>
          <w:tcPr>
            <w:tcW w:w="1317" w:type="dxa"/>
            <w:gridSpan w:val="2"/>
            <w:tcBorders>
              <w:bottom w:val="nil"/>
            </w:tcBorders>
            <w:shd w:val="clear" w:color="auto" w:fill="auto"/>
          </w:tcPr>
          <w:p w14:paraId="37629A50"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00"/>
          </w:tcPr>
          <w:p w14:paraId="5CC6C035" w14:textId="2DE6EDA7" w:rsidR="00805817" w:rsidRPr="00D95972" w:rsidRDefault="00A1708E" w:rsidP="00805817">
            <w:pPr>
              <w:overflowPunct/>
              <w:autoSpaceDE/>
              <w:autoSpaceDN/>
              <w:adjustRightInd/>
              <w:textAlignment w:val="auto"/>
              <w:rPr>
                <w:rFonts w:cs="Arial"/>
                <w:lang w:val="en-US"/>
              </w:rPr>
            </w:pPr>
            <w:hyperlink r:id="rId300" w:history="1">
              <w:r w:rsidR="00805817" w:rsidRPr="004F658C">
                <w:rPr>
                  <w:rStyle w:val="Hyperlink"/>
                </w:rPr>
                <w:t>C1-244483</w:t>
              </w:r>
            </w:hyperlink>
          </w:p>
        </w:tc>
        <w:tc>
          <w:tcPr>
            <w:tcW w:w="4191" w:type="dxa"/>
            <w:gridSpan w:val="3"/>
            <w:tcBorders>
              <w:top w:val="single" w:sz="4" w:space="0" w:color="auto"/>
              <w:bottom w:val="single" w:sz="4" w:space="0" w:color="auto"/>
            </w:tcBorders>
            <w:shd w:val="clear" w:color="auto" w:fill="FFFF00"/>
          </w:tcPr>
          <w:p w14:paraId="4FC8A697" w14:textId="3DA39647" w:rsidR="00805817" w:rsidRPr="00D95972" w:rsidRDefault="00805817" w:rsidP="00805817">
            <w:pPr>
              <w:rPr>
                <w:rFonts w:cs="Arial"/>
              </w:rPr>
            </w:pPr>
            <w:r>
              <w:rPr>
                <w:rFonts w:cs="Arial"/>
              </w:rPr>
              <w:t>Correction to XML schema for application/vnd.3gpp.seal-unicast-info+xml</w:t>
            </w:r>
          </w:p>
        </w:tc>
        <w:tc>
          <w:tcPr>
            <w:tcW w:w="1767" w:type="dxa"/>
            <w:tcBorders>
              <w:top w:val="single" w:sz="4" w:space="0" w:color="auto"/>
              <w:bottom w:val="single" w:sz="4" w:space="0" w:color="auto"/>
            </w:tcBorders>
            <w:shd w:val="clear" w:color="auto" w:fill="FFFF00"/>
          </w:tcPr>
          <w:p w14:paraId="5FABD9ED" w14:textId="47C8E527"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D44897" w14:textId="010BEE53" w:rsidR="00805817" w:rsidRPr="00D95972" w:rsidRDefault="00805817" w:rsidP="00805817">
            <w:pPr>
              <w:rPr>
                <w:rFonts w:cs="Arial"/>
              </w:rPr>
            </w:pPr>
            <w:r>
              <w:rPr>
                <w:rFonts w:cs="Arial"/>
              </w:rPr>
              <w:t>CR 0065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1AD7D" w14:textId="3F1900CC" w:rsidR="00805817" w:rsidRPr="00D95972" w:rsidRDefault="00805817" w:rsidP="00805817">
            <w:pPr>
              <w:rPr>
                <w:rFonts w:cs="Arial"/>
                <w:lang w:eastAsia="ko-KR"/>
              </w:rPr>
            </w:pPr>
            <w:r w:rsidRPr="007D15CE">
              <w:rPr>
                <w:rFonts w:cs="Arial"/>
              </w:rPr>
              <w:t>BC analysis missing in coversheet</w:t>
            </w:r>
          </w:p>
        </w:tc>
      </w:tr>
      <w:tr w:rsidR="00F16AD6" w:rsidRPr="00D95972" w14:paraId="21831BC3" w14:textId="77777777" w:rsidTr="009718A3">
        <w:tc>
          <w:tcPr>
            <w:tcW w:w="976" w:type="dxa"/>
            <w:tcBorders>
              <w:left w:val="thinThickThinSmallGap" w:sz="24" w:space="0" w:color="auto"/>
              <w:bottom w:val="nil"/>
            </w:tcBorders>
            <w:shd w:val="clear" w:color="auto" w:fill="auto"/>
          </w:tcPr>
          <w:p w14:paraId="585C5628" w14:textId="77777777" w:rsidR="00F16AD6" w:rsidRPr="00D95972" w:rsidRDefault="00F16AD6" w:rsidP="00F16AD6">
            <w:pPr>
              <w:rPr>
                <w:rFonts w:cs="Arial"/>
              </w:rPr>
            </w:pPr>
          </w:p>
        </w:tc>
        <w:tc>
          <w:tcPr>
            <w:tcW w:w="1317" w:type="dxa"/>
            <w:gridSpan w:val="2"/>
            <w:tcBorders>
              <w:bottom w:val="nil"/>
            </w:tcBorders>
            <w:shd w:val="clear" w:color="auto" w:fill="auto"/>
          </w:tcPr>
          <w:p w14:paraId="69622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617889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1006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5D90B3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29025C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72E2D" w14:textId="77777777" w:rsidR="00F16AD6" w:rsidRPr="00D95972" w:rsidRDefault="00F16AD6" w:rsidP="00F16AD6">
            <w:pPr>
              <w:rPr>
                <w:rFonts w:cs="Arial"/>
                <w:lang w:eastAsia="ko-KR"/>
              </w:rPr>
            </w:pPr>
          </w:p>
        </w:tc>
      </w:tr>
      <w:tr w:rsidR="00F16AD6" w:rsidRPr="00D95972" w14:paraId="2FCDAE0E" w14:textId="77777777" w:rsidTr="009718A3">
        <w:tc>
          <w:tcPr>
            <w:tcW w:w="976" w:type="dxa"/>
            <w:tcBorders>
              <w:left w:val="thinThickThinSmallGap" w:sz="24" w:space="0" w:color="auto"/>
              <w:bottom w:val="nil"/>
            </w:tcBorders>
            <w:shd w:val="clear" w:color="auto" w:fill="auto"/>
          </w:tcPr>
          <w:p w14:paraId="5ECB5BD3" w14:textId="77777777" w:rsidR="00F16AD6" w:rsidRPr="00D95972" w:rsidRDefault="00F16AD6" w:rsidP="00F16AD6">
            <w:pPr>
              <w:rPr>
                <w:rFonts w:cs="Arial"/>
              </w:rPr>
            </w:pPr>
          </w:p>
        </w:tc>
        <w:tc>
          <w:tcPr>
            <w:tcW w:w="1317" w:type="dxa"/>
            <w:gridSpan w:val="2"/>
            <w:tcBorders>
              <w:bottom w:val="nil"/>
            </w:tcBorders>
            <w:shd w:val="clear" w:color="auto" w:fill="auto"/>
          </w:tcPr>
          <w:p w14:paraId="3A8E8C9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B435A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B155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9EF9ED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8ADD3A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B24B" w14:textId="77777777" w:rsidR="00F16AD6" w:rsidRPr="00D95972" w:rsidRDefault="00F16AD6" w:rsidP="00F16AD6">
            <w:pPr>
              <w:rPr>
                <w:rFonts w:cs="Arial"/>
                <w:lang w:eastAsia="ko-KR"/>
              </w:rPr>
            </w:pPr>
          </w:p>
        </w:tc>
      </w:tr>
      <w:tr w:rsidR="00F16AD6" w:rsidRPr="00D95972" w14:paraId="60A06CBE"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009B1B84"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97B54EB"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6B759D8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A292767"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D9488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25BF252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1FE8C" w14:textId="77777777" w:rsidR="00F16AD6" w:rsidRDefault="00F16AD6" w:rsidP="00F16AD6">
            <w:pPr>
              <w:rPr>
                <w:rFonts w:cs="Arial"/>
                <w:lang w:eastAsia="ko-KR"/>
              </w:rPr>
            </w:pPr>
            <w:r>
              <w:rPr>
                <w:rFonts w:cs="Arial"/>
                <w:lang w:eastAsia="ko-KR"/>
              </w:rPr>
              <w:t xml:space="preserve">Work items on IMS and Mission Critical </w:t>
            </w:r>
          </w:p>
          <w:p w14:paraId="348F1A7A" w14:textId="77777777" w:rsidR="00F16AD6" w:rsidRDefault="00F16AD6" w:rsidP="00F16AD6">
            <w:pPr>
              <w:rPr>
                <w:rFonts w:cs="Arial"/>
                <w:lang w:eastAsia="ko-KR"/>
              </w:rPr>
            </w:pPr>
          </w:p>
          <w:p w14:paraId="70F77716" w14:textId="77777777" w:rsidR="00F16AD6" w:rsidRPr="00D95972" w:rsidRDefault="00F16AD6" w:rsidP="00F16AD6">
            <w:pPr>
              <w:rPr>
                <w:rFonts w:cs="Arial"/>
                <w:lang w:eastAsia="ko-KR"/>
              </w:rPr>
            </w:pPr>
          </w:p>
        </w:tc>
      </w:tr>
      <w:tr w:rsidR="00F16AD6" w:rsidRPr="00D95972" w14:paraId="1BE8BCA2" w14:textId="77777777" w:rsidTr="00835CCD">
        <w:tc>
          <w:tcPr>
            <w:tcW w:w="976" w:type="dxa"/>
            <w:tcBorders>
              <w:top w:val="single" w:sz="4" w:space="0" w:color="auto"/>
              <w:left w:val="thinThickThinSmallGap" w:sz="24" w:space="0" w:color="auto"/>
              <w:bottom w:val="single" w:sz="4" w:space="0" w:color="auto"/>
            </w:tcBorders>
            <w:shd w:val="clear" w:color="auto" w:fill="auto"/>
          </w:tcPr>
          <w:p w14:paraId="0578A8A4"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0EA5979" w14:textId="77777777" w:rsidR="00F16AD6" w:rsidRPr="00D95972" w:rsidRDefault="00F16AD6" w:rsidP="00F16AD6">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9772BC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2BD773A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37D4E8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93A37A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0A3B" w14:textId="7777777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2A166542" w14:textId="77777777" w:rsidR="00F16AD6" w:rsidRPr="00D95972" w:rsidRDefault="00F16AD6" w:rsidP="00F16AD6">
            <w:pPr>
              <w:rPr>
                <w:rFonts w:cs="Arial"/>
                <w:color w:val="000000"/>
                <w:lang w:eastAsia="ko-KR"/>
              </w:rPr>
            </w:pPr>
          </w:p>
          <w:p w14:paraId="38375710"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E13E298" w14:textId="77777777" w:rsidR="00F16AD6" w:rsidRPr="00D95972" w:rsidRDefault="00F16AD6" w:rsidP="00F16AD6">
            <w:pPr>
              <w:rPr>
                <w:rFonts w:cs="Arial"/>
                <w:lang w:eastAsia="ko-KR"/>
              </w:rPr>
            </w:pPr>
          </w:p>
        </w:tc>
      </w:tr>
      <w:tr w:rsidR="00F16AD6" w:rsidRPr="00D95972" w14:paraId="0618D6AB" w14:textId="77777777" w:rsidTr="00835CCD">
        <w:tc>
          <w:tcPr>
            <w:tcW w:w="976" w:type="dxa"/>
            <w:tcBorders>
              <w:left w:val="thinThickThinSmallGap" w:sz="24" w:space="0" w:color="auto"/>
              <w:bottom w:val="nil"/>
            </w:tcBorders>
            <w:shd w:val="clear" w:color="auto" w:fill="auto"/>
          </w:tcPr>
          <w:p w14:paraId="1C96050B" w14:textId="77777777" w:rsidR="00F16AD6" w:rsidRPr="00D95972" w:rsidRDefault="00F16AD6" w:rsidP="00F16AD6">
            <w:pPr>
              <w:rPr>
                <w:rFonts w:cs="Arial"/>
              </w:rPr>
            </w:pPr>
          </w:p>
        </w:tc>
        <w:tc>
          <w:tcPr>
            <w:tcW w:w="1317" w:type="dxa"/>
            <w:gridSpan w:val="2"/>
            <w:tcBorders>
              <w:bottom w:val="nil"/>
            </w:tcBorders>
            <w:shd w:val="clear" w:color="auto" w:fill="auto"/>
          </w:tcPr>
          <w:p w14:paraId="424C26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E739C39" w14:textId="0F46F44A" w:rsidR="00F16AD6" w:rsidRPr="00D95972" w:rsidRDefault="00A1708E" w:rsidP="00F16AD6">
            <w:pPr>
              <w:overflowPunct/>
              <w:autoSpaceDE/>
              <w:autoSpaceDN/>
              <w:adjustRightInd/>
              <w:textAlignment w:val="auto"/>
              <w:rPr>
                <w:rFonts w:cs="Arial"/>
                <w:lang w:val="en-US"/>
              </w:rPr>
            </w:pPr>
            <w:hyperlink r:id="rId301" w:history="1">
              <w:r w:rsidR="00F16AD6" w:rsidRPr="004F658C">
                <w:rPr>
                  <w:rStyle w:val="Hyperlink"/>
                </w:rPr>
                <w:t>C1-244206</w:t>
              </w:r>
            </w:hyperlink>
          </w:p>
        </w:tc>
        <w:tc>
          <w:tcPr>
            <w:tcW w:w="4191" w:type="dxa"/>
            <w:gridSpan w:val="3"/>
            <w:tcBorders>
              <w:top w:val="single" w:sz="4" w:space="0" w:color="auto"/>
              <w:bottom w:val="single" w:sz="4" w:space="0" w:color="auto"/>
            </w:tcBorders>
            <w:shd w:val="clear" w:color="auto" w:fill="FFFFFF"/>
          </w:tcPr>
          <w:p w14:paraId="343D2274" w14:textId="37443F58" w:rsidR="00F16AD6" w:rsidRPr="00D95972" w:rsidRDefault="00F16AD6" w:rsidP="00F16AD6">
            <w:pPr>
              <w:rPr>
                <w:rFonts w:cs="Arial"/>
              </w:rPr>
            </w:pPr>
            <w:proofErr w:type="spellStart"/>
            <w:r>
              <w:rPr>
                <w:rFonts w:cs="Arial"/>
              </w:rPr>
              <w:t>XSD</w:t>
            </w:r>
            <w:proofErr w:type="spellEnd"/>
            <w:r>
              <w:rPr>
                <w:rFonts w:cs="Arial"/>
              </w:rPr>
              <w:t xml:space="preserve"> corrections to config management documents (CR implementation error corrections)</w:t>
            </w:r>
          </w:p>
        </w:tc>
        <w:tc>
          <w:tcPr>
            <w:tcW w:w="1767" w:type="dxa"/>
            <w:tcBorders>
              <w:top w:val="single" w:sz="4" w:space="0" w:color="auto"/>
              <w:bottom w:val="single" w:sz="4" w:space="0" w:color="auto"/>
            </w:tcBorders>
            <w:shd w:val="clear" w:color="auto" w:fill="FFFFFF"/>
          </w:tcPr>
          <w:p w14:paraId="285F9DC6" w14:textId="503EED1B"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7348267" w14:textId="191B125B" w:rsidR="00F16AD6" w:rsidRPr="00D95972" w:rsidRDefault="00F16AD6" w:rsidP="00F16AD6">
            <w:pPr>
              <w:rPr>
                <w:rFonts w:cs="Arial"/>
              </w:rPr>
            </w:pPr>
            <w:r>
              <w:rPr>
                <w:rFonts w:cs="Arial"/>
              </w:rPr>
              <w:t>CR 0279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8A5991" w14:textId="77777777" w:rsidR="00835CCD" w:rsidRDefault="00835CCD" w:rsidP="00F16AD6">
            <w:pPr>
              <w:rPr>
                <w:rFonts w:cs="Arial"/>
                <w:lang w:eastAsia="ko-KR"/>
              </w:rPr>
            </w:pPr>
            <w:r>
              <w:rPr>
                <w:rFonts w:cs="Arial"/>
                <w:lang w:eastAsia="ko-KR"/>
              </w:rPr>
              <w:t>Agreed</w:t>
            </w:r>
          </w:p>
          <w:p w14:paraId="347BA294" w14:textId="0CBF8628" w:rsidR="00F16AD6" w:rsidRPr="00D95972" w:rsidRDefault="00F16AD6" w:rsidP="00F16AD6">
            <w:pPr>
              <w:rPr>
                <w:rFonts w:cs="Arial"/>
                <w:lang w:eastAsia="ko-KR"/>
              </w:rPr>
            </w:pPr>
          </w:p>
        </w:tc>
      </w:tr>
      <w:tr w:rsidR="00F16AD6" w:rsidRPr="00D95972" w14:paraId="0A767E13" w14:textId="77777777" w:rsidTr="009718A3">
        <w:tc>
          <w:tcPr>
            <w:tcW w:w="976" w:type="dxa"/>
            <w:tcBorders>
              <w:left w:val="thinThickThinSmallGap" w:sz="24" w:space="0" w:color="auto"/>
              <w:bottom w:val="nil"/>
            </w:tcBorders>
            <w:shd w:val="clear" w:color="auto" w:fill="auto"/>
          </w:tcPr>
          <w:p w14:paraId="01F01BDE" w14:textId="77777777" w:rsidR="00F16AD6" w:rsidRPr="00D95972" w:rsidRDefault="00F16AD6" w:rsidP="00F16AD6">
            <w:pPr>
              <w:rPr>
                <w:rFonts w:cs="Arial"/>
              </w:rPr>
            </w:pPr>
          </w:p>
        </w:tc>
        <w:tc>
          <w:tcPr>
            <w:tcW w:w="1317" w:type="dxa"/>
            <w:gridSpan w:val="2"/>
            <w:tcBorders>
              <w:bottom w:val="nil"/>
            </w:tcBorders>
            <w:shd w:val="clear" w:color="auto" w:fill="auto"/>
          </w:tcPr>
          <w:p w14:paraId="7369B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A25FE0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F1E7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38FD55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FF7D02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63CD" w14:textId="77777777" w:rsidR="00F16AD6" w:rsidRPr="00D95972" w:rsidRDefault="00F16AD6" w:rsidP="00F16AD6">
            <w:pPr>
              <w:rPr>
                <w:rFonts w:cs="Arial"/>
                <w:lang w:eastAsia="ko-KR"/>
              </w:rPr>
            </w:pPr>
          </w:p>
        </w:tc>
      </w:tr>
      <w:tr w:rsidR="00F16AD6" w:rsidRPr="00D95972" w14:paraId="435EA14F"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7ECF672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5B46115" w14:textId="77777777" w:rsidR="00F16AD6" w:rsidRPr="00D95972" w:rsidRDefault="00F16AD6" w:rsidP="00F16AD6">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23FD6BD3"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C1E479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ADE9DD"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AF193F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50C6F613" w14:textId="77777777" w:rsidR="00F16AD6" w:rsidRDefault="00F16AD6" w:rsidP="00F16AD6">
            <w:pPr>
              <w:rPr>
                <w:rFonts w:cs="Arial"/>
                <w:color w:val="000000"/>
                <w:lang w:eastAsia="ko-KR"/>
              </w:rPr>
            </w:pPr>
            <w:r>
              <w:t>MPS for Supplementary Services</w:t>
            </w:r>
          </w:p>
          <w:p w14:paraId="7BDB1456" w14:textId="77777777" w:rsidR="00F16AD6" w:rsidRDefault="00F16AD6" w:rsidP="00F16AD6">
            <w:pPr>
              <w:rPr>
                <w:rFonts w:cs="Arial"/>
                <w:color w:val="000000"/>
                <w:lang w:eastAsia="ko-KR"/>
              </w:rPr>
            </w:pPr>
          </w:p>
          <w:p w14:paraId="1EA8147D"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3126D2F5" w14:textId="77777777" w:rsidR="00F16AD6" w:rsidRPr="00D95972" w:rsidRDefault="00F16AD6" w:rsidP="00F16AD6">
            <w:pPr>
              <w:rPr>
                <w:rFonts w:cs="Arial"/>
                <w:color w:val="000000"/>
                <w:lang w:eastAsia="ko-KR"/>
              </w:rPr>
            </w:pPr>
          </w:p>
          <w:p w14:paraId="3977C8C9" w14:textId="77777777" w:rsidR="00F16AD6" w:rsidRPr="00D95972" w:rsidRDefault="00F16AD6" w:rsidP="00F16AD6">
            <w:pPr>
              <w:rPr>
                <w:rFonts w:cs="Arial"/>
                <w:lang w:eastAsia="ko-KR"/>
              </w:rPr>
            </w:pPr>
          </w:p>
        </w:tc>
      </w:tr>
      <w:tr w:rsidR="00F16AD6" w:rsidRPr="00D95972" w14:paraId="5432A04F" w14:textId="77777777" w:rsidTr="009718A3">
        <w:tc>
          <w:tcPr>
            <w:tcW w:w="976" w:type="dxa"/>
            <w:tcBorders>
              <w:left w:val="thinThickThinSmallGap" w:sz="24" w:space="0" w:color="auto"/>
              <w:bottom w:val="nil"/>
            </w:tcBorders>
            <w:shd w:val="clear" w:color="auto" w:fill="auto"/>
          </w:tcPr>
          <w:p w14:paraId="205F28D2" w14:textId="77777777" w:rsidR="00F16AD6" w:rsidRPr="00D95972" w:rsidRDefault="00F16AD6" w:rsidP="00F16AD6">
            <w:pPr>
              <w:rPr>
                <w:rFonts w:cs="Arial"/>
              </w:rPr>
            </w:pPr>
          </w:p>
        </w:tc>
        <w:tc>
          <w:tcPr>
            <w:tcW w:w="1317" w:type="dxa"/>
            <w:gridSpan w:val="2"/>
            <w:tcBorders>
              <w:bottom w:val="nil"/>
            </w:tcBorders>
            <w:shd w:val="clear" w:color="auto" w:fill="auto"/>
          </w:tcPr>
          <w:p w14:paraId="7DADC0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211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9332AD"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E0BC1D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418D27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DF167" w14:textId="77777777" w:rsidR="00F16AD6" w:rsidRPr="00D95972" w:rsidRDefault="00F16AD6" w:rsidP="00F16AD6">
            <w:pPr>
              <w:rPr>
                <w:rFonts w:cs="Arial"/>
                <w:lang w:eastAsia="ko-KR"/>
              </w:rPr>
            </w:pPr>
          </w:p>
        </w:tc>
      </w:tr>
      <w:tr w:rsidR="00F16AD6" w:rsidRPr="00D95972" w14:paraId="3C76E57F" w14:textId="77777777" w:rsidTr="009718A3">
        <w:tc>
          <w:tcPr>
            <w:tcW w:w="976" w:type="dxa"/>
            <w:tcBorders>
              <w:left w:val="thinThickThinSmallGap" w:sz="24" w:space="0" w:color="auto"/>
              <w:bottom w:val="nil"/>
            </w:tcBorders>
            <w:shd w:val="clear" w:color="auto" w:fill="auto"/>
          </w:tcPr>
          <w:p w14:paraId="353CD0C4" w14:textId="77777777" w:rsidR="00F16AD6" w:rsidRPr="00D95972" w:rsidRDefault="00F16AD6" w:rsidP="00F16AD6">
            <w:pPr>
              <w:rPr>
                <w:rFonts w:cs="Arial"/>
              </w:rPr>
            </w:pPr>
          </w:p>
        </w:tc>
        <w:tc>
          <w:tcPr>
            <w:tcW w:w="1317" w:type="dxa"/>
            <w:gridSpan w:val="2"/>
            <w:tcBorders>
              <w:bottom w:val="nil"/>
            </w:tcBorders>
            <w:shd w:val="clear" w:color="auto" w:fill="auto"/>
          </w:tcPr>
          <w:p w14:paraId="7921AF6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5368E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C0EE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9049B77"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CD25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C630" w14:textId="77777777" w:rsidR="00F16AD6" w:rsidRPr="00D95972" w:rsidRDefault="00F16AD6" w:rsidP="00F16AD6">
            <w:pPr>
              <w:rPr>
                <w:rFonts w:cs="Arial"/>
                <w:lang w:eastAsia="ko-KR"/>
              </w:rPr>
            </w:pPr>
          </w:p>
        </w:tc>
      </w:tr>
      <w:tr w:rsidR="00F16AD6" w:rsidRPr="00D95972" w14:paraId="56A0623C" w14:textId="77777777" w:rsidTr="009718A3">
        <w:tc>
          <w:tcPr>
            <w:tcW w:w="976" w:type="dxa"/>
            <w:tcBorders>
              <w:left w:val="thinThickThinSmallGap" w:sz="24" w:space="0" w:color="auto"/>
              <w:bottom w:val="nil"/>
            </w:tcBorders>
            <w:shd w:val="clear" w:color="auto" w:fill="auto"/>
          </w:tcPr>
          <w:p w14:paraId="384F0C9C" w14:textId="77777777" w:rsidR="00F16AD6" w:rsidRPr="00D95972" w:rsidRDefault="00F16AD6" w:rsidP="00F16AD6">
            <w:pPr>
              <w:rPr>
                <w:rFonts w:cs="Arial"/>
              </w:rPr>
            </w:pPr>
          </w:p>
        </w:tc>
        <w:tc>
          <w:tcPr>
            <w:tcW w:w="1317" w:type="dxa"/>
            <w:gridSpan w:val="2"/>
            <w:tcBorders>
              <w:bottom w:val="nil"/>
            </w:tcBorders>
            <w:shd w:val="clear" w:color="auto" w:fill="auto"/>
          </w:tcPr>
          <w:p w14:paraId="4BA37D7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A11DC75"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3493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E0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677E7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F547" w14:textId="77777777" w:rsidR="00F16AD6" w:rsidRPr="00D95972" w:rsidRDefault="00F16AD6" w:rsidP="00F16AD6">
            <w:pPr>
              <w:rPr>
                <w:rFonts w:cs="Arial"/>
                <w:lang w:eastAsia="ko-KR"/>
              </w:rPr>
            </w:pPr>
          </w:p>
        </w:tc>
      </w:tr>
      <w:tr w:rsidR="00F16AD6" w:rsidRPr="00D95972" w14:paraId="54E62CB1" w14:textId="77777777" w:rsidTr="009718A3">
        <w:tc>
          <w:tcPr>
            <w:tcW w:w="976" w:type="dxa"/>
            <w:tcBorders>
              <w:left w:val="thinThickThinSmallGap" w:sz="24" w:space="0" w:color="auto"/>
              <w:bottom w:val="nil"/>
            </w:tcBorders>
            <w:shd w:val="clear" w:color="auto" w:fill="auto"/>
          </w:tcPr>
          <w:p w14:paraId="61E56F89" w14:textId="77777777" w:rsidR="00F16AD6" w:rsidRPr="00D95972" w:rsidRDefault="00F16AD6" w:rsidP="00F16AD6">
            <w:pPr>
              <w:rPr>
                <w:rFonts w:cs="Arial"/>
              </w:rPr>
            </w:pPr>
          </w:p>
        </w:tc>
        <w:tc>
          <w:tcPr>
            <w:tcW w:w="1317" w:type="dxa"/>
            <w:gridSpan w:val="2"/>
            <w:tcBorders>
              <w:bottom w:val="nil"/>
            </w:tcBorders>
            <w:shd w:val="clear" w:color="auto" w:fill="auto"/>
          </w:tcPr>
          <w:p w14:paraId="39F4CF8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FC987E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0061B"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1A71B7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48B9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C6CC9" w14:textId="77777777" w:rsidR="00F16AD6" w:rsidRPr="00D95972" w:rsidRDefault="00F16AD6" w:rsidP="00F16AD6">
            <w:pPr>
              <w:rPr>
                <w:rFonts w:cs="Arial"/>
                <w:lang w:eastAsia="ko-KR"/>
              </w:rPr>
            </w:pPr>
          </w:p>
        </w:tc>
      </w:tr>
      <w:tr w:rsidR="00F16AD6" w:rsidRPr="00D95972" w14:paraId="5F9428A6"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1D4D5BB1"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C36387" w14:textId="77777777" w:rsidR="00F16AD6" w:rsidRPr="00D95972" w:rsidRDefault="00F16AD6" w:rsidP="00F16AD6">
            <w:pPr>
              <w:rPr>
                <w:rFonts w:cs="Arial"/>
              </w:rPr>
            </w:pPr>
            <w:r>
              <w:rPr>
                <w:rFonts w:cs="Arial"/>
              </w:rPr>
              <w:t>IMSProtoc18</w:t>
            </w:r>
          </w:p>
        </w:tc>
        <w:tc>
          <w:tcPr>
            <w:tcW w:w="1088" w:type="dxa"/>
            <w:tcBorders>
              <w:top w:val="single" w:sz="4" w:space="0" w:color="auto"/>
              <w:bottom w:val="single" w:sz="4" w:space="0" w:color="auto"/>
            </w:tcBorders>
          </w:tcPr>
          <w:p w14:paraId="51CDFDC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68E4716"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49F7DF"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FB720E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F75C6D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459CAD2" w14:textId="77777777" w:rsidR="00F16AD6" w:rsidRDefault="00F16AD6" w:rsidP="00F16AD6">
            <w:pPr>
              <w:rPr>
                <w:rFonts w:cs="Arial"/>
                <w:color w:val="000000"/>
                <w:lang w:eastAsia="ko-KR"/>
              </w:rPr>
            </w:pPr>
          </w:p>
          <w:p w14:paraId="73C6B44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28FEE767" w14:textId="77777777" w:rsidR="00F16AD6" w:rsidRPr="00D95972" w:rsidRDefault="00F16AD6" w:rsidP="00F16AD6">
            <w:pPr>
              <w:rPr>
                <w:rFonts w:cs="Arial"/>
                <w:color w:val="000000"/>
                <w:lang w:eastAsia="ko-KR"/>
              </w:rPr>
            </w:pPr>
          </w:p>
          <w:p w14:paraId="56002B90" w14:textId="77777777" w:rsidR="00F16AD6" w:rsidRPr="00D95972" w:rsidRDefault="00F16AD6" w:rsidP="00F16AD6">
            <w:pPr>
              <w:rPr>
                <w:rFonts w:cs="Arial"/>
                <w:lang w:eastAsia="ko-KR"/>
              </w:rPr>
            </w:pPr>
          </w:p>
        </w:tc>
      </w:tr>
      <w:tr w:rsidR="00F16AD6" w:rsidRPr="00D95972" w14:paraId="2DFC61C2" w14:textId="77777777" w:rsidTr="009718A3">
        <w:tc>
          <w:tcPr>
            <w:tcW w:w="976" w:type="dxa"/>
            <w:tcBorders>
              <w:left w:val="thinThickThinSmallGap" w:sz="24" w:space="0" w:color="auto"/>
              <w:bottom w:val="nil"/>
            </w:tcBorders>
            <w:shd w:val="clear" w:color="auto" w:fill="auto"/>
          </w:tcPr>
          <w:p w14:paraId="51E85360" w14:textId="77777777" w:rsidR="00F16AD6" w:rsidRPr="00D95972" w:rsidRDefault="00F16AD6" w:rsidP="00F16AD6">
            <w:pPr>
              <w:rPr>
                <w:rFonts w:cs="Arial"/>
              </w:rPr>
            </w:pPr>
          </w:p>
        </w:tc>
        <w:tc>
          <w:tcPr>
            <w:tcW w:w="1317" w:type="dxa"/>
            <w:gridSpan w:val="2"/>
            <w:tcBorders>
              <w:bottom w:val="nil"/>
            </w:tcBorders>
            <w:shd w:val="clear" w:color="auto" w:fill="auto"/>
          </w:tcPr>
          <w:p w14:paraId="58D379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3E3EFC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27CF6"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530B0C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7FA79B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D3162" w14:textId="77777777" w:rsidR="00F16AD6" w:rsidRPr="00D95972" w:rsidRDefault="00F16AD6" w:rsidP="00F16AD6">
            <w:pPr>
              <w:rPr>
                <w:rFonts w:cs="Arial"/>
                <w:lang w:eastAsia="ko-KR"/>
              </w:rPr>
            </w:pPr>
          </w:p>
        </w:tc>
      </w:tr>
      <w:tr w:rsidR="00F16AD6" w:rsidRPr="00D95972" w14:paraId="6461DC54" w14:textId="77777777" w:rsidTr="009718A3">
        <w:tc>
          <w:tcPr>
            <w:tcW w:w="976" w:type="dxa"/>
            <w:tcBorders>
              <w:left w:val="thinThickThinSmallGap" w:sz="24" w:space="0" w:color="auto"/>
              <w:bottom w:val="nil"/>
            </w:tcBorders>
            <w:shd w:val="clear" w:color="auto" w:fill="auto"/>
          </w:tcPr>
          <w:p w14:paraId="463F0B32" w14:textId="77777777" w:rsidR="00F16AD6" w:rsidRPr="00D95972" w:rsidRDefault="00F16AD6" w:rsidP="00F16AD6">
            <w:pPr>
              <w:rPr>
                <w:rFonts w:cs="Arial"/>
              </w:rPr>
            </w:pPr>
          </w:p>
        </w:tc>
        <w:tc>
          <w:tcPr>
            <w:tcW w:w="1317" w:type="dxa"/>
            <w:gridSpan w:val="2"/>
            <w:tcBorders>
              <w:bottom w:val="nil"/>
            </w:tcBorders>
            <w:shd w:val="clear" w:color="auto" w:fill="auto"/>
          </w:tcPr>
          <w:p w14:paraId="7B9D4E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982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D60B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5954E5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BEC0A7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B7345" w14:textId="77777777" w:rsidR="00F16AD6" w:rsidRPr="00D95972" w:rsidRDefault="00F16AD6" w:rsidP="00F16AD6">
            <w:pPr>
              <w:rPr>
                <w:rFonts w:cs="Arial"/>
                <w:lang w:eastAsia="ko-KR"/>
              </w:rPr>
            </w:pPr>
          </w:p>
        </w:tc>
      </w:tr>
      <w:tr w:rsidR="00F16AD6" w:rsidRPr="00D95972" w14:paraId="7AF117BA" w14:textId="77777777" w:rsidTr="009718A3">
        <w:tc>
          <w:tcPr>
            <w:tcW w:w="976" w:type="dxa"/>
            <w:tcBorders>
              <w:left w:val="thinThickThinSmallGap" w:sz="24" w:space="0" w:color="auto"/>
              <w:bottom w:val="nil"/>
            </w:tcBorders>
            <w:shd w:val="clear" w:color="auto" w:fill="auto"/>
          </w:tcPr>
          <w:p w14:paraId="194E808C" w14:textId="77777777" w:rsidR="00F16AD6" w:rsidRPr="00D95972" w:rsidRDefault="00F16AD6" w:rsidP="00F16AD6">
            <w:pPr>
              <w:rPr>
                <w:rFonts w:cs="Arial"/>
              </w:rPr>
            </w:pPr>
          </w:p>
        </w:tc>
        <w:tc>
          <w:tcPr>
            <w:tcW w:w="1317" w:type="dxa"/>
            <w:gridSpan w:val="2"/>
            <w:tcBorders>
              <w:bottom w:val="nil"/>
            </w:tcBorders>
            <w:shd w:val="clear" w:color="auto" w:fill="auto"/>
          </w:tcPr>
          <w:p w14:paraId="73A642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C49088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D8735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2CCA93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0848510"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87BD" w14:textId="77777777" w:rsidR="00F16AD6" w:rsidRPr="00D95972" w:rsidRDefault="00F16AD6" w:rsidP="00F16AD6">
            <w:pPr>
              <w:rPr>
                <w:rFonts w:cs="Arial"/>
                <w:lang w:eastAsia="ko-KR"/>
              </w:rPr>
            </w:pPr>
          </w:p>
        </w:tc>
      </w:tr>
      <w:tr w:rsidR="00F16AD6" w:rsidRPr="00D95972" w14:paraId="31ABE228" w14:textId="77777777" w:rsidTr="009718A3">
        <w:tc>
          <w:tcPr>
            <w:tcW w:w="976" w:type="dxa"/>
            <w:tcBorders>
              <w:left w:val="thinThickThinSmallGap" w:sz="24" w:space="0" w:color="auto"/>
              <w:bottom w:val="nil"/>
            </w:tcBorders>
            <w:shd w:val="clear" w:color="auto" w:fill="auto"/>
          </w:tcPr>
          <w:p w14:paraId="0E283202" w14:textId="77777777" w:rsidR="00F16AD6" w:rsidRPr="00D95972" w:rsidRDefault="00F16AD6" w:rsidP="00F16AD6">
            <w:pPr>
              <w:rPr>
                <w:rFonts w:cs="Arial"/>
              </w:rPr>
            </w:pPr>
          </w:p>
        </w:tc>
        <w:tc>
          <w:tcPr>
            <w:tcW w:w="1317" w:type="dxa"/>
            <w:gridSpan w:val="2"/>
            <w:tcBorders>
              <w:bottom w:val="nil"/>
            </w:tcBorders>
            <w:shd w:val="clear" w:color="auto" w:fill="auto"/>
          </w:tcPr>
          <w:p w14:paraId="37133EE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603ADE"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F3D8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9A826A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2DFC0D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6C337" w14:textId="77777777" w:rsidR="00F16AD6" w:rsidRPr="00D95972" w:rsidRDefault="00F16AD6" w:rsidP="00F16AD6">
            <w:pPr>
              <w:rPr>
                <w:rFonts w:cs="Arial"/>
                <w:lang w:eastAsia="ko-KR"/>
              </w:rPr>
            </w:pPr>
          </w:p>
        </w:tc>
      </w:tr>
      <w:tr w:rsidR="00F16AD6" w:rsidRPr="00D95972" w14:paraId="16FED77B" w14:textId="77777777" w:rsidTr="009718A3">
        <w:tc>
          <w:tcPr>
            <w:tcW w:w="976" w:type="dxa"/>
            <w:tcBorders>
              <w:top w:val="single" w:sz="4" w:space="0" w:color="auto"/>
              <w:left w:val="thinThickThinSmallGap" w:sz="24" w:space="0" w:color="auto"/>
              <w:bottom w:val="single" w:sz="4" w:space="0" w:color="auto"/>
            </w:tcBorders>
            <w:shd w:val="clear" w:color="auto" w:fill="FFFFFF"/>
          </w:tcPr>
          <w:p w14:paraId="2A0FF5D2"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56323C" w14:textId="77777777" w:rsidR="00F16AD6" w:rsidRPr="00D95972" w:rsidRDefault="00F16AD6" w:rsidP="00F16AD6">
            <w:pPr>
              <w:rPr>
                <w:rFonts w:cs="Arial"/>
              </w:rPr>
            </w:pPr>
            <w:r>
              <w:rPr>
                <w:rFonts w:cs="Arial"/>
              </w:rPr>
              <w:t>MCOver5GProSe</w:t>
            </w:r>
          </w:p>
        </w:tc>
        <w:tc>
          <w:tcPr>
            <w:tcW w:w="1088" w:type="dxa"/>
            <w:tcBorders>
              <w:top w:val="single" w:sz="4" w:space="0" w:color="auto"/>
              <w:bottom w:val="single" w:sz="4" w:space="0" w:color="auto"/>
            </w:tcBorders>
          </w:tcPr>
          <w:p w14:paraId="22D2037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DDA98C8"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241A3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20F20B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674A92" w14:textId="77777777" w:rsidR="00F16AD6" w:rsidRDefault="00F16AD6" w:rsidP="00F16AD6">
            <w:pPr>
              <w:rPr>
                <w:rFonts w:cs="Arial"/>
                <w:color w:val="000000"/>
                <w:lang w:eastAsia="ko-KR"/>
              </w:rPr>
            </w:pPr>
            <w:r w:rsidRPr="00671082">
              <w:rPr>
                <w:rFonts w:cs="Arial"/>
                <w:color w:val="000000"/>
                <w:lang w:eastAsia="ko-KR"/>
              </w:rPr>
              <w:t>CT aspects of Mission Critical Services over 5GProS</w:t>
            </w:r>
          </w:p>
          <w:p w14:paraId="0AA4BC6D" w14:textId="77777777" w:rsidR="00F16AD6" w:rsidRDefault="00F16AD6" w:rsidP="00F16AD6">
            <w:pPr>
              <w:rPr>
                <w:rFonts w:cs="Arial"/>
                <w:color w:val="000000"/>
                <w:lang w:eastAsia="ko-KR"/>
              </w:rPr>
            </w:pPr>
          </w:p>
          <w:p w14:paraId="6CDD5EF6"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390FA82" w14:textId="77777777" w:rsidR="00F16AD6" w:rsidRPr="00D95972" w:rsidRDefault="00F16AD6" w:rsidP="00F16AD6">
            <w:pPr>
              <w:rPr>
                <w:rFonts w:cs="Arial"/>
                <w:color w:val="000000"/>
                <w:lang w:eastAsia="ko-KR"/>
              </w:rPr>
            </w:pPr>
          </w:p>
          <w:p w14:paraId="6BE6F982" w14:textId="77777777" w:rsidR="00F16AD6" w:rsidRPr="00D95972" w:rsidRDefault="00F16AD6" w:rsidP="00F16AD6">
            <w:pPr>
              <w:rPr>
                <w:rFonts w:cs="Arial"/>
                <w:lang w:eastAsia="ko-KR"/>
              </w:rPr>
            </w:pPr>
          </w:p>
        </w:tc>
      </w:tr>
      <w:tr w:rsidR="00F16AD6" w:rsidRPr="00D95972" w14:paraId="3B09A2AA" w14:textId="77777777" w:rsidTr="009718A3">
        <w:tc>
          <w:tcPr>
            <w:tcW w:w="976" w:type="dxa"/>
            <w:tcBorders>
              <w:left w:val="thinThickThinSmallGap" w:sz="24" w:space="0" w:color="auto"/>
              <w:bottom w:val="nil"/>
            </w:tcBorders>
            <w:shd w:val="clear" w:color="auto" w:fill="auto"/>
          </w:tcPr>
          <w:p w14:paraId="499D48D9" w14:textId="77777777" w:rsidR="00F16AD6" w:rsidRPr="00D95972" w:rsidRDefault="00F16AD6" w:rsidP="00F16AD6">
            <w:pPr>
              <w:rPr>
                <w:rFonts w:cs="Arial"/>
              </w:rPr>
            </w:pPr>
          </w:p>
        </w:tc>
        <w:tc>
          <w:tcPr>
            <w:tcW w:w="1317" w:type="dxa"/>
            <w:gridSpan w:val="2"/>
            <w:tcBorders>
              <w:bottom w:val="nil"/>
            </w:tcBorders>
            <w:shd w:val="clear" w:color="auto" w:fill="auto"/>
          </w:tcPr>
          <w:p w14:paraId="32008B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F05E0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3550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18F1F9B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606757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44938" w14:textId="77777777" w:rsidR="00F16AD6" w:rsidRPr="00D95972" w:rsidRDefault="00F16AD6" w:rsidP="00F16AD6">
            <w:pPr>
              <w:rPr>
                <w:rFonts w:cs="Arial"/>
                <w:lang w:eastAsia="ko-KR"/>
              </w:rPr>
            </w:pPr>
          </w:p>
        </w:tc>
      </w:tr>
      <w:tr w:rsidR="00F16AD6" w:rsidRPr="00D95972" w14:paraId="59C192DF" w14:textId="77777777" w:rsidTr="009718A3">
        <w:tc>
          <w:tcPr>
            <w:tcW w:w="976" w:type="dxa"/>
            <w:tcBorders>
              <w:left w:val="thinThickThinSmallGap" w:sz="24" w:space="0" w:color="auto"/>
              <w:bottom w:val="nil"/>
            </w:tcBorders>
            <w:shd w:val="clear" w:color="auto" w:fill="auto"/>
          </w:tcPr>
          <w:p w14:paraId="7BB22BDF" w14:textId="77777777" w:rsidR="00F16AD6" w:rsidRPr="00D95972" w:rsidRDefault="00F16AD6" w:rsidP="00F16AD6">
            <w:pPr>
              <w:rPr>
                <w:rFonts w:cs="Arial"/>
              </w:rPr>
            </w:pPr>
          </w:p>
        </w:tc>
        <w:tc>
          <w:tcPr>
            <w:tcW w:w="1317" w:type="dxa"/>
            <w:gridSpan w:val="2"/>
            <w:tcBorders>
              <w:bottom w:val="nil"/>
            </w:tcBorders>
            <w:shd w:val="clear" w:color="auto" w:fill="auto"/>
          </w:tcPr>
          <w:p w14:paraId="7D49FB3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A37CB9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8A52D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A9A07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22D3EE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2B049" w14:textId="77777777" w:rsidR="00F16AD6" w:rsidRPr="00D95972" w:rsidRDefault="00F16AD6" w:rsidP="00F16AD6">
            <w:pPr>
              <w:rPr>
                <w:rFonts w:cs="Arial"/>
                <w:lang w:eastAsia="ko-KR"/>
              </w:rPr>
            </w:pPr>
          </w:p>
        </w:tc>
      </w:tr>
      <w:tr w:rsidR="00F16AD6" w:rsidRPr="00D95972" w14:paraId="5846D942" w14:textId="77777777" w:rsidTr="00DE4B2D">
        <w:tc>
          <w:tcPr>
            <w:tcW w:w="976" w:type="dxa"/>
            <w:tcBorders>
              <w:top w:val="single" w:sz="4" w:space="0" w:color="auto"/>
              <w:left w:val="thinThickThinSmallGap" w:sz="24" w:space="0" w:color="auto"/>
              <w:bottom w:val="single" w:sz="4" w:space="0" w:color="auto"/>
            </w:tcBorders>
            <w:shd w:val="clear" w:color="auto" w:fill="FFFFFF"/>
          </w:tcPr>
          <w:p w14:paraId="722C6840"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CA84707" w14:textId="77777777" w:rsidR="00F16AD6" w:rsidRPr="00D95972" w:rsidRDefault="00F16AD6" w:rsidP="00F16AD6">
            <w:pPr>
              <w:rPr>
                <w:rFonts w:cs="Arial"/>
              </w:rPr>
            </w:pPr>
            <w:r>
              <w:rPr>
                <w:rFonts w:cs="Arial"/>
              </w:rPr>
              <w:t>MCOver5MBS</w:t>
            </w:r>
          </w:p>
        </w:tc>
        <w:tc>
          <w:tcPr>
            <w:tcW w:w="1088" w:type="dxa"/>
            <w:tcBorders>
              <w:top w:val="single" w:sz="4" w:space="0" w:color="auto"/>
              <w:bottom w:val="single" w:sz="4" w:space="0" w:color="auto"/>
            </w:tcBorders>
          </w:tcPr>
          <w:p w14:paraId="4EB9A10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2642A7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BE00A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F2BF64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4952745" w14:textId="77777777" w:rsidR="00F16AD6" w:rsidRDefault="00F16AD6" w:rsidP="00F16AD6">
            <w:pPr>
              <w:rPr>
                <w:rFonts w:cs="Arial"/>
                <w:color w:val="000000"/>
                <w:lang w:eastAsia="ko-KR"/>
              </w:rPr>
            </w:pPr>
            <w:r w:rsidRPr="00671082">
              <w:rPr>
                <w:rFonts w:cs="Arial"/>
                <w:color w:val="000000"/>
                <w:lang w:eastAsia="ko-KR"/>
              </w:rPr>
              <w:t>CT aspects of Mission Critical Services over 5MBS</w:t>
            </w:r>
          </w:p>
          <w:p w14:paraId="69102B33" w14:textId="77777777" w:rsidR="00F16AD6" w:rsidRDefault="00F16AD6" w:rsidP="00F16AD6">
            <w:pPr>
              <w:rPr>
                <w:rFonts w:cs="Arial"/>
                <w:color w:val="000000"/>
                <w:lang w:eastAsia="ko-KR"/>
              </w:rPr>
            </w:pPr>
          </w:p>
          <w:p w14:paraId="2C563904"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2D6211A" w14:textId="77777777" w:rsidR="00F16AD6" w:rsidRPr="00D95972" w:rsidRDefault="00F16AD6" w:rsidP="00F16AD6">
            <w:pPr>
              <w:rPr>
                <w:rFonts w:cs="Arial"/>
                <w:color w:val="000000"/>
                <w:lang w:eastAsia="ko-KR"/>
              </w:rPr>
            </w:pPr>
          </w:p>
          <w:p w14:paraId="6BC0A355" w14:textId="77777777" w:rsidR="00F16AD6" w:rsidRPr="00D95972" w:rsidRDefault="00F16AD6" w:rsidP="00F16AD6">
            <w:pPr>
              <w:rPr>
                <w:rFonts w:cs="Arial"/>
                <w:lang w:eastAsia="ko-KR"/>
              </w:rPr>
            </w:pPr>
          </w:p>
        </w:tc>
      </w:tr>
      <w:tr w:rsidR="00805817" w:rsidRPr="00D95972" w14:paraId="2D5BE022" w14:textId="77777777" w:rsidTr="00DE4B2D">
        <w:tc>
          <w:tcPr>
            <w:tcW w:w="976" w:type="dxa"/>
            <w:tcBorders>
              <w:left w:val="thinThickThinSmallGap" w:sz="24" w:space="0" w:color="auto"/>
              <w:bottom w:val="nil"/>
            </w:tcBorders>
            <w:shd w:val="clear" w:color="auto" w:fill="auto"/>
          </w:tcPr>
          <w:p w14:paraId="4CEF68EE" w14:textId="77777777" w:rsidR="00805817" w:rsidRPr="00D95972" w:rsidRDefault="00805817" w:rsidP="00805817">
            <w:pPr>
              <w:rPr>
                <w:rFonts w:cs="Arial"/>
              </w:rPr>
            </w:pPr>
          </w:p>
        </w:tc>
        <w:tc>
          <w:tcPr>
            <w:tcW w:w="1317" w:type="dxa"/>
            <w:gridSpan w:val="2"/>
            <w:tcBorders>
              <w:bottom w:val="nil"/>
            </w:tcBorders>
            <w:shd w:val="clear" w:color="auto" w:fill="auto"/>
          </w:tcPr>
          <w:p w14:paraId="179960E8"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72277414" w14:textId="17FB7171" w:rsidR="00805817" w:rsidRPr="00D95972" w:rsidRDefault="00A1708E" w:rsidP="00805817">
            <w:pPr>
              <w:overflowPunct/>
              <w:autoSpaceDE/>
              <w:autoSpaceDN/>
              <w:adjustRightInd/>
              <w:textAlignment w:val="auto"/>
              <w:rPr>
                <w:rFonts w:cs="Arial"/>
                <w:lang w:val="en-US"/>
              </w:rPr>
            </w:pPr>
            <w:hyperlink r:id="rId302" w:history="1">
              <w:r w:rsidR="00805817" w:rsidRPr="004F658C">
                <w:rPr>
                  <w:rStyle w:val="Hyperlink"/>
                </w:rPr>
                <w:t>C1-244126</w:t>
              </w:r>
            </w:hyperlink>
          </w:p>
        </w:tc>
        <w:tc>
          <w:tcPr>
            <w:tcW w:w="4191" w:type="dxa"/>
            <w:gridSpan w:val="3"/>
            <w:tcBorders>
              <w:top w:val="single" w:sz="4" w:space="0" w:color="auto"/>
              <w:bottom w:val="single" w:sz="4" w:space="0" w:color="auto"/>
            </w:tcBorders>
            <w:shd w:val="clear" w:color="auto" w:fill="FFFFFF"/>
          </w:tcPr>
          <w:p w14:paraId="6E9D0E43" w14:textId="2A084A7F"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1A3908DE" w14:textId="1B1EA1D0"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915EF1D" w14:textId="01325A78" w:rsidR="00805817" w:rsidRPr="00D95972" w:rsidRDefault="00805817" w:rsidP="00805817">
            <w:pPr>
              <w:rPr>
                <w:rFonts w:cs="Arial"/>
              </w:rPr>
            </w:pPr>
            <w:r>
              <w:rPr>
                <w:rFonts w:cs="Arial"/>
              </w:rPr>
              <w:t>CR 0432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5DEE5" w14:textId="2145E5BE" w:rsidR="00DE4B2D" w:rsidRDefault="00DE4B2D" w:rsidP="00805817">
            <w:r>
              <w:rPr>
                <w:rFonts w:cs="Arial"/>
              </w:rPr>
              <w:t xml:space="preserve">Merged into </w:t>
            </w:r>
            <w:r w:rsidRPr="00DE4B2D">
              <w:t>C1-2447</w:t>
            </w:r>
            <w:r>
              <w:t>10</w:t>
            </w:r>
          </w:p>
          <w:p w14:paraId="0E353C2E" w14:textId="77777777" w:rsidR="00DE4B2D" w:rsidRDefault="00DE4B2D" w:rsidP="00805817">
            <w:pPr>
              <w:rPr>
                <w:rFonts w:cs="Arial"/>
              </w:rPr>
            </w:pPr>
          </w:p>
          <w:p w14:paraId="7982E36E" w14:textId="67205190" w:rsidR="00805817" w:rsidRPr="00D95972" w:rsidRDefault="00805817" w:rsidP="00805817">
            <w:pPr>
              <w:rPr>
                <w:rFonts w:cs="Arial"/>
                <w:lang w:eastAsia="ko-KR"/>
              </w:rPr>
            </w:pPr>
            <w:r w:rsidRPr="00DA7708">
              <w:rPr>
                <w:rFonts w:cs="Arial"/>
              </w:rPr>
              <w:t>BC analysis missing in coversheet</w:t>
            </w:r>
          </w:p>
        </w:tc>
      </w:tr>
      <w:tr w:rsidR="00805817" w:rsidRPr="00D95972" w14:paraId="1FA50CD6" w14:textId="77777777" w:rsidTr="00C34524">
        <w:tc>
          <w:tcPr>
            <w:tcW w:w="976" w:type="dxa"/>
            <w:tcBorders>
              <w:left w:val="thinThickThinSmallGap" w:sz="24" w:space="0" w:color="auto"/>
              <w:bottom w:val="nil"/>
            </w:tcBorders>
            <w:shd w:val="clear" w:color="auto" w:fill="auto"/>
          </w:tcPr>
          <w:p w14:paraId="69173A37" w14:textId="77777777" w:rsidR="00805817" w:rsidRPr="00D95972" w:rsidRDefault="00805817" w:rsidP="00805817">
            <w:pPr>
              <w:rPr>
                <w:rFonts w:cs="Arial"/>
              </w:rPr>
            </w:pPr>
          </w:p>
        </w:tc>
        <w:tc>
          <w:tcPr>
            <w:tcW w:w="1317" w:type="dxa"/>
            <w:gridSpan w:val="2"/>
            <w:tcBorders>
              <w:bottom w:val="nil"/>
            </w:tcBorders>
            <w:shd w:val="clear" w:color="auto" w:fill="auto"/>
          </w:tcPr>
          <w:p w14:paraId="3B21502F" w14:textId="77777777" w:rsidR="00805817" w:rsidRPr="00D95972" w:rsidRDefault="00805817" w:rsidP="00805817">
            <w:pPr>
              <w:rPr>
                <w:rFonts w:cs="Arial"/>
              </w:rPr>
            </w:pPr>
          </w:p>
        </w:tc>
        <w:tc>
          <w:tcPr>
            <w:tcW w:w="1088" w:type="dxa"/>
            <w:tcBorders>
              <w:top w:val="single" w:sz="4" w:space="0" w:color="auto"/>
              <w:bottom w:val="single" w:sz="4" w:space="0" w:color="auto"/>
            </w:tcBorders>
            <w:shd w:val="clear" w:color="auto" w:fill="FFFFFF"/>
          </w:tcPr>
          <w:p w14:paraId="080DECC0" w14:textId="7F1DC791" w:rsidR="00805817" w:rsidRPr="00D95972" w:rsidRDefault="00A1708E" w:rsidP="00805817">
            <w:pPr>
              <w:overflowPunct/>
              <w:autoSpaceDE/>
              <w:autoSpaceDN/>
              <w:adjustRightInd/>
              <w:textAlignment w:val="auto"/>
              <w:rPr>
                <w:rFonts w:cs="Arial"/>
                <w:lang w:val="en-US"/>
              </w:rPr>
            </w:pPr>
            <w:hyperlink r:id="rId303" w:history="1">
              <w:r w:rsidR="00805817" w:rsidRPr="004F658C">
                <w:rPr>
                  <w:rStyle w:val="Hyperlink"/>
                </w:rPr>
                <w:t>C1-244127</w:t>
              </w:r>
            </w:hyperlink>
          </w:p>
        </w:tc>
        <w:tc>
          <w:tcPr>
            <w:tcW w:w="4191" w:type="dxa"/>
            <w:gridSpan w:val="3"/>
            <w:tcBorders>
              <w:top w:val="single" w:sz="4" w:space="0" w:color="auto"/>
              <w:bottom w:val="single" w:sz="4" w:space="0" w:color="auto"/>
            </w:tcBorders>
            <w:shd w:val="clear" w:color="auto" w:fill="FFFFFF"/>
          </w:tcPr>
          <w:p w14:paraId="194034C7" w14:textId="4AFCE57C" w:rsidR="00805817" w:rsidRPr="00D95972" w:rsidRDefault="00805817" w:rsidP="00805817">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4F358484" w14:textId="62FC9FC6" w:rsidR="00805817" w:rsidRPr="00D95972" w:rsidRDefault="00805817" w:rsidP="0080581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329AE11" w14:textId="108A494C" w:rsidR="00805817" w:rsidRPr="00D95972" w:rsidRDefault="00805817" w:rsidP="00805817">
            <w:pPr>
              <w:rPr>
                <w:rFonts w:cs="Arial"/>
              </w:rPr>
            </w:pPr>
            <w:r>
              <w:rPr>
                <w:rFonts w:cs="Arial"/>
              </w:rPr>
              <w:t>CR 0986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04A22A" w14:textId="79DD0262" w:rsidR="00DE4B2D" w:rsidRDefault="00DE4B2D" w:rsidP="00805817">
            <w:pPr>
              <w:rPr>
                <w:rFonts w:cs="Arial"/>
              </w:rPr>
            </w:pPr>
            <w:r>
              <w:rPr>
                <w:rFonts w:cs="Arial"/>
              </w:rPr>
              <w:t>Merged into C1-244709</w:t>
            </w:r>
          </w:p>
          <w:p w14:paraId="1AAE7201" w14:textId="77777777" w:rsidR="00DE4B2D" w:rsidRDefault="00DE4B2D" w:rsidP="00805817">
            <w:pPr>
              <w:rPr>
                <w:rFonts w:cs="Arial"/>
              </w:rPr>
            </w:pPr>
          </w:p>
          <w:p w14:paraId="0107B485" w14:textId="36CE12A7" w:rsidR="00805817" w:rsidRPr="00D95972" w:rsidRDefault="00805817" w:rsidP="00805817">
            <w:pPr>
              <w:rPr>
                <w:rFonts w:cs="Arial"/>
                <w:lang w:eastAsia="ko-KR"/>
              </w:rPr>
            </w:pPr>
            <w:r w:rsidRPr="00DA7708">
              <w:rPr>
                <w:rFonts w:cs="Arial"/>
              </w:rPr>
              <w:t>BC analysis missing in coversheet</w:t>
            </w:r>
          </w:p>
        </w:tc>
      </w:tr>
      <w:tr w:rsidR="00F16AD6" w:rsidRPr="00D95972" w14:paraId="3AFB51A7" w14:textId="77777777" w:rsidTr="009E1BE3">
        <w:tc>
          <w:tcPr>
            <w:tcW w:w="976" w:type="dxa"/>
            <w:tcBorders>
              <w:left w:val="thinThickThinSmallGap" w:sz="24" w:space="0" w:color="auto"/>
              <w:bottom w:val="nil"/>
            </w:tcBorders>
            <w:shd w:val="clear" w:color="auto" w:fill="auto"/>
          </w:tcPr>
          <w:p w14:paraId="6A0ADA56" w14:textId="77777777" w:rsidR="00F16AD6" w:rsidRPr="00D95972" w:rsidRDefault="00F16AD6" w:rsidP="00F16AD6">
            <w:pPr>
              <w:rPr>
                <w:rFonts w:cs="Arial"/>
              </w:rPr>
            </w:pPr>
          </w:p>
        </w:tc>
        <w:tc>
          <w:tcPr>
            <w:tcW w:w="1317" w:type="dxa"/>
            <w:gridSpan w:val="2"/>
            <w:tcBorders>
              <w:bottom w:val="nil"/>
            </w:tcBorders>
            <w:shd w:val="clear" w:color="auto" w:fill="auto"/>
          </w:tcPr>
          <w:p w14:paraId="3D66FEB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3478F46" w14:textId="1177A4CA" w:rsidR="00F16AD6" w:rsidRPr="00D95972" w:rsidRDefault="00A1708E" w:rsidP="00F16AD6">
            <w:pPr>
              <w:overflowPunct/>
              <w:autoSpaceDE/>
              <w:autoSpaceDN/>
              <w:adjustRightInd/>
              <w:textAlignment w:val="auto"/>
              <w:rPr>
                <w:rFonts w:cs="Arial"/>
                <w:lang w:val="en-US"/>
              </w:rPr>
            </w:pPr>
            <w:hyperlink r:id="rId304" w:history="1">
              <w:r w:rsidR="00F16AD6" w:rsidRPr="004F658C">
                <w:rPr>
                  <w:rStyle w:val="Hyperlink"/>
                </w:rPr>
                <w:t>C1-244203</w:t>
              </w:r>
            </w:hyperlink>
          </w:p>
        </w:tc>
        <w:tc>
          <w:tcPr>
            <w:tcW w:w="4191" w:type="dxa"/>
            <w:gridSpan w:val="3"/>
            <w:tcBorders>
              <w:top w:val="single" w:sz="4" w:space="0" w:color="auto"/>
              <w:bottom w:val="single" w:sz="4" w:space="0" w:color="auto"/>
            </w:tcBorders>
            <w:shd w:val="clear" w:color="auto" w:fill="FFFFFF"/>
          </w:tcPr>
          <w:p w14:paraId="5B503882" w14:textId="60EBDE44" w:rsidR="00F16AD6" w:rsidRPr="00D95972" w:rsidRDefault="00F16AD6" w:rsidP="00F16AD6">
            <w:pPr>
              <w:rPr>
                <w:rFonts w:cs="Arial"/>
              </w:rPr>
            </w:pPr>
            <w:proofErr w:type="spellStart"/>
            <w:r>
              <w:rPr>
                <w:rFonts w:cs="Arial"/>
              </w:rPr>
              <w:t>XSD</w:t>
            </w:r>
            <w:proofErr w:type="spellEnd"/>
            <w:r>
              <w:rPr>
                <w:rFonts w:cs="Arial"/>
              </w:rPr>
              <w:t xml:space="preserve"> changes due to BC issues in service config document</w:t>
            </w:r>
          </w:p>
        </w:tc>
        <w:tc>
          <w:tcPr>
            <w:tcW w:w="1767" w:type="dxa"/>
            <w:tcBorders>
              <w:top w:val="single" w:sz="4" w:space="0" w:color="auto"/>
              <w:bottom w:val="single" w:sz="4" w:space="0" w:color="auto"/>
            </w:tcBorders>
            <w:shd w:val="clear" w:color="auto" w:fill="FFFFFF"/>
          </w:tcPr>
          <w:p w14:paraId="2F94C964" w14:textId="53BAC97E"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9FEC5F6" w14:textId="3FD0CB1A" w:rsidR="00F16AD6" w:rsidRPr="00D95972" w:rsidRDefault="00F16AD6" w:rsidP="00F16AD6">
            <w:pPr>
              <w:rPr>
                <w:rFonts w:cs="Arial"/>
              </w:rPr>
            </w:pPr>
            <w:r>
              <w:rPr>
                <w:rFonts w:cs="Arial"/>
              </w:rPr>
              <w:t>CR 0278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80E54F" w14:textId="77777777" w:rsidR="00C34524" w:rsidRDefault="00C34524" w:rsidP="00F16AD6">
            <w:pPr>
              <w:rPr>
                <w:rFonts w:cs="Arial"/>
                <w:lang w:eastAsia="ko-KR"/>
              </w:rPr>
            </w:pPr>
            <w:r>
              <w:rPr>
                <w:rFonts w:cs="Arial"/>
                <w:lang w:eastAsia="ko-KR"/>
              </w:rPr>
              <w:t>Agreed</w:t>
            </w:r>
          </w:p>
          <w:p w14:paraId="3DFD56E5" w14:textId="261681DE" w:rsidR="00F16AD6" w:rsidRPr="00D95972" w:rsidRDefault="00F16AD6" w:rsidP="00F16AD6">
            <w:pPr>
              <w:rPr>
                <w:rFonts w:cs="Arial"/>
                <w:lang w:eastAsia="ko-KR"/>
              </w:rPr>
            </w:pPr>
          </w:p>
        </w:tc>
      </w:tr>
      <w:tr w:rsidR="00835CCD" w:rsidRPr="00D95972" w14:paraId="312850E6" w14:textId="77777777" w:rsidTr="009E1BE3">
        <w:tc>
          <w:tcPr>
            <w:tcW w:w="976" w:type="dxa"/>
            <w:tcBorders>
              <w:left w:val="thinThickThinSmallGap" w:sz="24" w:space="0" w:color="auto"/>
              <w:bottom w:val="nil"/>
            </w:tcBorders>
            <w:shd w:val="clear" w:color="auto" w:fill="auto"/>
          </w:tcPr>
          <w:p w14:paraId="65382D69" w14:textId="77777777" w:rsidR="00835CCD" w:rsidRPr="00D95972" w:rsidRDefault="00835CCD" w:rsidP="00597CDE">
            <w:pPr>
              <w:rPr>
                <w:rFonts w:cs="Arial"/>
              </w:rPr>
            </w:pPr>
          </w:p>
        </w:tc>
        <w:tc>
          <w:tcPr>
            <w:tcW w:w="1317" w:type="dxa"/>
            <w:gridSpan w:val="2"/>
            <w:tcBorders>
              <w:bottom w:val="nil"/>
            </w:tcBorders>
            <w:shd w:val="clear" w:color="auto" w:fill="auto"/>
          </w:tcPr>
          <w:p w14:paraId="37330743" w14:textId="77777777" w:rsidR="00835CCD" w:rsidRPr="00D95972" w:rsidRDefault="00835CCD" w:rsidP="00597CDE">
            <w:pPr>
              <w:rPr>
                <w:rFonts w:cs="Arial"/>
              </w:rPr>
            </w:pPr>
          </w:p>
        </w:tc>
        <w:tc>
          <w:tcPr>
            <w:tcW w:w="1088" w:type="dxa"/>
            <w:tcBorders>
              <w:top w:val="single" w:sz="4" w:space="0" w:color="auto"/>
              <w:bottom w:val="single" w:sz="4" w:space="0" w:color="auto"/>
            </w:tcBorders>
            <w:shd w:val="clear" w:color="auto" w:fill="FFFFFF"/>
          </w:tcPr>
          <w:p w14:paraId="3BAA6151" w14:textId="5AE94579" w:rsidR="00835CCD" w:rsidRPr="00D95972" w:rsidRDefault="00835CCD" w:rsidP="00597CDE">
            <w:pPr>
              <w:overflowPunct/>
              <w:autoSpaceDE/>
              <w:autoSpaceDN/>
              <w:adjustRightInd/>
              <w:textAlignment w:val="auto"/>
              <w:rPr>
                <w:rFonts w:cs="Arial"/>
                <w:lang w:val="en-US"/>
              </w:rPr>
            </w:pPr>
            <w:r w:rsidRPr="00835CCD">
              <w:t>C1-244708</w:t>
            </w:r>
          </w:p>
        </w:tc>
        <w:tc>
          <w:tcPr>
            <w:tcW w:w="4191" w:type="dxa"/>
            <w:gridSpan w:val="3"/>
            <w:tcBorders>
              <w:top w:val="single" w:sz="4" w:space="0" w:color="auto"/>
              <w:bottom w:val="single" w:sz="4" w:space="0" w:color="auto"/>
            </w:tcBorders>
            <w:shd w:val="clear" w:color="auto" w:fill="FFFFFF"/>
          </w:tcPr>
          <w:p w14:paraId="12644150" w14:textId="77777777" w:rsidR="00835CCD" w:rsidRPr="00D95972" w:rsidRDefault="00835CCD" w:rsidP="00597CDE">
            <w:pPr>
              <w:rPr>
                <w:rFonts w:cs="Arial"/>
              </w:rPr>
            </w:pPr>
            <w:r>
              <w:rPr>
                <w:rFonts w:cs="Arial"/>
              </w:rPr>
              <w:t>Correction on the invalid element names and non-backward compatible changes</w:t>
            </w:r>
          </w:p>
        </w:tc>
        <w:tc>
          <w:tcPr>
            <w:tcW w:w="1767" w:type="dxa"/>
            <w:tcBorders>
              <w:top w:val="single" w:sz="4" w:space="0" w:color="auto"/>
              <w:bottom w:val="single" w:sz="4" w:space="0" w:color="auto"/>
            </w:tcBorders>
            <w:shd w:val="clear" w:color="auto" w:fill="FFFFFF"/>
          </w:tcPr>
          <w:p w14:paraId="2B2A4838" w14:textId="77777777" w:rsidR="00835CCD" w:rsidRPr="00D95972" w:rsidRDefault="00835CCD"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02161FD" w14:textId="77777777" w:rsidR="00835CCD" w:rsidRPr="00D95972" w:rsidRDefault="00835CCD" w:rsidP="00597CDE">
            <w:pPr>
              <w:rPr>
                <w:rFonts w:cs="Arial"/>
              </w:rPr>
            </w:pPr>
            <w:r>
              <w:rPr>
                <w:rFonts w:cs="Arial"/>
              </w:rPr>
              <w:t xml:space="preserve">CR 0264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A8DF2" w14:textId="3B4B6B5D" w:rsidR="00835CCD" w:rsidRDefault="00835CCD" w:rsidP="00597CDE">
            <w:pPr>
              <w:rPr>
                <w:rFonts w:cs="Arial"/>
              </w:rPr>
            </w:pPr>
            <w:r>
              <w:rPr>
                <w:rFonts w:cs="Arial"/>
              </w:rPr>
              <w:lastRenderedPageBreak/>
              <w:t>Agreed</w:t>
            </w:r>
          </w:p>
          <w:p w14:paraId="7B905A76" w14:textId="77777777" w:rsidR="00835CCD" w:rsidRDefault="00835CCD" w:rsidP="00597CDE">
            <w:pPr>
              <w:rPr>
                <w:rFonts w:cs="Arial"/>
              </w:rPr>
            </w:pPr>
          </w:p>
          <w:p w14:paraId="4095DA40" w14:textId="0AA76F86" w:rsidR="00835CCD" w:rsidRDefault="00835CCD" w:rsidP="00597CDE">
            <w:pPr>
              <w:rPr>
                <w:rFonts w:cs="Arial"/>
              </w:rPr>
            </w:pPr>
            <w:r>
              <w:rPr>
                <w:rFonts w:cs="Arial"/>
              </w:rPr>
              <w:t>The only change is to add BCA.</w:t>
            </w:r>
          </w:p>
          <w:p w14:paraId="182F56E4" w14:textId="77777777" w:rsidR="00835CCD" w:rsidRDefault="00835CCD" w:rsidP="00597CDE">
            <w:pPr>
              <w:rPr>
                <w:rFonts w:cs="Arial"/>
              </w:rPr>
            </w:pPr>
          </w:p>
          <w:p w14:paraId="6E5EC35C" w14:textId="6E143482" w:rsidR="00835CCD" w:rsidRDefault="00835CCD" w:rsidP="00597CDE">
            <w:pPr>
              <w:rPr>
                <w:rFonts w:cs="Arial"/>
              </w:rPr>
            </w:pPr>
            <w:r>
              <w:rPr>
                <w:rFonts w:cs="Arial"/>
              </w:rPr>
              <w:t>Revision of C1-244125</w:t>
            </w:r>
          </w:p>
          <w:p w14:paraId="26C05200" w14:textId="7A0DD548" w:rsidR="00835CCD" w:rsidRDefault="00835CCD" w:rsidP="00597CDE">
            <w:pPr>
              <w:rPr>
                <w:rFonts w:cs="Arial"/>
              </w:rPr>
            </w:pPr>
            <w:r>
              <w:rPr>
                <w:rFonts w:cs="Arial"/>
              </w:rPr>
              <w:t>________________________________________</w:t>
            </w:r>
          </w:p>
          <w:p w14:paraId="6BB8F1FC" w14:textId="421B2752" w:rsidR="00835CCD" w:rsidRPr="00D95972" w:rsidRDefault="00835CCD" w:rsidP="00597CDE">
            <w:pPr>
              <w:rPr>
                <w:rFonts w:cs="Arial"/>
                <w:lang w:eastAsia="ko-KR"/>
              </w:rPr>
            </w:pPr>
            <w:r w:rsidRPr="00DA7708">
              <w:rPr>
                <w:rFonts w:cs="Arial"/>
              </w:rPr>
              <w:t>BC analysis missing in coversheet</w:t>
            </w:r>
          </w:p>
        </w:tc>
      </w:tr>
      <w:tr w:rsidR="00F16AD6" w:rsidRPr="00D95972" w14:paraId="425F11D2" w14:textId="77777777" w:rsidTr="009718A3">
        <w:tc>
          <w:tcPr>
            <w:tcW w:w="976" w:type="dxa"/>
            <w:tcBorders>
              <w:left w:val="thinThickThinSmallGap" w:sz="24" w:space="0" w:color="auto"/>
              <w:bottom w:val="nil"/>
            </w:tcBorders>
            <w:shd w:val="clear" w:color="auto" w:fill="auto"/>
          </w:tcPr>
          <w:p w14:paraId="38AAECDF" w14:textId="77777777" w:rsidR="00F16AD6" w:rsidRPr="00D95972" w:rsidRDefault="00F16AD6" w:rsidP="00F16AD6">
            <w:pPr>
              <w:rPr>
                <w:rFonts w:cs="Arial"/>
              </w:rPr>
            </w:pPr>
          </w:p>
        </w:tc>
        <w:tc>
          <w:tcPr>
            <w:tcW w:w="1317" w:type="dxa"/>
            <w:gridSpan w:val="2"/>
            <w:tcBorders>
              <w:bottom w:val="nil"/>
            </w:tcBorders>
            <w:shd w:val="clear" w:color="auto" w:fill="auto"/>
          </w:tcPr>
          <w:p w14:paraId="104DEB9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853219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CB11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B629645"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02BC9E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C9D65" w14:textId="77777777" w:rsidR="00F16AD6" w:rsidRPr="00D95972" w:rsidRDefault="00F16AD6" w:rsidP="00F16AD6">
            <w:pPr>
              <w:rPr>
                <w:rFonts w:cs="Arial"/>
                <w:lang w:eastAsia="ko-KR"/>
              </w:rPr>
            </w:pPr>
          </w:p>
        </w:tc>
      </w:tr>
      <w:tr w:rsidR="00F16AD6" w:rsidRPr="00D95972" w14:paraId="34D009BB" w14:textId="77777777" w:rsidTr="009718A3">
        <w:tc>
          <w:tcPr>
            <w:tcW w:w="976" w:type="dxa"/>
            <w:tcBorders>
              <w:left w:val="thinThickThinSmallGap" w:sz="24" w:space="0" w:color="auto"/>
              <w:bottom w:val="nil"/>
            </w:tcBorders>
            <w:shd w:val="clear" w:color="auto" w:fill="auto"/>
          </w:tcPr>
          <w:p w14:paraId="543B6EDE" w14:textId="77777777" w:rsidR="00F16AD6" w:rsidRPr="00D95972" w:rsidRDefault="00F16AD6" w:rsidP="00F16AD6">
            <w:pPr>
              <w:rPr>
                <w:rFonts w:cs="Arial"/>
              </w:rPr>
            </w:pPr>
          </w:p>
        </w:tc>
        <w:tc>
          <w:tcPr>
            <w:tcW w:w="1317" w:type="dxa"/>
            <w:gridSpan w:val="2"/>
            <w:tcBorders>
              <w:bottom w:val="nil"/>
            </w:tcBorders>
            <w:shd w:val="clear" w:color="auto" w:fill="auto"/>
          </w:tcPr>
          <w:p w14:paraId="071922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55F882"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2B833E"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56D09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48C2C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0B1" w14:textId="77777777" w:rsidR="00F16AD6" w:rsidRPr="00D95972" w:rsidRDefault="00F16AD6" w:rsidP="00F16AD6">
            <w:pPr>
              <w:rPr>
                <w:rFonts w:cs="Arial"/>
                <w:lang w:eastAsia="ko-KR"/>
              </w:rPr>
            </w:pPr>
          </w:p>
        </w:tc>
      </w:tr>
      <w:tr w:rsidR="00F16AD6" w:rsidRPr="00D95972" w14:paraId="371241A5"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2C122633"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F502F25" w14:textId="77777777" w:rsidR="00F16AD6" w:rsidRPr="00D95972" w:rsidRDefault="00F16AD6" w:rsidP="00F16AD6">
            <w:pPr>
              <w:rPr>
                <w:rFonts w:cs="Arial"/>
              </w:rPr>
            </w:pPr>
            <w:r>
              <w:rPr>
                <w:lang w:val="fr-FR"/>
              </w:rPr>
              <w:t>eMCSMI_IRail</w:t>
            </w:r>
          </w:p>
        </w:tc>
        <w:tc>
          <w:tcPr>
            <w:tcW w:w="1088" w:type="dxa"/>
            <w:tcBorders>
              <w:top w:val="single" w:sz="4" w:space="0" w:color="auto"/>
              <w:bottom w:val="single" w:sz="4" w:space="0" w:color="auto"/>
            </w:tcBorders>
          </w:tcPr>
          <w:p w14:paraId="522D764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51E9752"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19FFA5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1545F8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CE1C297" w14:textId="77777777" w:rsidR="00F16AD6" w:rsidRDefault="00F16AD6" w:rsidP="00F16AD6">
            <w:pPr>
              <w:rPr>
                <w:rFonts w:cs="Arial"/>
                <w:color w:val="000000"/>
                <w:lang w:eastAsia="ko-KR"/>
              </w:rPr>
            </w:pPr>
            <w:r>
              <w:rPr>
                <w:rFonts w:cs="Arial"/>
                <w:color w:val="000000"/>
                <w:lang w:eastAsia="ko-KR"/>
              </w:rPr>
              <w:t>M</w:t>
            </w:r>
            <w:r w:rsidRPr="00D73D7B">
              <w:rPr>
                <w:rFonts w:cs="Arial"/>
                <w:color w:val="000000"/>
                <w:lang w:eastAsia="ko-KR"/>
              </w:rPr>
              <w:t>ission critical system migration and interconnection enhancements</w:t>
            </w:r>
          </w:p>
          <w:p w14:paraId="3BF3010F" w14:textId="77777777" w:rsidR="00F16AD6" w:rsidRDefault="00F16AD6" w:rsidP="00F16AD6">
            <w:pPr>
              <w:rPr>
                <w:rFonts w:cs="Arial"/>
                <w:color w:val="000000"/>
                <w:lang w:eastAsia="ko-KR"/>
              </w:rPr>
            </w:pPr>
          </w:p>
          <w:p w14:paraId="747C6CFF"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46E5697" w14:textId="77777777" w:rsidR="00F16AD6" w:rsidRPr="00D95972" w:rsidRDefault="00F16AD6" w:rsidP="00F16AD6">
            <w:pPr>
              <w:rPr>
                <w:rFonts w:cs="Arial"/>
                <w:color w:val="000000"/>
                <w:lang w:eastAsia="ko-KR"/>
              </w:rPr>
            </w:pPr>
          </w:p>
          <w:p w14:paraId="77FCC4AE" w14:textId="77777777" w:rsidR="00F16AD6" w:rsidRPr="00D95972" w:rsidRDefault="00F16AD6" w:rsidP="00F16AD6">
            <w:pPr>
              <w:rPr>
                <w:rFonts w:cs="Arial"/>
                <w:lang w:eastAsia="ko-KR"/>
              </w:rPr>
            </w:pPr>
          </w:p>
        </w:tc>
      </w:tr>
      <w:tr w:rsidR="00F16AD6" w:rsidRPr="00D95972" w14:paraId="4425DEED" w14:textId="77777777" w:rsidTr="009718A3">
        <w:tc>
          <w:tcPr>
            <w:tcW w:w="976" w:type="dxa"/>
            <w:tcBorders>
              <w:left w:val="thinThickThinSmallGap" w:sz="24" w:space="0" w:color="auto"/>
              <w:bottom w:val="nil"/>
            </w:tcBorders>
            <w:shd w:val="clear" w:color="auto" w:fill="auto"/>
          </w:tcPr>
          <w:p w14:paraId="551FF0CD" w14:textId="77777777" w:rsidR="00F16AD6" w:rsidRPr="00D95972" w:rsidRDefault="00F16AD6" w:rsidP="00F16AD6">
            <w:pPr>
              <w:rPr>
                <w:rFonts w:cs="Arial"/>
              </w:rPr>
            </w:pPr>
          </w:p>
        </w:tc>
        <w:tc>
          <w:tcPr>
            <w:tcW w:w="1317" w:type="dxa"/>
            <w:gridSpan w:val="2"/>
            <w:tcBorders>
              <w:bottom w:val="nil"/>
            </w:tcBorders>
            <w:shd w:val="clear" w:color="auto" w:fill="auto"/>
          </w:tcPr>
          <w:p w14:paraId="4565C8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CC7FE2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D18B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275A37D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B1DFE2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B7149" w14:textId="77777777" w:rsidR="00F16AD6" w:rsidRPr="00D95972" w:rsidRDefault="00F16AD6" w:rsidP="00F16AD6">
            <w:pPr>
              <w:rPr>
                <w:rFonts w:cs="Arial"/>
                <w:lang w:eastAsia="ko-KR"/>
              </w:rPr>
            </w:pPr>
          </w:p>
        </w:tc>
      </w:tr>
      <w:tr w:rsidR="00F16AD6" w:rsidRPr="00D95972" w14:paraId="67FC04AD" w14:textId="77777777" w:rsidTr="009718A3">
        <w:tc>
          <w:tcPr>
            <w:tcW w:w="976" w:type="dxa"/>
            <w:tcBorders>
              <w:left w:val="thinThickThinSmallGap" w:sz="24" w:space="0" w:color="auto"/>
              <w:bottom w:val="nil"/>
            </w:tcBorders>
            <w:shd w:val="clear" w:color="auto" w:fill="auto"/>
          </w:tcPr>
          <w:p w14:paraId="7BE60907" w14:textId="77777777" w:rsidR="00F16AD6" w:rsidRPr="00D95972" w:rsidRDefault="00F16AD6" w:rsidP="00F16AD6">
            <w:pPr>
              <w:rPr>
                <w:rFonts w:cs="Arial"/>
              </w:rPr>
            </w:pPr>
          </w:p>
        </w:tc>
        <w:tc>
          <w:tcPr>
            <w:tcW w:w="1317" w:type="dxa"/>
            <w:gridSpan w:val="2"/>
            <w:tcBorders>
              <w:bottom w:val="nil"/>
            </w:tcBorders>
            <w:shd w:val="clear" w:color="auto" w:fill="auto"/>
          </w:tcPr>
          <w:p w14:paraId="42F5571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919F5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9DCD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7F91E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B14403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123ED" w14:textId="77777777" w:rsidR="00F16AD6" w:rsidRPr="00D95972" w:rsidRDefault="00F16AD6" w:rsidP="00F16AD6">
            <w:pPr>
              <w:rPr>
                <w:rFonts w:cs="Arial"/>
                <w:lang w:eastAsia="ko-KR"/>
              </w:rPr>
            </w:pPr>
          </w:p>
        </w:tc>
      </w:tr>
      <w:tr w:rsidR="00F16AD6" w:rsidRPr="00D95972" w14:paraId="17AA6F13" w14:textId="77777777" w:rsidTr="005D0782">
        <w:tc>
          <w:tcPr>
            <w:tcW w:w="976" w:type="dxa"/>
            <w:tcBorders>
              <w:top w:val="single" w:sz="4" w:space="0" w:color="auto"/>
              <w:left w:val="thinThickThinSmallGap" w:sz="24" w:space="0" w:color="auto"/>
              <w:bottom w:val="single" w:sz="4" w:space="0" w:color="auto"/>
            </w:tcBorders>
            <w:shd w:val="clear" w:color="auto" w:fill="FFFFFF"/>
          </w:tcPr>
          <w:p w14:paraId="4A4C48EC"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B966B09" w14:textId="77777777" w:rsidR="00F16AD6" w:rsidRPr="00D95972" w:rsidRDefault="00F16AD6" w:rsidP="00F16AD6">
            <w:pPr>
              <w:rPr>
                <w:rFonts w:cs="Arial"/>
              </w:rPr>
            </w:pPr>
            <w:r w:rsidRPr="00795F52">
              <w:rPr>
                <w:lang w:val="fr-FR"/>
              </w:rPr>
              <w:t>MCGWUE</w:t>
            </w:r>
          </w:p>
        </w:tc>
        <w:tc>
          <w:tcPr>
            <w:tcW w:w="1088" w:type="dxa"/>
            <w:tcBorders>
              <w:top w:val="single" w:sz="4" w:space="0" w:color="auto"/>
              <w:bottom w:val="single" w:sz="4" w:space="0" w:color="auto"/>
            </w:tcBorders>
          </w:tcPr>
          <w:p w14:paraId="0495284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93767A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8FC05E"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ED39C0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716B0FB" w14:textId="77777777" w:rsidR="00F16AD6" w:rsidRDefault="00F16AD6" w:rsidP="00F16AD6">
            <w:pPr>
              <w:rPr>
                <w:rFonts w:cs="Arial"/>
                <w:color w:val="000000"/>
                <w:lang w:eastAsia="ko-KR"/>
              </w:rPr>
            </w:pPr>
            <w:r w:rsidRPr="00795F52">
              <w:rPr>
                <w:rFonts w:cs="Arial"/>
                <w:color w:val="000000"/>
                <w:lang w:eastAsia="ko-KR"/>
              </w:rPr>
              <w:t>CT aspects of Gateway UE function for Mission Critical Communication</w:t>
            </w:r>
          </w:p>
          <w:p w14:paraId="3C907C9A" w14:textId="77777777" w:rsidR="00F16AD6" w:rsidRDefault="00F16AD6" w:rsidP="00F16AD6">
            <w:pPr>
              <w:rPr>
                <w:rFonts w:cs="Arial"/>
                <w:color w:val="000000"/>
                <w:lang w:eastAsia="ko-KR"/>
              </w:rPr>
            </w:pPr>
          </w:p>
          <w:p w14:paraId="739C8247"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9F8DEF8" w14:textId="77777777" w:rsidR="00F16AD6" w:rsidRPr="00D95972" w:rsidRDefault="00F16AD6" w:rsidP="00F16AD6">
            <w:pPr>
              <w:rPr>
                <w:rFonts w:cs="Arial"/>
                <w:color w:val="000000"/>
                <w:lang w:eastAsia="ko-KR"/>
              </w:rPr>
            </w:pPr>
          </w:p>
          <w:p w14:paraId="2B8E9302" w14:textId="77777777" w:rsidR="00F16AD6" w:rsidRPr="00D95972" w:rsidRDefault="00F16AD6" w:rsidP="00F16AD6">
            <w:pPr>
              <w:rPr>
                <w:rFonts w:cs="Arial"/>
                <w:lang w:eastAsia="ko-KR"/>
              </w:rPr>
            </w:pPr>
          </w:p>
        </w:tc>
      </w:tr>
      <w:tr w:rsidR="00F16AD6" w:rsidRPr="00D95972" w14:paraId="3FAF6572" w14:textId="77777777" w:rsidTr="003B6A5C">
        <w:tc>
          <w:tcPr>
            <w:tcW w:w="976" w:type="dxa"/>
            <w:tcBorders>
              <w:left w:val="thinThickThinSmallGap" w:sz="24" w:space="0" w:color="auto"/>
              <w:bottom w:val="nil"/>
            </w:tcBorders>
            <w:shd w:val="clear" w:color="auto" w:fill="auto"/>
          </w:tcPr>
          <w:p w14:paraId="62C6D850" w14:textId="77777777" w:rsidR="00F16AD6" w:rsidRPr="00D95972" w:rsidRDefault="00F16AD6" w:rsidP="00F16AD6">
            <w:pPr>
              <w:rPr>
                <w:rFonts w:cs="Arial"/>
              </w:rPr>
            </w:pPr>
          </w:p>
        </w:tc>
        <w:tc>
          <w:tcPr>
            <w:tcW w:w="1317" w:type="dxa"/>
            <w:gridSpan w:val="2"/>
            <w:tcBorders>
              <w:bottom w:val="nil"/>
            </w:tcBorders>
            <w:shd w:val="clear" w:color="auto" w:fill="auto"/>
          </w:tcPr>
          <w:p w14:paraId="01655F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008987" w14:textId="77777777" w:rsidR="00F16AD6" w:rsidRDefault="00F16AD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8CD8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AE1459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F3875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0D9C6" w14:textId="77777777" w:rsidR="00F16AD6" w:rsidRPr="00D95972" w:rsidRDefault="00F16AD6" w:rsidP="00F16AD6">
            <w:pPr>
              <w:rPr>
                <w:rFonts w:cs="Arial"/>
                <w:lang w:eastAsia="ko-KR"/>
              </w:rPr>
            </w:pPr>
          </w:p>
        </w:tc>
      </w:tr>
      <w:tr w:rsidR="00F16AD6" w:rsidRPr="00D95972" w14:paraId="4D71A885" w14:textId="77777777" w:rsidTr="009718A3">
        <w:tc>
          <w:tcPr>
            <w:tcW w:w="976" w:type="dxa"/>
            <w:tcBorders>
              <w:left w:val="thinThickThinSmallGap" w:sz="24" w:space="0" w:color="auto"/>
              <w:bottom w:val="nil"/>
            </w:tcBorders>
            <w:shd w:val="clear" w:color="auto" w:fill="auto"/>
          </w:tcPr>
          <w:p w14:paraId="6671DE38" w14:textId="77777777" w:rsidR="00F16AD6" w:rsidRPr="00D95972" w:rsidRDefault="00F16AD6" w:rsidP="00F16AD6">
            <w:pPr>
              <w:rPr>
                <w:rFonts w:cs="Arial"/>
              </w:rPr>
            </w:pPr>
          </w:p>
        </w:tc>
        <w:tc>
          <w:tcPr>
            <w:tcW w:w="1317" w:type="dxa"/>
            <w:gridSpan w:val="2"/>
            <w:tcBorders>
              <w:bottom w:val="nil"/>
            </w:tcBorders>
            <w:shd w:val="clear" w:color="auto" w:fill="auto"/>
          </w:tcPr>
          <w:p w14:paraId="3966EC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8322C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A14F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633E6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45E5DE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5F26B" w14:textId="77777777" w:rsidR="00F16AD6" w:rsidRPr="00D95972" w:rsidRDefault="00F16AD6" w:rsidP="00F16AD6">
            <w:pPr>
              <w:rPr>
                <w:rFonts w:cs="Arial"/>
                <w:lang w:eastAsia="ko-KR"/>
              </w:rPr>
            </w:pPr>
          </w:p>
        </w:tc>
      </w:tr>
      <w:tr w:rsidR="00F16AD6" w:rsidRPr="00D95972" w14:paraId="65568288" w14:textId="77777777" w:rsidTr="009718A3">
        <w:tc>
          <w:tcPr>
            <w:tcW w:w="976" w:type="dxa"/>
            <w:tcBorders>
              <w:left w:val="thinThickThinSmallGap" w:sz="24" w:space="0" w:color="auto"/>
              <w:bottom w:val="nil"/>
            </w:tcBorders>
            <w:shd w:val="clear" w:color="auto" w:fill="auto"/>
          </w:tcPr>
          <w:p w14:paraId="1C5AD242" w14:textId="77777777" w:rsidR="00F16AD6" w:rsidRPr="00D95972" w:rsidRDefault="00F16AD6" w:rsidP="00F16AD6">
            <w:pPr>
              <w:rPr>
                <w:rFonts w:cs="Arial"/>
              </w:rPr>
            </w:pPr>
          </w:p>
        </w:tc>
        <w:tc>
          <w:tcPr>
            <w:tcW w:w="1317" w:type="dxa"/>
            <w:gridSpan w:val="2"/>
            <w:tcBorders>
              <w:bottom w:val="nil"/>
            </w:tcBorders>
            <w:shd w:val="clear" w:color="auto" w:fill="auto"/>
          </w:tcPr>
          <w:p w14:paraId="6340DC9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5B1938"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3521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CFE5AF"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CAB5B6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EE07A" w14:textId="77777777" w:rsidR="00F16AD6" w:rsidRPr="00D95972" w:rsidRDefault="00F16AD6" w:rsidP="00F16AD6">
            <w:pPr>
              <w:rPr>
                <w:rFonts w:cs="Arial"/>
                <w:lang w:eastAsia="ko-KR"/>
              </w:rPr>
            </w:pPr>
          </w:p>
        </w:tc>
      </w:tr>
      <w:tr w:rsidR="00F16AD6" w:rsidRPr="00D95972" w14:paraId="35D1F301" w14:textId="77777777" w:rsidTr="00092A3F">
        <w:tc>
          <w:tcPr>
            <w:tcW w:w="976" w:type="dxa"/>
            <w:tcBorders>
              <w:top w:val="single" w:sz="4" w:space="0" w:color="auto"/>
              <w:left w:val="thinThickThinSmallGap" w:sz="24" w:space="0" w:color="auto"/>
              <w:bottom w:val="single" w:sz="4" w:space="0" w:color="auto"/>
            </w:tcBorders>
            <w:shd w:val="clear" w:color="auto" w:fill="FFFFFF"/>
          </w:tcPr>
          <w:p w14:paraId="42DA8F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D01584" w14:textId="77777777" w:rsidR="00F16AD6" w:rsidRPr="00D95972" w:rsidRDefault="00F16AD6" w:rsidP="00F16AD6">
            <w:pPr>
              <w:rPr>
                <w:rFonts w:cs="Arial"/>
              </w:rPr>
            </w:pPr>
            <w:r w:rsidRPr="00795F52">
              <w:rPr>
                <w:lang w:val="fr-FR"/>
              </w:rPr>
              <w:t>NG_RTC</w:t>
            </w:r>
          </w:p>
        </w:tc>
        <w:tc>
          <w:tcPr>
            <w:tcW w:w="1088" w:type="dxa"/>
            <w:tcBorders>
              <w:top w:val="single" w:sz="4" w:space="0" w:color="auto"/>
              <w:bottom w:val="single" w:sz="4" w:space="0" w:color="auto"/>
            </w:tcBorders>
          </w:tcPr>
          <w:p w14:paraId="2AD65F6B"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D174603"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E5DF8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DBBCF1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904C241" w14:textId="77777777" w:rsidR="00F16AD6" w:rsidRDefault="00F16AD6" w:rsidP="00F16AD6">
            <w:pPr>
              <w:rPr>
                <w:rFonts w:cs="Arial"/>
                <w:color w:val="000000"/>
                <w:lang w:eastAsia="ko-KR"/>
              </w:rPr>
            </w:pPr>
            <w:r w:rsidRPr="00795F52">
              <w:rPr>
                <w:rFonts w:cs="Arial"/>
                <w:color w:val="000000"/>
                <w:lang w:eastAsia="ko-KR"/>
              </w:rPr>
              <w:t>Next Generation Real time Communication services</w:t>
            </w:r>
          </w:p>
          <w:p w14:paraId="469D2A97" w14:textId="77777777" w:rsidR="00F16AD6" w:rsidRDefault="00F16AD6" w:rsidP="00F16AD6">
            <w:pPr>
              <w:rPr>
                <w:rFonts w:cs="Arial"/>
                <w:color w:val="000000"/>
                <w:lang w:eastAsia="ko-KR"/>
              </w:rPr>
            </w:pPr>
          </w:p>
          <w:p w14:paraId="36CD292E"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0BE1FB14" w14:textId="77777777" w:rsidR="00F16AD6" w:rsidRPr="00D95972" w:rsidRDefault="00F16AD6" w:rsidP="00F16AD6">
            <w:pPr>
              <w:rPr>
                <w:rFonts w:cs="Arial"/>
                <w:color w:val="000000"/>
                <w:lang w:eastAsia="ko-KR"/>
              </w:rPr>
            </w:pPr>
          </w:p>
          <w:p w14:paraId="7769EDBA" w14:textId="77777777" w:rsidR="00F16AD6" w:rsidRPr="00D95972" w:rsidRDefault="00F16AD6" w:rsidP="00F16AD6">
            <w:pPr>
              <w:rPr>
                <w:rFonts w:cs="Arial"/>
                <w:lang w:eastAsia="ko-KR"/>
              </w:rPr>
            </w:pPr>
          </w:p>
        </w:tc>
      </w:tr>
      <w:tr w:rsidR="0005185C" w:rsidRPr="00D95972" w14:paraId="5B245197" w14:textId="77777777" w:rsidTr="00092A3F">
        <w:tc>
          <w:tcPr>
            <w:tcW w:w="976" w:type="dxa"/>
            <w:tcBorders>
              <w:left w:val="thinThickThinSmallGap" w:sz="24" w:space="0" w:color="auto"/>
              <w:bottom w:val="nil"/>
            </w:tcBorders>
            <w:shd w:val="clear" w:color="auto" w:fill="auto"/>
          </w:tcPr>
          <w:p w14:paraId="79F1985B" w14:textId="77777777" w:rsidR="0005185C" w:rsidRPr="00D95972" w:rsidRDefault="0005185C" w:rsidP="00597CDE">
            <w:pPr>
              <w:rPr>
                <w:rFonts w:cs="Arial"/>
              </w:rPr>
            </w:pPr>
          </w:p>
        </w:tc>
        <w:tc>
          <w:tcPr>
            <w:tcW w:w="1317" w:type="dxa"/>
            <w:gridSpan w:val="2"/>
            <w:tcBorders>
              <w:bottom w:val="nil"/>
            </w:tcBorders>
            <w:shd w:val="clear" w:color="auto" w:fill="auto"/>
          </w:tcPr>
          <w:p w14:paraId="446ED21F" w14:textId="77777777" w:rsidR="0005185C" w:rsidRPr="00D95972" w:rsidRDefault="0005185C" w:rsidP="00597CDE">
            <w:pPr>
              <w:rPr>
                <w:rFonts w:cs="Arial"/>
              </w:rPr>
            </w:pPr>
          </w:p>
        </w:tc>
        <w:tc>
          <w:tcPr>
            <w:tcW w:w="1088" w:type="dxa"/>
            <w:tcBorders>
              <w:top w:val="single" w:sz="4" w:space="0" w:color="auto"/>
              <w:bottom w:val="single" w:sz="4" w:space="0" w:color="auto"/>
            </w:tcBorders>
            <w:shd w:val="clear" w:color="auto" w:fill="FFFFFF"/>
          </w:tcPr>
          <w:p w14:paraId="6A7FBADD" w14:textId="5AAFCAB5" w:rsidR="0005185C" w:rsidRPr="00D95972" w:rsidRDefault="00A1708E" w:rsidP="00597CDE">
            <w:pPr>
              <w:overflowPunct/>
              <w:autoSpaceDE/>
              <w:autoSpaceDN/>
              <w:adjustRightInd/>
              <w:textAlignment w:val="auto"/>
              <w:rPr>
                <w:rFonts w:cs="Arial"/>
                <w:lang w:val="en-US"/>
              </w:rPr>
            </w:pPr>
            <w:hyperlink r:id="rId305" w:history="1">
              <w:r w:rsidR="0005185C" w:rsidRPr="00E71370">
                <w:rPr>
                  <w:rStyle w:val="Hyperlink"/>
                </w:rPr>
                <w:t>C1-244722</w:t>
              </w:r>
            </w:hyperlink>
          </w:p>
        </w:tc>
        <w:tc>
          <w:tcPr>
            <w:tcW w:w="4191" w:type="dxa"/>
            <w:gridSpan w:val="3"/>
            <w:tcBorders>
              <w:top w:val="single" w:sz="4" w:space="0" w:color="auto"/>
              <w:bottom w:val="single" w:sz="4" w:space="0" w:color="auto"/>
            </w:tcBorders>
            <w:shd w:val="clear" w:color="auto" w:fill="FFFFFF"/>
          </w:tcPr>
          <w:p w14:paraId="413094B0" w14:textId="77777777" w:rsidR="0005185C" w:rsidRPr="00D95972" w:rsidRDefault="0005185C" w:rsidP="00597CDE">
            <w:pPr>
              <w:rPr>
                <w:rFonts w:cs="Arial"/>
              </w:rPr>
            </w:pPr>
            <w:r>
              <w:rPr>
                <w:rFonts w:cs="Arial"/>
              </w:rPr>
              <w:t>DC resource release due to a CANCEL request</w:t>
            </w:r>
          </w:p>
        </w:tc>
        <w:tc>
          <w:tcPr>
            <w:tcW w:w="1767" w:type="dxa"/>
            <w:tcBorders>
              <w:top w:val="single" w:sz="4" w:space="0" w:color="auto"/>
              <w:bottom w:val="single" w:sz="4" w:space="0" w:color="auto"/>
            </w:tcBorders>
            <w:shd w:val="clear" w:color="auto" w:fill="FFFFFF"/>
          </w:tcPr>
          <w:p w14:paraId="7FC50D0F" w14:textId="77777777" w:rsidR="0005185C" w:rsidRPr="00D95972" w:rsidRDefault="0005185C"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592F295" w14:textId="77777777" w:rsidR="0005185C" w:rsidRPr="00D95972" w:rsidRDefault="0005185C" w:rsidP="00597CDE">
            <w:pPr>
              <w:rPr>
                <w:rFonts w:cs="Arial"/>
              </w:rPr>
            </w:pPr>
            <w:r>
              <w:rPr>
                <w:rFonts w:cs="Arial"/>
              </w:rPr>
              <w:t>CR 0024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B99969" w14:textId="77777777" w:rsidR="00092A3F" w:rsidRDefault="00092A3F" w:rsidP="00597CDE">
            <w:pPr>
              <w:rPr>
                <w:rFonts w:cs="Arial"/>
                <w:lang w:eastAsia="ko-KR"/>
              </w:rPr>
            </w:pPr>
            <w:r>
              <w:rPr>
                <w:rFonts w:cs="Arial"/>
                <w:lang w:eastAsia="ko-KR"/>
              </w:rPr>
              <w:t>Agreed</w:t>
            </w:r>
          </w:p>
          <w:p w14:paraId="10661535" w14:textId="5CDF9DE7" w:rsidR="0005185C" w:rsidRDefault="0005185C" w:rsidP="00597CDE">
            <w:pPr>
              <w:rPr>
                <w:rFonts w:cs="Arial"/>
                <w:lang w:eastAsia="ko-KR"/>
              </w:rPr>
            </w:pPr>
            <w:r>
              <w:rPr>
                <w:rFonts w:cs="Arial"/>
                <w:lang w:eastAsia="ko-KR"/>
              </w:rPr>
              <w:t>Revision of C1-244114</w:t>
            </w:r>
          </w:p>
          <w:p w14:paraId="34A93CD0" w14:textId="24EAB80A" w:rsidR="0005185C" w:rsidRDefault="0005185C" w:rsidP="00597CDE">
            <w:pPr>
              <w:rPr>
                <w:rFonts w:cs="Arial"/>
                <w:lang w:eastAsia="ko-KR"/>
              </w:rPr>
            </w:pPr>
            <w:r>
              <w:rPr>
                <w:rFonts w:cs="Arial"/>
                <w:lang w:eastAsia="ko-KR"/>
              </w:rPr>
              <w:t>________________________________________</w:t>
            </w:r>
          </w:p>
          <w:p w14:paraId="31711AF7" w14:textId="26CD7FB6" w:rsidR="0005185C" w:rsidRPr="00D95972" w:rsidRDefault="0005185C" w:rsidP="00597CDE">
            <w:pPr>
              <w:rPr>
                <w:rFonts w:cs="Arial"/>
                <w:lang w:eastAsia="ko-KR"/>
              </w:rPr>
            </w:pPr>
            <w:r>
              <w:rPr>
                <w:rFonts w:cs="Arial"/>
                <w:lang w:eastAsia="ko-KR"/>
              </w:rPr>
              <w:t>Revision of C1-243410</w:t>
            </w:r>
          </w:p>
        </w:tc>
      </w:tr>
      <w:tr w:rsidR="00B87F91" w:rsidRPr="00D95972" w14:paraId="08ADF765" w14:textId="77777777" w:rsidTr="00092A3F">
        <w:tc>
          <w:tcPr>
            <w:tcW w:w="976" w:type="dxa"/>
            <w:tcBorders>
              <w:left w:val="thinThickThinSmallGap" w:sz="24" w:space="0" w:color="auto"/>
              <w:bottom w:val="nil"/>
            </w:tcBorders>
            <w:shd w:val="clear" w:color="auto" w:fill="auto"/>
          </w:tcPr>
          <w:p w14:paraId="550C6964" w14:textId="77777777" w:rsidR="00B87F91" w:rsidRPr="00D95972" w:rsidRDefault="00B87F91" w:rsidP="00053712">
            <w:pPr>
              <w:rPr>
                <w:rFonts w:cs="Arial"/>
              </w:rPr>
            </w:pPr>
          </w:p>
        </w:tc>
        <w:tc>
          <w:tcPr>
            <w:tcW w:w="1317" w:type="dxa"/>
            <w:gridSpan w:val="2"/>
            <w:tcBorders>
              <w:bottom w:val="nil"/>
            </w:tcBorders>
            <w:shd w:val="clear" w:color="auto" w:fill="auto"/>
          </w:tcPr>
          <w:p w14:paraId="5833F1F3" w14:textId="77777777" w:rsidR="00B87F91" w:rsidRPr="00D95972" w:rsidRDefault="00B87F91" w:rsidP="00053712">
            <w:pPr>
              <w:rPr>
                <w:rFonts w:cs="Arial"/>
              </w:rPr>
            </w:pPr>
          </w:p>
        </w:tc>
        <w:tc>
          <w:tcPr>
            <w:tcW w:w="1088" w:type="dxa"/>
            <w:tcBorders>
              <w:top w:val="single" w:sz="4" w:space="0" w:color="auto"/>
              <w:bottom w:val="single" w:sz="4" w:space="0" w:color="auto"/>
            </w:tcBorders>
            <w:shd w:val="clear" w:color="auto" w:fill="FFFFFF"/>
          </w:tcPr>
          <w:p w14:paraId="5BD5E233" w14:textId="40768A5C" w:rsidR="00B87F91" w:rsidRDefault="00B87F91" w:rsidP="00053712">
            <w:pPr>
              <w:overflowPunct/>
              <w:autoSpaceDE/>
              <w:autoSpaceDN/>
              <w:adjustRightInd/>
              <w:textAlignment w:val="auto"/>
            </w:pPr>
            <w:r>
              <w:t>C1-244739</w:t>
            </w:r>
          </w:p>
        </w:tc>
        <w:tc>
          <w:tcPr>
            <w:tcW w:w="4191" w:type="dxa"/>
            <w:gridSpan w:val="3"/>
            <w:tcBorders>
              <w:top w:val="single" w:sz="4" w:space="0" w:color="auto"/>
              <w:bottom w:val="single" w:sz="4" w:space="0" w:color="auto"/>
            </w:tcBorders>
            <w:shd w:val="clear" w:color="auto" w:fill="FFFFFF"/>
          </w:tcPr>
          <w:p w14:paraId="3753A016" w14:textId="77777777" w:rsidR="00B87F91" w:rsidRDefault="00B87F91" w:rsidP="00053712">
            <w:pPr>
              <w:rPr>
                <w:rFonts w:cs="Arial"/>
              </w:rPr>
            </w:pPr>
            <w:r>
              <w:rPr>
                <w:rFonts w:cs="Arial"/>
              </w:rPr>
              <w:t>Supplementary to DC1 abnormal case</w:t>
            </w:r>
          </w:p>
        </w:tc>
        <w:tc>
          <w:tcPr>
            <w:tcW w:w="1767" w:type="dxa"/>
            <w:tcBorders>
              <w:top w:val="single" w:sz="4" w:space="0" w:color="auto"/>
              <w:bottom w:val="single" w:sz="4" w:space="0" w:color="auto"/>
            </w:tcBorders>
            <w:shd w:val="clear" w:color="auto" w:fill="FFFFFF"/>
          </w:tcPr>
          <w:p w14:paraId="1E313281" w14:textId="77777777" w:rsidR="00B87F91" w:rsidRDefault="00B87F91" w:rsidP="00053712">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6B2F6A" w14:textId="77777777" w:rsidR="00B87F91" w:rsidRDefault="00B87F91" w:rsidP="00053712">
            <w:pPr>
              <w:rPr>
                <w:rFonts w:cs="Arial"/>
              </w:rPr>
            </w:pPr>
            <w:r>
              <w:rPr>
                <w:rFonts w:cs="Arial"/>
              </w:rPr>
              <w:t>CR 0029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5F538" w14:textId="5AE42943" w:rsidR="00092A3F" w:rsidRDefault="00092A3F" w:rsidP="00053712">
            <w:pPr>
              <w:rPr>
                <w:rFonts w:cs="Arial"/>
                <w:lang w:eastAsia="ko-KR"/>
              </w:rPr>
            </w:pPr>
            <w:r>
              <w:rPr>
                <w:rFonts w:cs="Arial"/>
                <w:lang w:eastAsia="ko-KR"/>
              </w:rPr>
              <w:t>Postponed</w:t>
            </w:r>
          </w:p>
          <w:p w14:paraId="6189438E" w14:textId="77777777" w:rsidR="00092A3F" w:rsidRDefault="00092A3F" w:rsidP="00053712">
            <w:pPr>
              <w:rPr>
                <w:rFonts w:cs="Arial"/>
                <w:lang w:eastAsia="ko-KR"/>
              </w:rPr>
            </w:pPr>
          </w:p>
          <w:p w14:paraId="4EB18B1C" w14:textId="685D6219" w:rsidR="00B87F91" w:rsidRDefault="00B87F91" w:rsidP="00053712">
            <w:pPr>
              <w:rPr>
                <w:rFonts w:cs="Arial"/>
                <w:lang w:eastAsia="ko-KR"/>
              </w:rPr>
            </w:pPr>
            <w:r>
              <w:rPr>
                <w:rFonts w:cs="Arial"/>
                <w:lang w:eastAsia="ko-KR"/>
              </w:rPr>
              <w:t>Revision of C1-244721</w:t>
            </w:r>
          </w:p>
          <w:p w14:paraId="00885A65" w14:textId="65D01C8F" w:rsidR="00B87F91" w:rsidRDefault="00B87F91" w:rsidP="00053712">
            <w:pPr>
              <w:rPr>
                <w:rFonts w:cs="Arial"/>
                <w:lang w:eastAsia="ko-KR"/>
              </w:rPr>
            </w:pPr>
            <w:r>
              <w:rPr>
                <w:rFonts w:cs="Arial"/>
                <w:lang w:eastAsia="ko-KR"/>
              </w:rPr>
              <w:t>________________________________________</w:t>
            </w:r>
          </w:p>
          <w:p w14:paraId="0B06EA53" w14:textId="1EA6D00E" w:rsidR="00B87F91" w:rsidRDefault="00B87F91" w:rsidP="00053712">
            <w:pPr>
              <w:rPr>
                <w:rFonts w:cs="Arial"/>
                <w:lang w:eastAsia="ko-KR"/>
              </w:rPr>
            </w:pPr>
            <w:r>
              <w:rPr>
                <w:rFonts w:cs="Arial"/>
                <w:lang w:eastAsia="ko-KR"/>
              </w:rPr>
              <w:t>Revision of C1-244113</w:t>
            </w:r>
          </w:p>
          <w:p w14:paraId="23582C73" w14:textId="77777777" w:rsidR="00B87F91" w:rsidRPr="00D95972" w:rsidRDefault="00B87F91" w:rsidP="00053712">
            <w:pPr>
              <w:rPr>
                <w:rFonts w:cs="Arial"/>
                <w:lang w:eastAsia="ko-KR"/>
              </w:rPr>
            </w:pPr>
          </w:p>
        </w:tc>
      </w:tr>
      <w:tr w:rsidR="00AB19E6" w:rsidRPr="00D95972" w14:paraId="20E200DB" w14:textId="77777777" w:rsidTr="00092A3F">
        <w:tc>
          <w:tcPr>
            <w:tcW w:w="976" w:type="dxa"/>
            <w:tcBorders>
              <w:left w:val="thinThickThinSmallGap" w:sz="24" w:space="0" w:color="auto"/>
              <w:bottom w:val="nil"/>
            </w:tcBorders>
            <w:shd w:val="clear" w:color="auto" w:fill="auto"/>
          </w:tcPr>
          <w:p w14:paraId="1B8D8C7B" w14:textId="77777777" w:rsidR="00AB19E6" w:rsidRPr="00D95972" w:rsidRDefault="00AB19E6" w:rsidP="00F16AD6">
            <w:pPr>
              <w:rPr>
                <w:rFonts w:cs="Arial"/>
              </w:rPr>
            </w:pPr>
          </w:p>
        </w:tc>
        <w:tc>
          <w:tcPr>
            <w:tcW w:w="1317" w:type="dxa"/>
            <w:gridSpan w:val="2"/>
            <w:tcBorders>
              <w:bottom w:val="nil"/>
            </w:tcBorders>
            <w:shd w:val="clear" w:color="auto" w:fill="auto"/>
          </w:tcPr>
          <w:p w14:paraId="2052F9AA"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2A40C454"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B88EA1"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70446E3B"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0C45D309"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EA6" w14:textId="77777777" w:rsidR="00AB19E6" w:rsidRDefault="00AB19E6" w:rsidP="00F16AD6">
            <w:pPr>
              <w:rPr>
                <w:rFonts w:cs="Arial"/>
                <w:lang w:eastAsia="ko-KR"/>
              </w:rPr>
            </w:pPr>
          </w:p>
        </w:tc>
      </w:tr>
      <w:tr w:rsidR="00F019D7" w:rsidRPr="00D95972" w14:paraId="33E60495" w14:textId="77777777" w:rsidTr="00C8445C">
        <w:tc>
          <w:tcPr>
            <w:tcW w:w="976" w:type="dxa"/>
            <w:tcBorders>
              <w:left w:val="thinThickThinSmallGap" w:sz="24" w:space="0" w:color="auto"/>
              <w:bottom w:val="nil"/>
            </w:tcBorders>
            <w:shd w:val="clear" w:color="auto" w:fill="auto"/>
          </w:tcPr>
          <w:p w14:paraId="002C5D57" w14:textId="77777777" w:rsidR="00F019D7" w:rsidRPr="00D95972" w:rsidRDefault="00F019D7" w:rsidP="00597CDE">
            <w:pPr>
              <w:rPr>
                <w:rFonts w:cs="Arial"/>
              </w:rPr>
            </w:pPr>
          </w:p>
        </w:tc>
        <w:tc>
          <w:tcPr>
            <w:tcW w:w="1317" w:type="dxa"/>
            <w:gridSpan w:val="2"/>
            <w:tcBorders>
              <w:bottom w:val="nil"/>
            </w:tcBorders>
            <w:shd w:val="clear" w:color="auto" w:fill="auto"/>
          </w:tcPr>
          <w:p w14:paraId="41058C9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FFFFFF"/>
          </w:tcPr>
          <w:p w14:paraId="0CEFBA0E" w14:textId="13EA0486" w:rsidR="00F019D7" w:rsidRPr="00D95972" w:rsidRDefault="00F019D7" w:rsidP="00597CDE">
            <w:pPr>
              <w:overflowPunct/>
              <w:autoSpaceDE/>
              <w:autoSpaceDN/>
              <w:adjustRightInd/>
              <w:textAlignment w:val="auto"/>
              <w:rPr>
                <w:rFonts w:cs="Arial"/>
                <w:lang w:val="en-US"/>
              </w:rPr>
            </w:pPr>
            <w:r w:rsidRPr="00F019D7">
              <w:t>C1-244723</w:t>
            </w:r>
          </w:p>
        </w:tc>
        <w:tc>
          <w:tcPr>
            <w:tcW w:w="4191" w:type="dxa"/>
            <w:gridSpan w:val="3"/>
            <w:tcBorders>
              <w:top w:val="single" w:sz="4" w:space="0" w:color="auto"/>
              <w:bottom w:val="single" w:sz="4" w:space="0" w:color="auto"/>
            </w:tcBorders>
            <w:shd w:val="clear" w:color="auto" w:fill="FFFFFF"/>
          </w:tcPr>
          <w:p w14:paraId="63C15F3C" w14:textId="77777777" w:rsidR="00F019D7" w:rsidRPr="00D95972" w:rsidRDefault="00F019D7" w:rsidP="00597CDE">
            <w:pPr>
              <w:rPr>
                <w:rFonts w:cs="Arial"/>
              </w:rPr>
            </w:pPr>
            <w:r>
              <w:rPr>
                <w:rFonts w:cs="Arial"/>
              </w:rPr>
              <w:t>The case DC media is not authorized</w:t>
            </w:r>
          </w:p>
        </w:tc>
        <w:tc>
          <w:tcPr>
            <w:tcW w:w="1767" w:type="dxa"/>
            <w:tcBorders>
              <w:top w:val="single" w:sz="4" w:space="0" w:color="auto"/>
              <w:bottom w:val="single" w:sz="4" w:space="0" w:color="auto"/>
            </w:tcBorders>
            <w:shd w:val="clear" w:color="auto" w:fill="FFFFFF"/>
          </w:tcPr>
          <w:p w14:paraId="0C6F6AD3"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961D4F4" w14:textId="77777777" w:rsidR="00F019D7" w:rsidRPr="00D95972" w:rsidRDefault="00F019D7" w:rsidP="00597CDE">
            <w:pPr>
              <w:rPr>
                <w:rFonts w:cs="Arial"/>
              </w:rPr>
            </w:pPr>
            <w:r>
              <w:rPr>
                <w:rFonts w:cs="Arial"/>
              </w:rPr>
              <w:t xml:space="preserve">CR 0030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49117B" w14:textId="7CE31162" w:rsidR="00092A3F" w:rsidRDefault="00092A3F" w:rsidP="00597CDE">
            <w:pPr>
              <w:rPr>
                <w:rFonts w:cs="Arial"/>
                <w:lang w:eastAsia="ko-KR"/>
              </w:rPr>
            </w:pPr>
            <w:r>
              <w:rPr>
                <w:rFonts w:cs="Arial"/>
                <w:lang w:eastAsia="ko-KR"/>
              </w:rPr>
              <w:lastRenderedPageBreak/>
              <w:t>Postponed</w:t>
            </w:r>
          </w:p>
          <w:p w14:paraId="472D5AF0" w14:textId="77777777" w:rsidR="00092A3F" w:rsidRDefault="00092A3F" w:rsidP="00597CDE">
            <w:pPr>
              <w:rPr>
                <w:rFonts w:cs="Arial"/>
                <w:lang w:eastAsia="ko-KR"/>
              </w:rPr>
            </w:pPr>
          </w:p>
          <w:p w14:paraId="36964521" w14:textId="08307CB8" w:rsidR="00F019D7" w:rsidRDefault="00F019D7" w:rsidP="00597CDE">
            <w:pPr>
              <w:rPr>
                <w:rFonts w:cs="Arial"/>
                <w:lang w:eastAsia="ko-KR"/>
              </w:rPr>
            </w:pPr>
            <w:r>
              <w:rPr>
                <w:rFonts w:cs="Arial"/>
                <w:lang w:eastAsia="ko-KR"/>
              </w:rPr>
              <w:lastRenderedPageBreak/>
              <w:t>Revision of C1-244115</w:t>
            </w:r>
          </w:p>
          <w:p w14:paraId="2933663D" w14:textId="13BC36FD" w:rsidR="00F019D7" w:rsidRPr="00D95972" w:rsidRDefault="00F019D7" w:rsidP="00597CDE">
            <w:pPr>
              <w:rPr>
                <w:rFonts w:cs="Arial"/>
                <w:lang w:eastAsia="ko-KR"/>
              </w:rPr>
            </w:pPr>
          </w:p>
        </w:tc>
      </w:tr>
      <w:tr w:rsidR="00F019D7" w:rsidRPr="00D95972" w14:paraId="2F2EC4A4" w14:textId="77777777" w:rsidTr="00C8445C">
        <w:tc>
          <w:tcPr>
            <w:tcW w:w="976" w:type="dxa"/>
            <w:tcBorders>
              <w:left w:val="thinThickThinSmallGap" w:sz="24" w:space="0" w:color="auto"/>
              <w:bottom w:val="nil"/>
            </w:tcBorders>
            <w:shd w:val="clear" w:color="auto" w:fill="auto"/>
          </w:tcPr>
          <w:p w14:paraId="1992EEB1" w14:textId="77777777" w:rsidR="00F019D7" w:rsidRPr="00D95972" w:rsidRDefault="00F019D7" w:rsidP="00597CDE">
            <w:pPr>
              <w:rPr>
                <w:rFonts w:cs="Arial"/>
              </w:rPr>
            </w:pPr>
          </w:p>
        </w:tc>
        <w:tc>
          <w:tcPr>
            <w:tcW w:w="1317" w:type="dxa"/>
            <w:gridSpan w:val="2"/>
            <w:tcBorders>
              <w:bottom w:val="nil"/>
            </w:tcBorders>
            <w:shd w:val="clear" w:color="auto" w:fill="auto"/>
          </w:tcPr>
          <w:p w14:paraId="34DBCAFA" w14:textId="77777777" w:rsidR="00F019D7" w:rsidRPr="00D95972" w:rsidRDefault="00F019D7" w:rsidP="00597CDE">
            <w:pPr>
              <w:rPr>
                <w:rFonts w:cs="Arial"/>
              </w:rPr>
            </w:pPr>
          </w:p>
        </w:tc>
        <w:tc>
          <w:tcPr>
            <w:tcW w:w="1088" w:type="dxa"/>
            <w:tcBorders>
              <w:top w:val="single" w:sz="4" w:space="0" w:color="auto"/>
              <w:bottom w:val="single" w:sz="4" w:space="0" w:color="auto"/>
            </w:tcBorders>
            <w:shd w:val="clear" w:color="auto" w:fill="FFFFFF"/>
          </w:tcPr>
          <w:p w14:paraId="6F06A804" w14:textId="69E31482" w:rsidR="00F019D7" w:rsidRPr="00D95972" w:rsidRDefault="00C8445C" w:rsidP="00597CDE">
            <w:pPr>
              <w:overflowPunct/>
              <w:autoSpaceDE/>
              <w:autoSpaceDN/>
              <w:adjustRightInd/>
              <w:textAlignment w:val="auto"/>
              <w:rPr>
                <w:rFonts w:cs="Arial"/>
                <w:lang w:val="en-US"/>
              </w:rPr>
            </w:pPr>
            <w:hyperlink r:id="rId306" w:history="1">
              <w:r w:rsidR="00F019D7" w:rsidRPr="00C8445C">
                <w:rPr>
                  <w:rStyle w:val="Hyperlink"/>
                </w:rPr>
                <w:t>C1-24</w:t>
              </w:r>
              <w:r w:rsidR="00F019D7" w:rsidRPr="00C8445C">
                <w:rPr>
                  <w:rStyle w:val="Hyperlink"/>
                </w:rPr>
                <w:t>4</w:t>
              </w:r>
              <w:r w:rsidR="00F019D7" w:rsidRPr="00C8445C">
                <w:rPr>
                  <w:rStyle w:val="Hyperlink"/>
                </w:rPr>
                <w:t>724</w:t>
              </w:r>
            </w:hyperlink>
          </w:p>
        </w:tc>
        <w:tc>
          <w:tcPr>
            <w:tcW w:w="4191" w:type="dxa"/>
            <w:gridSpan w:val="3"/>
            <w:tcBorders>
              <w:top w:val="single" w:sz="4" w:space="0" w:color="auto"/>
              <w:bottom w:val="single" w:sz="4" w:space="0" w:color="auto"/>
            </w:tcBorders>
            <w:shd w:val="clear" w:color="auto" w:fill="FFFFFF"/>
          </w:tcPr>
          <w:p w14:paraId="6D68A16E" w14:textId="77777777" w:rsidR="00F019D7" w:rsidRPr="00D95972" w:rsidRDefault="00F019D7" w:rsidP="00597CDE">
            <w:pPr>
              <w:rPr>
                <w:rFonts w:cs="Arial"/>
              </w:rPr>
            </w:pPr>
            <w:r>
              <w:rPr>
                <w:rFonts w:cs="Arial"/>
              </w:rPr>
              <w:t>DC related re-INVITE request collision</w:t>
            </w:r>
          </w:p>
        </w:tc>
        <w:tc>
          <w:tcPr>
            <w:tcW w:w="1767" w:type="dxa"/>
            <w:tcBorders>
              <w:top w:val="single" w:sz="4" w:space="0" w:color="auto"/>
              <w:bottom w:val="single" w:sz="4" w:space="0" w:color="auto"/>
            </w:tcBorders>
            <w:shd w:val="clear" w:color="auto" w:fill="FFFFFF"/>
          </w:tcPr>
          <w:p w14:paraId="6205DC17" w14:textId="77777777" w:rsidR="00F019D7" w:rsidRPr="00D95972" w:rsidRDefault="00F019D7"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5D94430" w14:textId="77777777" w:rsidR="00F019D7" w:rsidRPr="00D95972" w:rsidRDefault="00F019D7" w:rsidP="00597CDE">
            <w:pPr>
              <w:rPr>
                <w:rFonts w:cs="Arial"/>
              </w:rPr>
            </w:pPr>
            <w:r>
              <w:rPr>
                <w:rFonts w:cs="Arial"/>
              </w:rPr>
              <w:t>CR 0031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80F878" w14:textId="77777777" w:rsidR="00C8445C" w:rsidRDefault="00C8445C" w:rsidP="00597CDE">
            <w:pPr>
              <w:rPr>
                <w:rFonts w:cs="Arial"/>
                <w:lang w:eastAsia="ko-KR"/>
              </w:rPr>
            </w:pPr>
            <w:r>
              <w:rPr>
                <w:rFonts w:cs="Arial"/>
                <w:lang w:eastAsia="ko-KR"/>
              </w:rPr>
              <w:t>Agreed</w:t>
            </w:r>
          </w:p>
          <w:p w14:paraId="5103749C" w14:textId="720D6FA5" w:rsidR="00F019D7" w:rsidRDefault="00F019D7" w:rsidP="00597CDE">
            <w:pPr>
              <w:rPr>
                <w:rFonts w:cs="Arial"/>
                <w:lang w:eastAsia="ko-KR"/>
              </w:rPr>
            </w:pPr>
            <w:r>
              <w:rPr>
                <w:rFonts w:cs="Arial"/>
                <w:lang w:eastAsia="ko-KR"/>
              </w:rPr>
              <w:t>Revision of C1-244116</w:t>
            </w:r>
          </w:p>
          <w:p w14:paraId="4B199325" w14:textId="052E01B0" w:rsidR="00F019D7" w:rsidRPr="00D95972" w:rsidRDefault="00F019D7" w:rsidP="00597CDE">
            <w:pPr>
              <w:rPr>
                <w:rFonts w:cs="Arial"/>
                <w:lang w:eastAsia="ko-KR"/>
              </w:rPr>
            </w:pPr>
          </w:p>
        </w:tc>
      </w:tr>
      <w:tr w:rsidR="00AB19E6" w:rsidRPr="00D95972" w14:paraId="5FCED4A5" w14:textId="77777777" w:rsidTr="00C24BA7">
        <w:tc>
          <w:tcPr>
            <w:tcW w:w="976" w:type="dxa"/>
            <w:tcBorders>
              <w:left w:val="thinThickThinSmallGap" w:sz="24" w:space="0" w:color="auto"/>
              <w:bottom w:val="nil"/>
            </w:tcBorders>
            <w:shd w:val="clear" w:color="auto" w:fill="auto"/>
          </w:tcPr>
          <w:p w14:paraId="05B04A47" w14:textId="77777777" w:rsidR="00AB19E6" w:rsidRPr="00D95972" w:rsidRDefault="00AB19E6" w:rsidP="00F16AD6">
            <w:pPr>
              <w:rPr>
                <w:rFonts w:cs="Arial"/>
              </w:rPr>
            </w:pPr>
          </w:p>
        </w:tc>
        <w:tc>
          <w:tcPr>
            <w:tcW w:w="1317" w:type="dxa"/>
            <w:gridSpan w:val="2"/>
            <w:tcBorders>
              <w:bottom w:val="nil"/>
            </w:tcBorders>
            <w:shd w:val="clear" w:color="auto" w:fill="auto"/>
          </w:tcPr>
          <w:p w14:paraId="571E2C01" w14:textId="77777777" w:rsidR="00AB19E6" w:rsidRPr="00D95972" w:rsidRDefault="00AB19E6" w:rsidP="00F16AD6">
            <w:pPr>
              <w:rPr>
                <w:rFonts w:cs="Arial"/>
              </w:rPr>
            </w:pPr>
          </w:p>
        </w:tc>
        <w:tc>
          <w:tcPr>
            <w:tcW w:w="1088" w:type="dxa"/>
            <w:tcBorders>
              <w:top w:val="single" w:sz="4" w:space="0" w:color="auto"/>
              <w:bottom w:val="single" w:sz="4" w:space="0" w:color="auto"/>
            </w:tcBorders>
            <w:shd w:val="clear" w:color="auto" w:fill="FFFFFF"/>
          </w:tcPr>
          <w:p w14:paraId="3B8B14A1" w14:textId="77777777" w:rsidR="00AB19E6" w:rsidRDefault="00AB19E6"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A33E67" w14:textId="77777777" w:rsidR="00AB19E6" w:rsidRDefault="00AB19E6" w:rsidP="00F16AD6">
            <w:pPr>
              <w:rPr>
                <w:rFonts w:cs="Arial"/>
              </w:rPr>
            </w:pPr>
          </w:p>
        </w:tc>
        <w:tc>
          <w:tcPr>
            <w:tcW w:w="1767" w:type="dxa"/>
            <w:tcBorders>
              <w:top w:val="single" w:sz="4" w:space="0" w:color="auto"/>
              <w:bottom w:val="single" w:sz="4" w:space="0" w:color="auto"/>
            </w:tcBorders>
            <w:shd w:val="clear" w:color="auto" w:fill="FFFFFF"/>
          </w:tcPr>
          <w:p w14:paraId="4E9DCE0F" w14:textId="77777777" w:rsidR="00AB19E6" w:rsidRDefault="00AB19E6" w:rsidP="00F16AD6">
            <w:pPr>
              <w:rPr>
                <w:rFonts w:cs="Arial"/>
              </w:rPr>
            </w:pPr>
          </w:p>
        </w:tc>
        <w:tc>
          <w:tcPr>
            <w:tcW w:w="826" w:type="dxa"/>
            <w:tcBorders>
              <w:top w:val="single" w:sz="4" w:space="0" w:color="auto"/>
              <w:bottom w:val="single" w:sz="4" w:space="0" w:color="auto"/>
            </w:tcBorders>
            <w:shd w:val="clear" w:color="auto" w:fill="FFFFFF"/>
          </w:tcPr>
          <w:p w14:paraId="16F6EAB8" w14:textId="77777777" w:rsidR="00AB19E6" w:rsidRDefault="00AB19E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76372" w14:textId="77777777" w:rsidR="00AB19E6" w:rsidRPr="00D95972" w:rsidRDefault="00AB19E6" w:rsidP="00F16AD6">
            <w:pPr>
              <w:rPr>
                <w:rFonts w:cs="Arial"/>
                <w:lang w:eastAsia="ko-KR"/>
              </w:rPr>
            </w:pPr>
          </w:p>
        </w:tc>
      </w:tr>
      <w:tr w:rsidR="00F16AD6" w:rsidRPr="00D95972" w14:paraId="55BACE7F" w14:textId="77777777" w:rsidTr="00C24BA7">
        <w:tc>
          <w:tcPr>
            <w:tcW w:w="976" w:type="dxa"/>
            <w:tcBorders>
              <w:left w:val="thinThickThinSmallGap" w:sz="24" w:space="0" w:color="auto"/>
              <w:bottom w:val="nil"/>
            </w:tcBorders>
            <w:shd w:val="clear" w:color="auto" w:fill="auto"/>
          </w:tcPr>
          <w:p w14:paraId="6D8228D9" w14:textId="77777777" w:rsidR="00F16AD6" w:rsidRPr="00D95972" w:rsidRDefault="00F16AD6" w:rsidP="00F16AD6">
            <w:pPr>
              <w:rPr>
                <w:rFonts w:cs="Arial"/>
              </w:rPr>
            </w:pPr>
          </w:p>
        </w:tc>
        <w:tc>
          <w:tcPr>
            <w:tcW w:w="1317" w:type="dxa"/>
            <w:gridSpan w:val="2"/>
            <w:tcBorders>
              <w:bottom w:val="nil"/>
            </w:tcBorders>
            <w:shd w:val="clear" w:color="auto" w:fill="auto"/>
          </w:tcPr>
          <w:p w14:paraId="3566040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5B5F38A" w14:textId="0BBBD333" w:rsidR="00F16AD6" w:rsidRPr="00D95972" w:rsidRDefault="00A1708E" w:rsidP="00F16AD6">
            <w:pPr>
              <w:overflowPunct/>
              <w:autoSpaceDE/>
              <w:autoSpaceDN/>
              <w:adjustRightInd/>
              <w:textAlignment w:val="auto"/>
              <w:rPr>
                <w:rFonts w:cs="Arial"/>
                <w:lang w:val="en-US"/>
              </w:rPr>
            </w:pPr>
            <w:hyperlink r:id="rId307" w:history="1">
              <w:r w:rsidR="00F16AD6" w:rsidRPr="004F658C">
                <w:rPr>
                  <w:rStyle w:val="Hyperlink"/>
                </w:rPr>
                <w:t>C1-244117</w:t>
              </w:r>
            </w:hyperlink>
          </w:p>
        </w:tc>
        <w:tc>
          <w:tcPr>
            <w:tcW w:w="4191" w:type="dxa"/>
            <w:gridSpan w:val="3"/>
            <w:tcBorders>
              <w:top w:val="single" w:sz="4" w:space="0" w:color="auto"/>
              <w:bottom w:val="single" w:sz="4" w:space="0" w:color="auto"/>
            </w:tcBorders>
            <w:shd w:val="clear" w:color="auto" w:fill="FFFFFF"/>
          </w:tcPr>
          <w:p w14:paraId="504CAAEE" w14:textId="1CE34403" w:rsidR="00F16AD6" w:rsidRPr="00D95972" w:rsidRDefault="00F16AD6" w:rsidP="00F16AD6">
            <w:pPr>
              <w:rPr>
                <w:rFonts w:cs="Arial"/>
              </w:rPr>
            </w:pPr>
            <w:r>
              <w:rPr>
                <w:rFonts w:cs="Arial"/>
              </w:rPr>
              <w:t xml:space="preserve">Setup local </w:t>
            </w:r>
            <w:proofErr w:type="spellStart"/>
            <w:r>
              <w:rPr>
                <w:rFonts w:cs="Arial"/>
              </w:rPr>
              <w:t>BDC</w:t>
            </w:r>
            <w:proofErr w:type="spellEnd"/>
            <w:r>
              <w:rPr>
                <w:rFonts w:cs="Arial"/>
              </w:rPr>
              <w:t xml:space="preserve"> on terminating side in case INVITE does not contain DC description</w:t>
            </w:r>
          </w:p>
        </w:tc>
        <w:tc>
          <w:tcPr>
            <w:tcW w:w="1767" w:type="dxa"/>
            <w:tcBorders>
              <w:top w:val="single" w:sz="4" w:space="0" w:color="auto"/>
              <w:bottom w:val="single" w:sz="4" w:space="0" w:color="auto"/>
            </w:tcBorders>
            <w:shd w:val="clear" w:color="auto" w:fill="FFFFFF"/>
          </w:tcPr>
          <w:p w14:paraId="28465656" w14:textId="55B4EAC0" w:rsidR="00F16AD6" w:rsidRPr="00D95972"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6AEDF8" w14:textId="189EA26A" w:rsidR="00F16AD6" w:rsidRPr="00D95972" w:rsidRDefault="00F16AD6" w:rsidP="00F16AD6">
            <w:pPr>
              <w:rPr>
                <w:rFonts w:cs="Arial"/>
              </w:rPr>
            </w:pPr>
            <w:r>
              <w:rPr>
                <w:rFonts w:cs="Arial"/>
              </w:rPr>
              <w:t>CR 0002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F1F" w14:textId="11D5C9A1" w:rsidR="00995355" w:rsidRDefault="00C24BA7" w:rsidP="00F16AD6">
            <w:pPr>
              <w:rPr>
                <w:rFonts w:cs="Arial"/>
                <w:lang w:eastAsia="ko-KR"/>
              </w:rPr>
            </w:pPr>
            <w:r>
              <w:rPr>
                <w:rFonts w:cs="Arial"/>
                <w:lang w:eastAsia="ko-KR"/>
              </w:rPr>
              <w:t>Postponed</w:t>
            </w:r>
          </w:p>
          <w:p w14:paraId="61D3C156" w14:textId="77777777" w:rsidR="00995355" w:rsidRDefault="00995355" w:rsidP="00F16AD6">
            <w:pPr>
              <w:rPr>
                <w:rFonts w:cs="Arial"/>
                <w:lang w:eastAsia="ko-KR"/>
              </w:rPr>
            </w:pPr>
          </w:p>
          <w:p w14:paraId="7A381CEE" w14:textId="24BC2B3E" w:rsidR="00F16AD6" w:rsidRPr="00D95972" w:rsidRDefault="00F16AD6" w:rsidP="00F16AD6">
            <w:pPr>
              <w:rPr>
                <w:rFonts w:cs="Arial"/>
                <w:lang w:eastAsia="ko-KR"/>
              </w:rPr>
            </w:pPr>
            <w:r>
              <w:rPr>
                <w:rFonts w:cs="Arial"/>
                <w:lang w:eastAsia="ko-KR"/>
              </w:rPr>
              <w:t>Revision of C1-243409</w:t>
            </w:r>
          </w:p>
        </w:tc>
      </w:tr>
      <w:tr w:rsidR="00995355" w:rsidRPr="00D95972" w14:paraId="01D103A8" w14:textId="77777777" w:rsidTr="009E1BE3">
        <w:tc>
          <w:tcPr>
            <w:tcW w:w="976" w:type="dxa"/>
            <w:tcBorders>
              <w:left w:val="thinThickThinSmallGap" w:sz="24" w:space="0" w:color="auto"/>
              <w:bottom w:val="nil"/>
            </w:tcBorders>
            <w:shd w:val="clear" w:color="auto" w:fill="auto"/>
          </w:tcPr>
          <w:p w14:paraId="315B8438" w14:textId="77777777" w:rsidR="00995355" w:rsidRPr="00D95972" w:rsidRDefault="00995355" w:rsidP="00597CDE">
            <w:pPr>
              <w:rPr>
                <w:rFonts w:cs="Arial"/>
              </w:rPr>
            </w:pPr>
          </w:p>
        </w:tc>
        <w:tc>
          <w:tcPr>
            <w:tcW w:w="1317" w:type="dxa"/>
            <w:gridSpan w:val="2"/>
            <w:tcBorders>
              <w:bottom w:val="nil"/>
            </w:tcBorders>
            <w:shd w:val="clear" w:color="auto" w:fill="auto"/>
          </w:tcPr>
          <w:p w14:paraId="1EEC24FF"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64541D81" w14:textId="299DECAD" w:rsidR="00995355" w:rsidRPr="00D95972" w:rsidRDefault="00A1708E" w:rsidP="00597CDE">
            <w:pPr>
              <w:overflowPunct/>
              <w:autoSpaceDE/>
              <w:autoSpaceDN/>
              <w:adjustRightInd/>
              <w:textAlignment w:val="auto"/>
              <w:rPr>
                <w:rFonts w:cs="Arial"/>
                <w:lang w:val="en-US"/>
              </w:rPr>
            </w:pPr>
            <w:hyperlink r:id="rId308" w:history="1">
              <w:r w:rsidR="00995355" w:rsidRPr="00412016">
                <w:rPr>
                  <w:rStyle w:val="Hyperlink"/>
                </w:rPr>
                <w:t>C1-244725</w:t>
              </w:r>
            </w:hyperlink>
          </w:p>
        </w:tc>
        <w:tc>
          <w:tcPr>
            <w:tcW w:w="4191" w:type="dxa"/>
            <w:gridSpan w:val="3"/>
            <w:tcBorders>
              <w:top w:val="single" w:sz="4" w:space="0" w:color="auto"/>
              <w:bottom w:val="single" w:sz="4" w:space="0" w:color="auto"/>
            </w:tcBorders>
            <w:shd w:val="clear" w:color="auto" w:fill="FFFFFF"/>
          </w:tcPr>
          <w:p w14:paraId="09FCDA06" w14:textId="77777777" w:rsidR="00995355" w:rsidRPr="00D95972" w:rsidRDefault="00995355" w:rsidP="00597CDE">
            <w:pPr>
              <w:rPr>
                <w:rFonts w:cs="Arial"/>
              </w:rPr>
            </w:pPr>
            <w:r>
              <w:rPr>
                <w:rFonts w:cs="Arial"/>
              </w:rPr>
              <w:t>Correct the IMS AS procedure on handling IP and port number</w:t>
            </w:r>
          </w:p>
        </w:tc>
        <w:tc>
          <w:tcPr>
            <w:tcW w:w="1767" w:type="dxa"/>
            <w:tcBorders>
              <w:top w:val="single" w:sz="4" w:space="0" w:color="auto"/>
              <w:bottom w:val="single" w:sz="4" w:space="0" w:color="auto"/>
            </w:tcBorders>
            <w:shd w:val="clear" w:color="auto" w:fill="FFFFFF"/>
          </w:tcPr>
          <w:p w14:paraId="4444CAD5"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E261F21" w14:textId="77777777" w:rsidR="00995355" w:rsidRPr="00D95972" w:rsidRDefault="00995355" w:rsidP="00597CDE">
            <w:pPr>
              <w:rPr>
                <w:rFonts w:cs="Arial"/>
              </w:rPr>
            </w:pPr>
            <w:r>
              <w:rPr>
                <w:rFonts w:cs="Arial"/>
              </w:rPr>
              <w:t>CR 0032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3E5A" w14:textId="77777777" w:rsidR="009E1BE3" w:rsidRDefault="009E1BE3" w:rsidP="00597CDE">
            <w:pPr>
              <w:rPr>
                <w:rFonts w:cs="Arial"/>
              </w:rPr>
            </w:pPr>
            <w:r>
              <w:rPr>
                <w:rFonts w:cs="Arial"/>
              </w:rPr>
              <w:t>Agreed</w:t>
            </w:r>
          </w:p>
          <w:p w14:paraId="7F263862" w14:textId="5F19FFA5" w:rsidR="00995355" w:rsidRDefault="00995355" w:rsidP="00597CDE">
            <w:pPr>
              <w:rPr>
                <w:rFonts w:cs="Arial"/>
              </w:rPr>
            </w:pPr>
            <w:r>
              <w:rPr>
                <w:rFonts w:cs="Arial"/>
              </w:rPr>
              <w:t>Revision of C1-244119</w:t>
            </w:r>
          </w:p>
          <w:p w14:paraId="5112444F" w14:textId="5BA3275B" w:rsidR="00995355" w:rsidRDefault="00995355" w:rsidP="00597CDE">
            <w:pPr>
              <w:rPr>
                <w:rFonts w:cs="Arial"/>
              </w:rPr>
            </w:pPr>
            <w:r>
              <w:rPr>
                <w:rFonts w:cs="Arial"/>
              </w:rPr>
              <w:t>________________________________________</w:t>
            </w:r>
          </w:p>
          <w:p w14:paraId="3784EEFC" w14:textId="7327987F" w:rsidR="00995355" w:rsidRPr="00D95972" w:rsidRDefault="00995355" w:rsidP="00597CDE">
            <w:pPr>
              <w:rPr>
                <w:rFonts w:cs="Arial"/>
                <w:lang w:eastAsia="ko-KR"/>
              </w:rPr>
            </w:pPr>
            <w:r w:rsidRPr="00BA7318">
              <w:rPr>
                <w:rFonts w:cs="Arial"/>
              </w:rPr>
              <w:t>BC analysis missing in coversheet</w:t>
            </w:r>
          </w:p>
        </w:tc>
      </w:tr>
      <w:tr w:rsidR="00AB19E6" w:rsidRPr="00D95972" w14:paraId="5B4C88EF" w14:textId="77777777" w:rsidTr="00AB19E6">
        <w:tc>
          <w:tcPr>
            <w:tcW w:w="976" w:type="dxa"/>
            <w:tcBorders>
              <w:left w:val="thinThickThinSmallGap" w:sz="24" w:space="0" w:color="auto"/>
              <w:bottom w:val="nil"/>
            </w:tcBorders>
            <w:shd w:val="clear" w:color="auto" w:fill="auto"/>
          </w:tcPr>
          <w:p w14:paraId="53349523" w14:textId="77777777" w:rsidR="00AB19E6" w:rsidRPr="00D95972" w:rsidRDefault="00AB19E6" w:rsidP="00805817">
            <w:pPr>
              <w:rPr>
                <w:rFonts w:cs="Arial"/>
              </w:rPr>
            </w:pPr>
          </w:p>
        </w:tc>
        <w:tc>
          <w:tcPr>
            <w:tcW w:w="1317" w:type="dxa"/>
            <w:gridSpan w:val="2"/>
            <w:tcBorders>
              <w:bottom w:val="nil"/>
            </w:tcBorders>
            <w:shd w:val="clear" w:color="auto" w:fill="auto"/>
          </w:tcPr>
          <w:p w14:paraId="234A31E0" w14:textId="77777777" w:rsidR="00AB19E6" w:rsidRPr="00D95972" w:rsidRDefault="00AB19E6" w:rsidP="00805817">
            <w:pPr>
              <w:rPr>
                <w:rFonts w:cs="Arial"/>
              </w:rPr>
            </w:pPr>
          </w:p>
        </w:tc>
        <w:tc>
          <w:tcPr>
            <w:tcW w:w="1088" w:type="dxa"/>
            <w:tcBorders>
              <w:top w:val="single" w:sz="4" w:space="0" w:color="auto"/>
              <w:bottom w:val="single" w:sz="4" w:space="0" w:color="auto"/>
            </w:tcBorders>
            <w:shd w:val="clear" w:color="auto" w:fill="FFFFFF"/>
          </w:tcPr>
          <w:p w14:paraId="70682B8C" w14:textId="77777777" w:rsidR="00AB19E6" w:rsidRDefault="00AB19E6" w:rsidP="0080581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5B9D82" w14:textId="77777777" w:rsidR="00AB19E6" w:rsidRDefault="00AB19E6" w:rsidP="00805817">
            <w:pPr>
              <w:rPr>
                <w:rFonts w:cs="Arial"/>
              </w:rPr>
            </w:pPr>
          </w:p>
        </w:tc>
        <w:tc>
          <w:tcPr>
            <w:tcW w:w="1767" w:type="dxa"/>
            <w:tcBorders>
              <w:top w:val="single" w:sz="4" w:space="0" w:color="auto"/>
              <w:bottom w:val="single" w:sz="4" w:space="0" w:color="auto"/>
            </w:tcBorders>
            <w:shd w:val="clear" w:color="auto" w:fill="FFFFFF"/>
          </w:tcPr>
          <w:p w14:paraId="40B6639C" w14:textId="77777777" w:rsidR="00AB19E6" w:rsidRDefault="00AB19E6" w:rsidP="00805817">
            <w:pPr>
              <w:rPr>
                <w:rFonts w:cs="Arial"/>
              </w:rPr>
            </w:pPr>
          </w:p>
        </w:tc>
        <w:tc>
          <w:tcPr>
            <w:tcW w:w="826" w:type="dxa"/>
            <w:tcBorders>
              <w:top w:val="single" w:sz="4" w:space="0" w:color="auto"/>
              <w:bottom w:val="single" w:sz="4" w:space="0" w:color="auto"/>
            </w:tcBorders>
            <w:shd w:val="clear" w:color="auto" w:fill="FFFFFF"/>
          </w:tcPr>
          <w:p w14:paraId="30183A47" w14:textId="77777777" w:rsidR="00AB19E6" w:rsidRDefault="00AB19E6" w:rsidP="0080581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09122" w14:textId="77777777" w:rsidR="00AB19E6" w:rsidRPr="00BA7318" w:rsidRDefault="00AB19E6" w:rsidP="00805817">
            <w:pPr>
              <w:rPr>
                <w:rFonts w:cs="Arial"/>
              </w:rPr>
            </w:pPr>
          </w:p>
        </w:tc>
      </w:tr>
      <w:tr w:rsidR="00F16AD6" w:rsidRPr="00D95972" w14:paraId="33C31C78" w14:textId="77777777" w:rsidTr="009718A3">
        <w:tc>
          <w:tcPr>
            <w:tcW w:w="976" w:type="dxa"/>
            <w:tcBorders>
              <w:left w:val="thinThickThinSmallGap" w:sz="24" w:space="0" w:color="auto"/>
              <w:bottom w:val="nil"/>
            </w:tcBorders>
            <w:shd w:val="clear" w:color="auto" w:fill="auto"/>
          </w:tcPr>
          <w:p w14:paraId="0E1A24CA" w14:textId="77777777" w:rsidR="00F16AD6" w:rsidRPr="00D95972" w:rsidRDefault="00F16AD6" w:rsidP="00F16AD6">
            <w:pPr>
              <w:rPr>
                <w:rFonts w:cs="Arial"/>
              </w:rPr>
            </w:pPr>
          </w:p>
        </w:tc>
        <w:tc>
          <w:tcPr>
            <w:tcW w:w="1317" w:type="dxa"/>
            <w:gridSpan w:val="2"/>
            <w:tcBorders>
              <w:bottom w:val="nil"/>
            </w:tcBorders>
            <w:shd w:val="clear" w:color="auto" w:fill="auto"/>
          </w:tcPr>
          <w:p w14:paraId="1C0216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15B5B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E7F22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B41E4D6"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9F4CCB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252" w14:textId="77777777" w:rsidR="00F16AD6" w:rsidRPr="00D95972" w:rsidRDefault="00F16AD6" w:rsidP="00F16AD6">
            <w:pPr>
              <w:rPr>
                <w:rFonts w:cs="Arial"/>
                <w:lang w:eastAsia="ko-KR"/>
              </w:rPr>
            </w:pPr>
          </w:p>
        </w:tc>
      </w:tr>
      <w:tr w:rsidR="00F16AD6" w:rsidRPr="00D95972" w14:paraId="3B29BEFA" w14:textId="77777777" w:rsidTr="009718A3">
        <w:tc>
          <w:tcPr>
            <w:tcW w:w="976" w:type="dxa"/>
            <w:tcBorders>
              <w:left w:val="thinThickThinSmallGap" w:sz="24" w:space="0" w:color="auto"/>
              <w:bottom w:val="nil"/>
            </w:tcBorders>
            <w:shd w:val="clear" w:color="auto" w:fill="auto"/>
          </w:tcPr>
          <w:p w14:paraId="5F2808C6" w14:textId="77777777" w:rsidR="00F16AD6" w:rsidRPr="00D95972" w:rsidRDefault="00F16AD6" w:rsidP="00F16AD6">
            <w:pPr>
              <w:rPr>
                <w:rFonts w:cs="Arial"/>
              </w:rPr>
            </w:pPr>
          </w:p>
        </w:tc>
        <w:tc>
          <w:tcPr>
            <w:tcW w:w="1317" w:type="dxa"/>
            <w:gridSpan w:val="2"/>
            <w:tcBorders>
              <w:bottom w:val="nil"/>
            </w:tcBorders>
            <w:shd w:val="clear" w:color="auto" w:fill="auto"/>
          </w:tcPr>
          <w:p w14:paraId="1DE584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122951"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C7AEA4"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83957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60A699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1EB39" w14:textId="77777777" w:rsidR="00F16AD6" w:rsidRPr="00D95972" w:rsidRDefault="00F16AD6" w:rsidP="00F16AD6">
            <w:pPr>
              <w:rPr>
                <w:rFonts w:cs="Arial"/>
                <w:lang w:eastAsia="ko-KR"/>
              </w:rPr>
            </w:pPr>
          </w:p>
        </w:tc>
      </w:tr>
      <w:tr w:rsidR="00F16AD6" w:rsidRPr="00D95972" w14:paraId="5D411A58" w14:textId="77777777" w:rsidTr="00C24BA7">
        <w:tc>
          <w:tcPr>
            <w:tcW w:w="976" w:type="dxa"/>
            <w:tcBorders>
              <w:top w:val="single" w:sz="4" w:space="0" w:color="auto"/>
              <w:left w:val="thinThickThinSmallGap" w:sz="24" w:space="0" w:color="auto"/>
              <w:bottom w:val="single" w:sz="4" w:space="0" w:color="auto"/>
            </w:tcBorders>
            <w:shd w:val="clear" w:color="auto" w:fill="FFFFFF"/>
          </w:tcPr>
          <w:p w14:paraId="4B904B6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AA3676" w14:textId="77777777" w:rsidR="00F16AD6" w:rsidRPr="00D95972" w:rsidRDefault="00F16AD6" w:rsidP="00F16AD6">
            <w:pPr>
              <w:rPr>
                <w:rFonts w:cs="Arial"/>
              </w:rPr>
            </w:pPr>
            <w:r w:rsidRPr="0093781D">
              <w:rPr>
                <w:rFonts w:cs="Arial"/>
              </w:rPr>
              <w:t>enh4MCPTT</w:t>
            </w:r>
          </w:p>
        </w:tc>
        <w:tc>
          <w:tcPr>
            <w:tcW w:w="1088" w:type="dxa"/>
            <w:tcBorders>
              <w:top w:val="single" w:sz="4" w:space="0" w:color="auto"/>
              <w:bottom w:val="single" w:sz="4" w:space="0" w:color="auto"/>
            </w:tcBorders>
          </w:tcPr>
          <w:p w14:paraId="11F850F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E46F68F"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6DBC3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3D981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A4B4786" w14:textId="77777777" w:rsidR="00F16AD6" w:rsidRDefault="00F16AD6" w:rsidP="00F16AD6">
            <w:pPr>
              <w:rPr>
                <w:rFonts w:cs="Arial"/>
                <w:color w:val="000000"/>
                <w:lang w:eastAsia="ko-KR"/>
              </w:rPr>
            </w:pPr>
            <w:r w:rsidRPr="0093781D">
              <w:rPr>
                <w:rFonts w:cs="Arial"/>
                <w:color w:val="000000"/>
                <w:lang w:eastAsia="ko-KR"/>
              </w:rPr>
              <w:t>CT aspects of Enhanced Mission Critical Push-to-talk architecture phase 4</w:t>
            </w:r>
          </w:p>
          <w:p w14:paraId="7263C658" w14:textId="77777777" w:rsidR="00F16AD6" w:rsidRDefault="00F16AD6" w:rsidP="00F16AD6">
            <w:pPr>
              <w:rPr>
                <w:rFonts w:cs="Arial"/>
                <w:color w:val="000000"/>
                <w:lang w:eastAsia="ko-KR"/>
              </w:rPr>
            </w:pPr>
          </w:p>
          <w:p w14:paraId="78BD0FC8"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6503C8F4" w14:textId="77777777" w:rsidR="00F16AD6" w:rsidRPr="00D95972" w:rsidRDefault="00F16AD6" w:rsidP="00F16AD6">
            <w:pPr>
              <w:rPr>
                <w:rFonts w:cs="Arial"/>
                <w:color w:val="000000"/>
                <w:lang w:eastAsia="ko-KR"/>
              </w:rPr>
            </w:pPr>
          </w:p>
        </w:tc>
      </w:tr>
      <w:tr w:rsidR="00DE4B2D" w:rsidRPr="00D95972" w14:paraId="63CBB03C" w14:textId="77777777" w:rsidTr="00C24BA7">
        <w:tc>
          <w:tcPr>
            <w:tcW w:w="976" w:type="dxa"/>
            <w:tcBorders>
              <w:top w:val="nil"/>
              <w:left w:val="thinThickThinSmallGap" w:sz="24" w:space="0" w:color="auto"/>
              <w:bottom w:val="nil"/>
              <w:right w:val="single" w:sz="4" w:space="0" w:color="auto"/>
            </w:tcBorders>
            <w:shd w:val="clear" w:color="auto" w:fill="FFFFFF"/>
          </w:tcPr>
          <w:p w14:paraId="192D1BCE"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907F0E"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C673865" w14:textId="1AB2E078" w:rsidR="00DE4B2D" w:rsidRPr="00865E9B" w:rsidRDefault="00A1708E" w:rsidP="00597CDE">
            <w:hyperlink r:id="rId309" w:history="1">
              <w:r w:rsidR="00DE4B2D" w:rsidRPr="0083397A">
                <w:rPr>
                  <w:rStyle w:val="Hyperlink"/>
                </w:rPr>
                <w:t>C1-244709</w:t>
              </w:r>
            </w:hyperlink>
          </w:p>
        </w:tc>
        <w:tc>
          <w:tcPr>
            <w:tcW w:w="4191" w:type="dxa"/>
            <w:gridSpan w:val="3"/>
            <w:tcBorders>
              <w:top w:val="single" w:sz="4" w:space="0" w:color="auto"/>
              <w:bottom w:val="single" w:sz="4" w:space="0" w:color="auto"/>
            </w:tcBorders>
            <w:shd w:val="clear" w:color="auto" w:fill="FFFFFF"/>
          </w:tcPr>
          <w:p w14:paraId="0EEB3B5C" w14:textId="77777777" w:rsidR="00DE4B2D" w:rsidRPr="000C17B3" w:rsidRDefault="00DE4B2D" w:rsidP="00597CDE">
            <w:pPr>
              <w:rPr>
                <w:rFonts w:eastAsia="Calibri" w:cs="Arial"/>
                <w:color w:val="000000"/>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7150E287"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0F5864" w14:textId="77777777" w:rsidR="00DE4B2D" w:rsidRDefault="00DE4B2D" w:rsidP="00597CDE">
            <w:pPr>
              <w:rPr>
                <w:rFonts w:cs="Arial"/>
              </w:rPr>
            </w:pPr>
            <w:r>
              <w:rPr>
                <w:rFonts w:cs="Arial"/>
              </w:rPr>
              <w:t>CR 0992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49816" w14:textId="77777777" w:rsidR="00C24BA7" w:rsidRDefault="00C24BA7" w:rsidP="00597CDE">
            <w:pPr>
              <w:rPr>
                <w:rFonts w:cs="Arial"/>
              </w:rPr>
            </w:pPr>
            <w:r>
              <w:rPr>
                <w:rFonts w:cs="Arial"/>
              </w:rPr>
              <w:t>Agreed</w:t>
            </w:r>
          </w:p>
          <w:p w14:paraId="271915B5" w14:textId="44E257F1" w:rsidR="00DE4B2D" w:rsidRDefault="00DE4B2D" w:rsidP="00597CDE">
            <w:pPr>
              <w:rPr>
                <w:rFonts w:cs="Arial"/>
              </w:rPr>
            </w:pPr>
            <w:r>
              <w:rPr>
                <w:rFonts w:cs="Arial"/>
              </w:rPr>
              <w:t>Revision of C1-244419</w:t>
            </w:r>
          </w:p>
          <w:p w14:paraId="5E0F1828" w14:textId="7FBC25A9" w:rsidR="00DE4B2D" w:rsidRDefault="00DE4B2D" w:rsidP="00597CDE">
            <w:pPr>
              <w:rPr>
                <w:rFonts w:cs="Arial"/>
              </w:rPr>
            </w:pPr>
            <w:r>
              <w:rPr>
                <w:rFonts w:cs="Arial"/>
              </w:rPr>
              <w:t>________________________________________</w:t>
            </w:r>
          </w:p>
          <w:p w14:paraId="32BEDE34" w14:textId="1045BA77"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5F5F3D9E" w14:textId="77777777" w:rsidR="00DE4B2D" w:rsidRDefault="00DE4B2D" w:rsidP="00597CDE">
            <w:pPr>
              <w:rPr>
                <w:rFonts w:cs="Arial"/>
                <w:color w:val="000000"/>
                <w:lang w:eastAsia="ko-KR"/>
              </w:rPr>
            </w:pPr>
            <w:r>
              <w:rPr>
                <w:rFonts w:cs="Arial"/>
                <w:color w:val="000000"/>
                <w:lang w:eastAsia="ko-KR"/>
              </w:rPr>
              <w:t>Moved from AI 18.3.8</w:t>
            </w:r>
          </w:p>
        </w:tc>
      </w:tr>
      <w:tr w:rsidR="00DE4B2D" w:rsidRPr="00D95972" w14:paraId="05F1BB98" w14:textId="77777777" w:rsidTr="00C24BA7">
        <w:tc>
          <w:tcPr>
            <w:tcW w:w="976" w:type="dxa"/>
            <w:tcBorders>
              <w:top w:val="nil"/>
              <w:left w:val="thinThickThinSmallGap" w:sz="24" w:space="0" w:color="auto"/>
              <w:bottom w:val="nil"/>
              <w:right w:val="single" w:sz="4" w:space="0" w:color="auto"/>
            </w:tcBorders>
            <w:shd w:val="clear" w:color="auto" w:fill="FFFFFF"/>
          </w:tcPr>
          <w:p w14:paraId="0E848AC8" w14:textId="77777777" w:rsidR="00DE4B2D" w:rsidRPr="00D95972" w:rsidRDefault="00DE4B2D"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DCCE61D" w14:textId="77777777" w:rsidR="00DE4B2D" w:rsidRPr="00D95972" w:rsidRDefault="00DE4B2D"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08A496A5" w14:textId="0C7E1FF9" w:rsidR="00DE4B2D" w:rsidRDefault="00A1708E" w:rsidP="00597CDE">
            <w:hyperlink r:id="rId310" w:history="1">
              <w:r w:rsidR="00DE4B2D" w:rsidRPr="0083397A">
                <w:rPr>
                  <w:rStyle w:val="Hyperlink"/>
                </w:rPr>
                <w:t>C1-244710</w:t>
              </w:r>
            </w:hyperlink>
          </w:p>
        </w:tc>
        <w:tc>
          <w:tcPr>
            <w:tcW w:w="4191" w:type="dxa"/>
            <w:gridSpan w:val="3"/>
            <w:tcBorders>
              <w:top w:val="single" w:sz="4" w:space="0" w:color="auto"/>
              <w:bottom w:val="single" w:sz="4" w:space="0" w:color="auto"/>
            </w:tcBorders>
            <w:shd w:val="clear" w:color="auto" w:fill="FFFFFF"/>
          </w:tcPr>
          <w:p w14:paraId="2D33DC95" w14:textId="77777777" w:rsidR="00DE4B2D" w:rsidRDefault="00DE4B2D" w:rsidP="00597CDE">
            <w:pPr>
              <w:rPr>
                <w:rFonts w:eastAsia="Calibri" w:cs="Arial"/>
                <w:color w:val="000000"/>
                <w:highlight w:val="yellow"/>
              </w:rPr>
            </w:pPr>
            <w:r>
              <w:rPr>
                <w:rFonts w:cs="Arial"/>
              </w:rPr>
              <w:t xml:space="preserve">Corrections to issues found in the </w:t>
            </w:r>
            <w:proofErr w:type="spellStart"/>
            <w:r>
              <w:rPr>
                <w:rFonts w:cs="Arial"/>
              </w:rPr>
              <w:t>XSDs</w:t>
            </w:r>
            <w:proofErr w:type="spellEnd"/>
            <w:r>
              <w:rPr>
                <w:rFonts w:cs="Arial"/>
              </w:rPr>
              <w:t xml:space="preserve"> (</w:t>
            </w:r>
            <w:proofErr w:type="spellStart"/>
            <w:r>
              <w:rPr>
                <w:rFonts w:cs="Arial"/>
              </w:rPr>
              <w:t>poc</w:t>
            </w:r>
            <w:proofErr w:type="spellEnd"/>
            <w:r>
              <w:rPr>
                <w:rFonts w:cs="Arial"/>
              </w:rPr>
              <w:t>-settings and Location info)</w:t>
            </w:r>
          </w:p>
        </w:tc>
        <w:tc>
          <w:tcPr>
            <w:tcW w:w="1767" w:type="dxa"/>
            <w:tcBorders>
              <w:top w:val="single" w:sz="4" w:space="0" w:color="auto"/>
              <w:bottom w:val="single" w:sz="4" w:space="0" w:color="auto"/>
            </w:tcBorders>
            <w:shd w:val="clear" w:color="auto" w:fill="FFFFFF"/>
          </w:tcPr>
          <w:p w14:paraId="39A21326" w14:textId="77777777" w:rsidR="00DE4B2D" w:rsidRDefault="00DE4B2D"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C57C89" w14:textId="77777777" w:rsidR="00DE4B2D" w:rsidRDefault="00DE4B2D" w:rsidP="00597CDE">
            <w:pPr>
              <w:rPr>
                <w:rFonts w:cs="Arial"/>
              </w:rPr>
            </w:pPr>
            <w:r>
              <w:rPr>
                <w:rFonts w:cs="Arial"/>
              </w:rPr>
              <w:t>CR 0434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67324" w14:textId="77777777" w:rsidR="00C24BA7" w:rsidRDefault="00C24BA7" w:rsidP="00597CDE">
            <w:pPr>
              <w:rPr>
                <w:rFonts w:cs="Arial"/>
              </w:rPr>
            </w:pPr>
            <w:r>
              <w:rPr>
                <w:rFonts w:cs="Arial"/>
              </w:rPr>
              <w:t>Agreed</w:t>
            </w:r>
          </w:p>
          <w:p w14:paraId="152DDCD8" w14:textId="43DE2E63" w:rsidR="00DE4B2D" w:rsidRDefault="00DE4B2D" w:rsidP="00597CDE">
            <w:pPr>
              <w:rPr>
                <w:rFonts w:cs="Arial"/>
              </w:rPr>
            </w:pPr>
            <w:r>
              <w:rPr>
                <w:rFonts w:cs="Arial"/>
              </w:rPr>
              <w:t>Revision of C1-244420</w:t>
            </w:r>
          </w:p>
          <w:p w14:paraId="30845D88" w14:textId="6FFDC3FF" w:rsidR="00DE4B2D" w:rsidRDefault="00DE4B2D" w:rsidP="00597CDE">
            <w:pPr>
              <w:rPr>
                <w:rFonts w:cs="Arial"/>
              </w:rPr>
            </w:pPr>
            <w:r>
              <w:rPr>
                <w:rFonts w:cs="Arial"/>
              </w:rPr>
              <w:t>________________________________________</w:t>
            </w:r>
          </w:p>
          <w:p w14:paraId="4847648B" w14:textId="29FED6D4" w:rsidR="00DE4B2D" w:rsidRDefault="00DE4B2D" w:rsidP="00597CDE">
            <w:pPr>
              <w:rPr>
                <w:rFonts w:cs="Arial"/>
                <w:color w:val="000000"/>
                <w:lang w:eastAsia="ko-KR"/>
              </w:rPr>
            </w:pPr>
            <w:r>
              <w:rPr>
                <w:rFonts w:cs="Arial"/>
              </w:rPr>
              <w:t>BC analysis missing in coversheet</w:t>
            </w:r>
            <w:r>
              <w:rPr>
                <w:rFonts w:cs="Arial"/>
                <w:color w:val="000000"/>
                <w:lang w:eastAsia="ko-KR"/>
              </w:rPr>
              <w:t xml:space="preserve"> </w:t>
            </w:r>
          </w:p>
          <w:p w14:paraId="75E8FAFD" w14:textId="77777777" w:rsidR="00DE4B2D" w:rsidRPr="00D95972" w:rsidRDefault="00DE4B2D" w:rsidP="00597CDE">
            <w:pPr>
              <w:rPr>
                <w:rFonts w:cs="Arial"/>
                <w:color w:val="000000"/>
                <w:lang w:eastAsia="ko-KR"/>
              </w:rPr>
            </w:pPr>
            <w:r>
              <w:rPr>
                <w:rFonts w:cs="Arial"/>
                <w:color w:val="000000"/>
                <w:lang w:eastAsia="ko-KR"/>
              </w:rPr>
              <w:t>Moved from AI 18.3.8</w:t>
            </w:r>
          </w:p>
        </w:tc>
      </w:tr>
      <w:tr w:rsidR="00C34524" w:rsidRPr="00D95972" w14:paraId="71696FF4" w14:textId="77777777" w:rsidTr="00C24BA7">
        <w:tc>
          <w:tcPr>
            <w:tcW w:w="976" w:type="dxa"/>
            <w:tcBorders>
              <w:top w:val="nil"/>
              <w:left w:val="thinThickThinSmallGap" w:sz="24" w:space="0" w:color="auto"/>
              <w:bottom w:val="nil"/>
              <w:right w:val="single" w:sz="4" w:space="0" w:color="auto"/>
            </w:tcBorders>
            <w:shd w:val="clear" w:color="auto" w:fill="FFFFFF"/>
          </w:tcPr>
          <w:p w14:paraId="3DADB905" w14:textId="77777777" w:rsidR="00C34524" w:rsidRPr="00D95972" w:rsidRDefault="00C34524"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C9FCCEE" w14:textId="77777777" w:rsidR="00C34524" w:rsidRPr="00D95972" w:rsidRDefault="00C34524" w:rsidP="00597CDE">
            <w:pPr>
              <w:rPr>
                <w:rFonts w:cs="Arial"/>
              </w:rPr>
            </w:pPr>
          </w:p>
        </w:tc>
        <w:tc>
          <w:tcPr>
            <w:tcW w:w="1088" w:type="dxa"/>
            <w:tcBorders>
              <w:top w:val="single" w:sz="4" w:space="0" w:color="auto"/>
              <w:left w:val="single" w:sz="4" w:space="0" w:color="auto"/>
              <w:bottom w:val="single" w:sz="4" w:space="0" w:color="auto"/>
            </w:tcBorders>
            <w:shd w:val="clear" w:color="auto" w:fill="FFFFFF"/>
          </w:tcPr>
          <w:p w14:paraId="2985B7AE" w14:textId="1AF47C9B" w:rsidR="00C34524" w:rsidRDefault="00A1708E" w:rsidP="00597CDE">
            <w:hyperlink r:id="rId311" w:history="1">
              <w:r w:rsidR="00C34524" w:rsidRPr="0083397A">
                <w:rPr>
                  <w:rStyle w:val="Hyperlink"/>
                </w:rPr>
                <w:t>C1-244711</w:t>
              </w:r>
            </w:hyperlink>
          </w:p>
        </w:tc>
        <w:tc>
          <w:tcPr>
            <w:tcW w:w="4191" w:type="dxa"/>
            <w:gridSpan w:val="3"/>
            <w:tcBorders>
              <w:top w:val="single" w:sz="4" w:space="0" w:color="auto"/>
              <w:bottom w:val="single" w:sz="4" w:space="0" w:color="auto"/>
            </w:tcBorders>
            <w:shd w:val="clear" w:color="auto" w:fill="FFFFFF"/>
          </w:tcPr>
          <w:p w14:paraId="09E4534C" w14:textId="77777777" w:rsidR="00C34524" w:rsidRDefault="00C34524" w:rsidP="00597CDE">
            <w:pPr>
              <w:rPr>
                <w:rFonts w:eastAsia="Calibri" w:cs="Arial"/>
                <w:color w:val="000000"/>
                <w:highlight w:val="yellow"/>
              </w:rPr>
            </w:pPr>
            <w:r>
              <w:rPr>
                <w:rFonts w:cs="Arial"/>
              </w:rPr>
              <w:t>FRMCS Plugtest 3 - Issue 10.1.8: 10.1.8 FA affiliation analogue to Group affiliation</w:t>
            </w:r>
          </w:p>
        </w:tc>
        <w:tc>
          <w:tcPr>
            <w:tcW w:w="1767" w:type="dxa"/>
            <w:tcBorders>
              <w:top w:val="single" w:sz="4" w:space="0" w:color="auto"/>
              <w:bottom w:val="single" w:sz="4" w:space="0" w:color="auto"/>
            </w:tcBorders>
            <w:shd w:val="clear" w:color="auto" w:fill="FFFFFF"/>
          </w:tcPr>
          <w:p w14:paraId="175C5038" w14:textId="77777777" w:rsidR="00C34524" w:rsidRDefault="00C34524" w:rsidP="00597CDE">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7E445E" w14:textId="77777777" w:rsidR="00C34524" w:rsidRDefault="00C34524" w:rsidP="00597CDE">
            <w:pPr>
              <w:rPr>
                <w:rFonts w:cs="Arial"/>
              </w:rPr>
            </w:pPr>
            <w:r>
              <w:rPr>
                <w:rFonts w:cs="Arial"/>
              </w:rPr>
              <w:t>CR 0993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22952B" w14:textId="4950AD15" w:rsidR="00C34524" w:rsidRDefault="00C34524" w:rsidP="00597CDE">
            <w:pPr>
              <w:rPr>
                <w:rFonts w:cs="Arial"/>
              </w:rPr>
            </w:pPr>
            <w:r>
              <w:rPr>
                <w:rFonts w:cs="Arial"/>
              </w:rPr>
              <w:t>Agreed</w:t>
            </w:r>
          </w:p>
          <w:p w14:paraId="02EA847E" w14:textId="77777777" w:rsidR="00C34524" w:rsidRDefault="00C34524" w:rsidP="00597CDE">
            <w:pPr>
              <w:rPr>
                <w:rFonts w:cs="Arial"/>
              </w:rPr>
            </w:pPr>
          </w:p>
          <w:p w14:paraId="113D172B" w14:textId="7073D234" w:rsidR="00C34524" w:rsidRDefault="00C34524" w:rsidP="00597CDE">
            <w:pPr>
              <w:rPr>
                <w:rFonts w:cs="Arial"/>
              </w:rPr>
            </w:pPr>
            <w:r>
              <w:rPr>
                <w:rFonts w:cs="Arial"/>
              </w:rPr>
              <w:t>The only change is to add BCA.</w:t>
            </w:r>
          </w:p>
          <w:p w14:paraId="21F50D5B" w14:textId="77777777" w:rsidR="00C34524" w:rsidRDefault="00C34524" w:rsidP="00597CDE">
            <w:pPr>
              <w:rPr>
                <w:rFonts w:cs="Arial"/>
              </w:rPr>
            </w:pPr>
          </w:p>
          <w:p w14:paraId="1850821B" w14:textId="7CC162B7" w:rsidR="00C34524" w:rsidRDefault="00C34524" w:rsidP="00597CDE">
            <w:pPr>
              <w:rPr>
                <w:rFonts w:cs="Arial"/>
              </w:rPr>
            </w:pPr>
            <w:r>
              <w:rPr>
                <w:rFonts w:cs="Arial"/>
              </w:rPr>
              <w:t>Revision of C1-244421</w:t>
            </w:r>
          </w:p>
          <w:p w14:paraId="1F8BE53D" w14:textId="7554F45C" w:rsidR="00C34524" w:rsidRDefault="00C34524" w:rsidP="00597CDE">
            <w:pPr>
              <w:rPr>
                <w:rFonts w:cs="Arial"/>
              </w:rPr>
            </w:pPr>
            <w:r>
              <w:rPr>
                <w:rFonts w:cs="Arial"/>
              </w:rPr>
              <w:t>________________________________________</w:t>
            </w:r>
          </w:p>
          <w:p w14:paraId="4611A3B0" w14:textId="4B1C80F4" w:rsidR="00C34524" w:rsidRDefault="00C34524" w:rsidP="00597CDE">
            <w:pPr>
              <w:rPr>
                <w:rFonts w:cs="Arial"/>
                <w:color w:val="000000"/>
                <w:lang w:eastAsia="ko-KR"/>
              </w:rPr>
            </w:pPr>
            <w:r>
              <w:rPr>
                <w:rFonts w:cs="Arial"/>
              </w:rPr>
              <w:t>BC analysis missing in coversheet</w:t>
            </w:r>
            <w:r>
              <w:rPr>
                <w:rFonts w:cs="Arial"/>
                <w:color w:val="000000"/>
                <w:lang w:eastAsia="ko-KR"/>
              </w:rPr>
              <w:t xml:space="preserve"> </w:t>
            </w:r>
          </w:p>
          <w:p w14:paraId="2DC1731A" w14:textId="77777777" w:rsidR="00C34524" w:rsidRPr="00D95972" w:rsidRDefault="00C34524" w:rsidP="00597CDE">
            <w:pPr>
              <w:rPr>
                <w:rFonts w:cs="Arial"/>
                <w:color w:val="000000"/>
                <w:lang w:eastAsia="ko-KR"/>
              </w:rPr>
            </w:pPr>
            <w:r>
              <w:rPr>
                <w:rFonts w:cs="Arial"/>
                <w:color w:val="000000"/>
                <w:lang w:eastAsia="ko-KR"/>
              </w:rPr>
              <w:t>Moved from AI 18.3.8</w:t>
            </w:r>
          </w:p>
        </w:tc>
      </w:tr>
      <w:tr w:rsidR="00F16AD6" w:rsidRPr="00D95972" w14:paraId="2AE59E39" w14:textId="77777777" w:rsidTr="003B6A5C">
        <w:tc>
          <w:tcPr>
            <w:tcW w:w="976" w:type="dxa"/>
            <w:tcBorders>
              <w:top w:val="nil"/>
              <w:left w:val="thinThickThinSmallGap" w:sz="24" w:space="0" w:color="auto"/>
              <w:bottom w:val="nil"/>
              <w:right w:val="single" w:sz="4" w:space="0" w:color="auto"/>
            </w:tcBorders>
            <w:shd w:val="clear" w:color="auto" w:fill="FFFFFF"/>
          </w:tcPr>
          <w:p w14:paraId="4BA670DA"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B4440B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73D7C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295CE2"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CDD2C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BFD779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26FBF" w14:textId="77777777" w:rsidR="00F16AD6" w:rsidRPr="00D95972" w:rsidRDefault="00F16AD6" w:rsidP="00F16AD6">
            <w:pPr>
              <w:rPr>
                <w:rFonts w:cs="Arial"/>
                <w:color w:val="000000"/>
                <w:lang w:eastAsia="ko-KR"/>
              </w:rPr>
            </w:pPr>
          </w:p>
        </w:tc>
      </w:tr>
      <w:tr w:rsidR="00F16AD6" w:rsidRPr="00D95972" w14:paraId="41EC7128"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77801AF8"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08978FA3"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396E22A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135251B"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7EDD69F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F378E9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166DB00" w14:textId="77777777" w:rsidR="00F16AD6" w:rsidRPr="00D95972" w:rsidRDefault="00F16AD6" w:rsidP="00F16AD6">
            <w:pPr>
              <w:rPr>
                <w:rFonts w:cs="Arial"/>
                <w:color w:val="000000"/>
                <w:lang w:eastAsia="ko-KR"/>
              </w:rPr>
            </w:pPr>
          </w:p>
        </w:tc>
      </w:tr>
      <w:tr w:rsidR="00F16AD6" w:rsidRPr="00D95972" w14:paraId="6834BF32"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26BDE36D"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DCA828B" w14:textId="77777777" w:rsidR="00F16AD6" w:rsidRPr="00D95972" w:rsidRDefault="00F16AD6" w:rsidP="00F16AD6">
            <w:pPr>
              <w:rPr>
                <w:rFonts w:cs="Arial"/>
              </w:rPr>
            </w:pPr>
            <w:proofErr w:type="spellStart"/>
            <w:r>
              <w:rPr>
                <w:rFonts w:cs="Arial"/>
              </w:rPr>
              <w:t>MC_AHGC</w:t>
            </w:r>
            <w:proofErr w:type="spellEnd"/>
          </w:p>
        </w:tc>
        <w:tc>
          <w:tcPr>
            <w:tcW w:w="1088" w:type="dxa"/>
            <w:tcBorders>
              <w:top w:val="single" w:sz="4" w:space="0" w:color="auto"/>
              <w:bottom w:val="single" w:sz="4" w:space="0" w:color="auto"/>
            </w:tcBorders>
          </w:tcPr>
          <w:p w14:paraId="3CFF064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EA1C930" w14:textId="77777777" w:rsidR="00F16AD6" w:rsidRDefault="00F16AD6" w:rsidP="00F16AD6">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AFEAAA"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ACA466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B9F2E5B" w14:textId="77777777" w:rsidR="00F16AD6" w:rsidRDefault="00F16AD6" w:rsidP="00F16AD6">
            <w:r>
              <w:t>CT1 aspects of Mission Critical ad hoc group Communications</w:t>
            </w:r>
          </w:p>
          <w:p w14:paraId="3E4ED804" w14:textId="77777777" w:rsidR="00F16AD6" w:rsidRDefault="00F16AD6" w:rsidP="00F16AD6"/>
          <w:p w14:paraId="71C1ED03" w14:textId="77777777" w:rsidR="00F16AD6" w:rsidRPr="006F1124" w:rsidRDefault="00F16AD6" w:rsidP="00F16AD6">
            <w:pPr>
              <w:rPr>
                <w:szCs w:val="16"/>
                <w:highlight w:val="green"/>
              </w:rPr>
            </w:pPr>
            <w:r>
              <w:rPr>
                <w:rFonts w:cs="Arial"/>
                <w:color w:val="000000"/>
                <w:highlight w:val="green"/>
                <w:lang w:eastAsia="ko-KR"/>
              </w:rPr>
              <w:t xml:space="preserve">Work item at </w:t>
            </w:r>
            <w:r w:rsidRPr="00A534E1">
              <w:rPr>
                <w:rFonts w:cs="Arial"/>
                <w:color w:val="000000"/>
                <w:highlight w:val="green"/>
                <w:lang w:eastAsia="ko-KR"/>
              </w:rPr>
              <w:t>100%</w:t>
            </w:r>
          </w:p>
          <w:p w14:paraId="1CFB1A82" w14:textId="77777777" w:rsidR="00F16AD6" w:rsidRPr="00D95972" w:rsidRDefault="00F16AD6" w:rsidP="00F16AD6">
            <w:pPr>
              <w:rPr>
                <w:rFonts w:cs="Arial"/>
                <w:color w:val="000000"/>
                <w:lang w:eastAsia="ko-KR"/>
              </w:rPr>
            </w:pPr>
          </w:p>
        </w:tc>
      </w:tr>
      <w:tr w:rsidR="003F54E0" w:rsidRPr="00D95972" w14:paraId="67A8A177" w14:textId="77777777" w:rsidTr="003F54E0">
        <w:tc>
          <w:tcPr>
            <w:tcW w:w="976" w:type="dxa"/>
            <w:tcBorders>
              <w:top w:val="nil"/>
              <w:left w:val="thinThickThinSmallGap" w:sz="24" w:space="0" w:color="auto"/>
              <w:bottom w:val="nil"/>
              <w:right w:val="single" w:sz="4" w:space="0" w:color="auto"/>
            </w:tcBorders>
            <w:shd w:val="clear" w:color="auto" w:fill="FFFFFF"/>
          </w:tcPr>
          <w:p w14:paraId="1E860444"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65E661E"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3E805654" w14:textId="2B69A4C4" w:rsidR="003F54E0" w:rsidRDefault="003F54E0" w:rsidP="00597CDE">
            <w:r w:rsidRPr="003F54E0">
              <w:t>C1-244712</w:t>
            </w:r>
          </w:p>
        </w:tc>
        <w:tc>
          <w:tcPr>
            <w:tcW w:w="4191" w:type="dxa"/>
            <w:gridSpan w:val="3"/>
            <w:tcBorders>
              <w:top w:val="single" w:sz="4" w:space="0" w:color="auto"/>
              <w:bottom w:val="single" w:sz="4" w:space="0" w:color="auto"/>
            </w:tcBorders>
            <w:shd w:val="clear" w:color="auto" w:fill="00FFFF"/>
          </w:tcPr>
          <w:p w14:paraId="5C7CAEA7" w14:textId="77777777" w:rsidR="003F54E0" w:rsidRPr="000B4893" w:rsidRDefault="003F54E0" w:rsidP="00597CDE">
            <w:pPr>
              <w:rPr>
                <w:rFonts w:eastAsia="Calibri" w:cs="Arial"/>
                <w:color w:val="000000"/>
              </w:rPr>
            </w:pPr>
            <w:proofErr w:type="spellStart"/>
            <w:r>
              <w:rPr>
                <w:rFonts w:eastAsia="Calibri" w:cs="Arial"/>
                <w:color w:val="000000"/>
              </w:rPr>
              <w:t>Adhoc</w:t>
            </w:r>
            <w:proofErr w:type="spellEnd"/>
            <w:r>
              <w:rPr>
                <w:rFonts w:eastAsia="Calibri" w:cs="Arial"/>
                <w:color w:val="000000"/>
              </w:rPr>
              <w:t xml:space="preserve"> group emergency alert support - MCVideo</w:t>
            </w:r>
          </w:p>
        </w:tc>
        <w:tc>
          <w:tcPr>
            <w:tcW w:w="1767" w:type="dxa"/>
            <w:tcBorders>
              <w:top w:val="single" w:sz="4" w:space="0" w:color="auto"/>
              <w:bottom w:val="single" w:sz="4" w:space="0" w:color="auto"/>
            </w:tcBorders>
            <w:shd w:val="clear" w:color="auto" w:fill="00FFFF"/>
          </w:tcPr>
          <w:p w14:paraId="36452A37" w14:textId="77777777" w:rsidR="003F54E0" w:rsidRDefault="003F54E0" w:rsidP="00597CDE">
            <w:pPr>
              <w:rPr>
                <w:rFonts w:cs="Arial"/>
              </w:rPr>
            </w:pPr>
            <w:r>
              <w:rPr>
                <w:rFonts w:cs="Arial"/>
              </w:rPr>
              <w:t>Samsung, Nokia</w:t>
            </w:r>
          </w:p>
        </w:tc>
        <w:tc>
          <w:tcPr>
            <w:tcW w:w="826" w:type="dxa"/>
            <w:tcBorders>
              <w:top w:val="single" w:sz="4" w:space="0" w:color="auto"/>
              <w:bottom w:val="single" w:sz="4" w:space="0" w:color="auto"/>
            </w:tcBorders>
            <w:shd w:val="clear" w:color="auto" w:fill="00FFFF"/>
          </w:tcPr>
          <w:p w14:paraId="167148E3" w14:textId="77777777" w:rsidR="003F54E0" w:rsidRDefault="003F54E0" w:rsidP="00597CDE">
            <w:pPr>
              <w:rPr>
                <w:rFonts w:cs="Arial"/>
              </w:rPr>
            </w:pPr>
            <w:r>
              <w:rPr>
                <w:rFonts w:cs="Arial"/>
              </w:rPr>
              <w:t>CR 0265 24.281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C8C7D8" w14:textId="77777777" w:rsidR="003F54E0" w:rsidRDefault="003F54E0" w:rsidP="00597CDE">
            <w:pPr>
              <w:rPr>
                <w:rFonts w:cs="Arial"/>
              </w:rPr>
            </w:pPr>
            <w:r>
              <w:rPr>
                <w:rFonts w:cs="Arial"/>
              </w:rPr>
              <w:t>Revision of C1-244416</w:t>
            </w:r>
          </w:p>
          <w:p w14:paraId="2D28F8F2" w14:textId="572F6ED2" w:rsidR="003F54E0" w:rsidRDefault="003F54E0" w:rsidP="00597CDE">
            <w:pPr>
              <w:rPr>
                <w:rFonts w:cs="Arial"/>
              </w:rPr>
            </w:pPr>
            <w:r>
              <w:rPr>
                <w:rFonts w:cs="Arial"/>
              </w:rPr>
              <w:t>________________________________________</w:t>
            </w:r>
          </w:p>
          <w:p w14:paraId="1305FC31" w14:textId="0EE2C840" w:rsidR="003F54E0" w:rsidRDefault="003F54E0" w:rsidP="00597CDE">
            <w:pPr>
              <w:rPr>
                <w:rFonts w:cs="Arial"/>
                <w:color w:val="000000"/>
                <w:lang w:eastAsia="ko-KR"/>
              </w:rPr>
            </w:pPr>
            <w:r w:rsidRPr="00540EBB">
              <w:rPr>
                <w:rFonts w:cs="Arial"/>
              </w:rPr>
              <w:t>BC analysis missing in coversheet</w:t>
            </w:r>
          </w:p>
        </w:tc>
      </w:tr>
      <w:tr w:rsidR="003F54E0" w:rsidRPr="00D95972" w14:paraId="4DCCB23E" w14:textId="77777777" w:rsidTr="003F54E0">
        <w:tc>
          <w:tcPr>
            <w:tcW w:w="976" w:type="dxa"/>
            <w:tcBorders>
              <w:top w:val="nil"/>
              <w:left w:val="thinThickThinSmallGap" w:sz="24" w:space="0" w:color="auto"/>
              <w:bottom w:val="nil"/>
              <w:right w:val="single" w:sz="4" w:space="0" w:color="auto"/>
            </w:tcBorders>
            <w:shd w:val="clear" w:color="auto" w:fill="FFFFFF"/>
          </w:tcPr>
          <w:p w14:paraId="35383BC9"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95A4B9C"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2813855A" w14:textId="645BE60B" w:rsidR="003F54E0" w:rsidRDefault="003F54E0" w:rsidP="00597CDE">
            <w:r w:rsidRPr="003F54E0">
              <w:t>C1-244713</w:t>
            </w:r>
          </w:p>
        </w:tc>
        <w:tc>
          <w:tcPr>
            <w:tcW w:w="4191" w:type="dxa"/>
            <w:gridSpan w:val="3"/>
            <w:tcBorders>
              <w:top w:val="single" w:sz="4" w:space="0" w:color="auto"/>
              <w:bottom w:val="single" w:sz="4" w:space="0" w:color="auto"/>
            </w:tcBorders>
            <w:shd w:val="clear" w:color="auto" w:fill="00FFFF"/>
          </w:tcPr>
          <w:p w14:paraId="0FEF93D5" w14:textId="77777777" w:rsidR="003F54E0" w:rsidRPr="003B6A15" w:rsidRDefault="003F54E0" w:rsidP="00597CDE">
            <w:pPr>
              <w:rPr>
                <w:rFonts w:eastAsia="Calibri" w:cs="Arial"/>
                <w:color w:val="000000"/>
              </w:rPr>
            </w:pPr>
            <w:proofErr w:type="spellStart"/>
            <w:r w:rsidRPr="003B6A15">
              <w:rPr>
                <w:rFonts w:eastAsia="Calibri" w:cs="Arial"/>
                <w:color w:val="000000"/>
              </w:rPr>
              <w:t>Adhoc</w:t>
            </w:r>
            <w:proofErr w:type="spellEnd"/>
            <w:r w:rsidRPr="003B6A15">
              <w:rPr>
                <w:rFonts w:eastAsia="Calibri" w:cs="Arial"/>
                <w:color w:val="000000"/>
              </w:rPr>
              <w:t xml:space="preserve"> group emergency alert support - MCData</w:t>
            </w:r>
          </w:p>
        </w:tc>
        <w:tc>
          <w:tcPr>
            <w:tcW w:w="1767" w:type="dxa"/>
            <w:tcBorders>
              <w:top w:val="single" w:sz="4" w:space="0" w:color="auto"/>
              <w:bottom w:val="single" w:sz="4" w:space="0" w:color="auto"/>
            </w:tcBorders>
            <w:shd w:val="clear" w:color="auto" w:fill="00FFFF"/>
          </w:tcPr>
          <w:p w14:paraId="7507067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298F7333" w14:textId="77777777" w:rsidR="003F54E0" w:rsidRDefault="003F54E0" w:rsidP="00597CDE">
            <w:pPr>
              <w:rPr>
                <w:rFonts w:cs="Arial"/>
              </w:rPr>
            </w:pPr>
            <w:r>
              <w:rPr>
                <w:rFonts w:cs="Arial"/>
              </w:rPr>
              <w:t>CR 0433 24.282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426DA1" w14:textId="77777777" w:rsidR="003F54E0" w:rsidRDefault="003F54E0" w:rsidP="00597CDE">
            <w:pPr>
              <w:rPr>
                <w:rFonts w:cs="Arial"/>
              </w:rPr>
            </w:pPr>
            <w:r>
              <w:rPr>
                <w:rFonts w:cs="Arial"/>
              </w:rPr>
              <w:t>Revision of C1-244417</w:t>
            </w:r>
          </w:p>
          <w:p w14:paraId="59820B66" w14:textId="51BB62CD" w:rsidR="003F54E0" w:rsidRDefault="003F54E0" w:rsidP="00597CDE">
            <w:pPr>
              <w:rPr>
                <w:rFonts w:cs="Arial"/>
              </w:rPr>
            </w:pPr>
            <w:r>
              <w:rPr>
                <w:rFonts w:cs="Arial"/>
              </w:rPr>
              <w:t>________________________________________</w:t>
            </w:r>
          </w:p>
          <w:p w14:paraId="7F432418" w14:textId="34952A3C" w:rsidR="003F54E0" w:rsidRPr="00D95972" w:rsidRDefault="003F54E0" w:rsidP="00597CDE">
            <w:pPr>
              <w:rPr>
                <w:rFonts w:cs="Arial"/>
                <w:color w:val="000000"/>
                <w:lang w:eastAsia="ko-KR"/>
              </w:rPr>
            </w:pPr>
            <w:r w:rsidRPr="00540EBB">
              <w:rPr>
                <w:rFonts w:cs="Arial"/>
              </w:rPr>
              <w:t>BC analysis missing in coversheet</w:t>
            </w:r>
          </w:p>
        </w:tc>
      </w:tr>
      <w:tr w:rsidR="003F54E0" w:rsidRPr="00D95972" w14:paraId="3081DEAC" w14:textId="77777777" w:rsidTr="003F54E0">
        <w:tc>
          <w:tcPr>
            <w:tcW w:w="976" w:type="dxa"/>
            <w:tcBorders>
              <w:top w:val="nil"/>
              <w:left w:val="thinThickThinSmallGap" w:sz="24" w:space="0" w:color="auto"/>
              <w:bottom w:val="nil"/>
              <w:right w:val="single" w:sz="4" w:space="0" w:color="auto"/>
            </w:tcBorders>
            <w:shd w:val="clear" w:color="auto" w:fill="FFFFFF"/>
          </w:tcPr>
          <w:p w14:paraId="57E3FC91" w14:textId="77777777" w:rsidR="003F54E0" w:rsidRPr="00D95972" w:rsidRDefault="003F54E0" w:rsidP="00597CDE">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05D2CCD" w14:textId="77777777" w:rsidR="003F54E0" w:rsidRPr="00D95972" w:rsidRDefault="003F54E0" w:rsidP="00597CDE">
            <w:pPr>
              <w:rPr>
                <w:rFonts w:cs="Arial"/>
              </w:rPr>
            </w:pPr>
          </w:p>
        </w:tc>
        <w:tc>
          <w:tcPr>
            <w:tcW w:w="1088" w:type="dxa"/>
            <w:tcBorders>
              <w:top w:val="single" w:sz="4" w:space="0" w:color="auto"/>
              <w:left w:val="single" w:sz="4" w:space="0" w:color="auto"/>
              <w:bottom w:val="single" w:sz="4" w:space="0" w:color="auto"/>
            </w:tcBorders>
            <w:shd w:val="clear" w:color="auto" w:fill="00FFFF"/>
          </w:tcPr>
          <w:p w14:paraId="718CA46A" w14:textId="661DDB48" w:rsidR="003F54E0" w:rsidRDefault="003F54E0" w:rsidP="00597CDE">
            <w:r w:rsidRPr="003F54E0">
              <w:t>C1-244714</w:t>
            </w:r>
          </w:p>
        </w:tc>
        <w:tc>
          <w:tcPr>
            <w:tcW w:w="4191" w:type="dxa"/>
            <w:gridSpan w:val="3"/>
            <w:tcBorders>
              <w:top w:val="single" w:sz="4" w:space="0" w:color="auto"/>
              <w:bottom w:val="single" w:sz="4" w:space="0" w:color="auto"/>
            </w:tcBorders>
            <w:shd w:val="clear" w:color="auto" w:fill="00FFFF"/>
          </w:tcPr>
          <w:p w14:paraId="3B8C5E95" w14:textId="77777777" w:rsidR="003F54E0" w:rsidRPr="003B6A15" w:rsidRDefault="003F54E0" w:rsidP="00597CDE">
            <w:pPr>
              <w:rPr>
                <w:rFonts w:eastAsia="Calibri" w:cs="Arial"/>
                <w:color w:val="000000"/>
              </w:rPr>
            </w:pPr>
            <w:r w:rsidRPr="003B6A15">
              <w:rPr>
                <w:rFonts w:eastAsia="Calibri" w:cs="Arial"/>
                <w:color w:val="000000"/>
              </w:rPr>
              <w:t xml:space="preserve">Corrections in </w:t>
            </w:r>
            <w:proofErr w:type="spellStart"/>
            <w:r w:rsidRPr="003B6A15">
              <w:rPr>
                <w:rFonts w:eastAsia="Calibri" w:cs="Arial"/>
                <w:color w:val="000000"/>
              </w:rPr>
              <w:t>adhoc</w:t>
            </w:r>
            <w:proofErr w:type="spellEnd"/>
            <w:r w:rsidRPr="003B6A15">
              <w:rPr>
                <w:rFonts w:eastAsia="Calibri" w:cs="Arial"/>
                <w:color w:val="000000"/>
              </w:rPr>
              <w:t xml:space="preserve"> group emergency alert procedures</w:t>
            </w:r>
          </w:p>
        </w:tc>
        <w:tc>
          <w:tcPr>
            <w:tcW w:w="1767" w:type="dxa"/>
            <w:tcBorders>
              <w:top w:val="single" w:sz="4" w:space="0" w:color="auto"/>
              <w:bottom w:val="single" w:sz="4" w:space="0" w:color="auto"/>
            </w:tcBorders>
            <w:shd w:val="clear" w:color="auto" w:fill="00FFFF"/>
          </w:tcPr>
          <w:p w14:paraId="13155F83" w14:textId="77777777" w:rsidR="003F54E0" w:rsidRDefault="003F54E0" w:rsidP="00597CDE">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35FDCEDA" w14:textId="77777777" w:rsidR="003F54E0" w:rsidRDefault="003F54E0" w:rsidP="00597CDE">
            <w:pPr>
              <w:rPr>
                <w:rFonts w:cs="Arial"/>
              </w:rPr>
            </w:pPr>
            <w:r>
              <w:rPr>
                <w:rFonts w:cs="Arial"/>
              </w:rPr>
              <w:t>CR 0991 24.379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16FB85" w14:textId="77777777" w:rsidR="003F54E0" w:rsidRDefault="003F54E0" w:rsidP="00597CDE">
            <w:pPr>
              <w:rPr>
                <w:rFonts w:cs="Arial"/>
              </w:rPr>
            </w:pPr>
            <w:r>
              <w:rPr>
                <w:rFonts w:cs="Arial"/>
              </w:rPr>
              <w:t>Revision of C1-244418</w:t>
            </w:r>
          </w:p>
          <w:p w14:paraId="137CC268" w14:textId="1CCA3D9F" w:rsidR="003F54E0" w:rsidRDefault="003F54E0" w:rsidP="00597CDE">
            <w:pPr>
              <w:rPr>
                <w:rFonts w:cs="Arial"/>
              </w:rPr>
            </w:pPr>
            <w:r>
              <w:rPr>
                <w:rFonts w:cs="Arial"/>
              </w:rPr>
              <w:t>________________________________________</w:t>
            </w:r>
          </w:p>
          <w:p w14:paraId="64F545C1" w14:textId="22723C37" w:rsidR="003F54E0" w:rsidRPr="00D95972" w:rsidRDefault="003F54E0" w:rsidP="00597CDE">
            <w:pPr>
              <w:rPr>
                <w:rFonts w:cs="Arial"/>
                <w:color w:val="000000"/>
                <w:lang w:eastAsia="ko-KR"/>
              </w:rPr>
            </w:pPr>
            <w:r w:rsidRPr="00540EBB">
              <w:rPr>
                <w:rFonts w:cs="Arial"/>
              </w:rPr>
              <w:t>BC analysis missing in coversheet</w:t>
            </w:r>
          </w:p>
        </w:tc>
      </w:tr>
      <w:tr w:rsidR="00F16AD6" w:rsidRPr="00D95972" w14:paraId="278BBC0C" w14:textId="77777777" w:rsidTr="003B6A5C">
        <w:tc>
          <w:tcPr>
            <w:tcW w:w="976" w:type="dxa"/>
            <w:tcBorders>
              <w:top w:val="nil"/>
              <w:left w:val="thinThickThinSmallGap" w:sz="24" w:space="0" w:color="auto"/>
              <w:bottom w:val="nil"/>
              <w:right w:val="single" w:sz="4" w:space="0" w:color="auto"/>
            </w:tcBorders>
            <w:shd w:val="clear" w:color="auto" w:fill="FFFFFF"/>
          </w:tcPr>
          <w:p w14:paraId="479C1AE5"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C08C8C"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57DCAA0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773C036"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3EA1A02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989A50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B5FF" w14:textId="77777777" w:rsidR="00F16AD6" w:rsidRPr="00D95972" w:rsidRDefault="00F16AD6" w:rsidP="00F16AD6">
            <w:pPr>
              <w:rPr>
                <w:rFonts w:cs="Arial"/>
                <w:color w:val="000000"/>
                <w:lang w:eastAsia="ko-KR"/>
              </w:rPr>
            </w:pPr>
          </w:p>
        </w:tc>
      </w:tr>
      <w:tr w:rsidR="00F16AD6" w:rsidRPr="00D95972" w14:paraId="19D6179D" w14:textId="77777777" w:rsidTr="009718A3">
        <w:tc>
          <w:tcPr>
            <w:tcW w:w="976" w:type="dxa"/>
            <w:tcBorders>
              <w:top w:val="nil"/>
              <w:left w:val="thinThickThinSmallGap" w:sz="24" w:space="0" w:color="auto"/>
              <w:bottom w:val="single" w:sz="4" w:space="0" w:color="auto"/>
              <w:right w:val="single" w:sz="4" w:space="0" w:color="auto"/>
            </w:tcBorders>
            <w:shd w:val="clear" w:color="auto" w:fill="FFFFFF"/>
          </w:tcPr>
          <w:p w14:paraId="1D74AA91" w14:textId="77777777" w:rsidR="00F16AD6" w:rsidRPr="00D95972" w:rsidRDefault="00F16AD6" w:rsidP="00F16AD6">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1FC04549"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tcPr>
          <w:p w14:paraId="2E2EB55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50F0CBA9" w14:textId="77777777" w:rsidR="00F16AD6" w:rsidRDefault="00F16AD6" w:rsidP="00F16AD6">
            <w:pPr>
              <w:rPr>
                <w:rFonts w:eastAsia="Calibri" w:cs="Arial"/>
                <w:color w:val="000000"/>
                <w:highlight w:val="yellow"/>
              </w:rPr>
            </w:pPr>
          </w:p>
        </w:tc>
        <w:tc>
          <w:tcPr>
            <w:tcW w:w="1767" w:type="dxa"/>
            <w:tcBorders>
              <w:top w:val="single" w:sz="4" w:space="0" w:color="auto"/>
              <w:bottom w:val="single" w:sz="4" w:space="0" w:color="auto"/>
            </w:tcBorders>
          </w:tcPr>
          <w:p w14:paraId="40C1FD8B"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6D288D9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47CCE0BA" w14:textId="77777777" w:rsidR="00F16AD6" w:rsidRPr="00D95972" w:rsidRDefault="00F16AD6" w:rsidP="00F16AD6">
            <w:pPr>
              <w:rPr>
                <w:rFonts w:cs="Arial"/>
                <w:color w:val="000000"/>
                <w:lang w:eastAsia="ko-KR"/>
              </w:rPr>
            </w:pPr>
          </w:p>
        </w:tc>
      </w:tr>
      <w:tr w:rsidR="00F16AD6" w:rsidRPr="00D95972" w14:paraId="4A527207" w14:textId="77777777" w:rsidTr="0040010A">
        <w:tc>
          <w:tcPr>
            <w:tcW w:w="976" w:type="dxa"/>
            <w:tcBorders>
              <w:top w:val="single" w:sz="4" w:space="0" w:color="auto"/>
              <w:left w:val="thinThickThinSmallGap" w:sz="24" w:space="0" w:color="auto"/>
              <w:bottom w:val="single" w:sz="4" w:space="0" w:color="auto"/>
            </w:tcBorders>
            <w:shd w:val="clear" w:color="auto" w:fill="FFFFFF"/>
          </w:tcPr>
          <w:p w14:paraId="14479C2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3E334D" w14:textId="77777777" w:rsidR="00F16AD6" w:rsidRPr="00D95972" w:rsidRDefault="00F16AD6" w:rsidP="00F16AD6">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42CE1D"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20EA10C5"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920E1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43254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9CD7C30"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4B21FE66" w14:textId="77777777" w:rsidR="00F16AD6" w:rsidRDefault="00F16AD6" w:rsidP="00F16AD6">
            <w:pPr>
              <w:rPr>
                <w:rFonts w:cs="Arial"/>
                <w:color w:val="000000"/>
                <w:lang w:eastAsia="ko-KR"/>
              </w:rPr>
            </w:pPr>
          </w:p>
          <w:p w14:paraId="72297B66" w14:textId="77777777" w:rsidR="00F16AD6" w:rsidRDefault="00F16AD6" w:rsidP="00F16AD6">
            <w:pPr>
              <w:rPr>
                <w:rFonts w:cs="Arial"/>
                <w:color w:val="000000"/>
              </w:rPr>
            </w:pPr>
          </w:p>
          <w:p w14:paraId="3C6FEAEC" w14:textId="77777777" w:rsidR="00F16AD6" w:rsidRPr="00D95972" w:rsidRDefault="00F16AD6" w:rsidP="00F16AD6">
            <w:pPr>
              <w:rPr>
                <w:rFonts w:cs="Arial"/>
                <w:color w:val="000000"/>
                <w:lang w:eastAsia="ko-KR"/>
              </w:rPr>
            </w:pPr>
          </w:p>
          <w:p w14:paraId="2C9424BF" w14:textId="77777777" w:rsidR="00F16AD6" w:rsidRPr="00D95972" w:rsidRDefault="00F16AD6" w:rsidP="00F16AD6">
            <w:pPr>
              <w:rPr>
                <w:rFonts w:cs="Arial"/>
                <w:lang w:eastAsia="ko-KR"/>
              </w:rPr>
            </w:pPr>
          </w:p>
        </w:tc>
      </w:tr>
      <w:tr w:rsidR="00F16AD6" w:rsidRPr="00D95972" w14:paraId="668EAD49" w14:textId="77777777" w:rsidTr="0040010A">
        <w:tc>
          <w:tcPr>
            <w:tcW w:w="976" w:type="dxa"/>
            <w:tcBorders>
              <w:left w:val="thinThickThinSmallGap" w:sz="24" w:space="0" w:color="auto"/>
              <w:bottom w:val="nil"/>
            </w:tcBorders>
            <w:shd w:val="clear" w:color="auto" w:fill="auto"/>
          </w:tcPr>
          <w:p w14:paraId="57ED4AB0" w14:textId="77777777" w:rsidR="00F16AD6" w:rsidRPr="00D95972" w:rsidRDefault="00F16AD6" w:rsidP="00F16AD6">
            <w:pPr>
              <w:rPr>
                <w:rFonts w:cs="Arial"/>
              </w:rPr>
            </w:pPr>
          </w:p>
        </w:tc>
        <w:tc>
          <w:tcPr>
            <w:tcW w:w="1317" w:type="dxa"/>
            <w:gridSpan w:val="2"/>
            <w:tcBorders>
              <w:bottom w:val="nil"/>
            </w:tcBorders>
            <w:shd w:val="clear" w:color="auto" w:fill="auto"/>
          </w:tcPr>
          <w:p w14:paraId="45571B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B79421" w14:textId="2BE7174D" w:rsidR="00F16AD6" w:rsidRPr="00D95972" w:rsidRDefault="00A1708E" w:rsidP="00F16AD6">
            <w:pPr>
              <w:overflowPunct/>
              <w:autoSpaceDE/>
              <w:autoSpaceDN/>
              <w:adjustRightInd/>
              <w:textAlignment w:val="auto"/>
              <w:rPr>
                <w:rFonts w:cs="Arial"/>
                <w:lang w:val="en-US"/>
              </w:rPr>
            </w:pPr>
            <w:hyperlink r:id="rId312" w:history="1">
              <w:r w:rsidR="00F16AD6" w:rsidRPr="004F658C">
                <w:rPr>
                  <w:rStyle w:val="Hyperlink"/>
                </w:rPr>
                <w:t>C1-244124</w:t>
              </w:r>
            </w:hyperlink>
          </w:p>
        </w:tc>
        <w:tc>
          <w:tcPr>
            <w:tcW w:w="4191" w:type="dxa"/>
            <w:gridSpan w:val="3"/>
            <w:tcBorders>
              <w:top w:val="single" w:sz="4" w:space="0" w:color="auto"/>
              <w:bottom w:val="single" w:sz="4" w:space="0" w:color="auto"/>
            </w:tcBorders>
            <w:shd w:val="clear" w:color="auto" w:fill="FFFFFF"/>
          </w:tcPr>
          <w:p w14:paraId="52BA8E1A" w14:textId="404EF638" w:rsidR="00F16AD6" w:rsidRPr="00D95972" w:rsidRDefault="00F16AD6" w:rsidP="00F16AD6">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FFFFFF"/>
          </w:tcPr>
          <w:p w14:paraId="59EA6CA9" w14:textId="3048978A"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11577AD8" w14:textId="6BEA50C3" w:rsidR="00F16AD6" w:rsidRPr="00D95972" w:rsidRDefault="00F16AD6" w:rsidP="00F16AD6">
            <w:pPr>
              <w:rPr>
                <w:rFonts w:cs="Arial"/>
              </w:rPr>
            </w:pPr>
            <w:r>
              <w:rPr>
                <w:rFonts w:cs="Arial"/>
              </w:rPr>
              <w:t>CR 0129 24.371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12F8AC" w14:textId="77777777" w:rsidR="00F16AD6" w:rsidRDefault="00F16AD6" w:rsidP="00F16AD6">
            <w:pPr>
              <w:rPr>
                <w:rFonts w:cs="Arial"/>
                <w:lang w:eastAsia="ko-KR"/>
              </w:rPr>
            </w:pPr>
            <w:r>
              <w:rPr>
                <w:rFonts w:cs="Arial"/>
                <w:lang w:eastAsia="ko-KR"/>
              </w:rPr>
              <w:t>Withdrawn</w:t>
            </w:r>
          </w:p>
          <w:p w14:paraId="64107613" w14:textId="380572D4" w:rsidR="00F16AD6" w:rsidRPr="00D95972" w:rsidRDefault="00F16AD6" w:rsidP="00F16AD6">
            <w:pPr>
              <w:rPr>
                <w:rFonts w:cs="Arial"/>
                <w:lang w:eastAsia="ko-KR"/>
              </w:rPr>
            </w:pPr>
          </w:p>
        </w:tc>
      </w:tr>
      <w:tr w:rsidR="00F16AD6" w:rsidRPr="00D95972" w14:paraId="72A64D92" w14:textId="77777777" w:rsidTr="001571DD">
        <w:tc>
          <w:tcPr>
            <w:tcW w:w="976" w:type="dxa"/>
            <w:tcBorders>
              <w:left w:val="thinThickThinSmallGap" w:sz="24" w:space="0" w:color="auto"/>
              <w:bottom w:val="nil"/>
            </w:tcBorders>
            <w:shd w:val="clear" w:color="auto" w:fill="auto"/>
          </w:tcPr>
          <w:p w14:paraId="52AE3C23" w14:textId="77777777" w:rsidR="00F16AD6" w:rsidRPr="00D95972" w:rsidRDefault="00F16AD6" w:rsidP="00F16AD6">
            <w:pPr>
              <w:rPr>
                <w:rFonts w:cs="Arial"/>
              </w:rPr>
            </w:pPr>
          </w:p>
        </w:tc>
        <w:tc>
          <w:tcPr>
            <w:tcW w:w="1317" w:type="dxa"/>
            <w:gridSpan w:val="2"/>
            <w:tcBorders>
              <w:bottom w:val="nil"/>
            </w:tcBorders>
            <w:shd w:val="clear" w:color="auto" w:fill="auto"/>
          </w:tcPr>
          <w:p w14:paraId="0145EE6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2D67C50" w14:textId="63D37BD9" w:rsidR="00F16AD6" w:rsidRPr="00D95972" w:rsidRDefault="00A1708E" w:rsidP="00F16AD6">
            <w:pPr>
              <w:overflowPunct/>
              <w:autoSpaceDE/>
              <w:autoSpaceDN/>
              <w:adjustRightInd/>
              <w:textAlignment w:val="auto"/>
              <w:rPr>
                <w:rFonts w:cs="Arial"/>
                <w:lang w:val="en-US"/>
              </w:rPr>
            </w:pPr>
            <w:hyperlink r:id="rId313" w:history="1">
              <w:r w:rsidR="00F16AD6" w:rsidRPr="004F658C">
                <w:rPr>
                  <w:rStyle w:val="Hyperlink"/>
                </w:rPr>
                <w:t>C1-244335</w:t>
              </w:r>
            </w:hyperlink>
          </w:p>
        </w:tc>
        <w:tc>
          <w:tcPr>
            <w:tcW w:w="4191" w:type="dxa"/>
            <w:gridSpan w:val="3"/>
            <w:tcBorders>
              <w:top w:val="single" w:sz="4" w:space="0" w:color="auto"/>
              <w:bottom w:val="single" w:sz="4" w:space="0" w:color="auto"/>
            </w:tcBorders>
            <w:shd w:val="clear" w:color="auto" w:fill="FFFF00"/>
          </w:tcPr>
          <w:p w14:paraId="296C060C" w14:textId="604328E9" w:rsidR="00F16AD6" w:rsidRPr="00D95972" w:rsidRDefault="00F16AD6" w:rsidP="00F16AD6">
            <w:pPr>
              <w:rPr>
                <w:rFonts w:cs="Arial"/>
              </w:rPr>
            </w:pPr>
            <w:r>
              <w:rPr>
                <w:rFonts w:cs="Arial"/>
              </w:rPr>
              <w:t>Priority IMS Registration</w:t>
            </w:r>
          </w:p>
        </w:tc>
        <w:tc>
          <w:tcPr>
            <w:tcW w:w="1767" w:type="dxa"/>
            <w:tcBorders>
              <w:top w:val="single" w:sz="4" w:space="0" w:color="auto"/>
              <w:bottom w:val="single" w:sz="4" w:space="0" w:color="auto"/>
            </w:tcBorders>
            <w:shd w:val="clear" w:color="auto" w:fill="FFFF00"/>
          </w:tcPr>
          <w:p w14:paraId="3030B87A" w14:textId="0B855807"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821EA0C" w14:textId="158EAECE" w:rsidR="00F16AD6" w:rsidRPr="00D95972" w:rsidRDefault="00F16AD6" w:rsidP="00F16AD6">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CC460" w14:textId="7269C9A9" w:rsidR="00F16AD6" w:rsidRPr="00D95972" w:rsidRDefault="00220BBC" w:rsidP="00F16AD6">
            <w:pPr>
              <w:rPr>
                <w:rFonts w:cs="Arial"/>
                <w:lang w:eastAsia="ko-KR"/>
              </w:rPr>
            </w:pPr>
            <w:r>
              <w:rPr>
                <w:rFonts w:cs="Arial"/>
                <w:lang w:eastAsia="ko-KR"/>
              </w:rPr>
              <w:t>Presented already</w:t>
            </w:r>
          </w:p>
        </w:tc>
      </w:tr>
      <w:tr w:rsidR="00220BBC" w:rsidRPr="00D95972" w14:paraId="6BC34572" w14:textId="77777777" w:rsidTr="0063723C">
        <w:tc>
          <w:tcPr>
            <w:tcW w:w="976" w:type="dxa"/>
            <w:tcBorders>
              <w:left w:val="thinThickThinSmallGap" w:sz="24" w:space="0" w:color="auto"/>
              <w:bottom w:val="nil"/>
            </w:tcBorders>
            <w:shd w:val="clear" w:color="auto" w:fill="auto"/>
          </w:tcPr>
          <w:p w14:paraId="6C95FE10" w14:textId="77777777" w:rsidR="00220BBC" w:rsidRPr="00D95972" w:rsidRDefault="00220BBC" w:rsidP="00597CDE">
            <w:pPr>
              <w:rPr>
                <w:rFonts w:cs="Arial"/>
              </w:rPr>
            </w:pPr>
          </w:p>
        </w:tc>
        <w:tc>
          <w:tcPr>
            <w:tcW w:w="1317" w:type="dxa"/>
            <w:gridSpan w:val="2"/>
            <w:tcBorders>
              <w:bottom w:val="nil"/>
            </w:tcBorders>
            <w:shd w:val="clear" w:color="auto" w:fill="auto"/>
          </w:tcPr>
          <w:p w14:paraId="5140ADF6" w14:textId="77777777" w:rsidR="00220BBC" w:rsidRPr="00D95972" w:rsidRDefault="00220BBC" w:rsidP="00597CDE">
            <w:pPr>
              <w:rPr>
                <w:rFonts w:cs="Arial"/>
              </w:rPr>
            </w:pPr>
          </w:p>
        </w:tc>
        <w:tc>
          <w:tcPr>
            <w:tcW w:w="1088" w:type="dxa"/>
            <w:tcBorders>
              <w:top w:val="single" w:sz="4" w:space="0" w:color="auto"/>
              <w:bottom w:val="single" w:sz="4" w:space="0" w:color="auto"/>
            </w:tcBorders>
            <w:shd w:val="clear" w:color="auto" w:fill="FFFF00"/>
          </w:tcPr>
          <w:p w14:paraId="395EA3D7" w14:textId="0A2A2099" w:rsidR="00220BBC" w:rsidRPr="00D95972" w:rsidRDefault="00A1708E" w:rsidP="00597CDE">
            <w:pPr>
              <w:overflowPunct/>
              <w:autoSpaceDE/>
              <w:autoSpaceDN/>
              <w:adjustRightInd/>
              <w:textAlignment w:val="auto"/>
              <w:rPr>
                <w:rFonts w:cs="Arial"/>
                <w:lang w:val="en-US"/>
              </w:rPr>
            </w:pPr>
            <w:hyperlink r:id="rId314" w:history="1">
              <w:r w:rsidR="00220BBC" w:rsidRPr="0063723C">
                <w:rPr>
                  <w:rStyle w:val="Hyperlink"/>
                </w:rPr>
                <w:t>C1-244717</w:t>
              </w:r>
            </w:hyperlink>
          </w:p>
        </w:tc>
        <w:tc>
          <w:tcPr>
            <w:tcW w:w="4191" w:type="dxa"/>
            <w:gridSpan w:val="3"/>
            <w:tcBorders>
              <w:top w:val="single" w:sz="4" w:space="0" w:color="auto"/>
              <w:bottom w:val="single" w:sz="4" w:space="0" w:color="auto"/>
            </w:tcBorders>
            <w:shd w:val="clear" w:color="auto" w:fill="FFFF00"/>
          </w:tcPr>
          <w:p w14:paraId="7EC0310A" w14:textId="77777777" w:rsidR="00220BBC" w:rsidRPr="00D95972" w:rsidRDefault="00220BBC" w:rsidP="00597CDE">
            <w:pPr>
              <w:rPr>
                <w:rFonts w:cs="Arial"/>
              </w:rPr>
            </w:pPr>
            <w:r>
              <w:rPr>
                <w:rFonts w:cs="Arial"/>
              </w:rPr>
              <w:t>Priority IMS Registration correction</w:t>
            </w:r>
          </w:p>
        </w:tc>
        <w:tc>
          <w:tcPr>
            <w:tcW w:w="1767" w:type="dxa"/>
            <w:tcBorders>
              <w:top w:val="single" w:sz="4" w:space="0" w:color="auto"/>
              <w:bottom w:val="single" w:sz="4" w:space="0" w:color="auto"/>
            </w:tcBorders>
            <w:shd w:val="clear" w:color="auto" w:fill="FFFF00"/>
          </w:tcPr>
          <w:p w14:paraId="2E2646D8" w14:textId="77777777" w:rsidR="00220BBC" w:rsidRPr="00D95972" w:rsidRDefault="00220BBC" w:rsidP="00597CD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0D7889D7" w14:textId="77777777" w:rsidR="00220BBC" w:rsidRPr="00D95972" w:rsidRDefault="00220BBC" w:rsidP="00597CDE">
            <w:pPr>
              <w:rPr>
                <w:rFonts w:cs="Arial"/>
              </w:rPr>
            </w:pPr>
            <w:r>
              <w:rPr>
                <w:rFonts w:cs="Arial"/>
              </w:rPr>
              <w:t>CR 6665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0AC" w14:textId="77777777" w:rsidR="00220BBC" w:rsidRDefault="00220BBC" w:rsidP="00597CDE">
            <w:pPr>
              <w:rPr>
                <w:rFonts w:cs="Arial"/>
                <w:lang w:eastAsia="ko-KR"/>
              </w:rPr>
            </w:pPr>
            <w:r>
              <w:rPr>
                <w:rFonts w:cs="Arial"/>
                <w:lang w:eastAsia="ko-KR"/>
              </w:rPr>
              <w:t>Revision of C1-244037</w:t>
            </w:r>
          </w:p>
          <w:p w14:paraId="47B3B693" w14:textId="15AACCDD" w:rsidR="00220BBC" w:rsidRDefault="00220BBC" w:rsidP="00597CDE">
            <w:pPr>
              <w:rPr>
                <w:rFonts w:cs="Arial"/>
                <w:lang w:eastAsia="ko-KR"/>
              </w:rPr>
            </w:pPr>
            <w:r>
              <w:rPr>
                <w:rFonts w:cs="Arial"/>
                <w:lang w:eastAsia="ko-KR"/>
              </w:rPr>
              <w:t>________________________________________</w:t>
            </w:r>
          </w:p>
          <w:p w14:paraId="644CA783" w14:textId="7DD74D0C" w:rsidR="00220BBC" w:rsidRPr="00D95972" w:rsidRDefault="00220BBC" w:rsidP="00597CDE">
            <w:pPr>
              <w:rPr>
                <w:rFonts w:cs="Arial"/>
                <w:lang w:eastAsia="ko-KR"/>
              </w:rPr>
            </w:pPr>
            <w:r>
              <w:rPr>
                <w:rFonts w:cs="Arial"/>
                <w:lang w:eastAsia="ko-KR"/>
              </w:rPr>
              <w:t>Moved from AI 19.2.7</w:t>
            </w:r>
          </w:p>
        </w:tc>
      </w:tr>
      <w:tr w:rsidR="00F16AD6" w:rsidRPr="00D95972" w14:paraId="54C4F442" w14:textId="77777777" w:rsidTr="009718A3">
        <w:tc>
          <w:tcPr>
            <w:tcW w:w="976" w:type="dxa"/>
            <w:tcBorders>
              <w:left w:val="thinThickThinSmallGap" w:sz="24" w:space="0" w:color="auto"/>
              <w:bottom w:val="nil"/>
            </w:tcBorders>
            <w:shd w:val="clear" w:color="auto" w:fill="auto"/>
          </w:tcPr>
          <w:p w14:paraId="0A9AC96D" w14:textId="77777777" w:rsidR="00F16AD6" w:rsidRPr="00D95972" w:rsidRDefault="00F16AD6" w:rsidP="00F16AD6">
            <w:pPr>
              <w:rPr>
                <w:rFonts w:cs="Arial"/>
              </w:rPr>
            </w:pPr>
          </w:p>
        </w:tc>
        <w:tc>
          <w:tcPr>
            <w:tcW w:w="1317" w:type="dxa"/>
            <w:gridSpan w:val="2"/>
            <w:tcBorders>
              <w:bottom w:val="nil"/>
            </w:tcBorders>
            <w:shd w:val="clear" w:color="auto" w:fill="auto"/>
          </w:tcPr>
          <w:p w14:paraId="6F2E10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537DC9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15737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0FBF020"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C37EF8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D5AE6" w14:textId="77777777" w:rsidR="00F16AD6" w:rsidRPr="00D95972" w:rsidRDefault="00F16AD6" w:rsidP="00F16AD6">
            <w:pPr>
              <w:rPr>
                <w:rFonts w:cs="Arial"/>
                <w:lang w:eastAsia="ko-KR"/>
              </w:rPr>
            </w:pPr>
          </w:p>
        </w:tc>
      </w:tr>
      <w:tr w:rsidR="00F16AD6" w:rsidRPr="00DA4B50" w14:paraId="289ECBC9" w14:textId="77777777" w:rsidTr="009718A3">
        <w:tc>
          <w:tcPr>
            <w:tcW w:w="976" w:type="dxa"/>
            <w:tcBorders>
              <w:top w:val="nil"/>
              <w:left w:val="thinThickThinSmallGap" w:sz="24" w:space="0" w:color="auto"/>
              <w:bottom w:val="nil"/>
            </w:tcBorders>
            <w:shd w:val="clear" w:color="auto" w:fill="auto"/>
          </w:tcPr>
          <w:p w14:paraId="22DB657D" w14:textId="77777777" w:rsidR="00F16AD6" w:rsidRPr="00B876FF" w:rsidRDefault="00F16AD6" w:rsidP="00F16AD6">
            <w:pPr>
              <w:rPr>
                <w:rFonts w:cs="Arial"/>
              </w:rPr>
            </w:pPr>
          </w:p>
        </w:tc>
        <w:tc>
          <w:tcPr>
            <w:tcW w:w="1317" w:type="dxa"/>
            <w:gridSpan w:val="2"/>
            <w:tcBorders>
              <w:top w:val="nil"/>
              <w:bottom w:val="nil"/>
            </w:tcBorders>
            <w:shd w:val="clear" w:color="auto" w:fill="auto"/>
          </w:tcPr>
          <w:p w14:paraId="55D13A42" w14:textId="77777777" w:rsidR="00F16AD6" w:rsidRPr="00DA4B50" w:rsidRDefault="00F16AD6" w:rsidP="00F16AD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6B4EB9D" w14:textId="77777777" w:rsidR="00F16AD6" w:rsidRPr="00DA4B50" w:rsidRDefault="00F16AD6" w:rsidP="00F16AD6">
            <w:pPr>
              <w:rPr>
                <w:rFonts w:cs="Arial"/>
                <w:lang w:val="en-US"/>
              </w:rPr>
            </w:pPr>
          </w:p>
        </w:tc>
        <w:tc>
          <w:tcPr>
            <w:tcW w:w="4191" w:type="dxa"/>
            <w:gridSpan w:val="3"/>
            <w:tcBorders>
              <w:top w:val="single" w:sz="4" w:space="0" w:color="auto"/>
              <w:bottom w:val="single" w:sz="4" w:space="0" w:color="auto"/>
            </w:tcBorders>
            <w:shd w:val="clear" w:color="auto" w:fill="FFFFFF"/>
          </w:tcPr>
          <w:p w14:paraId="75BFC69D" w14:textId="77777777" w:rsidR="00F16AD6" w:rsidRPr="00DA4B50"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59337A68" w14:textId="77777777" w:rsidR="00F16AD6" w:rsidRPr="00DA4B50"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26EBCDE9" w14:textId="77777777" w:rsidR="00F16AD6" w:rsidRPr="00DA4B50"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72D39" w14:textId="77777777" w:rsidR="00F16AD6" w:rsidRPr="00DA4B50" w:rsidRDefault="00F16AD6" w:rsidP="00F16AD6">
            <w:pPr>
              <w:rPr>
                <w:rFonts w:cs="Arial"/>
                <w:lang w:val="en-US"/>
              </w:rPr>
            </w:pPr>
          </w:p>
        </w:tc>
      </w:tr>
      <w:tr w:rsidR="00F16AD6"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16AD6" w:rsidRPr="00DA4B50" w:rsidRDefault="00F16AD6" w:rsidP="00F16AD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C1E5305" w14:textId="77777777" w:rsidR="00F16AD6" w:rsidRPr="00D95972" w:rsidRDefault="00F16AD6" w:rsidP="00F16AD6">
            <w:pPr>
              <w:rPr>
                <w:rFonts w:cs="Arial"/>
              </w:rPr>
            </w:pPr>
            <w:r w:rsidRPr="00D95972">
              <w:rPr>
                <w:rFonts w:cs="Arial"/>
              </w:rPr>
              <w:t>Release 1</w:t>
            </w:r>
            <w:r>
              <w:rPr>
                <w:rFonts w:cs="Arial"/>
              </w:rPr>
              <w:t>9</w:t>
            </w:r>
          </w:p>
          <w:p w14:paraId="6263D5EF" w14:textId="77777777" w:rsidR="00F16AD6" w:rsidRPr="00D95972" w:rsidRDefault="00F16AD6" w:rsidP="00F16AD6">
            <w:pPr>
              <w:rPr>
                <w:rFonts w:cs="Arial"/>
              </w:rPr>
            </w:pP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F16AD6" w:rsidRPr="00D95972" w:rsidRDefault="00F16AD6" w:rsidP="00F16AD6">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16AD6" w:rsidRDefault="00F16AD6" w:rsidP="00F16AD6">
            <w:pPr>
              <w:rPr>
                <w:rFonts w:cs="Arial"/>
              </w:rPr>
            </w:pPr>
            <w:r>
              <w:rPr>
                <w:rFonts w:cs="Arial"/>
              </w:rPr>
              <w:t xml:space="preserve">Tdoc info </w:t>
            </w:r>
          </w:p>
          <w:p w14:paraId="2773C15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16AD6" w:rsidRPr="00D95972" w:rsidRDefault="00F16AD6" w:rsidP="00F16AD6">
            <w:pPr>
              <w:rPr>
                <w:rFonts w:cs="Arial"/>
                <w:color w:val="000000"/>
                <w:lang w:eastAsia="ko-KR"/>
              </w:rPr>
            </w:pPr>
            <w:r w:rsidRPr="00D95972">
              <w:rPr>
                <w:rFonts w:cs="Arial"/>
              </w:rPr>
              <w:t>Result &amp; comments</w:t>
            </w:r>
          </w:p>
        </w:tc>
      </w:tr>
      <w:tr w:rsidR="00F16AD6"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77777777" w:rsidR="00F16AD6" w:rsidRPr="00D95972" w:rsidRDefault="00F16AD6" w:rsidP="00F16AD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3FF51F7"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74F832BE" w14:textId="77777777" w:rsidR="00F16AD6" w:rsidRPr="00D95972" w:rsidRDefault="00F16AD6" w:rsidP="00F16AD6">
            <w:pPr>
              <w:rPr>
                <w:rFonts w:cs="Arial"/>
                <w:color w:val="000000"/>
              </w:rPr>
            </w:pPr>
          </w:p>
        </w:tc>
        <w:tc>
          <w:tcPr>
            <w:tcW w:w="1767" w:type="dxa"/>
            <w:tcBorders>
              <w:top w:val="single" w:sz="4" w:space="0" w:color="auto"/>
              <w:bottom w:val="single" w:sz="4" w:space="0" w:color="auto"/>
            </w:tcBorders>
          </w:tcPr>
          <w:p w14:paraId="70BF8955"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F04687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77777777" w:rsidR="00F16AD6" w:rsidRPr="00D95972" w:rsidRDefault="00F16AD6" w:rsidP="00F16AD6">
            <w:pPr>
              <w:rPr>
                <w:rFonts w:cs="Arial"/>
                <w:color w:val="000000"/>
                <w:lang w:eastAsia="ko-KR"/>
              </w:rPr>
            </w:pPr>
            <w:r w:rsidRPr="00D95972">
              <w:rPr>
                <w:rFonts w:cs="Arial"/>
                <w:color w:val="000000"/>
              </w:rPr>
              <w:t>Papers related to Rel-1</w:t>
            </w:r>
            <w:r>
              <w:rPr>
                <w:rFonts w:cs="Arial"/>
                <w:color w:val="000000"/>
              </w:rPr>
              <w:t>9</w:t>
            </w:r>
            <w:r w:rsidRPr="00D95972">
              <w:rPr>
                <w:rFonts w:cs="Arial"/>
                <w:color w:val="000000"/>
              </w:rPr>
              <w:t xml:space="preserve"> Work Items</w:t>
            </w:r>
          </w:p>
        </w:tc>
      </w:tr>
      <w:tr w:rsidR="00F16AD6" w:rsidRPr="00D95972" w14:paraId="3E00D5F8"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1089526E"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F2BF6BC" w14:textId="77777777" w:rsidR="00F16AD6" w:rsidRPr="00D95972" w:rsidRDefault="00F16AD6" w:rsidP="00F16AD6">
            <w:pPr>
              <w:rPr>
                <w:rFonts w:cs="Arial"/>
              </w:rPr>
            </w:pPr>
            <w:r w:rsidRPr="00D95972">
              <w:rPr>
                <w:rFonts w:cs="Arial"/>
              </w:rPr>
              <w:t>Work Item Descriptions</w:t>
            </w:r>
          </w:p>
        </w:tc>
        <w:tc>
          <w:tcPr>
            <w:tcW w:w="1088" w:type="dxa"/>
            <w:tcBorders>
              <w:top w:val="single" w:sz="4" w:space="0" w:color="auto"/>
              <w:bottom w:val="single" w:sz="4" w:space="0" w:color="auto"/>
            </w:tcBorders>
          </w:tcPr>
          <w:p w14:paraId="54A59404"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6F2C31E5"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83133C"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78858DC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9D1935" w14:textId="77777777" w:rsidR="00F16AD6" w:rsidRDefault="00F16AD6" w:rsidP="00F16AD6">
            <w:pPr>
              <w:rPr>
                <w:rFonts w:cs="Arial"/>
                <w:color w:val="000000"/>
                <w:lang w:eastAsia="ko-KR"/>
              </w:rPr>
            </w:pPr>
            <w:r w:rsidRPr="00D95972">
              <w:rPr>
                <w:rFonts w:cs="Arial"/>
                <w:color w:val="000000"/>
                <w:lang w:eastAsia="ko-KR"/>
              </w:rPr>
              <w:t>New Work Item Descrip</w:t>
            </w:r>
            <w:r>
              <w:rPr>
                <w:rFonts w:cs="Arial"/>
                <w:color w:val="000000"/>
                <w:lang w:eastAsia="ko-KR"/>
              </w:rPr>
              <w:t>t</w:t>
            </w:r>
            <w:r w:rsidRPr="00D95972">
              <w:rPr>
                <w:rFonts w:cs="Arial"/>
                <w:color w:val="000000"/>
                <w:lang w:eastAsia="ko-KR"/>
              </w:rPr>
              <w:t>ions</w:t>
            </w:r>
          </w:p>
          <w:p w14:paraId="43DCE14B" w14:textId="77777777" w:rsidR="00F16AD6" w:rsidRDefault="00F16AD6" w:rsidP="00F16AD6">
            <w:pPr>
              <w:rPr>
                <w:rFonts w:cs="Arial"/>
                <w:color w:val="000000"/>
                <w:lang w:eastAsia="ko-KR"/>
              </w:rPr>
            </w:pPr>
          </w:p>
          <w:p w14:paraId="0BBBC853" w14:textId="77777777" w:rsidR="00F16AD6" w:rsidRPr="00F1483B" w:rsidRDefault="00F16AD6" w:rsidP="00F16AD6">
            <w:pPr>
              <w:rPr>
                <w:rFonts w:cs="Arial"/>
                <w:b/>
                <w:bCs/>
                <w:color w:val="000000"/>
                <w:lang w:eastAsia="ko-KR"/>
              </w:rPr>
            </w:pPr>
          </w:p>
        </w:tc>
      </w:tr>
      <w:tr w:rsidR="00F16AD6" w:rsidRPr="00D95972" w14:paraId="0C54CA21" w14:textId="77777777" w:rsidTr="001571DD">
        <w:tc>
          <w:tcPr>
            <w:tcW w:w="976" w:type="dxa"/>
            <w:tcBorders>
              <w:top w:val="nil"/>
              <w:left w:val="thinThickThinSmallGap" w:sz="24" w:space="0" w:color="auto"/>
              <w:bottom w:val="single" w:sz="4" w:space="0" w:color="auto"/>
            </w:tcBorders>
            <w:shd w:val="clear" w:color="auto" w:fill="auto"/>
          </w:tcPr>
          <w:p w14:paraId="32C3146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F1A82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1CBBA20" w14:textId="43BC1848" w:rsidR="00F16AD6" w:rsidRDefault="00A1708E" w:rsidP="00F16AD6">
            <w:hyperlink r:id="rId315" w:history="1">
              <w:r w:rsidR="00F16AD6" w:rsidRPr="004F658C">
                <w:rPr>
                  <w:rStyle w:val="Hyperlink"/>
                </w:rPr>
                <w:t>C1-244139</w:t>
              </w:r>
            </w:hyperlink>
          </w:p>
        </w:tc>
        <w:tc>
          <w:tcPr>
            <w:tcW w:w="4191" w:type="dxa"/>
            <w:gridSpan w:val="3"/>
            <w:tcBorders>
              <w:top w:val="single" w:sz="4" w:space="0" w:color="auto"/>
              <w:bottom w:val="single" w:sz="4" w:space="0" w:color="auto"/>
            </w:tcBorders>
            <w:shd w:val="clear" w:color="auto" w:fill="FFFF00"/>
          </w:tcPr>
          <w:p w14:paraId="0FB04A0D" w14:textId="26B4EED6" w:rsidR="00F16AD6" w:rsidRDefault="00F16AD6" w:rsidP="00F16AD6">
            <w:pPr>
              <w:rPr>
                <w:rFonts w:cs="Arial"/>
                <w:lang w:val="en-US"/>
              </w:rPr>
            </w:pPr>
            <w:r>
              <w:rPr>
                <w:rFonts w:cs="Arial"/>
                <w:lang w:val="en-US"/>
              </w:rPr>
              <w:t>Revised WID on enhancement of controlling RAT utilization</w:t>
            </w:r>
          </w:p>
        </w:tc>
        <w:tc>
          <w:tcPr>
            <w:tcW w:w="1767" w:type="dxa"/>
            <w:tcBorders>
              <w:top w:val="single" w:sz="4" w:space="0" w:color="auto"/>
              <w:bottom w:val="single" w:sz="4" w:space="0" w:color="auto"/>
            </w:tcBorders>
            <w:shd w:val="clear" w:color="auto" w:fill="FFFF00"/>
          </w:tcPr>
          <w:p w14:paraId="79158D4A" w14:textId="063B3D2B" w:rsidR="00F16AD6" w:rsidRDefault="00F16AD6" w:rsidP="00F16AD6">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ADA5568" w14:textId="29A661A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163A" w14:textId="77777777" w:rsidR="00F16AD6" w:rsidRDefault="00F16AD6" w:rsidP="00F16AD6">
            <w:pPr>
              <w:rPr>
                <w:rFonts w:cs="Arial"/>
                <w:lang w:val="en-US" w:eastAsia="ko-KR"/>
              </w:rPr>
            </w:pPr>
            <w:r>
              <w:rPr>
                <w:rFonts w:cs="Arial"/>
                <w:lang w:val="en-US" w:eastAsia="ko-KR"/>
              </w:rPr>
              <w:t>AN impact should be set to “No”</w:t>
            </w:r>
          </w:p>
          <w:p w14:paraId="350B44A2" w14:textId="7624C82E" w:rsidR="00F16AD6" w:rsidRPr="00D95972" w:rsidRDefault="00F16AD6" w:rsidP="00F16AD6">
            <w:pPr>
              <w:rPr>
                <w:rFonts w:cs="Arial"/>
                <w:lang w:val="en-US" w:eastAsia="ko-KR"/>
              </w:rPr>
            </w:pPr>
            <w:r>
              <w:rPr>
                <w:rFonts w:cs="Arial"/>
                <w:lang w:val="en-US" w:eastAsia="ko-KR"/>
              </w:rPr>
              <w:t>CT1-led</w:t>
            </w:r>
          </w:p>
        </w:tc>
      </w:tr>
      <w:tr w:rsidR="00F16AD6" w:rsidRPr="00D95972" w14:paraId="3420013C" w14:textId="77777777" w:rsidTr="000C6CDB">
        <w:tc>
          <w:tcPr>
            <w:tcW w:w="976" w:type="dxa"/>
            <w:tcBorders>
              <w:top w:val="nil"/>
              <w:left w:val="thinThickThinSmallGap" w:sz="24" w:space="0" w:color="auto"/>
              <w:bottom w:val="single" w:sz="4" w:space="0" w:color="auto"/>
            </w:tcBorders>
            <w:shd w:val="clear" w:color="auto" w:fill="auto"/>
          </w:tcPr>
          <w:p w14:paraId="2C00CFD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631F60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5B8F1C4" w14:textId="4F138D13" w:rsidR="00F16AD6" w:rsidRDefault="00A1708E" w:rsidP="00F16AD6">
            <w:hyperlink r:id="rId316" w:history="1">
              <w:r w:rsidR="00F16AD6" w:rsidRPr="004F658C">
                <w:rPr>
                  <w:rStyle w:val="Hyperlink"/>
                </w:rPr>
                <w:t>C1-244152</w:t>
              </w:r>
            </w:hyperlink>
          </w:p>
        </w:tc>
        <w:tc>
          <w:tcPr>
            <w:tcW w:w="4191" w:type="dxa"/>
            <w:gridSpan w:val="3"/>
            <w:tcBorders>
              <w:top w:val="single" w:sz="4" w:space="0" w:color="auto"/>
              <w:bottom w:val="single" w:sz="4" w:space="0" w:color="auto"/>
            </w:tcBorders>
            <w:shd w:val="clear" w:color="auto" w:fill="FFFF00"/>
          </w:tcPr>
          <w:p w14:paraId="131FCA04" w14:textId="008148F8" w:rsidR="00F16AD6" w:rsidRDefault="00F16AD6" w:rsidP="00F16AD6">
            <w:pPr>
              <w:rPr>
                <w:rFonts w:cs="Arial"/>
                <w:lang w:val="en-US"/>
              </w:rPr>
            </w:pPr>
            <w:r>
              <w:rPr>
                <w:rFonts w:cs="Arial"/>
                <w:lang w:val="en-US"/>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4595BED0" w14:textId="7AD90F28" w:rsidR="00F16AD6"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CC616B8" w14:textId="74277328" w:rsidR="00F16AD6" w:rsidRDefault="00F16AD6" w:rsidP="00F16AD6">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8144F" w14:textId="77777777" w:rsidR="00F16AD6" w:rsidRDefault="00F16AD6" w:rsidP="00F16AD6">
            <w:pPr>
              <w:rPr>
                <w:rFonts w:cs="Arial"/>
                <w:lang w:val="en-US" w:eastAsia="ko-KR"/>
              </w:rPr>
            </w:pPr>
            <w:r>
              <w:rPr>
                <w:rFonts w:cs="Arial"/>
                <w:lang w:val="en-US" w:eastAsia="ko-KR"/>
              </w:rPr>
              <w:t>CT3-led</w:t>
            </w:r>
          </w:p>
          <w:p w14:paraId="76624C8F" w14:textId="244BD99D" w:rsidR="00F16AD6" w:rsidRPr="00D95972" w:rsidRDefault="00F16AD6" w:rsidP="00F16AD6">
            <w:pPr>
              <w:rPr>
                <w:rFonts w:cs="Arial"/>
                <w:lang w:val="en-US" w:eastAsia="ko-KR"/>
              </w:rPr>
            </w:pPr>
            <w:r>
              <w:rPr>
                <w:rFonts w:cs="Arial"/>
                <w:lang w:val="en-US" w:eastAsia="ko-KR"/>
              </w:rPr>
              <w:t>Revision of CP-241075</w:t>
            </w:r>
          </w:p>
        </w:tc>
      </w:tr>
      <w:tr w:rsidR="00F16AD6" w:rsidRPr="00D95972" w14:paraId="48D13A31" w14:textId="77777777" w:rsidTr="000C6CDB">
        <w:tc>
          <w:tcPr>
            <w:tcW w:w="976" w:type="dxa"/>
            <w:tcBorders>
              <w:top w:val="nil"/>
              <w:left w:val="thinThickThinSmallGap" w:sz="24" w:space="0" w:color="auto"/>
              <w:bottom w:val="single" w:sz="4" w:space="0" w:color="auto"/>
            </w:tcBorders>
            <w:shd w:val="clear" w:color="auto" w:fill="auto"/>
          </w:tcPr>
          <w:p w14:paraId="0E686A4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6C17C4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7C9BE3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93C2B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CA29650"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146D6A2F"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F4EDC" w14:textId="77777777" w:rsidR="00F16AD6" w:rsidRDefault="00F16AD6" w:rsidP="00F16AD6">
            <w:pPr>
              <w:rPr>
                <w:rFonts w:cs="Arial"/>
                <w:lang w:val="en-US" w:eastAsia="ko-KR"/>
              </w:rPr>
            </w:pPr>
          </w:p>
        </w:tc>
      </w:tr>
      <w:tr w:rsidR="00F16AD6" w:rsidRPr="00D95972" w14:paraId="60BC68FF" w14:textId="77777777" w:rsidTr="001571DD">
        <w:tc>
          <w:tcPr>
            <w:tcW w:w="976" w:type="dxa"/>
            <w:tcBorders>
              <w:top w:val="nil"/>
              <w:left w:val="thinThickThinSmallGap" w:sz="24" w:space="0" w:color="auto"/>
              <w:bottom w:val="single" w:sz="4" w:space="0" w:color="auto"/>
            </w:tcBorders>
            <w:shd w:val="clear" w:color="auto" w:fill="auto"/>
          </w:tcPr>
          <w:p w14:paraId="0619EE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BCCD5F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391548" w14:textId="413B141D" w:rsidR="00F16AD6" w:rsidRPr="00D95972" w:rsidRDefault="00A1708E" w:rsidP="00F16AD6">
            <w:pPr>
              <w:rPr>
                <w:rFonts w:cs="Arial"/>
                <w:lang w:val="en-US"/>
              </w:rPr>
            </w:pPr>
            <w:hyperlink r:id="rId317" w:history="1">
              <w:r w:rsidR="00F16AD6" w:rsidRPr="004F658C">
                <w:rPr>
                  <w:rStyle w:val="Hyperlink"/>
                </w:rPr>
                <w:t>C1-244020</w:t>
              </w:r>
            </w:hyperlink>
          </w:p>
        </w:tc>
        <w:tc>
          <w:tcPr>
            <w:tcW w:w="4191" w:type="dxa"/>
            <w:gridSpan w:val="3"/>
            <w:tcBorders>
              <w:top w:val="single" w:sz="4" w:space="0" w:color="auto"/>
              <w:bottom w:val="single" w:sz="4" w:space="0" w:color="auto"/>
            </w:tcBorders>
            <w:shd w:val="clear" w:color="auto" w:fill="FFFF00"/>
          </w:tcPr>
          <w:p w14:paraId="64F25FF8" w14:textId="37E3B96C" w:rsidR="00F16AD6" w:rsidRPr="00D95972" w:rsidRDefault="00F16AD6" w:rsidP="00F16AD6">
            <w:pPr>
              <w:rPr>
                <w:rFonts w:cs="Arial"/>
                <w:lang w:val="en-US"/>
              </w:rPr>
            </w:pPr>
            <w:r>
              <w:rPr>
                <w:rFonts w:cs="Arial"/>
                <w:lang w:val="en-US"/>
              </w:rPr>
              <w:t>New WID on CT aspects of  Integration of satellite components in the 5G architecture Phase 3</w:t>
            </w:r>
          </w:p>
        </w:tc>
        <w:tc>
          <w:tcPr>
            <w:tcW w:w="1767" w:type="dxa"/>
            <w:tcBorders>
              <w:top w:val="single" w:sz="4" w:space="0" w:color="auto"/>
              <w:bottom w:val="single" w:sz="4" w:space="0" w:color="auto"/>
            </w:tcBorders>
            <w:shd w:val="clear" w:color="auto" w:fill="FFFF00"/>
          </w:tcPr>
          <w:p w14:paraId="41588DD4" w14:textId="364D2DE4"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7D45C498" w14:textId="49E64C82"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7D15" w14:textId="77777777" w:rsidR="00F16AD6" w:rsidRDefault="00F16AD6" w:rsidP="00F16AD6">
            <w:pPr>
              <w:rPr>
                <w:rFonts w:cs="Arial"/>
                <w:lang w:val="en-US" w:eastAsia="ko-KR"/>
              </w:rPr>
            </w:pPr>
            <w:r>
              <w:rPr>
                <w:rFonts w:cs="Arial"/>
                <w:lang w:val="en-US" w:eastAsia="ko-KR"/>
              </w:rPr>
              <w:t>CT1-led</w:t>
            </w:r>
          </w:p>
          <w:p w14:paraId="7893FF77" w14:textId="120DD8FF" w:rsidR="00F16AD6" w:rsidRPr="00D95972" w:rsidRDefault="00F16AD6" w:rsidP="00F16AD6">
            <w:pPr>
              <w:rPr>
                <w:rFonts w:cs="Arial"/>
                <w:lang w:val="en-US" w:eastAsia="ko-KR"/>
              </w:rPr>
            </w:pPr>
            <w:r>
              <w:rPr>
                <w:rFonts w:cs="Arial"/>
                <w:lang w:val="en-US" w:eastAsia="ko-KR"/>
              </w:rPr>
              <w:t>Related DP</w:t>
            </w:r>
          </w:p>
        </w:tc>
      </w:tr>
      <w:tr w:rsidR="00F16AD6" w:rsidRPr="00D95972" w14:paraId="11E900EE" w14:textId="77777777" w:rsidTr="001571DD">
        <w:tc>
          <w:tcPr>
            <w:tcW w:w="976" w:type="dxa"/>
            <w:tcBorders>
              <w:top w:val="nil"/>
              <w:left w:val="thinThickThinSmallGap" w:sz="24" w:space="0" w:color="auto"/>
              <w:bottom w:val="single" w:sz="4" w:space="0" w:color="auto"/>
            </w:tcBorders>
            <w:shd w:val="clear" w:color="auto" w:fill="auto"/>
          </w:tcPr>
          <w:p w14:paraId="37897EE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0D626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9C74B9" w14:textId="4FE48288" w:rsidR="00F16AD6" w:rsidRPr="00D95972" w:rsidRDefault="00A1708E" w:rsidP="00F16AD6">
            <w:pPr>
              <w:rPr>
                <w:rFonts w:cs="Arial"/>
                <w:lang w:val="en-US"/>
              </w:rPr>
            </w:pPr>
            <w:hyperlink r:id="rId318" w:history="1">
              <w:r w:rsidR="00F16AD6" w:rsidRPr="004F658C">
                <w:rPr>
                  <w:rStyle w:val="Hyperlink"/>
                </w:rPr>
                <w:t>C1-244023</w:t>
              </w:r>
            </w:hyperlink>
          </w:p>
        </w:tc>
        <w:tc>
          <w:tcPr>
            <w:tcW w:w="4191" w:type="dxa"/>
            <w:gridSpan w:val="3"/>
            <w:tcBorders>
              <w:top w:val="single" w:sz="4" w:space="0" w:color="auto"/>
              <w:bottom w:val="single" w:sz="4" w:space="0" w:color="auto"/>
            </w:tcBorders>
            <w:shd w:val="clear" w:color="auto" w:fill="FFFF00"/>
          </w:tcPr>
          <w:p w14:paraId="6736B1A6" w14:textId="404A9D4C" w:rsidR="00F16AD6" w:rsidRPr="00D95972" w:rsidRDefault="00F16AD6" w:rsidP="00F16AD6">
            <w:pPr>
              <w:rPr>
                <w:rFonts w:cs="Arial"/>
                <w:lang w:val="en-US"/>
              </w:rPr>
            </w:pPr>
            <w:r>
              <w:rPr>
                <w:rFonts w:cs="Arial"/>
                <w:lang w:val="en-US"/>
              </w:rPr>
              <w:t>New WID on CT aspects of Proximity-based Services in 5GS Phase 3</w:t>
            </w:r>
          </w:p>
        </w:tc>
        <w:tc>
          <w:tcPr>
            <w:tcW w:w="1767" w:type="dxa"/>
            <w:tcBorders>
              <w:top w:val="single" w:sz="4" w:space="0" w:color="auto"/>
              <w:bottom w:val="single" w:sz="4" w:space="0" w:color="auto"/>
            </w:tcBorders>
            <w:shd w:val="clear" w:color="auto" w:fill="FFFF00"/>
          </w:tcPr>
          <w:p w14:paraId="384A2258" w14:textId="098142EE"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0F14592C" w14:textId="3EF1618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5ED2" w14:textId="7AF393BA" w:rsidR="00F16AD6" w:rsidRDefault="00F16AD6" w:rsidP="00F16AD6">
            <w:pPr>
              <w:rPr>
                <w:rFonts w:cs="Arial"/>
                <w:lang w:val="en-US" w:eastAsia="ko-KR"/>
              </w:rPr>
            </w:pPr>
            <w:r>
              <w:rPr>
                <w:rFonts w:cs="Arial"/>
                <w:lang w:val="en-US" w:eastAsia="ko-KR"/>
              </w:rPr>
              <w:t>Tdoc # in header is wrong</w:t>
            </w:r>
          </w:p>
          <w:p w14:paraId="12E8D6DB" w14:textId="321DFEB1" w:rsidR="00F16AD6" w:rsidRDefault="00F16AD6" w:rsidP="00F16AD6">
            <w:pPr>
              <w:rPr>
                <w:rFonts w:cs="Arial"/>
                <w:color w:val="000000"/>
              </w:rPr>
            </w:pPr>
            <w:r>
              <w:rPr>
                <w:rFonts w:cs="Arial"/>
                <w:color w:val="000000"/>
              </w:rPr>
              <w:t>CT1-led</w:t>
            </w:r>
          </w:p>
          <w:p w14:paraId="1A211302" w14:textId="64054A37" w:rsidR="00F16AD6" w:rsidRDefault="00F16AD6" w:rsidP="00F16AD6">
            <w:pPr>
              <w:rPr>
                <w:rFonts w:cs="Arial"/>
                <w:color w:val="000000"/>
              </w:rPr>
            </w:pPr>
            <w:r>
              <w:rPr>
                <w:rFonts w:cs="Arial"/>
                <w:color w:val="000000"/>
              </w:rPr>
              <w:t>Related DP</w:t>
            </w:r>
          </w:p>
          <w:p w14:paraId="50370150" w14:textId="77777777" w:rsidR="00F16AD6" w:rsidRDefault="00F16AD6" w:rsidP="00F16AD6">
            <w:pPr>
              <w:rPr>
                <w:rFonts w:cs="Arial"/>
                <w:color w:val="000000"/>
              </w:rPr>
            </w:pPr>
            <w:r>
              <w:rPr>
                <w:rFonts w:cs="Arial"/>
                <w:color w:val="000000"/>
              </w:rPr>
              <w:t>Revision of C1-242454</w:t>
            </w:r>
          </w:p>
          <w:p w14:paraId="1AADA03D" w14:textId="6D774040" w:rsidR="00F16AD6" w:rsidRPr="00D95972" w:rsidRDefault="00F16AD6" w:rsidP="00F16AD6">
            <w:pPr>
              <w:rPr>
                <w:rFonts w:cs="Arial"/>
                <w:lang w:val="en-US" w:eastAsia="ko-KR"/>
              </w:rPr>
            </w:pPr>
          </w:p>
        </w:tc>
      </w:tr>
      <w:tr w:rsidR="00F16AD6" w:rsidRPr="00D95972" w14:paraId="27622B42" w14:textId="77777777" w:rsidTr="001571DD">
        <w:tc>
          <w:tcPr>
            <w:tcW w:w="976" w:type="dxa"/>
            <w:tcBorders>
              <w:top w:val="nil"/>
              <w:left w:val="thinThickThinSmallGap" w:sz="24" w:space="0" w:color="auto"/>
              <w:bottom w:val="single" w:sz="4" w:space="0" w:color="auto"/>
            </w:tcBorders>
            <w:shd w:val="clear" w:color="auto" w:fill="auto"/>
          </w:tcPr>
          <w:p w14:paraId="33C03F01"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13DD4F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1FEC22" w14:textId="77B8B043" w:rsidR="00F16AD6" w:rsidRPr="00D95972" w:rsidRDefault="00A1708E" w:rsidP="00F16AD6">
            <w:pPr>
              <w:rPr>
                <w:rFonts w:cs="Arial"/>
                <w:lang w:val="en-US"/>
              </w:rPr>
            </w:pPr>
            <w:hyperlink r:id="rId319" w:history="1">
              <w:r w:rsidR="00F16AD6" w:rsidRPr="004F658C">
                <w:rPr>
                  <w:rStyle w:val="Hyperlink"/>
                </w:rPr>
                <w:t>C1-244036</w:t>
              </w:r>
            </w:hyperlink>
          </w:p>
        </w:tc>
        <w:tc>
          <w:tcPr>
            <w:tcW w:w="4191" w:type="dxa"/>
            <w:gridSpan w:val="3"/>
            <w:tcBorders>
              <w:top w:val="single" w:sz="4" w:space="0" w:color="auto"/>
              <w:bottom w:val="single" w:sz="4" w:space="0" w:color="auto"/>
            </w:tcBorders>
            <w:shd w:val="clear" w:color="auto" w:fill="FFFF00"/>
          </w:tcPr>
          <w:p w14:paraId="1FB2BD7A" w14:textId="487B8735" w:rsidR="00F16AD6" w:rsidRPr="00D95972" w:rsidRDefault="00F16AD6" w:rsidP="00F16AD6">
            <w:pPr>
              <w:rPr>
                <w:rFonts w:cs="Arial"/>
                <w:lang w:val="en-US"/>
              </w:rPr>
            </w:pPr>
            <w:r>
              <w:rPr>
                <w:rFonts w:cs="Arial"/>
                <w:lang w:val="en-US"/>
              </w:rPr>
              <w:t>New WID on MPS for IMS Messaging and SMS services</w:t>
            </w:r>
          </w:p>
        </w:tc>
        <w:tc>
          <w:tcPr>
            <w:tcW w:w="1767" w:type="dxa"/>
            <w:tcBorders>
              <w:top w:val="single" w:sz="4" w:space="0" w:color="auto"/>
              <w:bottom w:val="single" w:sz="4" w:space="0" w:color="auto"/>
            </w:tcBorders>
            <w:shd w:val="clear" w:color="auto" w:fill="FFFF00"/>
          </w:tcPr>
          <w:p w14:paraId="271BC52B" w14:textId="45FEDCFC" w:rsidR="00F16AD6" w:rsidRPr="00D95972" w:rsidRDefault="00F16AD6" w:rsidP="00F16AD6">
            <w:pPr>
              <w:rPr>
                <w:rFonts w:cs="Arial"/>
                <w:lang w:val="en-US"/>
              </w:rPr>
            </w:pPr>
            <w:proofErr w:type="spellStart"/>
            <w:r>
              <w:rPr>
                <w:rFonts w:cs="Arial"/>
                <w:lang w:val="en-US"/>
              </w:rPr>
              <w:t>Peraton</w:t>
            </w:r>
            <w:proofErr w:type="spellEnd"/>
            <w:r>
              <w:rPr>
                <w:rFonts w:cs="Arial"/>
                <w:lang w:val="en-US"/>
              </w:rPr>
              <w:t xml:space="preserve"> Labs</w:t>
            </w:r>
          </w:p>
        </w:tc>
        <w:tc>
          <w:tcPr>
            <w:tcW w:w="826" w:type="dxa"/>
            <w:tcBorders>
              <w:top w:val="single" w:sz="4" w:space="0" w:color="auto"/>
              <w:bottom w:val="single" w:sz="4" w:space="0" w:color="auto"/>
            </w:tcBorders>
            <w:shd w:val="clear" w:color="auto" w:fill="FFFF00"/>
          </w:tcPr>
          <w:p w14:paraId="6F67BFE9" w14:textId="5D709C7E"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A3DCF" w14:textId="0127AEA1" w:rsidR="00F16AD6" w:rsidRPr="00D95972" w:rsidRDefault="00F16AD6" w:rsidP="00F16AD6">
            <w:pPr>
              <w:rPr>
                <w:rFonts w:cs="Arial"/>
                <w:lang w:val="en-US" w:eastAsia="ko-KR"/>
              </w:rPr>
            </w:pPr>
            <w:r>
              <w:rPr>
                <w:rFonts w:cs="Arial"/>
                <w:lang w:val="en-US" w:eastAsia="ko-KR"/>
              </w:rPr>
              <w:t>CT4-led</w:t>
            </w:r>
          </w:p>
        </w:tc>
      </w:tr>
      <w:tr w:rsidR="00F16AD6" w:rsidRPr="00D95972" w14:paraId="6E6CC7FF" w14:textId="77777777" w:rsidTr="001571DD">
        <w:tc>
          <w:tcPr>
            <w:tcW w:w="976" w:type="dxa"/>
            <w:tcBorders>
              <w:top w:val="nil"/>
              <w:left w:val="thinThickThinSmallGap" w:sz="24" w:space="0" w:color="auto"/>
              <w:bottom w:val="single" w:sz="4" w:space="0" w:color="auto"/>
            </w:tcBorders>
            <w:shd w:val="clear" w:color="auto" w:fill="auto"/>
          </w:tcPr>
          <w:p w14:paraId="33909B3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DA0878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27BD12C" w14:textId="5CC38266" w:rsidR="00F16AD6" w:rsidRPr="00D95972" w:rsidRDefault="00A1708E" w:rsidP="00F16AD6">
            <w:pPr>
              <w:rPr>
                <w:rFonts w:cs="Arial"/>
                <w:lang w:val="en-US"/>
              </w:rPr>
            </w:pPr>
            <w:hyperlink r:id="rId320" w:history="1">
              <w:r w:rsidR="00F16AD6" w:rsidRPr="004F658C">
                <w:rPr>
                  <w:rStyle w:val="Hyperlink"/>
                </w:rPr>
                <w:t>C1-244049</w:t>
              </w:r>
            </w:hyperlink>
          </w:p>
        </w:tc>
        <w:tc>
          <w:tcPr>
            <w:tcW w:w="4191" w:type="dxa"/>
            <w:gridSpan w:val="3"/>
            <w:tcBorders>
              <w:top w:val="single" w:sz="4" w:space="0" w:color="auto"/>
              <w:bottom w:val="single" w:sz="4" w:space="0" w:color="auto"/>
            </w:tcBorders>
            <w:shd w:val="clear" w:color="auto" w:fill="FFFF00"/>
          </w:tcPr>
          <w:p w14:paraId="03144AAC" w14:textId="0D30FF8E" w:rsidR="00F16AD6" w:rsidRPr="00D95972" w:rsidRDefault="00F16AD6" w:rsidP="00F16AD6">
            <w:pPr>
              <w:rPr>
                <w:rFonts w:cs="Arial"/>
                <w:lang w:val="en-US"/>
              </w:rPr>
            </w:pPr>
            <w:r>
              <w:rPr>
                <w:rFonts w:cs="Arial"/>
                <w:lang w:val="en-US"/>
              </w:rPr>
              <w:t>New WID on CT aspects for enabling mobile metaverse services</w:t>
            </w:r>
          </w:p>
        </w:tc>
        <w:tc>
          <w:tcPr>
            <w:tcW w:w="1767" w:type="dxa"/>
            <w:tcBorders>
              <w:top w:val="single" w:sz="4" w:space="0" w:color="auto"/>
              <w:bottom w:val="single" w:sz="4" w:space="0" w:color="auto"/>
            </w:tcBorders>
            <w:shd w:val="clear" w:color="auto" w:fill="FFFF00"/>
          </w:tcPr>
          <w:p w14:paraId="3C81591D" w14:textId="2BC8A3AF" w:rsidR="00F16AD6" w:rsidRPr="00D95972" w:rsidRDefault="00F16AD6" w:rsidP="00F16AD6">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94482F5" w14:textId="4B3C33C9"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BF3C" w14:textId="77777777" w:rsidR="00F16AD6" w:rsidRDefault="00F16AD6" w:rsidP="00F16AD6">
            <w:pPr>
              <w:rPr>
                <w:rFonts w:cs="Arial"/>
                <w:lang w:val="en-US" w:eastAsia="ko-KR"/>
              </w:rPr>
            </w:pPr>
            <w:r>
              <w:rPr>
                <w:rFonts w:cs="Arial"/>
                <w:lang w:val="en-US" w:eastAsia="ko-KR"/>
              </w:rPr>
              <w:t>Comment from MCC about titles of the 2 new specs being identical</w:t>
            </w:r>
          </w:p>
          <w:p w14:paraId="146ECF42" w14:textId="77777777" w:rsidR="00F16AD6" w:rsidRDefault="00F16AD6" w:rsidP="00F16AD6">
            <w:pPr>
              <w:rPr>
                <w:rFonts w:cs="Arial"/>
                <w:lang w:val="en-US" w:eastAsia="ko-KR"/>
              </w:rPr>
            </w:pPr>
            <w:r>
              <w:rPr>
                <w:rFonts w:cs="Arial"/>
                <w:lang w:val="en-US" w:eastAsia="ko-KR"/>
              </w:rPr>
              <w:t>CT1-led</w:t>
            </w:r>
          </w:p>
          <w:p w14:paraId="6460BE2E" w14:textId="79821905" w:rsidR="00F16AD6" w:rsidRPr="00D95972" w:rsidRDefault="00F16AD6" w:rsidP="00F16AD6">
            <w:pPr>
              <w:rPr>
                <w:rFonts w:cs="Arial"/>
                <w:lang w:val="en-US" w:eastAsia="ko-KR"/>
              </w:rPr>
            </w:pPr>
          </w:p>
        </w:tc>
      </w:tr>
      <w:tr w:rsidR="00F16AD6" w:rsidRPr="00D95972" w14:paraId="4CFF9BD4" w14:textId="77777777" w:rsidTr="00863DE6">
        <w:tc>
          <w:tcPr>
            <w:tcW w:w="976" w:type="dxa"/>
            <w:tcBorders>
              <w:top w:val="nil"/>
              <w:left w:val="thinThickThinSmallGap" w:sz="24" w:space="0" w:color="auto"/>
              <w:bottom w:val="single" w:sz="4" w:space="0" w:color="auto"/>
            </w:tcBorders>
            <w:shd w:val="clear" w:color="auto" w:fill="auto"/>
          </w:tcPr>
          <w:p w14:paraId="57B7E6B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51C06B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F39EEA5" w14:textId="51F425F5" w:rsidR="00F16AD6" w:rsidRPr="00D95972" w:rsidRDefault="00A1708E" w:rsidP="00F16AD6">
            <w:pPr>
              <w:rPr>
                <w:rFonts w:cs="Arial"/>
                <w:lang w:val="en-US"/>
              </w:rPr>
            </w:pPr>
            <w:hyperlink r:id="rId321" w:history="1">
              <w:r w:rsidR="00F16AD6" w:rsidRPr="004F658C">
                <w:rPr>
                  <w:rStyle w:val="Hyperlink"/>
                </w:rPr>
                <w:t>C1-244051</w:t>
              </w:r>
            </w:hyperlink>
          </w:p>
        </w:tc>
        <w:tc>
          <w:tcPr>
            <w:tcW w:w="4191" w:type="dxa"/>
            <w:gridSpan w:val="3"/>
            <w:tcBorders>
              <w:top w:val="single" w:sz="4" w:space="0" w:color="auto"/>
              <w:bottom w:val="single" w:sz="4" w:space="0" w:color="auto"/>
            </w:tcBorders>
            <w:shd w:val="clear" w:color="auto" w:fill="FFFF00"/>
          </w:tcPr>
          <w:p w14:paraId="4C85262E" w14:textId="6963F750" w:rsidR="00F16AD6" w:rsidRPr="00D95972" w:rsidRDefault="00F16AD6" w:rsidP="00F16AD6">
            <w:pPr>
              <w:rPr>
                <w:rFonts w:cs="Arial"/>
                <w:lang w:val="en-US"/>
              </w:rPr>
            </w:pPr>
            <w:r>
              <w:rPr>
                <w:rFonts w:cs="Arial"/>
                <w:lang w:val="en-US"/>
              </w:rPr>
              <w:t>New WID on CT aspects of Vehicle Mounted Relays Phase 2</w:t>
            </w:r>
          </w:p>
        </w:tc>
        <w:tc>
          <w:tcPr>
            <w:tcW w:w="1767" w:type="dxa"/>
            <w:tcBorders>
              <w:top w:val="single" w:sz="4" w:space="0" w:color="auto"/>
              <w:bottom w:val="single" w:sz="4" w:space="0" w:color="auto"/>
            </w:tcBorders>
            <w:shd w:val="clear" w:color="auto" w:fill="FFFF00"/>
          </w:tcPr>
          <w:p w14:paraId="2B167E51" w14:textId="3B13B4AB"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8F8A778" w14:textId="7E06E09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C96C" w14:textId="77777777" w:rsidR="00F16AD6" w:rsidRDefault="00F16AD6" w:rsidP="00F16AD6">
            <w:pPr>
              <w:rPr>
                <w:rFonts w:cs="Arial"/>
                <w:lang w:val="en-US" w:eastAsia="ko-KR"/>
              </w:rPr>
            </w:pPr>
            <w:r>
              <w:rPr>
                <w:rFonts w:cs="Arial"/>
                <w:lang w:val="en-US" w:eastAsia="ko-KR"/>
              </w:rPr>
              <w:t>CT1-led</w:t>
            </w:r>
          </w:p>
          <w:p w14:paraId="163D695C" w14:textId="7C6CBFE5" w:rsidR="00F16AD6" w:rsidRPr="00D95972" w:rsidRDefault="00F16AD6" w:rsidP="00F16AD6">
            <w:pPr>
              <w:rPr>
                <w:rFonts w:cs="Arial"/>
                <w:lang w:val="en-US" w:eastAsia="ko-KR"/>
              </w:rPr>
            </w:pPr>
            <w:r>
              <w:rPr>
                <w:rFonts w:cs="Arial"/>
                <w:lang w:val="en-US" w:eastAsia="ko-KR"/>
              </w:rPr>
              <w:t>Related DP</w:t>
            </w:r>
          </w:p>
        </w:tc>
      </w:tr>
      <w:tr w:rsidR="00F16AD6" w:rsidRPr="00D95972" w14:paraId="3E247D80" w14:textId="77777777" w:rsidTr="00863DE6">
        <w:tc>
          <w:tcPr>
            <w:tcW w:w="976" w:type="dxa"/>
            <w:tcBorders>
              <w:top w:val="nil"/>
              <w:left w:val="thinThickThinSmallGap" w:sz="24" w:space="0" w:color="auto"/>
              <w:bottom w:val="single" w:sz="4" w:space="0" w:color="auto"/>
            </w:tcBorders>
            <w:shd w:val="clear" w:color="auto" w:fill="auto"/>
          </w:tcPr>
          <w:p w14:paraId="4937A5C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E05A2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7F04CBD" w14:textId="695DF969" w:rsidR="00F16AD6" w:rsidRPr="00D95972" w:rsidRDefault="00A1708E" w:rsidP="00F16AD6">
            <w:pPr>
              <w:rPr>
                <w:rFonts w:cs="Arial"/>
                <w:lang w:val="en-US"/>
              </w:rPr>
            </w:pPr>
            <w:hyperlink r:id="rId322" w:history="1">
              <w:r w:rsidR="00F16AD6" w:rsidRPr="004F658C">
                <w:rPr>
                  <w:rStyle w:val="Hyperlink"/>
                </w:rPr>
                <w:t>C1-244075</w:t>
              </w:r>
            </w:hyperlink>
          </w:p>
        </w:tc>
        <w:tc>
          <w:tcPr>
            <w:tcW w:w="4191" w:type="dxa"/>
            <w:gridSpan w:val="3"/>
            <w:tcBorders>
              <w:top w:val="single" w:sz="4" w:space="0" w:color="auto"/>
              <w:bottom w:val="single" w:sz="4" w:space="0" w:color="auto"/>
            </w:tcBorders>
            <w:shd w:val="clear" w:color="auto" w:fill="FFFF00"/>
          </w:tcPr>
          <w:p w14:paraId="78BCA0C9" w14:textId="36011B16" w:rsidR="00F16AD6" w:rsidRPr="00D95972" w:rsidRDefault="00F16AD6" w:rsidP="00F16AD6">
            <w:pPr>
              <w:rPr>
                <w:rFonts w:cs="Arial"/>
                <w:lang w:val="en-US"/>
              </w:rPr>
            </w:pPr>
            <w:r>
              <w:rPr>
                <w:rFonts w:cs="Arial"/>
                <w:lang w:val="en-US"/>
              </w:rPr>
              <w:t>New WID on CT Aspects of Indirect Network Sharing (TEI19_NetShare)</w:t>
            </w:r>
          </w:p>
        </w:tc>
        <w:tc>
          <w:tcPr>
            <w:tcW w:w="1767" w:type="dxa"/>
            <w:tcBorders>
              <w:top w:val="single" w:sz="4" w:space="0" w:color="auto"/>
              <w:bottom w:val="single" w:sz="4" w:space="0" w:color="auto"/>
            </w:tcBorders>
            <w:shd w:val="clear" w:color="auto" w:fill="FFFF00"/>
          </w:tcPr>
          <w:p w14:paraId="77712CB6" w14:textId="6378F607" w:rsidR="00F16AD6" w:rsidRPr="00D95972" w:rsidRDefault="00F16AD6" w:rsidP="00F16AD6">
            <w:pPr>
              <w:rPr>
                <w:rFonts w:cs="Arial"/>
                <w:lang w:val="en-US"/>
              </w:rPr>
            </w:pPr>
            <w:r>
              <w:rPr>
                <w:rFonts w:cs="Arial"/>
                <w:lang w:val="en-US"/>
              </w:rPr>
              <w:t>China Unicom</w:t>
            </w:r>
          </w:p>
        </w:tc>
        <w:tc>
          <w:tcPr>
            <w:tcW w:w="826" w:type="dxa"/>
            <w:tcBorders>
              <w:top w:val="single" w:sz="4" w:space="0" w:color="auto"/>
              <w:bottom w:val="single" w:sz="4" w:space="0" w:color="auto"/>
            </w:tcBorders>
            <w:shd w:val="clear" w:color="auto" w:fill="FFFF00"/>
          </w:tcPr>
          <w:p w14:paraId="4BCD3F52" w14:textId="32835EFC"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9E770" w14:textId="77777777" w:rsidR="00F16AD6" w:rsidRDefault="00F16AD6" w:rsidP="00F16AD6">
            <w:pPr>
              <w:rPr>
                <w:rFonts w:cs="Arial"/>
                <w:lang w:val="en-US" w:eastAsia="ko-KR"/>
              </w:rPr>
            </w:pPr>
            <w:r>
              <w:rPr>
                <w:rFonts w:cs="Arial"/>
                <w:lang w:val="en-US" w:eastAsia="ko-KR"/>
              </w:rPr>
              <w:t>CT4-led</w:t>
            </w:r>
          </w:p>
          <w:p w14:paraId="1C031AB6" w14:textId="2E468DB5" w:rsidR="00F16AD6" w:rsidRPr="00D95972" w:rsidRDefault="00F16AD6" w:rsidP="00F16AD6">
            <w:pPr>
              <w:rPr>
                <w:rFonts w:cs="Arial"/>
                <w:lang w:val="en-US" w:eastAsia="ko-KR"/>
              </w:rPr>
            </w:pPr>
            <w:r>
              <w:rPr>
                <w:rFonts w:cs="Arial"/>
                <w:lang w:val="en-US" w:eastAsia="ko-KR"/>
              </w:rPr>
              <w:t>Related DP</w:t>
            </w:r>
          </w:p>
        </w:tc>
      </w:tr>
      <w:tr w:rsidR="00F16AD6" w:rsidRPr="00D95972" w14:paraId="71C5C554" w14:textId="77777777" w:rsidTr="004E63B9">
        <w:tc>
          <w:tcPr>
            <w:tcW w:w="976" w:type="dxa"/>
            <w:tcBorders>
              <w:top w:val="nil"/>
              <w:left w:val="thinThickThinSmallGap" w:sz="24" w:space="0" w:color="auto"/>
              <w:bottom w:val="single" w:sz="4" w:space="0" w:color="auto"/>
            </w:tcBorders>
            <w:shd w:val="clear" w:color="auto" w:fill="auto"/>
          </w:tcPr>
          <w:p w14:paraId="091133D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3FEB3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D2F4032" w14:textId="6E6FC464" w:rsidR="00F16AD6" w:rsidRPr="00D95972" w:rsidRDefault="00A1708E" w:rsidP="00F16AD6">
            <w:pPr>
              <w:rPr>
                <w:rFonts w:cs="Arial"/>
                <w:lang w:val="en-US"/>
              </w:rPr>
            </w:pPr>
            <w:hyperlink r:id="rId323" w:history="1">
              <w:r w:rsidR="00F16AD6" w:rsidRPr="004F658C">
                <w:rPr>
                  <w:rStyle w:val="Hyperlink"/>
                </w:rPr>
                <w:t>C1-244079</w:t>
              </w:r>
            </w:hyperlink>
          </w:p>
        </w:tc>
        <w:tc>
          <w:tcPr>
            <w:tcW w:w="4191" w:type="dxa"/>
            <w:gridSpan w:val="3"/>
            <w:tcBorders>
              <w:top w:val="single" w:sz="4" w:space="0" w:color="auto"/>
              <w:bottom w:val="single" w:sz="4" w:space="0" w:color="auto"/>
            </w:tcBorders>
            <w:shd w:val="clear" w:color="auto" w:fill="FFFF00"/>
          </w:tcPr>
          <w:p w14:paraId="68BE7C94" w14:textId="12174818" w:rsidR="00F16AD6" w:rsidRPr="00D95972" w:rsidRDefault="00F16AD6" w:rsidP="00F16AD6">
            <w:pPr>
              <w:rPr>
                <w:rFonts w:cs="Arial"/>
                <w:lang w:val="en-US"/>
              </w:rPr>
            </w:pPr>
            <w:r>
              <w:rPr>
                <w:rFonts w:cs="Arial"/>
                <w:lang w:val="en-US"/>
              </w:rPr>
              <w:t>New WID on CT aspects of Core Network Enhanced Support for Artificial Intelligence (AI)/Machine Learning (ML)</w:t>
            </w:r>
          </w:p>
        </w:tc>
        <w:tc>
          <w:tcPr>
            <w:tcW w:w="1767" w:type="dxa"/>
            <w:tcBorders>
              <w:top w:val="single" w:sz="4" w:space="0" w:color="auto"/>
              <w:bottom w:val="single" w:sz="4" w:space="0" w:color="auto"/>
            </w:tcBorders>
            <w:shd w:val="clear" w:color="auto" w:fill="FFFF00"/>
          </w:tcPr>
          <w:p w14:paraId="6EBE1F5E" w14:textId="223571E0" w:rsidR="00F16AD6" w:rsidRPr="00D95972" w:rsidRDefault="00F16AD6" w:rsidP="00F16AD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EC63EAE" w14:textId="775E57D8"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2025D" w14:textId="77777777" w:rsidR="00F16AD6" w:rsidRDefault="00F16AD6" w:rsidP="00F16AD6">
            <w:pPr>
              <w:rPr>
                <w:rFonts w:cs="Arial"/>
                <w:lang w:val="en-US" w:eastAsia="ko-KR"/>
              </w:rPr>
            </w:pPr>
            <w:r>
              <w:rPr>
                <w:rFonts w:cs="Arial"/>
                <w:lang w:val="en-US" w:eastAsia="ko-KR"/>
              </w:rPr>
              <w:t>AN impact should be set to “No”</w:t>
            </w:r>
          </w:p>
          <w:p w14:paraId="04F79016" w14:textId="77777777" w:rsidR="00F16AD6" w:rsidRDefault="00F16AD6" w:rsidP="00F16AD6">
            <w:pPr>
              <w:rPr>
                <w:rFonts w:cs="Arial"/>
                <w:lang w:val="en-US" w:eastAsia="ko-KR"/>
              </w:rPr>
            </w:pPr>
            <w:r>
              <w:rPr>
                <w:rFonts w:cs="Arial"/>
                <w:lang w:val="en-US" w:eastAsia="ko-KR"/>
              </w:rPr>
              <w:t>CT3-led</w:t>
            </w:r>
          </w:p>
          <w:p w14:paraId="03BDEAFC" w14:textId="77777777" w:rsidR="00F16AD6" w:rsidRDefault="00F16AD6" w:rsidP="00F16AD6">
            <w:pPr>
              <w:rPr>
                <w:rFonts w:cs="Arial"/>
                <w:lang w:val="en-US" w:eastAsia="ko-KR"/>
              </w:rPr>
            </w:pPr>
            <w:r>
              <w:rPr>
                <w:rFonts w:cs="Arial"/>
                <w:lang w:val="en-US" w:eastAsia="ko-KR"/>
              </w:rPr>
              <w:t>Related DP</w:t>
            </w:r>
          </w:p>
          <w:p w14:paraId="665F517B" w14:textId="462EDA7E" w:rsidR="00F16AD6" w:rsidRPr="00D95972" w:rsidRDefault="00F16AD6" w:rsidP="00F16AD6">
            <w:pPr>
              <w:rPr>
                <w:rFonts w:cs="Arial"/>
                <w:lang w:val="en-US" w:eastAsia="ko-KR"/>
              </w:rPr>
            </w:pPr>
          </w:p>
        </w:tc>
      </w:tr>
      <w:tr w:rsidR="00F16AD6" w:rsidRPr="00D95972" w14:paraId="735F0693" w14:textId="77777777" w:rsidTr="004E63B9">
        <w:tc>
          <w:tcPr>
            <w:tcW w:w="976" w:type="dxa"/>
            <w:tcBorders>
              <w:top w:val="nil"/>
              <w:left w:val="thinThickThinSmallGap" w:sz="24" w:space="0" w:color="auto"/>
              <w:bottom w:val="single" w:sz="4" w:space="0" w:color="auto"/>
            </w:tcBorders>
            <w:shd w:val="clear" w:color="auto" w:fill="auto"/>
          </w:tcPr>
          <w:p w14:paraId="4280DD3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4B4278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6E5D52F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D4591CC"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0F70983"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6034CE97"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5530" w14:textId="77777777" w:rsidR="00F16AD6" w:rsidRPr="00D95972" w:rsidRDefault="00F16AD6" w:rsidP="00F16AD6">
            <w:pPr>
              <w:rPr>
                <w:rFonts w:cs="Arial"/>
                <w:lang w:val="en-US" w:eastAsia="ko-KR"/>
              </w:rPr>
            </w:pPr>
          </w:p>
        </w:tc>
      </w:tr>
      <w:tr w:rsidR="00F16AD6" w:rsidRPr="00D95972" w14:paraId="0544F799" w14:textId="77777777" w:rsidTr="00863DE6">
        <w:tc>
          <w:tcPr>
            <w:tcW w:w="976" w:type="dxa"/>
            <w:tcBorders>
              <w:top w:val="nil"/>
              <w:left w:val="thinThickThinSmallGap" w:sz="24" w:space="0" w:color="auto"/>
              <w:bottom w:val="single" w:sz="4" w:space="0" w:color="auto"/>
            </w:tcBorders>
            <w:shd w:val="clear" w:color="auto" w:fill="auto"/>
          </w:tcPr>
          <w:p w14:paraId="27189E2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677E0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FFA3594" w14:textId="359608B3" w:rsidR="00F16AD6" w:rsidRPr="00D95972" w:rsidRDefault="00A1708E" w:rsidP="00F16AD6">
            <w:pPr>
              <w:rPr>
                <w:rFonts w:cs="Arial"/>
                <w:lang w:val="en-US"/>
              </w:rPr>
            </w:pPr>
            <w:hyperlink r:id="rId324" w:history="1">
              <w:r w:rsidR="00F16AD6" w:rsidRPr="004F658C">
                <w:rPr>
                  <w:rStyle w:val="Hyperlink"/>
                </w:rPr>
                <w:t>C1-244084</w:t>
              </w:r>
            </w:hyperlink>
          </w:p>
        </w:tc>
        <w:tc>
          <w:tcPr>
            <w:tcW w:w="4191" w:type="dxa"/>
            <w:gridSpan w:val="3"/>
            <w:tcBorders>
              <w:top w:val="single" w:sz="4" w:space="0" w:color="auto"/>
              <w:bottom w:val="single" w:sz="4" w:space="0" w:color="auto"/>
            </w:tcBorders>
            <w:shd w:val="clear" w:color="auto" w:fill="FFFF00"/>
          </w:tcPr>
          <w:p w14:paraId="6CE67110" w14:textId="14A17D11" w:rsidR="00F16AD6" w:rsidRPr="00D95972" w:rsidRDefault="00F16AD6" w:rsidP="00F16AD6">
            <w:pPr>
              <w:rPr>
                <w:rFonts w:cs="Arial"/>
                <w:lang w:val="en-US"/>
              </w:rPr>
            </w:pPr>
            <w:r>
              <w:rPr>
                <w:rFonts w:cs="Arial"/>
                <w:lang w:val="en-US"/>
              </w:rPr>
              <w:t>New WID on CT aspects of Access Traffic Steering, Switching and Splitting support in 5G system – Phase 4</w:t>
            </w:r>
          </w:p>
        </w:tc>
        <w:tc>
          <w:tcPr>
            <w:tcW w:w="1767" w:type="dxa"/>
            <w:tcBorders>
              <w:top w:val="single" w:sz="4" w:space="0" w:color="auto"/>
              <w:bottom w:val="single" w:sz="4" w:space="0" w:color="auto"/>
            </w:tcBorders>
            <w:shd w:val="clear" w:color="auto" w:fill="FFFF00"/>
          </w:tcPr>
          <w:p w14:paraId="5F8C6E38" w14:textId="1247BCA9"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96D3A7A" w14:textId="651D5DC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935E2" w14:textId="4CB81087" w:rsidR="00F16AD6" w:rsidRPr="00D95972" w:rsidRDefault="00F16AD6" w:rsidP="00F16AD6">
            <w:pPr>
              <w:rPr>
                <w:rFonts w:cs="Arial"/>
                <w:lang w:val="en-US" w:eastAsia="ko-KR"/>
              </w:rPr>
            </w:pPr>
            <w:r>
              <w:rPr>
                <w:rFonts w:cs="Arial"/>
                <w:lang w:val="en-US" w:eastAsia="ko-KR"/>
              </w:rPr>
              <w:t>CT1-led</w:t>
            </w:r>
          </w:p>
        </w:tc>
      </w:tr>
      <w:tr w:rsidR="00F16AD6" w:rsidRPr="00D95972" w14:paraId="52A67A04" w14:textId="77777777" w:rsidTr="004E63B9">
        <w:tc>
          <w:tcPr>
            <w:tcW w:w="976" w:type="dxa"/>
            <w:tcBorders>
              <w:top w:val="nil"/>
              <w:left w:val="thinThickThinSmallGap" w:sz="24" w:space="0" w:color="auto"/>
              <w:bottom w:val="single" w:sz="4" w:space="0" w:color="auto"/>
            </w:tcBorders>
            <w:shd w:val="clear" w:color="auto" w:fill="auto"/>
          </w:tcPr>
          <w:p w14:paraId="2D01503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66E7C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79B1D5F" w14:textId="5B702F75" w:rsidR="00F16AD6" w:rsidRDefault="00A1708E" w:rsidP="00F16AD6">
            <w:hyperlink r:id="rId325" w:history="1">
              <w:r w:rsidR="00F16AD6" w:rsidRPr="004F658C">
                <w:rPr>
                  <w:rStyle w:val="Hyperlink"/>
                </w:rPr>
                <w:t>C1-244199</w:t>
              </w:r>
            </w:hyperlink>
          </w:p>
        </w:tc>
        <w:tc>
          <w:tcPr>
            <w:tcW w:w="4191" w:type="dxa"/>
            <w:gridSpan w:val="3"/>
            <w:tcBorders>
              <w:top w:val="single" w:sz="4" w:space="0" w:color="auto"/>
              <w:bottom w:val="single" w:sz="4" w:space="0" w:color="auto"/>
            </w:tcBorders>
            <w:shd w:val="clear" w:color="auto" w:fill="FFFF00"/>
          </w:tcPr>
          <w:p w14:paraId="14C2CD5C" w14:textId="1E585880" w:rsidR="00F16AD6" w:rsidRDefault="00F16AD6" w:rsidP="00F16AD6">
            <w:pPr>
              <w:rPr>
                <w:rFonts w:cs="Arial"/>
                <w:lang w:val="en-US"/>
              </w:rPr>
            </w:pPr>
            <w:r>
              <w:rPr>
                <w:rFonts w:cs="Arial"/>
                <w:lang w:val="en-US"/>
              </w:rPr>
              <w:t>New WID on CT aspects of Multi-Access (ATSSS_Ph4)</w:t>
            </w:r>
          </w:p>
        </w:tc>
        <w:tc>
          <w:tcPr>
            <w:tcW w:w="1767" w:type="dxa"/>
            <w:tcBorders>
              <w:top w:val="single" w:sz="4" w:space="0" w:color="auto"/>
              <w:bottom w:val="single" w:sz="4" w:space="0" w:color="auto"/>
            </w:tcBorders>
            <w:shd w:val="clear" w:color="auto" w:fill="FFFF00"/>
          </w:tcPr>
          <w:p w14:paraId="104D020A" w14:textId="3E47E178" w:rsidR="00F16AD6" w:rsidRDefault="00F16AD6" w:rsidP="00F16AD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553F546" w14:textId="66A1908F"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7F320" w14:textId="717A7ADF" w:rsidR="00F16AD6" w:rsidRDefault="00F16AD6" w:rsidP="00F16AD6">
            <w:pPr>
              <w:rPr>
                <w:rFonts w:cs="Arial"/>
                <w:lang w:val="en-US" w:eastAsia="ko-KR"/>
              </w:rPr>
            </w:pPr>
            <w:r>
              <w:rPr>
                <w:rFonts w:cs="Arial"/>
                <w:lang w:val="en-US" w:eastAsia="ko-KR"/>
              </w:rPr>
              <w:t xml:space="preserve">Revision of </w:t>
            </w:r>
            <w:hyperlink r:id="rId326" w:history="1">
              <w:r w:rsidRPr="004F658C">
                <w:rPr>
                  <w:rStyle w:val="Hyperlink"/>
                  <w:rFonts w:cs="Arial"/>
                  <w:lang w:val="en-US" w:eastAsia="ko-KR"/>
                </w:rPr>
                <w:t>C1-244072</w:t>
              </w:r>
            </w:hyperlink>
          </w:p>
          <w:p w14:paraId="383BD236" w14:textId="77777777" w:rsidR="00F16AD6" w:rsidRDefault="00F16AD6" w:rsidP="00F16AD6">
            <w:pPr>
              <w:rPr>
                <w:rFonts w:cs="Arial"/>
                <w:lang w:val="en-US" w:eastAsia="ko-KR"/>
              </w:rPr>
            </w:pPr>
            <w:r>
              <w:rPr>
                <w:rFonts w:cs="Arial"/>
                <w:lang w:val="en-US" w:eastAsia="ko-KR"/>
              </w:rPr>
              <w:t>CT1-led</w:t>
            </w:r>
          </w:p>
          <w:p w14:paraId="7C7E7AB5" w14:textId="77777777" w:rsidR="00F16AD6" w:rsidRDefault="00F16AD6" w:rsidP="00F16AD6">
            <w:pPr>
              <w:rPr>
                <w:rFonts w:cs="Arial"/>
                <w:lang w:val="en-US" w:eastAsia="ko-KR"/>
              </w:rPr>
            </w:pPr>
            <w:r>
              <w:rPr>
                <w:rFonts w:cs="Arial"/>
                <w:lang w:val="en-US" w:eastAsia="ko-KR"/>
              </w:rPr>
              <w:t>Related DP</w:t>
            </w:r>
          </w:p>
          <w:p w14:paraId="30F56EC0" w14:textId="07B23F9D" w:rsidR="00F16AD6" w:rsidRPr="00D95972" w:rsidRDefault="00F16AD6" w:rsidP="00F16AD6">
            <w:pPr>
              <w:rPr>
                <w:rFonts w:cs="Arial"/>
                <w:lang w:val="en-US" w:eastAsia="ko-KR"/>
              </w:rPr>
            </w:pPr>
          </w:p>
        </w:tc>
      </w:tr>
      <w:tr w:rsidR="00F16AD6" w:rsidRPr="00D95972" w14:paraId="02B35C53" w14:textId="77777777" w:rsidTr="004E63B9">
        <w:tc>
          <w:tcPr>
            <w:tcW w:w="976" w:type="dxa"/>
            <w:tcBorders>
              <w:top w:val="nil"/>
              <w:left w:val="thinThickThinSmallGap" w:sz="24" w:space="0" w:color="auto"/>
              <w:bottom w:val="single" w:sz="4" w:space="0" w:color="auto"/>
            </w:tcBorders>
            <w:shd w:val="clear" w:color="auto" w:fill="auto"/>
          </w:tcPr>
          <w:p w14:paraId="0047E29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0CC55D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A05A5D7" w14:textId="5BE69264" w:rsidR="00F16AD6" w:rsidRDefault="00A1708E" w:rsidP="00F16AD6">
            <w:hyperlink r:id="rId327" w:history="1">
              <w:r w:rsidR="00F16AD6" w:rsidRPr="004F658C">
                <w:rPr>
                  <w:rStyle w:val="Hyperlink"/>
                </w:rPr>
                <w:t>C1-244480</w:t>
              </w:r>
            </w:hyperlink>
          </w:p>
        </w:tc>
        <w:tc>
          <w:tcPr>
            <w:tcW w:w="4191" w:type="dxa"/>
            <w:gridSpan w:val="3"/>
            <w:tcBorders>
              <w:top w:val="single" w:sz="4" w:space="0" w:color="auto"/>
              <w:bottom w:val="single" w:sz="4" w:space="0" w:color="auto"/>
            </w:tcBorders>
            <w:shd w:val="clear" w:color="auto" w:fill="FFFF00"/>
          </w:tcPr>
          <w:p w14:paraId="65B7EE0A" w14:textId="416EB1AB"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00"/>
          </w:tcPr>
          <w:p w14:paraId="5C33D3AB" w14:textId="4EA2D3D9"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4B4C1F63" w14:textId="57A606CB"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CF1C1" w14:textId="210A378A" w:rsidR="00F16AD6" w:rsidRDefault="00F16AD6" w:rsidP="00F16AD6">
            <w:pPr>
              <w:rPr>
                <w:rFonts w:cs="Arial"/>
                <w:lang w:val="en-US" w:eastAsia="ko-KR"/>
              </w:rPr>
            </w:pPr>
            <w:r>
              <w:rPr>
                <w:rFonts w:cs="Arial"/>
                <w:lang w:val="en-US" w:eastAsia="ko-KR"/>
              </w:rPr>
              <w:t>CT1 only</w:t>
            </w:r>
          </w:p>
        </w:tc>
      </w:tr>
      <w:tr w:rsidR="00F16AD6" w:rsidRPr="00D95972" w14:paraId="31DE86D2" w14:textId="77777777" w:rsidTr="004E63B9">
        <w:tc>
          <w:tcPr>
            <w:tcW w:w="976" w:type="dxa"/>
            <w:tcBorders>
              <w:top w:val="nil"/>
              <w:left w:val="thinThickThinSmallGap" w:sz="24" w:space="0" w:color="auto"/>
              <w:bottom w:val="single" w:sz="4" w:space="0" w:color="auto"/>
            </w:tcBorders>
            <w:shd w:val="clear" w:color="auto" w:fill="auto"/>
          </w:tcPr>
          <w:p w14:paraId="343C1845"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07BE32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BC587E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3FBD973"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7FD1F404"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48B40E1"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4C24A" w14:textId="77777777" w:rsidR="00F16AD6" w:rsidRPr="00D95972" w:rsidRDefault="00F16AD6" w:rsidP="00F16AD6">
            <w:pPr>
              <w:rPr>
                <w:rFonts w:cs="Arial"/>
                <w:lang w:val="en-US" w:eastAsia="ko-KR"/>
              </w:rPr>
            </w:pPr>
          </w:p>
        </w:tc>
      </w:tr>
      <w:tr w:rsidR="00F16AD6" w:rsidRPr="00D95972" w14:paraId="073ADFAD" w14:textId="77777777" w:rsidTr="00E711B1">
        <w:tc>
          <w:tcPr>
            <w:tcW w:w="976" w:type="dxa"/>
            <w:tcBorders>
              <w:top w:val="nil"/>
              <w:left w:val="thinThickThinSmallGap" w:sz="24" w:space="0" w:color="auto"/>
              <w:bottom w:val="single" w:sz="4" w:space="0" w:color="auto"/>
            </w:tcBorders>
            <w:shd w:val="clear" w:color="auto" w:fill="auto"/>
          </w:tcPr>
          <w:p w14:paraId="34E1EAF8"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9FFEA9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9D742B3" w14:textId="003C68CE" w:rsidR="00F16AD6" w:rsidRPr="00D95972" w:rsidRDefault="00A1708E" w:rsidP="00F16AD6">
            <w:pPr>
              <w:rPr>
                <w:rFonts w:cs="Arial"/>
                <w:lang w:val="en-US"/>
              </w:rPr>
            </w:pPr>
            <w:hyperlink r:id="rId328" w:history="1">
              <w:r w:rsidR="00F16AD6" w:rsidRPr="004F658C">
                <w:rPr>
                  <w:rStyle w:val="Hyperlink"/>
                </w:rPr>
                <w:t>C1-244091</w:t>
              </w:r>
            </w:hyperlink>
          </w:p>
        </w:tc>
        <w:tc>
          <w:tcPr>
            <w:tcW w:w="4191" w:type="dxa"/>
            <w:gridSpan w:val="3"/>
            <w:tcBorders>
              <w:top w:val="single" w:sz="4" w:space="0" w:color="auto"/>
              <w:bottom w:val="single" w:sz="4" w:space="0" w:color="auto"/>
            </w:tcBorders>
            <w:shd w:val="clear" w:color="auto" w:fill="FFFF00"/>
          </w:tcPr>
          <w:p w14:paraId="6226AE6F" w14:textId="39C8CCCC" w:rsidR="00F16AD6" w:rsidRPr="00D95972" w:rsidRDefault="00F16AD6" w:rsidP="00F16AD6">
            <w:pPr>
              <w:rPr>
                <w:rFonts w:cs="Arial"/>
                <w:lang w:val="en-US"/>
              </w:rPr>
            </w:pPr>
            <w:r>
              <w:rPr>
                <w:rFonts w:cs="Arial"/>
                <w:lang w:val="en-US"/>
              </w:rPr>
              <w:t>New WID on Identifying non-3GPP Devices Connecting behind a UE or 5G-RG</w:t>
            </w:r>
          </w:p>
        </w:tc>
        <w:tc>
          <w:tcPr>
            <w:tcW w:w="1767" w:type="dxa"/>
            <w:tcBorders>
              <w:top w:val="single" w:sz="4" w:space="0" w:color="auto"/>
              <w:bottom w:val="single" w:sz="4" w:space="0" w:color="auto"/>
            </w:tcBorders>
            <w:shd w:val="clear" w:color="auto" w:fill="FFFF00"/>
          </w:tcPr>
          <w:p w14:paraId="00FEB743" w14:textId="676587F2" w:rsidR="00F16AD6" w:rsidRPr="00D95972" w:rsidRDefault="00F16AD6" w:rsidP="00F16AD6">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46C93E23" w14:textId="3D1D46F3"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1926B" w14:textId="22550898" w:rsidR="00F16AD6" w:rsidRPr="00D95972" w:rsidRDefault="00F16AD6" w:rsidP="00F16AD6">
            <w:pPr>
              <w:rPr>
                <w:rFonts w:cs="Arial"/>
                <w:lang w:val="en-US" w:eastAsia="ko-KR"/>
              </w:rPr>
            </w:pPr>
            <w:r>
              <w:rPr>
                <w:rFonts w:cs="Arial"/>
                <w:lang w:val="en-US" w:eastAsia="ko-KR"/>
              </w:rPr>
              <w:t>CT1-led</w:t>
            </w:r>
          </w:p>
        </w:tc>
      </w:tr>
      <w:tr w:rsidR="00F16AD6" w:rsidRPr="00D95972" w14:paraId="3F7E994D" w14:textId="77777777" w:rsidTr="001571DD">
        <w:tc>
          <w:tcPr>
            <w:tcW w:w="976" w:type="dxa"/>
            <w:tcBorders>
              <w:top w:val="nil"/>
              <w:left w:val="thinThickThinSmallGap" w:sz="24" w:space="0" w:color="auto"/>
              <w:bottom w:val="single" w:sz="4" w:space="0" w:color="auto"/>
            </w:tcBorders>
            <w:shd w:val="clear" w:color="auto" w:fill="auto"/>
          </w:tcPr>
          <w:p w14:paraId="3BD24F0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E2E188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96EF4B7" w14:textId="17774F15" w:rsidR="00F16AD6" w:rsidRPr="00D95972" w:rsidRDefault="00A1708E" w:rsidP="00F16AD6">
            <w:pPr>
              <w:rPr>
                <w:rFonts w:cs="Arial"/>
                <w:lang w:val="en-US"/>
              </w:rPr>
            </w:pPr>
            <w:hyperlink r:id="rId329" w:history="1">
              <w:r w:rsidR="00F16AD6" w:rsidRPr="004F658C">
                <w:rPr>
                  <w:rStyle w:val="Hyperlink"/>
                </w:rPr>
                <w:t>C1-244108</w:t>
              </w:r>
            </w:hyperlink>
          </w:p>
        </w:tc>
        <w:tc>
          <w:tcPr>
            <w:tcW w:w="4191" w:type="dxa"/>
            <w:gridSpan w:val="3"/>
            <w:tcBorders>
              <w:top w:val="single" w:sz="4" w:space="0" w:color="auto"/>
              <w:bottom w:val="single" w:sz="4" w:space="0" w:color="auto"/>
            </w:tcBorders>
            <w:shd w:val="clear" w:color="auto" w:fill="FFFF00"/>
          </w:tcPr>
          <w:p w14:paraId="50AEE0E1" w14:textId="083ACA94" w:rsidR="00F16AD6" w:rsidRPr="00D95972" w:rsidRDefault="00F16AD6" w:rsidP="00F16AD6">
            <w:pPr>
              <w:rPr>
                <w:rFonts w:cs="Arial"/>
                <w:lang w:val="en-US"/>
              </w:rPr>
            </w:pPr>
            <w:r>
              <w:rPr>
                <w:rFonts w:cs="Arial"/>
                <w:lang w:val="en-US"/>
              </w:rPr>
              <w:t xml:space="preserve">CT aspects of application enablement for </w:t>
            </w:r>
            <w:proofErr w:type="spellStart"/>
            <w:r>
              <w:rPr>
                <w:rFonts w:cs="Arial"/>
                <w:lang w:val="en-US"/>
              </w:rPr>
              <w:t>AIML</w:t>
            </w:r>
            <w:proofErr w:type="spellEnd"/>
            <w:r>
              <w:rPr>
                <w:rFonts w:cs="Arial"/>
                <w:lang w:val="en-US"/>
              </w:rPr>
              <w:t xml:space="preserve"> services</w:t>
            </w:r>
          </w:p>
        </w:tc>
        <w:tc>
          <w:tcPr>
            <w:tcW w:w="1767" w:type="dxa"/>
            <w:tcBorders>
              <w:top w:val="single" w:sz="4" w:space="0" w:color="auto"/>
              <w:bottom w:val="single" w:sz="4" w:space="0" w:color="auto"/>
            </w:tcBorders>
            <w:shd w:val="clear" w:color="auto" w:fill="FFFF00"/>
          </w:tcPr>
          <w:p w14:paraId="5FF5EDC1" w14:textId="527A384D" w:rsidR="00F16AD6" w:rsidRPr="00D95972" w:rsidRDefault="00F16AD6" w:rsidP="00F16AD6">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8AEF308" w14:textId="35CEC614"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65A7" w14:textId="23C6A19D" w:rsidR="00F16AD6" w:rsidRPr="00D95972" w:rsidRDefault="00F16AD6" w:rsidP="00F16AD6">
            <w:pPr>
              <w:rPr>
                <w:rFonts w:cs="Arial"/>
                <w:lang w:val="en-US" w:eastAsia="ko-KR"/>
              </w:rPr>
            </w:pPr>
            <w:r>
              <w:rPr>
                <w:rFonts w:cs="Arial"/>
                <w:lang w:val="en-US" w:eastAsia="ko-KR"/>
              </w:rPr>
              <w:t>CT1-led</w:t>
            </w:r>
          </w:p>
        </w:tc>
      </w:tr>
      <w:tr w:rsidR="00F16AD6" w:rsidRPr="00D95972" w14:paraId="4287275D" w14:textId="77777777" w:rsidTr="001571DD">
        <w:tc>
          <w:tcPr>
            <w:tcW w:w="976" w:type="dxa"/>
            <w:tcBorders>
              <w:top w:val="nil"/>
              <w:left w:val="thinThickThinSmallGap" w:sz="24" w:space="0" w:color="auto"/>
              <w:bottom w:val="single" w:sz="4" w:space="0" w:color="auto"/>
            </w:tcBorders>
            <w:shd w:val="clear" w:color="auto" w:fill="auto"/>
          </w:tcPr>
          <w:p w14:paraId="43408DF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E9297C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8D60B87" w14:textId="28F52F65" w:rsidR="00F16AD6" w:rsidRPr="00D95972" w:rsidRDefault="00A1708E" w:rsidP="00F16AD6">
            <w:pPr>
              <w:rPr>
                <w:rFonts w:cs="Arial"/>
                <w:lang w:val="en-US"/>
              </w:rPr>
            </w:pPr>
            <w:hyperlink r:id="rId330" w:history="1">
              <w:r w:rsidR="00F16AD6" w:rsidRPr="004F658C">
                <w:rPr>
                  <w:rStyle w:val="Hyperlink"/>
                </w:rPr>
                <w:t>C1-244110</w:t>
              </w:r>
            </w:hyperlink>
          </w:p>
        </w:tc>
        <w:tc>
          <w:tcPr>
            <w:tcW w:w="4191" w:type="dxa"/>
            <w:gridSpan w:val="3"/>
            <w:tcBorders>
              <w:top w:val="single" w:sz="4" w:space="0" w:color="auto"/>
              <w:bottom w:val="single" w:sz="4" w:space="0" w:color="auto"/>
            </w:tcBorders>
            <w:shd w:val="clear" w:color="auto" w:fill="FFFF00"/>
          </w:tcPr>
          <w:p w14:paraId="46853081" w14:textId="0CC0973A" w:rsidR="00F16AD6" w:rsidRPr="00D95972" w:rsidRDefault="00F16AD6" w:rsidP="00F16AD6">
            <w:pPr>
              <w:rPr>
                <w:rFonts w:cs="Arial"/>
                <w:lang w:val="en-US"/>
              </w:rPr>
            </w:pPr>
            <w:r>
              <w:rPr>
                <w:rFonts w:cs="Arial"/>
                <w:lang w:val="en-US"/>
              </w:rPr>
              <w:t>New WID on Next Generation Real </w:t>
            </w:r>
            <w:proofErr w:type="gramStart"/>
            <w:r>
              <w:rPr>
                <w:rFonts w:cs="Arial"/>
                <w:lang w:val="en-US"/>
              </w:rPr>
              <w:t>time</w:t>
            </w:r>
            <w:proofErr w:type="gramEnd"/>
            <w:r>
              <w:rPr>
                <w:rFonts w:cs="Arial"/>
                <w:lang w:val="en-US"/>
              </w:rPr>
              <w:t> Communication services Phase 2</w:t>
            </w:r>
          </w:p>
        </w:tc>
        <w:tc>
          <w:tcPr>
            <w:tcW w:w="1767" w:type="dxa"/>
            <w:tcBorders>
              <w:top w:val="single" w:sz="4" w:space="0" w:color="auto"/>
              <w:bottom w:val="single" w:sz="4" w:space="0" w:color="auto"/>
            </w:tcBorders>
            <w:shd w:val="clear" w:color="auto" w:fill="FFFF00"/>
          </w:tcPr>
          <w:p w14:paraId="7EA2A571" w14:textId="537655B9" w:rsidR="00F16AD6" w:rsidRPr="00D95972" w:rsidRDefault="00F16AD6" w:rsidP="00F16AD6">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40B1E56C" w14:textId="7DC3893F"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3E9AC" w14:textId="77777777" w:rsidR="00F16AD6" w:rsidRDefault="00F16AD6" w:rsidP="00F16AD6">
            <w:pPr>
              <w:rPr>
                <w:rFonts w:cs="Arial"/>
                <w:lang w:val="en-US" w:eastAsia="ko-KR"/>
              </w:rPr>
            </w:pPr>
            <w:r>
              <w:rPr>
                <w:rFonts w:cs="Arial"/>
                <w:lang w:val="en-US" w:eastAsia="ko-KR"/>
              </w:rPr>
              <w:t>CT1-led</w:t>
            </w:r>
          </w:p>
          <w:p w14:paraId="03BB465E" w14:textId="1D264190" w:rsidR="00F16AD6" w:rsidRPr="00D95972" w:rsidRDefault="00F16AD6" w:rsidP="00F16AD6">
            <w:pPr>
              <w:rPr>
                <w:rFonts w:cs="Arial"/>
                <w:lang w:val="en-US" w:eastAsia="ko-KR"/>
              </w:rPr>
            </w:pPr>
            <w:r>
              <w:rPr>
                <w:rFonts w:cs="Arial"/>
                <w:lang w:val="en-US" w:eastAsia="ko-KR"/>
              </w:rPr>
              <w:t>Related DP</w:t>
            </w:r>
          </w:p>
        </w:tc>
      </w:tr>
      <w:tr w:rsidR="00F16AD6" w:rsidRPr="00D95972" w14:paraId="6F42EFBA" w14:textId="77777777" w:rsidTr="001571DD">
        <w:tc>
          <w:tcPr>
            <w:tcW w:w="976" w:type="dxa"/>
            <w:tcBorders>
              <w:top w:val="nil"/>
              <w:left w:val="thinThickThinSmallGap" w:sz="24" w:space="0" w:color="auto"/>
              <w:bottom w:val="single" w:sz="4" w:space="0" w:color="auto"/>
            </w:tcBorders>
            <w:shd w:val="clear" w:color="auto" w:fill="auto"/>
          </w:tcPr>
          <w:p w14:paraId="153C945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013032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46BCDB4" w14:textId="36485090" w:rsidR="00F16AD6" w:rsidRPr="00D95972" w:rsidRDefault="00A1708E" w:rsidP="00F16AD6">
            <w:pPr>
              <w:rPr>
                <w:rFonts w:cs="Arial"/>
                <w:lang w:val="en-US"/>
              </w:rPr>
            </w:pPr>
            <w:hyperlink r:id="rId331" w:history="1">
              <w:r w:rsidR="00F16AD6" w:rsidRPr="004F658C">
                <w:rPr>
                  <w:rStyle w:val="Hyperlink"/>
                </w:rPr>
                <w:t>C1-244154</w:t>
              </w:r>
            </w:hyperlink>
          </w:p>
        </w:tc>
        <w:tc>
          <w:tcPr>
            <w:tcW w:w="4191" w:type="dxa"/>
            <w:gridSpan w:val="3"/>
            <w:tcBorders>
              <w:top w:val="single" w:sz="4" w:space="0" w:color="auto"/>
              <w:bottom w:val="single" w:sz="4" w:space="0" w:color="auto"/>
            </w:tcBorders>
            <w:shd w:val="clear" w:color="auto" w:fill="FFFF00"/>
          </w:tcPr>
          <w:p w14:paraId="36BF1529" w14:textId="1ECE0252" w:rsidR="00F16AD6" w:rsidRPr="00D95972" w:rsidRDefault="00F16AD6" w:rsidP="00F16AD6">
            <w:pPr>
              <w:rPr>
                <w:rFonts w:cs="Arial"/>
                <w:lang w:val="en-US"/>
              </w:rPr>
            </w:pPr>
            <w:r>
              <w:rPr>
                <w:rFonts w:cs="Arial"/>
                <w:lang w:val="en-US"/>
              </w:rPr>
              <w:t>New WID on CT aspects of SEAL data delivery enabler for vertical applications Phase 2</w:t>
            </w:r>
          </w:p>
        </w:tc>
        <w:tc>
          <w:tcPr>
            <w:tcW w:w="1767" w:type="dxa"/>
            <w:tcBorders>
              <w:top w:val="single" w:sz="4" w:space="0" w:color="auto"/>
              <w:bottom w:val="single" w:sz="4" w:space="0" w:color="auto"/>
            </w:tcBorders>
            <w:shd w:val="clear" w:color="auto" w:fill="FFFF00"/>
          </w:tcPr>
          <w:p w14:paraId="5B9B8429" w14:textId="603BC2CD" w:rsidR="00F16AD6" w:rsidRPr="00D95972" w:rsidRDefault="00F16AD6" w:rsidP="00F16AD6">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829F08F" w14:textId="6FAD2975"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03F1" w14:textId="77777777" w:rsidR="00F16AD6" w:rsidRDefault="00F16AD6" w:rsidP="00F16AD6">
            <w:pPr>
              <w:rPr>
                <w:rFonts w:cs="Arial"/>
                <w:lang w:val="en-US" w:eastAsia="ko-KR"/>
              </w:rPr>
            </w:pPr>
            <w:r>
              <w:rPr>
                <w:rFonts w:cs="Arial"/>
                <w:lang w:val="en-US" w:eastAsia="ko-KR"/>
              </w:rPr>
              <w:t>CT1-led</w:t>
            </w:r>
          </w:p>
          <w:p w14:paraId="7BFE8BB7" w14:textId="35525EDC" w:rsidR="00F16AD6" w:rsidRPr="00D95972" w:rsidRDefault="00F16AD6" w:rsidP="00F16AD6">
            <w:pPr>
              <w:rPr>
                <w:rFonts w:cs="Arial"/>
                <w:lang w:val="en-US" w:eastAsia="ko-KR"/>
              </w:rPr>
            </w:pPr>
            <w:r>
              <w:rPr>
                <w:rFonts w:cs="Arial"/>
                <w:lang w:val="en-US" w:eastAsia="ko-KR"/>
              </w:rPr>
              <w:t>Related DP</w:t>
            </w:r>
          </w:p>
        </w:tc>
      </w:tr>
      <w:tr w:rsidR="00F16AD6" w:rsidRPr="00D95972" w14:paraId="208F34BB" w14:textId="77777777" w:rsidTr="00E711B1">
        <w:tc>
          <w:tcPr>
            <w:tcW w:w="976" w:type="dxa"/>
            <w:tcBorders>
              <w:top w:val="nil"/>
              <w:left w:val="thinThickThinSmallGap" w:sz="24" w:space="0" w:color="auto"/>
              <w:bottom w:val="single" w:sz="4" w:space="0" w:color="auto"/>
            </w:tcBorders>
            <w:shd w:val="clear" w:color="auto" w:fill="auto"/>
          </w:tcPr>
          <w:p w14:paraId="66A092AF"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39282E9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58F7F90" w14:textId="3A401036" w:rsidR="00F16AD6" w:rsidRPr="00D95972" w:rsidRDefault="00A1708E" w:rsidP="00F16AD6">
            <w:pPr>
              <w:rPr>
                <w:rFonts w:cs="Arial"/>
                <w:lang w:val="en-US"/>
              </w:rPr>
            </w:pPr>
            <w:hyperlink r:id="rId332" w:history="1">
              <w:r w:rsidR="00F16AD6" w:rsidRPr="004F658C">
                <w:rPr>
                  <w:rStyle w:val="Hyperlink"/>
                </w:rPr>
                <w:t>C1-244165</w:t>
              </w:r>
            </w:hyperlink>
          </w:p>
        </w:tc>
        <w:tc>
          <w:tcPr>
            <w:tcW w:w="4191" w:type="dxa"/>
            <w:gridSpan w:val="3"/>
            <w:tcBorders>
              <w:top w:val="single" w:sz="4" w:space="0" w:color="auto"/>
              <w:bottom w:val="single" w:sz="4" w:space="0" w:color="auto"/>
            </w:tcBorders>
            <w:shd w:val="clear" w:color="auto" w:fill="FFFF00"/>
          </w:tcPr>
          <w:p w14:paraId="7D1DA00F" w14:textId="1DF76B5E" w:rsidR="00F16AD6" w:rsidRPr="00D95972" w:rsidRDefault="00F16AD6" w:rsidP="00F16AD6">
            <w:pPr>
              <w:rPr>
                <w:rFonts w:cs="Arial"/>
                <w:lang w:val="en-US"/>
              </w:rPr>
            </w:pPr>
            <w:r>
              <w:rPr>
                <w:rFonts w:cs="Arial"/>
                <w:lang w:val="en-US"/>
              </w:rPr>
              <w:t>New WID on CT aspects of railways specific enhancements to mission critical services</w:t>
            </w:r>
          </w:p>
        </w:tc>
        <w:tc>
          <w:tcPr>
            <w:tcW w:w="1767" w:type="dxa"/>
            <w:tcBorders>
              <w:top w:val="single" w:sz="4" w:space="0" w:color="auto"/>
              <w:bottom w:val="single" w:sz="4" w:space="0" w:color="auto"/>
            </w:tcBorders>
            <w:shd w:val="clear" w:color="auto" w:fill="FFFF00"/>
          </w:tcPr>
          <w:p w14:paraId="74925D1A" w14:textId="37DEA494" w:rsidR="00F16AD6" w:rsidRPr="00D95972" w:rsidRDefault="00F16AD6" w:rsidP="00F16AD6">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E0A9FD0" w14:textId="735C9AC7"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F52A" w14:textId="77777777" w:rsidR="00F16AD6" w:rsidRDefault="00F16AD6" w:rsidP="00F16AD6">
            <w:pPr>
              <w:rPr>
                <w:rFonts w:cs="Arial"/>
                <w:lang w:val="en-US" w:eastAsia="ko-KR"/>
              </w:rPr>
            </w:pPr>
            <w:r>
              <w:rPr>
                <w:rFonts w:cs="Arial"/>
                <w:lang w:val="en-US" w:eastAsia="ko-KR"/>
              </w:rPr>
              <w:t>CT1 only</w:t>
            </w:r>
          </w:p>
          <w:p w14:paraId="68A1C1A8" w14:textId="7C85533B" w:rsidR="00F16AD6" w:rsidRPr="00D95972" w:rsidRDefault="00F16AD6" w:rsidP="00F16AD6">
            <w:pPr>
              <w:rPr>
                <w:rFonts w:cs="Arial"/>
                <w:lang w:val="en-US" w:eastAsia="ko-KR"/>
              </w:rPr>
            </w:pPr>
            <w:r>
              <w:rPr>
                <w:rFonts w:cs="Arial"/>
                <w:lang w:val="en-US" w:eastAsia="ko-KR"/>
              </w:rPr>
              <w:t>Related DP</w:t>
            </w:r>
          </w:p>
        </w:tc>
      </w:tr>
      <w:tr w:rsidR="00F16AD6" w:rsidRPr="00D95972" w14:paraId="3DF7D771" w14:textId="77777777" w:rsidTr="00E711B1">
        <w:tc>
          <w:tcPr>
            <w:tcW w:w="976" w:type="dxa"/>
            <w:tcBorders>
              <w:top w:val="nil"/>
              <w:left w:val="thinThickThinSmallGap" w:sz="24" w:space="0" w:color="auto"/>
              <w:bottom w:val="single" w:sz="4" w:space="0" w:color="auto"/>
            </w:tcBorders>
            <w:shd w:val="clear" w:color="auto" w:fill="auto"/>
          </w:tcPr>
          <w:p w14:paraId="1CF649F6"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F802B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1A2B60" w14:textId="0B84D414" w:rsidR="00F16AD6" w:rsidRPr="00D95972" w:rsidRDefault="00A1708E" w:rsidP="00F16AD6">
            <w:pPr>
              <w:rPr>
                <w:rFonts w:cs="Arial"/>
                <w:lang w:val="en-US"/>
              </w:rPr>
            </w:pPr>
            <w:hyperlink r:id="rId333" w:history="1">
              <w:r w:rsidR="00F16AD6" w:rsidRPr="004F658C">
                <w:rPr>
                  <w:rStyle w:val="Hyperlink"/>
                </w:rPr>
                <w:t>C1-244194</w:t>
              </w:r>
            </w:hyperlink>
          </w:p>
        </w:tc>
        <w:tc>
          <w:tcPr>
            <w:tcW w:w="4191" w:type="dxa"/>
            <w:gridSpan w:val="3"/>
            <w:tcBorders>
              <w:top w:val="single" w:sz="4" w:space="0" w:color="auto"/>
              <w:bottom w:val="single" w:sz="4" w:space="0" w:color="auto"/>
            </w:tcBorders>
            <w:shd w:val="clear" w:color="auto" w:fill="FFFF00"/>
          </w:tcPr>
          <w:p w14:paraId="7DFEF38A" w14:textId="6A14DE3B" w:rsidR="00F16AD6" w:rsidRPr="00D95972" w:rsidRDefault="00F16AD6" w:rsidP="00F16AD6">
            <w:pPr>
              <w:rPr>
                <w:rFonts w:cs="Arial"/>
                <w:lang w:val="en-US"/>
              </w:rPr>
            </w:pPr>
            <w:r>
              <w:rPr>
                <w:rFonts w:cs="Arial"/>
                <w:lang w:val="en-US"/>
              </w:rPr>
              <w:t>New WID on Alignment of eCall over IMS with CEN</w:t>
            </w:r>
          </w:p>
        </w:tc>
        <w:tc>
          <w:tcPr>
            <w:tcW w:w="1767" w:type="dxa"/>
            <w:tcBorders>
              <w:top w:val="single" w:sz="4" w:space="0" w:color="auto"/>
              <w:bottom w:val="single" w:sz="4" w:space="0" w:color="auto"/>
            </w:tcBorders>
            <w:shd w:val="clear" w:color="auto" w:fill="FFFF00"/>
          </w:tcPr>
          <w:p w14:paraId="38D1E407" w14:textId="3D9E79F7" w:rsidR="00F16AD6" w:rsidRPr="00D95972" w:rsidRDefault="00F16AD6" w:rsidP="00F16AD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25B3C9" w14:textId="03B9CE3A"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3271" w14:textId="77777777" w:rsidR="00F16AD6" w:rsidRDefault="00F16AD6" w:rsidP="00F16AD6">
            <w:pPr>
              <w:rPr>
                <w:rFonts w:cs="Arial"/>
                <w:lang w:val="en-US" w:eastAsia="ko-KR"/>
              </w:rPr>
            </w:pPr>
            <w:r>
              <w:rPr>
                <w:rFonts w:cs="Arial"/>
                <w:lang w:val="en-US" w:eastAsia="ko-KR"/>
              </w:rPr>
              <w:t>Comment from MCC about shortening the acronym</w:t>
            </w:r>
          </w:p>
          <w:p w14:paraId="26D54DAE" w14:textId="77777777" w:rsidR="00F16AD6" w:rsidRDefault="00F16AD6" w:rsidP="00F16AD6">
            <w:pPr>
              <w:rPr>
                <w:rFonts w:cs="Arial"/>
                <w:lang w:val="en-US" w:eastAsia="ko-KR"/>
              </w:rPr>
            </w:pPr>
            <w:r>
              <w:rPr>
                <w:rFonts w:cs="Arial"/>
                <w:lang w:val="en-US" w:eastAsia="ko-KR"/>
              </w:rPr>
              <w:t>CT1 only</w:t>
            </w:r>
          </w:p>
          <w:p w14:paraId="4C6CED92" w14:textId="7798F5F2" w:rsidR="00F16AD6" w:rsidRDefault="00F16AD6" w:rsidP="00F16AD6">
            <w:pPr>
              <w:rPr>
                <w:rFonts w:cs="Arial"/>
                <w:lang w:val="en-US" w:eastAsia="ko-KR"/>
              </w:rPr>
            </w:pPr>
            <w:r>
              <w:rPr>
                <w:rFonts w:cs="Arial"/>
                <w:lang w:val="en-US" w:eastAsia="ko-KR"/>
              </w:rPr>
              <w:t>Related DPs</w:t>
            </w:r>
          </w:p>
          <w:p w14:paraId="2C6F1EA8" w14:textId="3BF7A7A9" w:rsidR="00F16AD6" w:rsidRPr="00D95972" w:rsidRDefault="00F16AD6" w:rsidP="00F16AD6">
            <w:pPr>
              <w:rPr>
                <w:rFonts w:cs="Arial"/>
                <w:lang w:val="en-US" w:eastAsia="ko-KR"/>
              </w:rPr>
            </w:pPr>
          </w:p>
        </w:tc>
      </w:tr>
      <w:tr w:rsidR="00F16AD6" w:rsidRPr="00D95972" w14:paraId="5B3D7418" w14:textId="77777777" w:rsidTr="009E67BD">
        <w:tc>
          <w:tcPr>
            <w:tcW w:w="976" w:type="dxa"/>
            <w:tcBorders>
              <w:top w:val="nil"/>
              <w:left w:val="thinThickThinSmallGap" w:sz="24" w:space="0" w:color="auto"/>
              <w:bottom w:val="single" w:sz="4" w:space="0" w:color="auto"/>
            </w:tcBorders>
            <w:shd w:val="clear" w:color="auto" w:fill="auto"/>
          </w:tcPr>
          <w:p w14:paraId="7000B514"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62FBA5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00BD7F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16837ED"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4636773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32880CB0"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B8D03" w14:textId="77777777" w:rsidR="00F16AD6" w:rsidRPr="00D95972" w:rsidRDefault="00F16AD6" w:rsidP="00F16AD6">
            <w:pPr>
              <w:rPr>
                <w:rFonts w:cs="Arial"/>
                <w:lang w:val="en-US" w:eastAsia="ko-KR"/>
              </w:rPr>
            </w:pPr>
          </w:p>
        </w:tc>
      </w:tr>
      <w:tr w:rsidR="00F16AD6" w:rsidRPr="00D95972" w14:paraId="3EBA2228" w14:textId="77777777" w:rsidTr="001571DD">
        <w:tc>
          <w:tcPr>
            <w:tcW w:w="976" w:type="dxa"/>
            <w:tcBorders>
              <w:top w:val="nil"/>
              <w:left w:val="thinThickThinSmallGap" w:sz="24" w:space="0" w:color="auto"/>
              <w:bottom w:val="single" w:sz="4" w:space="0" w:color="auto"/>
            </w:tcBorders>
            <w:shd w:val="clear" w:color="auto" w:fill="auto"/>
          </w:tcPr>
          <w:p w14:paraId="0F1B274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1FBD82C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44E5BBD" w14:textId="70C60DC9" w:rsidR="00F16AD6" w:rsidRPr="00D95972" w:rsidRDefault="00A1708E" w:rsidP="00F16AD6">
            <w:pPr>
              <w:rPr>
                <w:rFonts w:cs="Arial"/>
                <w:lang w:val="en-US"/>
              </w:rPr>
            </w:pPr>
            <w:hyperlink r:id="rId334" w:history="1">
              <w:r w:rsidR="00F16AD6" w:rsidRPr="004F658C">
                <w:rPr>
                  <w:rStyle w:val="Hyperlink"/>
                </w:rPr>
                <w:t>C1-244258</w:t>
              </w:r>
            </w:hyperlink>
          </w:p>
        </w:tc>
        <w:tc>
          <w:tcPr>
            <w:tcW w:w="4191" w:type="dxa"/>
            <w:gridSpan w:val="3"/>
            <w:tcBorders>
              <w:top w:val="single" w:sz="4" w:space="0" w:color="auto"/>
              <w:bottom w:val="single" w:sz="4" w:space="0" w:color="auto"/>
            </w:tcBorders>
            <w:shd w:val="clear" w:color="auto" w:fill="FFFF00"/>
          </w:tcPr>
          <w:p w14:paraId="0D2246E4" w14:textId="45A13F6D" w:rsidR="00F16AD6" w:rsidRPr="00D95972" w:rsidRDefault="00F16AD6" w:rsidP="00F16AD6">
            <w:pPr>
              <w:rPr>
                <w:rFonts w:cs="Arial"/>
                <w:lang w:val="en-US"/>
              </w:rPr>
            </w:pPr>
            <w:r>
              <w:rPr>
                <w:rFonts w:cs="Arial"/>
                <w:lang w:val="en-US"/>
              </w:rPr>
              <w:t>New WID on Aspect of Phase 3 for UAS, UAV and UAM</w:t>
            </w:r>
          </w:p>
        </w:tc>
        <w:tc>
          <w:tcPr>
            <w:tcW w:w="1767" w:type="dxa"/>
            <w:tcBorders>
              <w:top w:val="single" w:sz="4" w:space="0" w:color="auto"/>
              <w:bottom w:val="single" w:sz="4" w:space="0" w:color="auto"/>
            </w:tcBorders>
            <w:shd w:val="clear" w:color="auto" w:fill="FFFF00"/>
          </w:tcPr>
          <w:p w14:paraId="77065B83" w14:textId="560B1296" w:rsidR="00F16AD6" w:rsidRPr="00D95972" w:rsidRDefault="00F16AD6" w:rsidP="00F16AD6">
            <w:pPr>
              <w:rPr>
                <w:rFonts w:cs="Arial"/>
                <w:lang w:val="en-US"/>
              </w:rPr>
            </w:pPr>
            <w:r>
              <w:rPr>
                <w:rFonts w:cs="Arial"/>
                <w:lang w:val="en-US"/>
              </w:rPr>
              <w:t>LG Electronics Inc.</w:t>
            </w:r>
          </w:p>
        </w:tc>
        <w:tc>
          <w:tcPr>
            <w:tcW w:w="826" w:type="dxa"/>
            <w:tcBorders>
              <w:top w:val="single" w:sz="4" w:space="0" w:color="auto"/>
              <w:bottom w:val="single" w:sz="4" w:space="0" w:color="auto"/>
            </w:tcBorders>
            <w:shd w:val="clear" w:color="auto" w:fill="FFFF00"/>
          </w:tcPr>
          <w:p w14:paraId="49F1A3C1" w14:textId="01D4E41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90FAF" w14:textId="77777777" w:rsidR="00F16AD6" w:rsidRDefault="00F16AD6" w:rsidP="00F16AD6">
            <w:pPr>
              <w:rPr>
                <w:rFonts w:cs="Arial"/>
                <w:lang w:val="en-US" w:eastAsia="ko-KR"/>
              </w:rPr>
            </w:pPr>
            <w:r>
              <w:rPr>
                <w:rFonts w:cs="Arial"/>
                <w:lang w:val="en-US" w:eastAsia="ko-KR"/>
              </w:rPr>
              <w:t>CT1-led</w:t>
            </w:r>
          </w:p>
          <w:p w14:paraId="562403FF" w14:textId="74E56EBE" w:rsidR="00F16AD6" w:rsidRPr="00D95972" w:rsidRDefault="00F16AD6" w:rsidP="00F16AD6">
            <w:pPr>
              <w:rPr>
                <w:rFonts w:cs="Arial"/>
                <w:lang w:val="en-US" w:eastAsia="ko-KR"/>
              </w:rPr>
            </w:pPr>
            <w:r>
              <w:rPr>
                <w:rFonts w:cs="Arial"/>
                <w:lang w:val="en-US" w:eastAsia="ko-KR"/>
              </w:rPr>
              <w:t>Related DP</w:t>
            </w:r>
          </w:p>
        </w:tc>
      </w:tr>
      <w:tr w:rsidR="00F16AD6" w:rsidRPr="00D95972" w14:paraId="0C71F6E3" w14:textId="77777777" w:rsidTr="009E67BD">
        <w:tc>
          <w:tcPr>
            <w:tcW w:w="976" w:type="dxa"/>
            <w:tcBorders>
              <w:top w:val="nil"/>
              <w:left w:val="thinThickThinSmallGap" w:sz="24" w:space="0" w:color="auto"/>
              <w:bottom w:val="single" w:sz="4" w:space="0" w:color="auto"/>
            </w:tcBorders>
            <w:shd w:val="clear" w:color="auto" w:fill="auto"/>
          </w:tcPr>
          <w:p w14:paraId="2A35A98E"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67B6857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02A76F3" w14:textId="57B97C55" w:rsidR="00F16AD6" w:rsidRDefault="00A1708E" w:rsidP="00F16AD6">
            <w:hyperlink r:id="rId335" w:history="1">
              <w:r w:rsidR="00F16AD6" w:rsidRPr="004F658C">
                <w:rPr>
                  <w:rStyle w:val="Hyperlink"/>
                </w:rPr>
                <w:t>C1-244350</w:t>
              </w:r>
            </w:hyperlink>
          </w:p>
        </w:tc>
        <w:tc>
          <w:tcPr>
            <w:tcW w:w="4191" w:type="dxa"/>
            <w:gridSpan w:val="3"/>
            <w:tcBorders>
              <w:top w:val="single" w:sz="4" w:space="0" w:color="auto"/>
              <w:bottom w:val="single" w:sz="4" w:space="0" w:color="auto"/>
            </w:tcBorders>
            <w:shd w:val="clear" w:color="auto" w:fill="FFFF00"/>
          </w:tcPr>
          <w:p w14:paraId="582230E0" w14:textId="25C6242C" w:rsidR="00F16AD6" w:rsidRDefault="00F16AD6" w:rsidP="00F16AD6">
            <w:pPr>
              <w:rPr>
                <w:rFonts w:cs="Arial"/>
                <w:lang w:val="en-US"/>
              </w:rPr>
            </w:pPr>
            <w:r>
              <w:rPr>
                <w:rFonts w:cs="Arial"/>
                <w:lang w:val="en-US"/>
              </w:rPr>
              <w:t>CT Aspects of Phase 3 for UAS, UAV and UAM</w:t>
            </w:r>
          </w:p>
        </w:tc>
        <w:tc>
          <w:tcPr>
            <w:tcW w:w="1767" w:type="dxa"/>
            <w:tcBorders>
              <w:top w:val="single" w:sz="4" w:space="0" w:color="auto"/>
              <w:bottom w:val="single" w:sz="4" w:space="0" w:color="auto"/>
            </w:tcBorders>
            <w:shd w:val="clear" w:color="auto" w:fill="FFFF00"/>
          </w:tcPr>
          <w:p w14:paraId="32B9F118" w14:textId="3D6661EF" w:rsidR="00F16AD6" w:rsidRDefault="00F16AD6" w:rsidP="00F16AD6">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262F8E4" w14:textId="1BC7DF46"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B449D" w14:textId="77777777" w:rsidR="00F16AD6" w:rsidRDefault="00F16AD6" w:rsidP="00F16AD6">
            <w:pPr>
              <w:rPr>
                <w:rFonts w:cs="Arial"/>
                <w:lang w:val="en-US" w:eastAsia="ko-KR"/>
              </w:rPr>
            </w:pPr>
            <w:r>
              <w:rPr>
                <w:rFonts w:cs="Arial"/>
                <w:lang w:val="en-US" w:eastAsia="ko-KR"/>
              </w:rPr>
              <w:t>CT3-led</w:t>
            </w:r>
          </w:p>
          <w:p w14:paraId="49F30E21" w14:textId="2033323F" w:rsidR="00F16AD6" w:rsidRPr="00D95972" w:rsidRDefault="00F16AD6" w:rsidP="00F16AD6">
            <w:pPr>
              <w:rPr>
                <w:rFonts w:cs="Arial"/>
                <w:lang w:val="en-US" w:eastAsia="ko-KR"/>
              </w:rPr>
            </w:pPr>
            <w:r>
              <w:rPr>
                <w:rFonts w:cs="Arial"/>
                <w:lang w:val="en-US" w:eastAsia="ko-KR"/>
              </w:rPr>
              <w:t>Related DP</w:t>
            </w:r>
          </w:p>
        </w:tc>
      </w:tr>
      <w:tr w:rsidR="00F16AD6" w:rsidRPr="00D95972" w14:paraId="4A2ED7D3" w14:textId="77777777" w:rsidTr="009E67BD">
        <w:tc>
          <w:tcPr>
            <w:tcW w:w="976" w:type="dxa"/>
            <w:tcBorders>
              <w:top w:val="nil"/>
              <w:left w:val="thinThickThinSmallGap" w:sz="24" w:space="0" w:color="auto"/>
              <w:bottom w:val="single" w:sz="4" w:space="0" w:color="auto"/>
            </w:tcBorders>
            <w:shd w:val="clear" w:color="auto" w:fill="auto"/>
          </w:tcPr>
          <w:p w14:paraId="015ED9F7"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EDC768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ABCE44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B8F4497" w14:textId="77777777" w:rsidR="00F16AD6" w:rsidRDefault="00F16AD6" w:rsidP="00F16AD6">
            <w:pPr>
              <w:rPr>
                <w:rFonts w:cs="Arial"/>
                <w:lang w:val="en-US"/>
              </w:rPr>
            </w:pPr>
          </w:p>
        </w:tc>
        <w:tc>
          <w:tcPr>
            <w:tcW w:w="1767" w:type="dxa"/>
            <w:tcBorders>
              <w:top w:val="single" w:sz="4" w:space="0" w:color="auto"/>
              <w:bottom w:val="single" w:sz="4" w:space="0" w:color="auto"/>
            </w:tcBorders>
            <w:shd w:val="clear" w:color="auto" w:fill="FFFFFF"/>
          </w:tcPr>
          <w:p w14:paraId="62471225" w14:textId="77777777" w:rsidR="00F16AD6" w:rsidRDefault="00F16AD6" w:rsidP="00F16AD6">
            <w:pPr>
              <w:rPr>
                <w:rFonts w:cs="Arial"/>
                <w:lang w:val="en-US"/>
              </w:rPr>
            </w:pPr>
          </w:p>
        </w:tc>
        <w:tc>
          <w:tcPr>
            <w:tcW w:w="826" w:type="dxa"/>
            <w:tcBorders>
              <w:top w:val="single" w:sz="4" w:space="0" w:color="auto"/>
              <w:bottom w:val="single" w:sz="4" w:space="0" w:color="auto"/>
            </w:tcBorders>
            <w:shd w:val="clear" w:color="auto" w:fill="FFFFFF"/>
          </w:tcPr>
          <w:p w14:paraId="5B90059C" w14:textId="77777777" w:rsidR="00F16AD6" w:rsidRDefault="00F16AD6" w:rsidP="00F16AD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4084A" w14:textId="77777777" w:rsidR="00F16AD6" w:rsidRPr="00D95972" w:rsidRDefault="00F16AD6" w:rsidP="00F16AD6">
            <w:pPr>
              <w:rPr>
                <w:rFonts w:cs="Arial"/>
                <w:lang w:val="en-US" w:eastAsia="ko-KR"/>
              </w:rPr>
            </w:pPr>
          </w:p>
        </w:tc>
      </w:tr>
      <w:tr w:rsidR="00F16AD6" w:rsidRPr="00D95972" w14:paraId="5256ABF4" w14:textId="77777777" w:rsidTr="001571DD">
        <w:tc>
          <w:tcPr>
            <w:tcW w:w="976" w:type="dxa"/>
            <w:tcBorders>
              <w:top w:val="nil"/>
              <w:left w:val="thinThickThinSmallGap" w:sz="24" w:space="0" w:color="auto"/>
              <w:bottom w:val="single" w:sz="4" w:space="0" w:color="auto"/>
            </w:tcBorders>
            <w:shd w:val="clear" w:color="auto" w:fill="auto"/>
          </w:tcPr>
          <w:p w14:paraId="535BD56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16F97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6CCEF3" w14:textId="7BABE2F1" w:rsidR="00F16AD6" w:rsidRPr="00D95972" w:rsidRDefault="00A1708E" w:rsidP="00F16AD6">
            <w:pPr>
              <w:rPr>
                <w:rFonts w:cs="Arial"/>
                <w:lang w:val="en-US"/>
              </w:rPr>
            </w:pPr>
            <w:hyperlink r:id="rId336" w:history="1">
              <w:r w:rsidR="00F16AD6" w:rsidRPr="004F658C">
                <w:rPr>
                  <w:rStyle w:val="Hyperlink"/>
                </w:rPr>
                <w:t>C1-244272</w:t>
              </w:r>
            </w:hyperlink>
          </w:p>
        </w:tc>
        <w:tc>
          <w:tcPr>
            <w:tcW w:w="4191" w:type="dxa"/>
            <w:gridSpan w:val="3"/>
            <w:tcBorders>
              <w:top w:val="single" w:sz="4" w:space="0" w:color="auto"/>
              <w:bottom w:val="single" w:sz="4" w:space="0" w:color="auto"/>
            </w:tcBorders>
            <w:shd w:val="clear" w:color="auto" w:fill="FFFF00"/>
          </w:tcPr>
          <w:p w14:paraId="324C2B20" w14:textId="0776583E" w:rsidR="00F16AD6" w:rsidRPr="00D95972" w:rsidRDefault="00F16AD6" w:rsidP="00F16AD6">
            <w:pPr>
              <w:rPr>
                <w:rFonts w:cs="Arial"/>
                <w:lang w:val="en-US"/>
              </w:rPr>
            </w:pPr>
            <w:r>
              <w:rPr>
                <w:rFonts w:cs="Arial"/>
                <w:lang w:val="en-US"/>
              </w:rPr>
              <w:t>Study on MINT support in EPS for 5G-only national roaming UE</w:t>
            </w:r>
          </w:p>
        </w:tc>
        <w:tc>
          <w:tcPr>
            <w:tcW w:w="1767" w:type="dxa"/>
            <w:tcBorders>
              <w:top w:val="single" w:sz="4" w:space="0" w:color="auto"/>
              <w:bottom w:val="single" w:sz="4" w:space="0" w:color="auto"/>
            </w:tcBorders>
            <w:shd w:val="clear" w:color="auto" w:fill="FFFF00"/>
          </w:tcPr>
          <w:p w14:paraId="2F1F4537" w14:textId="6223E969" w:rsidR="00F16AD6" w:rsidRPr="00D95972"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00"/>
          </w:tcPr>
          <w:p w14:paraId="5DAF199C" w14:textId="16BE4567" w:rsidR="00F16AD6" w:rsidRPr="00D95972" w:rsidRDefault="00F16AD6" w:rsidP="00F16AD6">
            <w:pPr>
              <w:rPr>
                <w:rFonts w:cs="Arial"/>
                <w:lang w:val="en-US"/>
              </w:rPr>
            </w:pPr>
            <w:r>
              <w:rPr>
                <w:rFonts w:cs="Arial"/>
                <w:lang w:val="en-US"/>
              </w:rPr>
              <w:t>SID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3DBCD" w14:textId="77777777" w:rsidR="00F16AD6" w:rsidRDefault="00F16AD6" w:rsidP="00F16AD6">
            <w:pPr>
              <w:rPr>
                <w:rFonts w:cs="Arial"/>
                <w:lang w:val="en-US" w:eastAsia="ko-KR"/>
              </w:rPr>
            </w:pPr>
            <w:r>
              <w:rPr>
                <w:rFonts w:cs="Arial"/>
                <w:lang w:val="en-US" w:eastAsia="ko-KR"/>
              </w:rPr>
              <w:t>AN impact should be set to “No”</w:t>
            </w:r>
          </w:p>
          <w:p w14:paraId="21764C37" w14:textId="47E5C57E" w:rsidR="00F16AD6" w:rsidRPr="00D95972" w:rsidRDefault="00F16AD6" w:rsidP="00F16AD6">
            <w:pPr>
              <w:rPr>
                <w:rFonts w:cs="Arial"/>
                <w:lang w:val="en-US" w:eastAsia="ko-KR"/>
              </w:rPr>
            </w:pPr>
            <w:r>
              <w:rPr>
                <w:rFonts w:cs="Arial"/>
                <w:lang w:val="en-US" w:eastAsia="ko-KR"/>
              </w:rPr>
              <w:t>CT1 only</w:t>
            </w:r>
          </w:p>
        </w:tc>
      </w:tr>
      <w:tr w:rsidR="00F16AD6" w:rsidRPr="00D95972" w14:paraId="62A2F629" w14:textId="77777777" w:rsidTr="001571DD">
        <w:tc>
          <w:tcPr>
            <w:tcW w:w="976" w:type="dxa"/>
            <w:tcBorders>
              <w:top w:val="nil"/>
              <w:left w:val="thinThickThinSmallGap" w:sz="24" w:space="0" w:color="auto"/>
              <w:bottom w:val="single" w:sz="4" w:space="0" w:color="auto"/>
            </w:tcBorders>
            <w:shd w:val="clear" w:color="auto" w:fill="auto"/>
          </w:tcPr>
          <w:p w14:paraId="52D1C149"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3F0F1F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D80B3BA" w14:textId="10F1B0A0" w:rsidR="00F16AD6" w:rsidRPr="00D95972" w:rsidRDefault="00A1708E" w:rsidP="00F16AD6">
            <w:pPr>
              <w:rPr>
                <w:rFonts w:cs="Arial"/>
                <w:lang w:val="en-US"/>
              </w:rPr>
            </w:pPr>
            <w:hyperlink r:id="rId337" w:history="1">
              <w:r w:rsidR="00F16AD6" w:rsidRPr="004F658C">
                <w:rPr>
                  <w:rStyle w:val="Hyperlink"/>
                </w:rPr>
                <w:t>C1-244344</w:t>
              </w:r>
            </w:hyperlink>
          </w:p>
        </w:tc>
        <w:tc>
          <w:tcPr>
            <w:tcW w:w="4191" w:type="dxa"/>
            <w:gridSpan w:val="3"/>
            <w:tcBorders>
              <w:top w:val="single" w:sz="4" w:space="0" w:color="auto"/>
              <w:bottom w:val="single" w:sz="4" w:space="0" w:color="auto"/>
            </w:tcBorders>
            <w:shd w:val="clear" w:color="auto" w:fill="FFFF00"/>
          </w:tcPr>
          <w:p w14:paraId="2D7BDC95" w14:textId="12455C94" w:rsidR="00F16AD6" w:rsidRPr="00D95972" w:rsidRDefault="00F16AD6" w:rsidP="00F16AD6">
            <w:pPr>
              <w:rPr>
                <w:rFonts w:cs="Arial"/>
                <w:lang w:val="en-US"/>
              </w:rPr>
            </w:pPr>
            <w:r>
              <w:rPr>
                <w:rFonts w:cs="Arial"/>
                <w:lang w:val="en-US"/>
              </w:rPr>
              <w:t xml:space="preserve">New WID on CT Aspects of Rel-19 </w:t>
            </w:r>
            <w:proofErr w:type="spellStart"/>
            <w:r>
              <w:rPr>
                <w:rFonts w:cs="Arial"/>
                <w:lang w:val="en-US"/>
              </w:rPr>
              <w:t>ADAES</w:t>
            </w:r>
            <w:proofErr w:type="spellEnd"/>
          </w:p>
        </w:tc>
        <w:tc>
          <w:tcPr>
            <w:tcW w:w="1767" w:type="dxa"/>
            <w:tcBorders>
              <w:top w:val="single" w:sz="4" w:space="0" w:color="auto"/>
              <w:bottom w:val="single" w:sz="4" w:space="0" w:color="auto"/>
            </w:tcBorders>
            <w:shd w:val="clear" w:color="auto" w:fill="FFFF00"/>
          </w:tcPr>
          <w:p w14:paraId="03CA1D32" w14:textId="09FD581C" w:rsidR="00F16AD6" w:rsidRPr="00D95972" w:rsidRDefault="00F16AD6" w:rsidP="00F16AD6">
            <w:pPr>
              <w:rPr>
                <w:rFonts w:cs="Arial"/>
                <w:lang w:val="en-US"/>
              </w:rPr>
            </w:pPr>
            <w:r>
              <w:rPr>
                <w:rFonts w:cs="Arial"/>
                <w:lang w:val="en-US"/>
              </w:rPr>
              <w:t>Ericsson / Igor</w:t>
            </w:r>
          </w:p>
        </w:tc>
        <w:tc>
          <w:tcPr>
            <w:tcW w:w="826" w:type="dxa"/>
            <w:tcBorders>
              <w:top w:val="single" w:sz="4" w:space="0" w:color="auto"/>
              <w:bottom w:val="single" w:sz="4" w:space="0" w:color="auto"/>
            </w:tcBorders>
            <w:shd w:val="clear" w:color="auto" w:fill="FFFF00"/>
          </w:tcPr>
          <w:p w14:paraId="7BCEAB34" w14:textId="5729E271"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BCCE9" w14:textId="77777777" w:rsidR="00F16AD6" w:rsidRDefault="00F16AD6" w:rsidP="00F16AD6">
            <w:pPr>
              <w:rPr>
                <w:rFonts w:cs="Arial"/>
                <w:lang w:val="en-US" w:eastAsia="ko-KR"/>
              </w:rPr>
            </w:pPr>
            <w:r>
              <w:rPr>
                <w:rFonts w:cs="Arial"/>
                <w:lang w:val="en-US" w:eastAsia="ko-KR"/>
              </w:rPr>
              <w:t>CT3-led</w:t>
            </w:r>
          </w:p>
          <w:p w14:paraId="428AD1E4" w14:textId="5CF2638D" w:rsidR="00F16AD6" w:rsidRPr="00D95972" w:rsidRDefault="00F16AD6" w:rsidP="00F16AD6">
            <w:pPr>
              <w:rPr>
                <w:rFonts w:cs="Arial"/>
                <w:lang w:val="en-US" w:eastAsia="ko-KR"/>
              </w:rPr>
            </w:pPr>
            <w:r>
              <w:rPr>
                <w:rFonts w:cs="Arial"/>
                <w:lang w:val="en-US" w:eastAsia="ko-KR"/>
              </w:rPr>
              <w:t>Related DP</w:t>
            </w:r>
          </w:p>
        </w:tc>
      </w:tr>
      <w:tr w:rsidR="00F16AD6" w:rsidRPr="00D95972" w14:paraId="07B4F00F" w14:textId="77777777" w:rsidTr="009F2A92">
        <w:tc>
          <w:tcPr>
            <w:tcW w:w="976" w:type="dxa"/>
            <w:tcBorders>
              <w:top w:val="nil"/>
              <w:left w:val="thinThickThinSmallGap" w:sz="24" w:space="0" w:color="auto"/>
              <w:bottom w:val="single" w:sz="4" w:space="0" w:color="auto"/>
            </w:tcBorders>
            <w:shd w:val="clear" w:color="auto" w:fill="auto"/>
          </w:tcPr>
          <w:p w14:paraId="52B506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5B919E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235456" w14:textId="41249878" w:rsidR="00F16AD6" w:rsidRPr="00D95972" w:rsidRDefault="00A1708E" w:rsidP="00F16AD6">
            <w:pPr>
              <w:rPr>
                <w:rFonts w:cs="Arial"/>
                <w:lang w:val="en-US"/>
              </w:rPr>
            </w:pPr>
            <w:hyperlink r:id="rId338" w:history="1">
              <w:r w:rsidR="00F16AD6" w:rsidRPr="004F658C">
                <w:rPr>
                  <w:rStyle w:val="Hyperlink"/>
                </w:rPr>
                <w:t>C1-244454</w:t>
              </w:r>
            </w:hyperlink>
          </w:p>
        </w:tc>
        <w:tc>
          <w:tcPr>
            <w:tcW w:w="4191" w:type="dxa"/>
            <w:gridSpan w:val="3"/>
            <w:tcBorders>
              <w:top w:val="single" w:sz="4" w:space="0" w:color="auto"/>
              <w:bottom w:val="single" w:sz="4" w:space="0" w:color="auto"/>
            </w:tcBorders>
            <w:shd w:val="clear" w:color="auto" w:fill="FFFF00"/>
          </w:tcPr>
          <w:p w14:paraId="4B674188" w14:textId="5C2EF439" w:rsidR="00F16AD6" w:rsidRPr="00D95972" w:rsidRDefault="00F16AD6" w:rsidP="00F16AD6">
            <w:pPr>
              <w:rPr>
                <w:rFonts w:cs="Arial"/>
                <w:lang w:val="en-US"/>
              </w:rPr>
            </w:pPr>
            <w:r>
              <w:rPr>
                <w:rFonts w:cs="Arial"/>
                <w:lang w:val="en-US"/>
              </w:rPr>
              <w:t>New WID on CT aspects of enhanced application layer support for location services</w:t>
            </w:r>
          </w:p>
        </w:tc>
        <w:tc>
          <w:tcPr>
            <w:tcW w:w="1767" w:type="dxa"/>
            <w:tcBorders>
              <w:top w:val="single" w:sz="4" w:space="0" w:color="auto"/>
              <w:bottom w:val="single" w:sz="4" w:space="0" w:color="auto"/>
            </w:tcBorders>
            <w:shd w:val="clear" w:color="auto" w:fill="FFFF00"/>
          </w:tcPr>
          <w:p w14:paraId="5349D386" w14:textId="105C0CAC" w:rsidR="00F16AD6" w:rsidRPr="00D95972" w:rsidRDefault="00F16AD6" w:rsidP="00F16AD6">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5244A2B5" w14:textId="365ECD6B" w:rsidR="00F16AD6" w:rsidRPr="00D95972"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F9EF4" w14:textId="77777777" w:rsidR="00F16AD6" w:rsidRDefault="00F16AD6" w:rsidP="00F16AD6">
            <w:pPr>
              <w:rPr>
                <w:rFonts w:cs="Arial"/>
                <w:lang w:val="en-US" w:eastAsia="ko-KR"/>
              </w:rPr>
            </w:pPr>
            <w:r>
              <w:rPr>
                <w:rFonts w:cs="Arial"/>
                <w:lang w:val="en-US" w:eastAsia="ko-KR"/>
              </w:rPr>
              <w:t>CT3-led</w:t>
            </w:r>
          </w:p>
          <w:p w14:paraId="2E22CA3A" w14:textId="2D2F8F60" w:rsidR="00F16AD6" w:rsidRPr="00D95972" w:rsidRDefault="00F16AD6" w:rsidP="00F16AD6">
            <w:pPr>
              <w:rPr>
                <w:rFonts w:cs="Arial"/>
                <w:lang w:val="en-US" w:eastAsia="ko-KR"/>
              </w:rPr>
            </w:pPr>
            <w:r>
              <w:rPr>
                <w:rFonts w:cs="Arial"/>
                <w:lang w:val="en-US" w:eastAsia="ko-KR"/>
              </w:rPr>
              <w:t>Related DP</w:t>
            </w:r>
          </w:p>
        </w:tc>
      </w:tr>
      <w:tr w:rsidR="00F16AD6" w:rsidRPr="00D95972" w14:paraId="2E37F345" w14:textId="77777777" w:rsidTr="004E63B9">
        <w:tc>
          <w:tcPr>
            <w:tcW w:w="976" w:type="dxa"/>
            <w:tcBorders>
              <w:top w:val="nil"/>
              <w:left w:val="thinThickThinSmallGap" w:sz="24" w:space="0" w:color="auto"/>
              <w:bottom w:val="single" w:sz="4" w:space="0" w:color="auto"/>
            </w:tcBorders>
            <w:shd w:val="clear" w:color="auto" w:fill="auto"/>
          </w:tcPr>
          <w:p w14:paraId="5D0DD82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729876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F3CB90A" w14:textId="241F82E7" w:rsidR="00F16AD6" w:rsidRDefault="00A1708E" w:rsidP="00F16AD6">
            <w:hyperlink r:id="rId339" w:history="1">
              <w:r w:rsidR="00F16AD6" w:rsidRPr="004F658C">
                <w:rPr>
                  <w:rStyle w:val="Hyperlink"/>
                  <w:rFonts w:cs="Arial"/>
                  <w:lang w:val="en-US"/>
                </w:rPr>
                <w:t>C1-244479</w:t>
              </w:r>
            </w:hyperlink>
          </w:p>
        </w:tc>
        <w:tc>
          <w:tcPr>
            <w:tcW w:w="4191" w:type="dxa"/>
            <w:gridSpan w:val="3"/>
            <w:tcBorders>
              <w:top w:val="single" w:sz="4" w:space="0" w:color="auto"/>
              <w:bottom w:val="single" w:sz="4" w:space="0" w:color="auto"/>
            </w:tcBorders>
            <w:shd w:val="clear" w:color="auto" w:fill="FFFFFF"/>
          </w:tcPr>
          <w:p w14:paraId="27936BB5" w14:textId="43B8769C" w:rsidR="00F16AD6" w:rsidRDefault="00F16AD6" w:rsidP="00F16AD6">
            <w:pPr>
              <w:rPr>
                <w:rFonts w:cs="Arial"/>
                <w:lang w:val="en-US"/>
              </w:rPr>
            </w:pPr>
            <w:r>
              <w:rPr>
                <w:rFonts w:cs="Arial"/>
                <w:lang w:val="en-US"/>
              </w:rPr>
              <w:t xml:space="preserve">CT1 aspects of Multi-Access </w:t>
            </w:r>
          </w:p>
        </w:tc>
        <w:tc>
          <w:tcPr>
            <w:tcW w:w="1767" w:type="dxa"/>
            <w:tcBorders>
              <w:top w:val="single" w:sz="4" w:space="0" w:color="auto"/>
              <w:bottom w:val="single" w:sz="4" w:space="0" w:color="auto"/>
            </w:tcBorders>
            <w:shd w:val="clear" w:color="auto" w:fill="FFFFFF"/>
          </w:tcPr>
          <w:p w14:paraId="5D97C5A2" w14:textId="16AB1957" w:rsidR="00F16AD6" w:rsidRDefault="00F16AD6" w:rsidP="00F16AD6">
            <w:pPr>
              <w:rPr>
                <w:rFonts w:cs="Arial"/>
                <w:lang w:val="en-US"/>
              </w:rPr>
            </w:pPr>
            <w:r>
              <w:rPr>
                <w:rFonts w:cs="Arial"/>
                <w:lang w:val="en-US"/>
              </w:rPr>
              <w:t>China Telecom Corporation Ltd.</w:t>
            </w:r>
          </w:p>
        </w:tc>
        <w:tc>
          <w:tcPr>
            <w:tcW w:w="826" w:type="dxa"/>
            <w:tcBorders>
              <w:top w:val="single" w:sz="4" w:space="0" w:color="auto"/>
              <w:bottom w:val="single" w:sz="4" w:space="0" w:color="auto"/>
            </w:tcBorders>
            <w:shd w:val="clear" w:color="auto" w:fill="FFFFFF"/>
          </w:tcPr>
          <w:p w14:paraId="2285D19D" w14:textId="3CF7C9D7" w:rsidR="00F16AD6" w:rsidRDefault="00F16AD6" w:rsidP="00F16AD6">
            <w:pPr>
              <w:rPr>
                <w:rFonts w:cs="Arial"/>
                <w:lang w:val="en-US"/>
              </w:rPr>
            </w:pPr>
            <w:r>
              <w:rPr>
                <w:rFonts w:cs="Arial"/>
                <w:lang w:val="en-US"/>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70F88" w14:textId="77777777" w:rsidR="00F16AD6" w:rsidRDefault="00F16AD6" w:rsidP="00F16AD6">
            <w:pPr>
              <w:rPr>
                <w:rFonts w:cs="Arial"/>
                <w:lang w:val="en-US" w:eastAsia="ko-KR"/>
              </w:rPr>
            </w:pPr>
            <w:r>
              <w:rPr>
                <w:rFonts w:cs="Arial"/>
                <w:lang w:val="en-US" w:eastAsia="ko-KR"/>
              </w:rPr>
              <w:t>Withdrawn</w:t>
            </w:r>
          </w:p>
          <w:p w14:paraId="02C72DE2" w14:textId="77777777" w:rsidR="00F16AD6" w:rsidRPr="00D95972" w:rsidRDefault="00F16AD6" w:rsidP="00F16AD6">
            <w:pPr>
              <w:rPr>
                <w:rFonts w:cs="Arial"/>
                <w:lang w:val="en-US" w:eastAsia="ko-KR"/>
              </w:rPr>
            </w:pPr>
          </w:p>
        </w:tc>
      </w:tr>
      <w:tr w:rsidR="00F16AD6"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25242C9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7CF41DE" w14:textId="2D0824A6" w:rsidR="00F16AD6" w:rsidRPr="00D95972" w:rsidRDefault="00A1708E" w:rsidP="00F16AD6">
            <w:pPr>
              <w:rPr>
                <w:rFonts w:cs="Arial"/>
                <w:lang w:val="en-US"/>
              </w:rPr>
            </w:pPr>
            <w:hyperlink r:id="rId340" w:history="1">
              <w:r w:rsidR="00F16AD6" w:rsidRPr="004F658C">
                <w:rPr>
                  <w:rStyle w:val="Hyperlink"/>
                </w:rPr>
                <w:t>C1-244008</w:t>
              </w:r>
            </w:hyperlink>
          </w:p>
        </w:tc>
        <w:tc>
          <w:tcPr>
            <w:tcW w:w="4191" w:type="dxa"/>
            <w:gridSpan w:val="3"/>
            <w:tcBorders>
              <w:top w:val="single" w:sz="4" w:space="0" w:color="auto"/>
              <w:bottom w:val="single" w:sz="4" w:space="0" w:color="auto"/>
            </w:tcBorders>
            <w:shd w:val="clear" w:color="auto" w:fill="FFFFFF"/>
          </w:tcPr>
          <w:p w14:paraId="651ED782" w14:textId="0CCADCC5" w:rsidR="00F16AD6" w:rsidRPr="00D95972" w:rsidRDefault="00F16AD6" w:rsidP="00F16AD6">
            <w:pPr>
              <w:rPr>
                <w:rFonts w:cs="Arial"/>
                <w:lang w:val="en-US"/>
              </w:rPr>
            </w:pPr>
            <w:r>
              <w:rPr>
                <w:rFonts w:cs="Arial"/>
              </w:rPr>
              <w:t>Integration of satellite components in the 5G architecture Phase 3</w:t>
            </w:r>
          </w:p>
        </w:tc>
        <w:tc>
          <w:tcPr>
            <w:tcW w:w="1767" w:type="dxa"/>
            <w:tcBorders>
              <w:top w:val="single" w:sz="4" w:space="0" w:color="auto"/>
              <w:bottom w:val="single" w:sz="4" w:space="0" w:color="auto"/>
            </w:tcBorders>
            <w:shd w:val="clear" w:color="auto" w:fill="FFFFFF"/>
          </w:tcPr>
          <w:p w14:paraId="6B3E8BC9" w14:textId="5D841A07" w:rsidR="00F16AD6" w:rsidRPr="00D95972" w:rsidRDefault="00F16AD6" w:rsidP="00F16AD6">
            <w:pPr>
              <w:rPr>
                <w:rFonts w:cs="Arial"/>
                <w:lang w:val="en-US"/>
              </w:rPr>
            </w:pPr>
            <w:r>
              <w:rPr>
                <w:rFonts w:cs="Arial"/>
              </w:rPr>
              <w:t>Qualcomm Technologies Int</w:t>
            </w:r>
          </w:p>
        </w:tc>
        <w:tc>
          <w:tcPr>
            <w:tcW w:w="826" w:type="dxa"/>
            <w:tcBorders>
              <w:top w:val="single" w:sz="4" w:space="0" w:color="auto"/>
              <w:bottom w:val="single" w:sz="4" w:space="0" w:color="auto"/>
            </w:tcBorders>
            <w:shd w:val="clear" w:color="auto" w:fill="FFFFFF"/>
          </w:tcPr>
          <w:p w14:paraId="59859DFF" w14:textId="2FE75BAE" w:rsidR="00F16AD6" w:rsidRPr="00D95972" w:rsidRDefault="00F16AD6" w:rsidP="00F16AD6">
            <w:pPr>
              <w:rPr>
                <w:rFonts w:cs="Arial"/>
                <w:lang w:val="en-US"/>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4F395" w14:textId="77777777" w:rsidR="00F16AD6" w:rsidRDefault="00F16AD6" w:rsidP="00F16AD6">
            <w:pPr>
              <w:rPr>
                <w:rFonts w:cs="Arial"/>
                <w:color w:val="000000"/>
              </w:rPr>
            </w:pPr>
            <w:r>
              <w:rPr>
                <w:rFonts w:cs="Arial"/>
                <w:color w:val="000000"/>
              </w:rPr>
              <w:t>Withdrawn</w:t>
            </w:r>
          </w:p>
          <w:p w14:paraId="760B22C4" w14:textId="77777777" w:rsidR="00F16AD6" w:rsidRPr="00D95972" w:rsidRDefault="00F16AD6" w:rsidP="00F16AD6">
            <w:pPr>
              <w:rPr>
                <w:rFonts w:cs="Arial"/>
                <w:lang w:val="en-US" w:eastAsia="ko-KR"/>
              </w:rPr>
            </w:pPr>
          </w:p>
        </w:tc>
      </w:tr>
      <w:tr w:rsidR="00F16AD6" w:rsidRPr="00D95972" w14:paraId="71DABAF4" w14:textId="77777777" w:rsidTr="009718A3">
        <w:tc>
          <w:tcPr>
            <w:tcW w:w="976" w:type="dxa"/>
            <w:tcBorders>
              <w:top w:val="nil"/>
              <w:left w:val="thinThickThinSmallGap" w:sz="24" w:space="0" w:color="auto"/>
              <w:bottom w:val="single" w:sz="4" w:space="0" w:color="auto"/>
            </w:tcBorders>
            <w:shd w:val="clear" w:color="auto" w:fill="auto"/>
          </w:tcPr>
          <w:p w14:paraId="65EE9B7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0DCE453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D42694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7CCE2B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A235DBA"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CF861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7A17B" w14:textId="77777777" w:rsidR="00F16AD6" w:rsidRDefault="00F16AD6" w:rsidP="00F16AD6">
            <w:pPr>
              <w:rPr>
                <w:rFonts w:cs="Arial"/>
                <w:color w:val="000000"/>
              </w:rPr>
            </w:pPr>
          </w:p>
        </w:tc>
      </w:tr>
      <w:tr w:rsidR="00F16AD6" w:rsidRPr="00D95972" w14:paraId="6E70C235" w14:textId="77777777" w:rsidTr="009718A3">
        <w:tc>
          <w:tcPr>
            <w:tcW w:w="976" w:type="dxa"/>
            <w:tcBorders>
              <w:top w:val="nil"/>
              <w:left w:val="thinThickThinSmallGap" w:sz="24" w:space="0" w:color="auto"/>
              <w:bottom w:val="single" w:sz="4" w:space="0" w:color="auto"/>
            </w:tcBorders>
            <w:shd w:val="clear" w:color="auto" w:fill="auto"/>
          </w:tcPr>
          <w:p w14:paraId="63D156A2"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70F5680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1A5CDC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0D5474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1B664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32F673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79660" w14:textId="77777777" w:rsidR="00F16AD6" w:rsidRDefault="00F16AD6" w:rsidP="00F16AD6">
            <w:pPr>
              <w:rPr>
                <w:rFonts w:cs="Arial"/>
                <w:color w:val="000000"/>
              </w:rPr>
            </w:pPr>
          </w:p>
        </w:tc>
      </w:tr>
      <w:tr w:rsidR="00F16AD6" w:rsidRPr="00D95972" w14:paraId="09A8B7A0" w14:textId="77777777" w:rsidTr="009718A3">
        <w:tc>
          <w:tcPr>
            <w:tcW w:w="976" w:type="dxa"/>
            <w:tcBorders>
              <w:top w:val="nil"/>
              <w:left w:val="thinThickThinSmallGap" w:sz="24" w:space="0" w:color="auto"/>
              <w:bottom w:val="single" w:sz="4" w:space="0" w:color="auto"/>
            </w:tcBorders>
            <w:shd w:val="clear" w:color="auto" w:fill="auto"/>
          </w:tcPr>
          <w:p w14:paraId="4CF40983"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491DC2A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5C249C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9441F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B353D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5A3E79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7BA09" w14:textId="77777777" w:rsidR="00F16AD6" w:rsidRDefault="00F16AD6" w:rsidP="00F16AD6">
            <w:pPr>
              <w:rPr>
                <w:rFonts w:cs="Arial"/>
                <w:color w:val="000000"/>
              </w:rPr>
            </w:pPr>
          </w:p>
        </w:tc>
      </w:tr>
      <w:tr w:rsidR="00F16AD6" w:rsidRPr="00D95972" w14:paraId="1D9308E1" w14:textId="77777777" w:rsidTr="009718A3">
        <w:tc>
          <w:tcPr>
            <w:tcW w:w="976" w:type="dxa"/>
            <w:tcBorders>
              <w:top w:val="nil"/>
              <w:left w:val="thinThickThinSmallGap" w:sz="24" w:space="0" w:color="auto"/>
              <w:bottom w:val="single" w:sz="4" w:space="0" w:color="auto"/>
            </w:tcBorders>
            <w:shd w:val="clear" w:color="auto" w:fill="auto"/>
          </w:tcPr>
          <w:p w14:paraId="30EBA74C" w14:textId="77777777" w:rsidR="00F16AD6" w:rsidRPr="00D95972" w:rsidRDefault="00F16AD6" w:rsidP="00F16AD6">
            <w:pPr>
              <w:rPr>
                <w:rFonts w:cs="Arial"/>
                <w:lang w:val="en-US"/>
              </w:rPr>
            </w:pPr>
          </w:p>
        </w:tc>
        <w:tc>
          <w:tcPr>
            <w:tcW w:w="1317" w:type="dxa"/>
            <w:gridSpan w:val="2"/>
            <w:tcBorders>
              <w:top w:val="nil"/>
              <w:bottom w:val="single" w:sz="4" w:space="0" w:color="auto"/>
            </w:tcBorders>
            <w:shd w:val="clear" w:color="auto" w:fill="auto"/>
          </w:tcPr>
          <w:p w14:paraId="5B7DD7A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5C7726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F7D4EA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53F706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DC8E6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0106D" w14:textId="77777777" w:rsidR="00F16AD6" w:rsidRDefault="00F16AD6" w:rsidP="00F16AD6">
            <w:pPr>
              <w:rPr>
                <w:rFonts w:cs="Arial"/>
                <w:color w:val="000000"/>
              </w:rPr>
            </w:pPr>
          </w:p>
        </w:tc>
      </w:tr>
      <w:tr w:rsidR="00F16AD6" w:rsidRPr="00D95972" w14:paraId="5A12AB44"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47BEA42"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0D6A3DF" w14:textId="67370B5E" w:rsidR="00F16AD6" w:rsidRPr="00D95972" w:rsidRDefault="00F16AD6" w:rsidP="00F16AD6">
            <w:pPr>
              <w:rPr>
                <w:rFonts w:cs="Arial"/>
              </w:rPr>
            </w:pPr>
            <w:proofErr w:type="spellStart"/>
            <w:r w:rsidRPr="00BE1815">
              <w:rPr>
                <w:rFonts w:cs="Arial"/>
              </w:rPr>
              <w:t>CRs</w:t>
            </w:r>
            <w:proofErr w:type="spellEnd"/>
            <w:r w:rsidRPr="00BE1815">
              <w:rPr>
                <w:rFonts w:cs="Arial"/>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655956D6"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2F652BC1"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4C670D"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291A32B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78963"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AFE9A0B" w14:textId="77777777" w:rsidR="00F16AD6" w:rsidRDefault="00F16AD6" w:rsidP="00F16AD6">
            <w:pPr>
              <w:rPr>
                <w:rFonts w:cs="Arial"/>
                <w:color w:val="000000"/>
                <w:lang w:eastAsia="ko-KR"/>
              </w:rPr>
            </w:pPr>
          </w:p>
          <w:p w14:paraId="5468743B" w14:textId="77777777" w:rsidR="00F16AD6" w:rsidRDefault="00F16AD6" w:rsidP="00F16AD6">
            <w:pPr>
              <w:rPr>
                <w:rFonts w:cs="Arial"/>
                <w:color w:val="000000"/>
                <w:lang w:eastAsia="ko-KR"/>
              </w:rPr>
            </w:pPr>
          </w:p>
          <w:p w14:paraId="463FEC47" w14:textId="77777777" w:rsidR="00F16AD6" w:rsidRDefault="00F16AD6" w:rsidP="00F16AD6">
            <w:pPr>
              <w:rPr>
                <w:rFonts w:cs="Arial"/>
                <w:color w:val="000000"/>
                <w:lang w:eastAsia="ko-KR"/>
              </w:rPr>
            </w:pPr>
          </w:p>
          <w:p w14:paraId="1D582867" w14:textId="77777777" w:rsidR="00F16AD6" w:rsidRPr="00993713" w:rsidRDefault="00F16AD6" w:rsidP="00F16AD6">
            <w:pPr>
              <w:rPr>
                <w:rFonts w:cs="Arial"/>
                <w:b/>
                <w:bCs/>
                <w:color w:val="000000"/>
                <w:lang w:eastAsia="ko-KR"/>
              </w:rPr>
            </w:pPr>
          </w:p>
        </w:tc>
      </w:tr>
      <w:tr w:rsidR="00F16AD6" w:rsidRPr="00D95972" w14:paraId="5CD4FDF7" w14:textId="77777777" w:rsidTr="001571DD">
        <w:tc>
          <w:tcPr>
            <w:tcW w:w="976" w:type="dxa"/>
            <w:tcBorders>
              <w:left w:val="thinThickThinSmallGap" w:sz="24" w:space="0" w:color="auto"/>
              <w:bottom w:val="nil"/>
            </w:tcBorders>
            <w:shd w:val="clear" w:color="auto" w:fill="auto"/>
          </w:tcPr>
          <w:p w14:paraId="0EB98F3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FB6FB3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9CF6DCB" w14:textId="1E4E7971" w:rsidR="00F16AD6" w:rsidRDefault="00A1708E" w:rsidP="00F16AD6">
            <w:pPr>
              <w:rPr>
                <w:rFonts w:cs="Arial"/>
              </w:rPr>
            </w:pPr>
            <w:hyperlink r:id="rId341" w:history="1">
              <w:r w:rsidR="00F16AD6" w:rsidRPr="004F658C">
                <w:rPr>
                  <w:rStyle w:val="Hyperlink"/>
                </w:rPr>
                <w:t>C1-244021</w:t>
              </w:r>
            </w:hyperlink>
          </w:p>
        </w:tc>
        <w:tc>
          <w:tcPr>
            <w:tcW w:w="4191" w:type="dxa"/>
            <w:gridSpan w:val="3"/>
            <w:tcBorders>
              <w:top w:val="single" w:sz="4" w:space="0" w:color="auto"/>
              <w:bottom w:val="single" w:sz="4" w:space="0" w:color="auto"/>
            </w:tcBorders>
            <w:shd w:val="clear" w:color="auto" w:fill="FFFF00"/>
          </w:tcPr>
          <w:p w14:paraId="15B3BEAB" w14:textId="03739E2D" w:rsidR="00F16AD6" w:rsidRDefault="00F16AD6" w:rsidP="00F16AD6">
            <w:pPr>
              <w:rPr>
                <w:rFonts w:cs="Arial"/>
              </w:rPr>
            </w:pPr>
            <w:r>
              <w:rPr>
                <w:rFonts w:cs="Arial"/>
              </w:rPr>
              <w:t>Discussion on integration of satellite components in the 5G architecture Phase 3</w:t>
            </w:r>
          </w:p>
        </w:tc>
        <w:tc>
          <w:tcPr>
            <w:tcW w:w="1767" w:type="dxa"/>
            <w:tcBorders>
              <w:top w:val="single" w:sz="4" w:space="0" w:color="auto"/>
              <w:bottom w:val="single" w:sz="4" w:space="0" w:color="auto"/>
            </w:tcBorders>
            <w:shd w:val="clear" w:color="auto" w:fill="FFFF00"/>
          </w:tcPr>
          <w:p w14:paraId="2BA66942" w14:textId="0587E983"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20D93A" w14:textId="4A15ECC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4E27" w14:textId="77777777" w:rsidR="00F16AD6" w:rsidRPr="000412A1" w:rsidRDefault="00F16AD6" w:rsidP="00F16AD6">
            <w:pPr>
              <w:rPr>
                <w:rFonts w:cs="Arial"/>
                <w:color w:val="000000"/>
              </w:rPr>
            </w:pPr>
          </w:p>
        </w:tc>
      </w:tr>
      <w:tr w:rsidR="00F16AD6" w:rsidRPr="00D95972" w14:paraId="23A09613" w14:textId="77777777" w:rsidTr="001571DD">
        <w:tc>
          <w:tcPr>
            <w:tcW w:w="976" w:type="dxa"/>
            <w:tcBorders>
              <w:left w:val="thinThickThinSmallGap" w:sz="24" w:space="0" w:color="auto"/>
              <w:bottom w:val="nil"/>
            </w:tcBorders>
            <w:shd w:val="clear" w:color="auto" w:fill="auto"/>
          </w:tcPr>
          <w:p w14:paraId="7A34C8A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603D91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CABF00A" w14:textId="68E407D5" w:rsidR="00F16AD6" w:rsidRDefault="00A1708E" w:rsidP="00F16AD6">
            <w:hyperlink r:id="rId342" w:history="1">
              <w:r w:rsidR="00F16AD6" w:rsidRPr="004F658C">
                <w:rPr>
                  <w:rStyle w:val="Hyperlink"/>
                </w:rPr>
                <w:t>C1-244022</w:t>
              </w:r>
            </w:hyperlink>
          </w:p>
        </w:tc>
        <w:tc>
          <w:tcPr>
            <w:tcW w:w="4191" w:type="dxa"/>
            <w:gridSpan w:val="3"/>
            <w:tcBorders>
              <w:top w:val="single" w:sz="4" w:space="0" w:color="auto"/>
              <w:bottom w:val="single" w:sz="4" w:space="0" w:color="auto"/>
            </w:tcBorders>
            <w:shd w:val="clear" w:color="auto" w:fill="FFFF00"/>
          </w:tcPr>
          <w:p w14:paraId="1B24A1AD" w14:textId="35EEBCC4" w:rsidR="00F16AD6" w:rsidRDefault="00F16AD6" w:rsidP="00F16AD6">
            <w:pPr>
              <w:rPr>
                <w:rFonts w:cs="Arial"/>
              </w:rPr>
            </w:pPr>
            <w:r>
              <w:rPr>
                <w:rFonts w:cs="Arial"/>
              </w:rPr>
              <w:t>Discussion on Proximity-based Services in 5GS Phase 3</w:t>
            </w:r>
          </w:p>
        </w:tc>
        <w:tc>
          <w:tcPr>
            <w:tcW w:w="1767" w:type="dxa"/>
            <w:tcBorders>
              <w:top w:val="single" w:sz="4" w:space="0" w:color="auto"/>
              <w:bottom w:val="single" w:sz="4" w:space="0" w:color="auto"/>
            </w:tcBorders>
            <w:shd w:val="clear" w:color="auto" w:fill="FFFF00"/>
          </w:tcPr>
          <w:p w14:paraId="675B2F01" w14:textId="22CC79CE"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272C4E" w14:textId="19699C1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68583" w14:textId="77777777" w:rsidR="00F16AD6" w:rsidRDefault="00F16AD6" w:rsidP="00F16AD6">
            <w:pPr>
              <w:rPr>
                <w:rFonts w:cs="Arial"/>
                <w:color w:val="000000"/>
              </w:rPr>
            </w:pPr>
            <w:r>
              <w:rPr>
                <w:rFonts w:cs="Arial"/>
                <w:color w:val="000000"/>
              </w:rPr>
              <w:t>Tdoc # in header is wrong</w:t>
            </w:r>
          </w:p>
          <w:p w14:paraId="69DB783C" w14:textId="621F7BE3" w:rsidR="00F16AD6" w:rsidRPr="000412A1" w:rsidRDefault="00F16AD6" w:rsidP="00F16AD6">
            <w:pPr>
              <w:rPr>
                <w:rFonts w:cs="Arial"/>
                <w:color w:val="000000"/>
              </w:rPr>
            </w:pPr>
          </w:p>
        </w:tc>
      </w:tr>
      <w:tr w:rsidR="00F16AD6" w:rsidRPr="00D95972" w14:paraId="03A7815C" w14:textId="77777777" w:rsidTr="00925468">
        <w:tc>
          <w:tcPr>
            <w:tcW w:w="976" w:type="dxa"/>
            <w:tcBorders>
              <w:left w:val="thinThickThinSmallGap" w:sz="24" w:space="0" w:color="auto"/>
              <w:bottom w:val="nil"/>
            </w:tcBorders>
            <w:shd w:val="clear" w:color="auto" w:fill="auto"/>
          </w:tcPr>
          <w:p w14:paraId="7728170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808B7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17EDD8D" w14:textId="08AFF6F1" w:rsidR="00F16AD6" w:rsidRDefault="00A1708E" w:rsidP="00F16AD6">
            <w:hyperlink r:id="rId343" w:history="1">
              <w:r w:rsidR="00F16AD6" w:rsidRPr="004F658C">
                <w:rPr>
                  <w:rStyle w:val="Hyperlink"/>
                </w:rPr>
                <w:t>C1-244047</w:t>
              </w:r>
            </w:hyperlink>
          </w:p>
        </w:tc>
        <w:tc>
          <w:tcPr>
            <w:tcW w:w="4191" w:type="dxa"/>
            <w:gridSpan w:val="3"/>
            <w:tcBorders>
              <w:top w:val="single" w:sz="4" w:space="0" w:color="auto"/>
              <w:bottom w:val="single" w:sz="4" w:space="0" w:color="auto"/>
            </w:tcBorders>
            <w:shd w:val="clear" w:color="auto" w:fill="FFFF00"/>
          </w:tcPr>
          <w:p w14:paraId="5B065405" w14:textId="2B508EB6" w:rsidR="00F16AD6" w:rsidRDefault="00F16AD6" w:rsidP="00F16AD6">
            <w:pPr>
              <w:rPr>
                <w:rFonts w:cs="Arial"/>
              </w:rPr>
            </w:pPr>
            <w:r>
              <w:rPr>
                <w:rFonts w:cs="Arial"/>
              </w:rPr>
              <w:t>FRMCS_Ph5 stage 2 status</w:t>
            </w:r>
          </w:p>
        </w:tc>
        <w:tc>
          <w:tcPr>
            <w:tcW w:w="1767" w:type="dxa"/>
            <w:tcBorders>
              <w:top w:val="single" w:sz="4" w:space="0" w:color="auto"/>
              <w:bottom w:val="single" w:sz="4" w:space="0" w:color="auto"/>
            </w:tcBorders>
            <w:shd w:val="clear" w:color="auto" w:fill="FFFF00"/>
          </w:tcPr>
          <w:p w14:paraId="1CD22FF1" w14:textId="4C7F935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85E826" w14:textId="5544456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7CB1B" w14:textId="77777777" w:rsidR="00F16AD6" w:rsidRPr="000412A1" w:rsidRDefault="00F16AD6" w:rsidP="00F16AD6">
            <w:pPr>
              <w:rPr>
                <w:rFonts w:cs="Arial"/>
                <w:color w:val="000000"/>
              </w:rPr>
            </w:pPr>
          </w:p>
        </w:tc>
      </w:tr>
      <w:tr w:rsidR="00F16AD6" w:rsidRPr="00D95972" w14:paraId="7F2B7129" w14:textId="77777777" w:rsidTr="001571DD">
        <w:tc>
          <w:tcPr>
            <w:tcW w:w="976" w:type="dxa"/>
            <w:tcBorders>
              <w:left w:val="thinThickThinSmallGap" w:sz="24" w:space="0" w:color="auto"/>
              <w:bottom w:val="nil"/>
            </w:tcBorders>
            <w:shd w:val="clear" w:color="auto" w:fill="auto"/>
          </w:tcPr>
          <w:p w14:paraId="3FF2173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57167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A96E7C0" w14:textId="5BAC48B7" w:rsidR="00F16AD6" w:rsidRDefault="00A1708E" w:rsidP="00F16AD6">
            <w:hyperlink r:id="rId344" w:history="1">
              <w:r w:rsidR="00F16AD6" w:rsidRPr="004F658C">
                <w:rPr>
                  <w:rStyle w:val="Hyperlink"/>
                </w:rPr>
                <w:t>C1-244052</w:t>
              </w:r>
            </w:hyperlink>
          </w:p>
        </w:tc>
        <w:tc>
          <w:tcPr>
            <w:tcW w:w="4191" w:type="dxa"/>
            <w:gridSpan w:val="3"/>
            <w:tcBorders>
              <w:top w:val="single" w:sz="4" w:space="0" w:color="auto"/>
              <w:bottom w:val="single" w:sz="4" w:space="0" w:color="auto"/>
            </w:tcBorders>
            <w:shd w:val="clear" w:color="auto" w:fill="FFFF00"/>
          </w:tcPr>
          <w:p w14:paraId="7A45747B" w14:textId="7FEF7EB9" w:rsidR="00F16AD6" w:rsidRDefault="00F16AD6" w:rsidP="00F16AD6">
            <w:pPr>
              <w:rPr>
                <w:rFonts w:cs="Arial"/>
              </w:rPr>
            </w:pPr>
            <w:r>
              <w:rPr>
                <w:rFonts w:cs="Arial"/>
              </w:rPr>
              <w:t>Status of Rel-19 work on Vehicle Mounted Relays phase 2 (VMR_ph2)</w:t>
            </w:r>
          </w:p>
        </w:tc>
        <w:tc>
          <w:tcPr>
            <w:tcW w:w="1767" w:type="dxa"/>
            <w:tcBorders>
              <w:top w:val="single" w:sz="4" w:space="0" w:color="auto"/>
              <w:bottom w:val="single" w:sz="4" w:space="0" w:color="auto"/>
            </w:tcBorders>
            <w:shd w:val="clear" w:color="auto" w:fill="FFFF00"/>
          </w:tcPr>
          <w:p w14:paraId="55929AAD" w14:textId="21DD8388"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444D2C2" w14:textId="4A0BC9D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5C9B" w14:textId="77777777" w:rsidR="00F16AD6" w:rsidRPr="000412A1" w:rsidRDefault="00F16AD6" w:rsidP="00F16AD6">
            <w:pPr>
              <w:rPr>
                <w:rFonts w:cs="Arial"/>
                <w:color w:val="000000"/>
              </w:rPr>
            </w:pPr>
          </w:p>
        </w:tc>
      </w:tr>
      <w:tr w:rsidR="00F16AD6" w:rsidRPr="00D95972" w14:paraId="5710AA66" w14:textId="77777777" w:rsidTr="001571DD">
        <w:tc>
          <w:tcPr>
            <w:tcW w:w="976" w:type="dxa"/>
            <w:tcBorders>
              <w:left w:val="thinThickThinSmallGap" w:sz="24" w:space="0" w:color="auto"/>
              <w:bottom w:val="nil"/>
            </w:tcBorders>
            <w:shd w:val="clear" w:color="auto" w:fill="auto"/>
          </w:tcPr>
          <w:p w14:paraId="1128663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5E7453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584ADE" w14:textId="27C85832" w:rsidR="00F16AD6" w:rsidRDefault="00A1708E" w:rsidP="00F16AD6">
            <w:hyperlink r:id="rId345" w:history="1">
              <w:r w:rsidR="00F16AD6" w:rsidRPr="004F658C">
                <w:rPr>
                  <w:rStyle w:val="Hyperlink"/>
                </w:rPr>
                <w:t>C1-244057</w:t>
              </w:r>
            </w:hyperlink>
          </w:p>
        </w:tc>
        <w:tc>
          <w:tcPr>
            <w:tcW w:w="4191" w:type="dxa"/>
            <w:gridSpan w:val="3"/>
            <w:tcBorders>
              <w:top w:val="single" w:sz="4" w:space="0" w:color="auto"/>
              <w:bottom w:val="single" w:sz="4" w:space="0" w:color="auto"/>
            </w:tcBorders>
            <w:shd w:val="clear" w:color="auto" w:fill="FFFF00"/>
          </w:tcPr>
          <w:p w14:paraId="6A3CFD57" w14:textId="2443F1C0" w:rsidR="00F16AD6" w:rsidRDefault="00F16AD6" w:rsidP="00F16AD6">
            <w:pPr>
              <w:rPr>
                <w:rFonts w:cs="Arial"/>
              </w:rPr>
            </w:pPr>
            <w:r>
              <w:rPr>
                <w:rFonts w:cs="Arial"/>
              </w:rPr>
              <w:t>Stage 2 status of XRM_Ph2 study</w:t>
            </w:r>
          </w:p>
        </w:tc>
        <w:tc>
          <w:tcPr>
            <w:tcW w:w="1767" w:type="dxa"/>
            <w:tcBorders>
              <w:top w:val="single" w:sz="4" w:space="0" w:color="auto"/>
              <w:bottom w:val="single" w:sz="4" w:space="0" w:color="auto"/>
            </w:tcBorders>
            <w:shd w:val="clear" w:color="auto" w:fill="FFFF00"/>
          </w:tcPr>
          <w:p w14:paraId="40CFD284" w14:textId="5D9E0C4B"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FCBD89B" w14:textId="134A8645"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1BD86" w14:textId="77777777" w:rsidR="00F16AD6" w:rsidRPr="000412A1" w:rsidRDefault="00F16AD6" w:rsidP="00F16AD6">
            <w:pPr>
              <w:rPr>
                <w:rFonts w:cs="Arial"/>
                <w:color w:val="000000"/>
              </w:rPr>
            </w:pPr>
          </w:p>
        </w:tc>
      </w:tr>
      <w:tr w:rsidR="00F16AD6" w:rsidRPr="00D95972" w14:paraId="122E4218" w14:textId="77777777" w:rsidTr="007E378B">
        <w:tc>
          <w:tcPr>
            <w:tcW w:w="976" w:type="dxa"/>
            <w:tcBorders>
              <w:left w:val="thinThickThinSmallGap" w:sz="24" w:space="0" w:color="auto"/>
              <w:bottom w:val="nil"/>
            </w:tcBorders>
            <w:shd w:val="clear" w:color="auto" w:fill="auto"/>
          </w:tcPr>
          <w:p w14:paraId="6130204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E53757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2CD89F4" w14:textId="1792A02F" w:rsidR="00F16AD6" w:rsidRDefault="00A1708E" w:rsidP="00F16AD6">
            <w:hyperlink r:id="rId346" w:history="1">
              <w:r w:rsidR="00F16AD6" w:rsidRPr="004F658C">
                <w:rPr>
                  <w:rStyle w:val="Hyperlink"/>
                </w:rPr>
                <w:t>C1-244076</w:t>
              </w:r>
            </w:hyperlink>
          </w:p>
        </w:tc>
        <w:tc>
          <w:tcPr>
            <w:tcW w:w="4191" w:type="dxa"/>
            <w:gridSpan w:val="3"/>
            <w:tcBorders>
              <w:top w:val="single" w:sz="4" w:space="0" w:color="auto"/>
              <w:bottom w:val="single" w:sz="4" w:space="0" w:color="auto"/>
            </w:tcBorders>
            <w:shd w:val="clear" w:color="auto" w:fill="FFFF00"/>
          </w:tcPr>
          <w:p w14:paraId="123232EE" w14:textId="05EF225E" w:rsidR="00F16AD6" w:rsidRDefault="00F16AD6" w:rsidP="00F16AD6">
            <w:pPr>
              <w:rPr>
                <w:rFonts w:cs="Arial"/>
              </w:rPr>
            </w:pPr>
            <w:r>
              <w:rPr>
                <w:rFonts w:cs="Arial"/>
              </w:rPr>
              <w:t>Discussion on New WID on CT Aspects of TEI19_NetShare</w:t>
            </w:r>
          </w:p>
        </w:tc>
        <w:tc>
          <w:tcPr>
            <w:tcW w:w="1767" w:type="dxa"/>
            <w:tcBorders>
              <w:top w:val="single" w:sz="4" w:space="0" w:color="auto"/>
              <w:bottom w:val="single" w:sz="4" w:space="0" w:color="auto"/>
            </w:tcBorders>
            <w:shd w:val="clear" w:color="auto" w:fill="FFFF00"/>
          </w:tcPr>
          <w:p w14:paraId="2AD88D68" w14:textId="420619F5" w:rsidR="00F16AD6" w:rsidRDefault="00F16AD6" w:rsidP="00F16AD6">
            <w:pPr>
              <w:rPr>
                <w:rFonts w:cs="Arial"/>
              </w:rPr>
            </w:pPr>
            <w:r>
              <w:rPr>
                <w:rFonts w:cs="Arial"/>
              </w:rPr>
              <w:t>China Unicom</w:t>
            </w:r>
          </w:p>
        </w:tc>
        <w:tc>
          <w:tcPr>
            <w:tcW w:w="826" w:type="dxa"/>
            <w:tcBorders>
              <w:top w:val="single" w:sz="4" w:space="0" w:color="auto"/>
              <w:bottom w:val="single" w:sz="4" w:space="0" w:color="auto"/>
            </w:tcBorders>
            <w:shd w:val="clear" w:color="auto" w:fill="FFFF00"/>
          </w:tcPr>
          <w:p w14:paraId="50B5AA6B" w14:textId="7F1EB37A"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7AA54" w14:textId="77777777" w:rsidR="00F16AD6" w:rsidRPr="000412A1" w:rsidRDefault="00F16AD6" w:rsidP="00F16AD6">
            <w:pPr>
              <w:rPr>
                <w:rFonts w:cs="Arial"/>
                <w:color w:val="000000"/>
              </w:rPr>
            </w:pPr>
          </w:p>
        </w:tc>
      </w:tr>
      <w:tr w:rsidR="00F16AD6" w:rsidRPr="00D95972" w14:paraId="094D4149" w14:textId="77777777" w:rsidTr="007E378B">
        <w:tc>
          <w:tcPr>
            <w:tcW w:w="976" w:type="dxa"/>
            <w:tcBorders>
              <w:left w:val="thinThickThinSmallGap" w:sz="24" w:space="0" w:color="auto"/>
              <w:bottom w:val="nil"/>
            </w:tcBorders>
            <w:shd w:val="clear" w:color="auto" w:fill="auto"/>
          </w:tcPr>
          <w:p w14:paraId="58FEC386"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09FD49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EAB16FE" w14:textId="33E683EE" w:rsidR="00F16AD6" w:rsidRDefault="00A1708E" w:rsidP="00F16AD6">
            <w:hyperlink r:id="rId347" w:history="1">
              <w:r w:rsidR="00F16AD6" w:rsidRPr="004F658C">
                <w:rPr>
                  <w:rStyle w:val="Hyperlink"/>
                </w:rPr>
                <w:t>C1-244080</w:t>
              </w:r>
            </w:hyperlink>
          </w:p>
        </w:tc>
        <w:tc>
          <w:tcPr>
            <w:tcW w:w="4191" w:type="dxa"/>
            <w:gridSpan w:val="3"/>
            <w:tcBorders>
              <w:top w:val="single" w:sz="4" w:space="0" w:color="auto"/>
              <w:bottom w:val="single" w:sz="4" w:space="0" w:color="auto"/>
            </w:tcBorders>
            <w:shd w:val="clear" w:color="auto" w:fill="FFFF00"/>
          </w:tcPr>
          <w:p w14:paraId="149DF753" w14:textId="4E0BDE5E" w:rsidR="00F16AD6" w:rsidRDefault="00F16AD6" w:rsidP="00F16AD6">
            <w:pPr>
              <w:rPr>
                <w:rFonts w:cs="Arial"/>
              </w:rPr>
            </w:pPr>
            <w:r>
              <w:rPr>
                <w:rFonts w:cs="Arial"/>
              </w:rPr>
              <w:t xml:space="preserve">Discussion on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0B25F7F5" w14:textId="385E8B2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A62C73" w14:textId="1E0C0F56"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40554" w14:textId="77777777" w:rsidR="00F16AD6" w:rsidRPr="000412A1" w:rsidRDefault="00F16AD6" w:rsidP="00F16AD6">
            <w:pPr>
              <w:rPr>
                <w:rFonts w:cs="Arial"/>
                <w:color w:val="000000"/>
              </w:rPr>
            </w:pPr>
          </w:p>
        </w:tc>
      </w:tr>
      <w:tr w:rsidR="00F16AD6" w:rsidRPr="00D95972" w14:paraId="2A023659" w14:textId="77777777" w:rsidTr="007E378B">
        <w:tc>
          <w:tcPr>
            <w:tcW w:w="976" w:type="dxa"/>
            <w:tcBorders>
              <w:left w:val="thinThickThinSmallGap" w:sz="24" w:space="0" w:color="auto"/>
              <w:bottom w:val="nil"/>
            </w:tcBorders>
            <w:shd w:val="clear" w:color="auto" w:fill="auto"/>
          </w:tcPr>
          <w:p w14:paraId="0C12E28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B890CF0"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C2405B" w14:textId="44560D19" w:rsidR="00F16AD6" w:rsidRDefault="00A1708E" w:rsidP="00F16AD6">
            <w:hyperlink r:id="rId348" w:history="1">
              <w:r w:rsidR="00F16AD6" w:rsidRPr="004F658C">
                <w:rPr>
                  <w:rStyle w:val="Hyperlink"/>
                </w:rPr>
                <w:t>C1-244111</w:t>
              </w:r>
            </w:hyperlink>
          </w:p>
        </w:tc>
        <w:tc>
          <w:tcPr>
            <w:tcW w:w="4191" w:type="dxa"/>
            <w:gridSpan w:val="3"/>
            <w:tcBorders>
              <w:top w:val="single" w:sz="4" w:space="0" w:color="auto"/>
              <w:bottom w:val="single" w:sz="4" w:space="0" w:color="auto"/>
            </w:tcBorders>
            <w:shd w:val="clear" w:color="auto" w:fill="FFFF00"/>
          </w:tcPr>
          <w:p w14:paraId="2E2BD5DA" w14:textId="06277018" w:rsidR="00F16AD6" w:rsidRDefault="00F16AD6" w:rsidP="00F16AD6">
            <w:pPr>
              <w:rPr>
                <w:rFonts w:cs="Arial"/>
              </w:rPr>
            </w:pPr>
            <w:r>
              <w:rPr>
                <w:rFonts w:cs="Arial"/>
              </w:rPr>
              <w:t>Discussion on the stage 3 work for NG_RTC_Ph2</w:t>
            </w:r>
          </w:p>
        </w:tc>
        <w:tc>
          <w:tcPr>
            <w:tcW w:w="1767" w:type="dxa"/>
            <w:tcBorders>
              <w:top w:val="single" w:sz="4" w:space="0" w:color="auto"/>
              <w:bottom w:val="single" w:sz="4" w:space="0" w:color="auto"/>
            </w:tcBorders>
            <w:shd w:val="clear" w:color="auto" w:fill="FFFF00"/>
          </w:tcPr>
          <w:p w14:paraId="62B7CA29" w14:textId="32040842"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D3690D" w14:textId="5FBDA703"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1EF9D" w14:textId="77777777" w:rsidR="00F16AD6" w:rsidRPr="000412A1" w:rsidRDefault="00F16AD6" w:rsidP="00F16AD6">
            <w:pPr>
              <w:rPr>
                <w:rFonts w:cs="Arial"/>
                <w:color w:val="000000"/>
              </w:rPr>
            </w:pPr>
          </w:p>
        </w:tc>
      </w:tr>
      <w:tr w:rsidR="00F16AD6" w:rsidRPr="00D95972" w14:paraId="19E0565E" w14:textId="77777777" w:rsidTr="007E378B">
        <w:tc>
          <w:tcPr>
            <w:tcW w:w="976" w:type="dxa"/>
            <w:tcBorders>
              <w:left w:val="thinThickThinSmallGap" w:sz="24" w:space="0" w:color="auto"/>
              <w:bottom w:val="nil"/>
            </w:tcBorders>
            <w:shd w:val="clear" w:color="auto" w:fill="auto"/>
          </w:tcPr>
          <w:p w14:paraId="60BDE45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FEE875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CCC1B35" w14:textId="6D210089" w:rsidR="00F16AD6" w:rsidRDefault="00A1708E" w:rsidP="00F16AD6">
            <w:hyperlink r:id="rId349" w:history="1">
              <w:r w:rsidR="00F16AD6" w:rsidRPr="004F658C">
                <w:rPr>
                  <w:rStyle w:val="Hyperlink"/>
                </w:rPr>
                <w:t>C1-244153</w:t>
              </w:r>
            </w:hyperlink>
          </w:p>
        </w:tc>
        <w:tc>
          <w:tcPr>
            <w:tcW w:w="4191" w:type="dxa"/>
            <w:gridSpan w:val="3"/>
            <w:tcBorders>
              <w:top w:val="single" w:sz="4" w:space="0" w:color="auto"/>
              <w:bottom w:val="single" w:sz="4" w:space="0" w:color="auto"/>
            </w:tcBorders>
            <w:shd w:val="clear" w:color="auto" w:fill="FFFF00"/>
          </w:tcPr>
          <w:p w14:paraId="2D3C960C" w14:textId="55A06F9E" w:rsidR="00F16AD6" w:rsidRDefault="00F16AD6" w:rsidP="00F16AD6">
            <w:pPr>
              <w:rPr>
                <w:rFonts w:cs="Arial"/>
              </w:rPr>
            </w:pPr>
            <w:r>
              <w:rPr>
                <w:rFonts w:cs="Arial"/>
              </w:rPr>
              <w:t xml:space="preserve">Summary and status of </w:t>
            </w:r>
            <w:proofErr w:type="spellStart"/>
            <w:r>
              <w:rPr>
                <w:rFonts w:cs="Arial"/>
              </w:rPr>
              <w:t>SEALDD</w:t>
            </w:r>
            <w:proofErr w:type="spellEnd"/>
            <w:r>
              <w:rPr>
                <w:rFonts w:cs="Arial"/>
              </w:rPr>
              <w:t xml:space="preserve"> Phase 2 work; updated</w:t>
            </w:r>
          </w:p>
        </w:tc>
        <w:tc>
          <w:tcPr>
            <w:tcW w:w="1767" w:type="dxa"/>
            <w:tcBorders>
              <w:top w:val="single" w:sz="4" w:space="0" w:color="auto"/>
              <w:bottom w:val="single" w:sz="4" w:space="0" w:color="auto"/>
            </w:tcBorders>
            <w:shd w:val="clear" w:color="auto" w:fill="FFFF00"/>
          </w:tcPr>
          <w:p w14:paraId="08552361" w14:textId="06E6F18B"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AEB9F" w14:textId="64CD1F9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E1320" w14:textId="77777777" w:rsidR="00F16AD6" w:rsidRPr="000412A1" w:rsidRDefault="00F16AD6" w:rsidP="00F16AD6">
            <w:pPr>
              <w:rPr>
                <w:rFonts w:cs="Arial"/>
                <w:color w:val="000000"/>
              </w:rPr>
            </w:pPr>
          </w:p>
        </w:tc>
      </w:tr>
      <w:tr w:rsidR="00F16AD6" w:rsidRPr="00D95972" w14:paraId="5CB139F2" w14:textId="77777777" w:rsidTr="00105616">
        <w:tc>
          <w:tcPr>
            <w:tcW w:w="976" w:type="dxa"/>
            <w:tcBorders>
              <w:left w:val="thinThickThinSmallGap" w:sz="24" w:space="0" w:color="auto"/>
              <w:bottom w:val="nil"/>
            </w:tcBorders>
            <w:shd w:val="clear" w:color="auto" w:fill="auto"/>
          </w:tcPr>
          <w:p w14:paraId="2BA2CE5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FD3EAD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FE58CF5" w14:textId="265C17E3" w:rsidR="00F16AD6" w:rsidRDefault="00A1708E" w:rsidP="00F16AD6">
            <w:hyperlink r:id="rId350" w:history="1">
              <w:r w:rsidR="00F16AD6" w:rsidRPr="004F658C">
                <w:rPr>
                  <w:rStyle w:val="Hyperlink"/>
                </w:rPr>
                <w:t>C1-244155</w:t>
              </w:r>
            </w:hyperlink>
          </w:p>
        </w:tc>
        <w:tc>
          <w:tcPr>
            <w:tcW w:w="4191" w:type="dxa"/>
            <w:gridSpan w:val="3"/>
            <w:tcBorders>
              <w:top w:val="single" w:sz="4" w:space="0" w:color="auto"/>
              <w:bottom w:val="single" w:sz="4" w:space="0" w:color="auto"/>
            </w:tcBorders>
            <w:shd w:val="clear" w:color="auto" w:fill="FFFF00"/>
          </w:tcPr>
          <w:p w14:paraId="445D4BBA" w14:textId="112B95DB" w:rsidR="00F16AD6" w:rsidRDefault="00F16AD6" w:rsidP="00F16AD6">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4A2EE54D" w14:textId="5020A941"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1FA6CC" w14:textId="100A13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EA232" w14:textId="77777777" w:rsidR="00F16AD6" w:rsidRPr="000412A1" w:rsidRDefault="00F16AD6" w:rsidP="00F16AD6">
            <w:pPr>
              <w:rPr>
                <w:rFonts w:cs="Arial"/>
                <w:color w:val="000000"/>
              </w:rPr>
            </w:pPr>
          </w:p>
        </w:tc>
      </w:tr>
      <w:tr w:rsidR="00F16AD6" w:rsidRPr="00D95972" w14:paraId="1930E04B" w14:textId="77777777" w:rsidTr="00105616">
        <w:tc>
          <w:tcPr>
            <w:tcW w:w="976" w:type="dxa"/>
            <w:tcBorders>
              <w:left w:val="thinThickThinSmallGap" w:sz="24" w:space="0" w:color="auto"/>
              <w:bottom w:val="nil"/>
            </w:tcBorders>
            <w:shd w:val="clear" w:color="auto" w:fill="auto"/>
          </w:tcPr>
          <w:p w14:paraId="0D3270C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1D50BE"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76AF69AE"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761E3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870F98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121343D"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DE897" w14:textId="77777777" w:rsidR="00F16AD6" w:rsidRPr="000412A1" w:rsidRDefault="00F16AD6" w:rsidP="00F16AD6">
            <w:pPr>
              <w:rPr>
                <w:rFonts w:cs="Arial"/>
                <w:color w:val="000000"/>
              </w:rPr>
            </w:pPr>
          </w:p>
        </w:tc>
      </w:tr>
      <w:tr w:rsidR="00F16AD6" w:rsidRPr="00D95972" w14:paraId="2BACA70E" w14:textId="77777777" w:rsidTr="007E378B">
        <w:tc>
          <w:tcPr>
            <w:tcW w:w="976" w:type="dxa"/>
            <w:tcBorders>
              <w:left w:val="thinThickThinSmallGap" w:sz="24" w:space="0" w:color="auto"/>
              <w:bottom w:val="nil"/>
            </w:tcBorders>
            <w:shd w:val="clear" w:color="auto" w:fill="auto"/>
          </w:tcPr>
          <w:p w14:paraId="5939C6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87831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1BCAB3A" w14:textId="52A9DFB8" w:rsidR="00F16AD6" w:rsidRDefault="00A1708E" w:rsidP="00F16AD6">
            <w:hyperlink r:id="rId351" w:history="1">
              <w:r w:rsidR="00F16AD6" w:rsidRPr="004F658C">
                <w:rPr>
                  <w:rStyle w:val="Hyperlink"/>
                </w:rPr>
                <w:t>C1-244081</w:t>
              </w:r>
            </w:hyperlink>
          </w:p>
        </w:tc>
        <w:tc>
          <w:tcPr>
            <w:tcW w:w="4191" w:type="dxa"/>
            <w:gridSpan w:val="3"/>
            <w:tcBorders>
              <w:top w:val="single" w:sz="4" w:space="0" w:color="auto"/>
              <w:bottom w:val="single" w:sz="4" w:space="0" w:color="auto"/>
            </w:tcBorders>
            <w:shd w:val="clear" w:color="auto" w:fill="FFFF00"/>
          </w:tcPr>
          <w:p w14:paraId="5E018771" w14:textId="0136EA34" w:rsidR="00F16AD6" w:rsidRDefault="00F16AD6" w:rsidP="00F16AD6">
            <w:pPr>
              <w:rPr>
                <w:rFonts w:cs="Arial"/>
              </w:rPr>
            </w:pPr>
            <w:r>
              <w:rPr>
                <w:rFonts w:cs="Arial"/>
              </w:rPr>
              <w:t>(DP) CEN requested alignments on IVS eCall</w:t>
            </w:r>
          </w:p>
        </w:tc>
        <w:tc>
          <w:tcPr>
            <w:tcW w:w="1767" w:type="dxa"/>
            <w:tcBorders>
              <w:top w:val="single" w:sz="4" w:space="0" w:color="auto"/>
              <w:bottom w:val="single" w:sz="4" w:space="0" w:color="auto"/>
            </w:tcBorders>
            <w:shd w:val="clear" w:color="auto" w:fill="FFFF00"/>
          </w:tcPr>
          <w:p w14:paraId="7BB5DCCE" w14:textId="32C38D1B" w:rsidR="00F16AD6" w:rsidRDefault="00F16AD6" w:rsidP="00F16AD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E4B41D" w14:textId="130911D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77F5" w14:textId="77777777" w:rsidR="00F16AD6" w:rsidRPr="000412A1" w:rsidRDefault="00F16AD6" w:rsidP="00F16AD6">
            <w:pPr>
              <w:rPr>
                <w:rFonts w:cs="Arial"/>
                <w:color w:val="000000"/>
              </w:rPr>
            </w:pPr>
          </w:p>
        </w:tc>
      </w:tr>
      <w:tr w:rsidR="00F16AD6" w:rsidRPr="00D95972" w14:paraId="08974044" w14:textId="77777777" w:rsidTr="007E378B">
        <w:tc>
          <w:tcPr>
            <w:tcW w:w="976" w:type="dxa"/>
            <w:tcBorders>
              <w:left w:val="thinThickThinSmallGap" w:sz="24" w:space="0" w:color="auto"/>
              <w:bottom w:val="nil"/>
            </w:tcBorders>
            <w:shd w:val="clear" w:color="auto" w:fill="auto"/>
          </w:tcPr>
          <w:p w14:paraId="54C569B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47690D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9E5FE4" w14:textId="22488800" w:rsidR="00F16AD6" w:rsidRDefault="00A1708E" w:rsidP="00F16AD6">
            <w:hyperlink r:id="rId352" w:history="1">
              <w:r w:rsidR="00F16AD6" w:rsidRPr="004F658C">
                <w:rPr>
                  <w:rStyle w:val="Hyperlink"/>
                </w:rPr>
                <w:t>C1-244195</w:t>
              </w:r>
            </w:hyperlink>
          </w:p>
        </w:tc>
        <w:tc>
          <w:tcPr>
            <w:tcW w:w="4191" w:type="dxa"/>
            <w:gridSpan w:val="3"/>
            <w:tcBorders>
              <w:top w:val="single" w:sz="4" w:space="0" w:color="auto"/>
              <w:bottom w:val="single" w:sz="4" w:space="0" w:color="auto"/>
            </w:tcBorders>
            <w:shd w:val="clear" w:color="auto" w:fill="FFFF00"/>
          </w:tcPr>
          <w:p w14:paraId="2DD18FFC" w14:textId="3BC3FA7F" w:rsidR="00F16AD6" w:rsidRDefault="00F16AD6" w:rsidP="00F16AD6">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00"/>
          </w:tcPr>
          <w:p w14:paraId="5B8D8E70" w14:textId="686DA7FC" w:rsidR="00F16AD6"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9E3AFF" w14:textId="51D2642F"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4073" w14:textId="77777777" w:rsidR="00F16AD6" w:rsidRPr="000412A1" w:rsidRDefault="00F16AD6" w:rsidP="00F16AD6">
            <w:pPr>
              <w:rPr>
                <w:rFonts w:cs="Arial"/>
                <w:color w:val="000000"/>
              </w:rPr>
            </w:pPr>
          </w:p>
        </w:tc>
      </w:tr>
      <w:tr w:rsidR="00F16AD6" w:rsidRPr="00D95972" w14:paraId="60FA53CD" w14:textId="77777777" w:rsidTr="00105616">
        <w:tc>
          <w:tcPr>
            <w:tcW w:w="976" w:type="dxa"/>
            <w:tcBorders>
              <w:left w:val="thinThickThinSmallGap" w:sz="24" w:space="0" w:color="auto"/>
              <w:bottom w:val="nil"/>
            </w:tcBorders>
            <w:shd w:val="clear" w:color="auto" w:fill="auto"/>
          </w:tcPr>
          <w:p w14:paraId="1851C46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3E908E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082D95" w14:textId="30B0B1F4" w:rsidR="00F16AD6" w:rsidRDefault="00A1708E" w:rsidP="00F16AD6">
            <w:hyperlink r:id="rId353" w:history="1">
              <w:r w:rsidR="00F16AD6" w:rsidRPr="004F658C">
                <w:rPr>
                  <w:rStyle w:val="Hyperlink"/>
                </w:rPr>
                <w:t>C1-244336</w:t>
              </w:r>
            </w:hyperlink>
          </w:p>
        </w:tc>
        <w:tc>
          <w:tcPr>
            <w:tcW w:w="4191" w:type="dxa"/>
            <w:gridSpan w:val="3"/>
            <w:tcBorders>
              <w:top w:val="single" w:sz="4" w:space="0" w:color="auto"/>
              <w:bottom w:val="single" w:sz="4" w:space="0" w:color="auto"/>
            </w:tcBorders>
            <w:shd w:val="clear" w:color="auto" w:fill="FFFF00"/>
          </w:tcPr>
          <w:p w14:paraId="4AC9A3E4" w14:textId="29FB4D01" w:rsidR="00F16AD6" w:rsidRDefault="00F16AD6" w:rsidP="00F16AD6">
            <w:pPr>
              <w:rPr>
                <w:rFonts w:cs="Arial"/>
              </w:rPr>
            </w:pPr>
            <w:r>
              <w:rPr>
                <w:rFonts w:cs="Arial"/>
              </w:rPr>
              <w:t>Discussion on Alignment of eCall over IMS with CEN specifications</w:t>
            </w:r>
          </w:p>
        </w:tc>
        <w:tc>
          <w:tcPr>
            <w:tcW w:w="1767" w:type="dxa"/>
            <w:tcBorders>
              <w:top w:val="single" w:sz="4" w:space="0" w:color="auto"/>
              <w:bottom w:val="single" w:sz="4" w:space="0" w:color="auto"/>
            </w:tcBorders>
            <w:shd w:val="clear" w:color="auto" w:fill="FFFF00"/>
          </w:tcPr>
          <w:p w14:paraId="34A137EC" w14:textId="28C5FB87" w:rsidR="00F16AD6" w:rsidRDefault="00F16AD6" w:rsidP="00F16AD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7EB2743" w14:textId="4E4F2D8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F69B" w14:textId="7D579056" w:rsidR="00F16AD6" w:rsidRPr="000412A1" w:rsidRDefault="00F16AD6" w:rsidP="00F16AD6">
            <w:pPr>
              <w:rPr>
                <w:rFonts w:cs="Arial"/>
                <w:color w:val="000000"/>
              </w:rPr>
            </w:pPr>
            <w:r>
              <w:rPr>
                <w:rFonts w:cs="Arial"/>
                <w:color w:val="000000"/>
              </w:rPr>
              <w:t>Moved from AI 19.1.4</w:t>
            </w:r>
          </w:p>
        </w:tc>
      </w:tr>
      <w:tr w:rsidR="00F16AD6" w:rsidRPr="00D95972" w14:paraId="0D8428FE" w14:textId="77777777" w:rsidTr="00105616">
        <w:tc>
          <w:tcPr>
            <w:tcW w:w="976" w:type="dxa"/>
            <w:tcBorders>
              <w:left w:val="thinThickThinSmallGap" w:sz="24" w:space="0" w:color="auto"/>
              <w:bottom w:val="nil"/>
            </w:tcBorders>
            <w:shd w:val="clear" w:color="auto" w:fill="auto"/>
          </w:tcPr>
          <w:p w14:paraId="6BC5CE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E93F9B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DE06AA7"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5685BD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F98126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8070EA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AD617" w14:textId="77777777" w:rsidR="00F16AD6" w:rsidRPr="000412A1" w:rsidRDefault="00F16AD6" w:rsidP="00F16AD6">
            <w:pPr>
              <w:rPr>
                <w:rFonts w:cs="Arial"/>
                <w:color w:val="000000"/>
              </w:rPr>
            </w:pPr>
          </w:p>
        </w:tc>
      </w:tr>
      <w:tr w:rsidR="00F16AD6" w:rsidRPr="00D95972" w14:paraId="74CF4F88" w14:textId="77777777" w:rsidTr="007E378B">
        <w:tc>
          <w:tcPr>
            <w:tcW w:w="976" w:type="dxa"/>
            <w:tcBorders>
              <w:left w:val="thinThickThinSmallGap" w:sz="24" w:space="0" w:color="auto"/>
              <w:bottom w:val="nil"/>
            </w:tcBorders>
            <w:shd w:val="clear" w:color="auto" w:fill="auto"/>
          </w:tcPr>
          <w:p w14:paraId="77F68DA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8A452F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30EF8AF" w14:textId="7958F96A" w:rsidR="00F16AD6" w:rsidRDefault="00A1708E" w:rsidP="00F16AD6">
            <w:hyperlink r:id="rId354" w:history="1">
              <w:r w:rsidR="00F16AD6" w:rsidRPr="004F658C">
                <w:rPr>
                  <w:rStyle w:val="Hyperlink"/>
                </w:rPr>
                <w:t>C1-244259</w:t>
              </w:r>
            </w:hyperlink>
          </w:p>
        </w:tc>
        <w:tc>
          <w:tcPr>
            <w:tcW w:w="4191" w:type="dxa"/>
            <w:gridSpan w:val="3"/>
            <w:tcBorders>
              <w:top w:val="single" w:sz="4" w:space="0" w:color="auto"/>
              <w:bottom w:val="single" w:sz="4" w:space="0" w:color="auto"/>
            </w:tcBorders>
            <w:shd w:val="clear" w:color="auto" w:fill="FFFF00"/>
          </w:tcPr>
          <w:p w14:paraId="50674B8F" w14:textId="5EE92428" w:rsidR="00F16AD6" w:rsidRDefault="00F16AD6" w:rsidP="00F16AD6">
            <w:pPr>
              <w:rPr>
                <w:rFonts w:cs="Arial"/>
              </w:rPr>
            </w:pPr>
            <w:r>
              <w:rPr>
                <w:rFonts w:cs="Arial"/>
              </w:rPr>
              <w:t>Discussion on CT aspects of UAS_Ph3 and history of UAS rapporteurship</w:t>
            </w:r>
          </w:p>
        </w:tc>
        <w:tc>
          <w:tcPr>
            <w:tcW w:w="1767" w:type="dxa"/>
            <w:tcBorders>
              <w:top w:val="single" w:sz="4" w:space="0" w:color="auto"/>
              <w:bottom w:val="single" w:sz="4" w:space="0" w:color="auto"/>
            </w:tcBorders>
            <w:shd w:val="clear" w:color="auto" w:fill="FFFF00"/>
          </w:tcPr>
          <w:p w14:paraId="25CA7BB3" w14:textId="311CEA6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3F85831" w14:textId="3D5A0D8C"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C4BA8" w14:textId="77777777" w:rsidR="00F16AD6" w:rsidRPr="000412A1" w:rsidRDefault="00F16AD6" w:rsidP="00F16AD6">
            <w:pPr>
              <w:rPr>
                <w:rFonts w:cs="Arial"/>
                <w:color w:val="000000"/>
              </w:rPr>
            </w:pPr>
          </w:p>
        </w:tc>
      </w:tr>
      <w:tr w:rsidR="00F16AD6" w:rsidRPr="00D95972" w14:paraId="63C972A1" w14:textId="77777777" w:rsidTr="00105616">
        <w:tc>
          <w:tcPr>
            <w:tcW w:w="976" w:type="dxa"/>
            <w:tcBorders>
              <w:left w:val="thinThickThinSmallGap" w:sz="24" w:space="0" w:color="auto"/>
              <w:bottom w:val="nil"/>
            </w:tcBorders>
            <w:shd w:val="clear" w:color="auto" w:fill="auto"/>
          </w:tcPr>
          <w:p w14:paraId="7A9811B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6ED29D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36B2780" w14:textId="3FB213C2" w:rsidR="00F16AD6" w:rsidRDefault="00A1708E" w:rsidP="00F16AD6">
            <w:hyperlink r:id="rId355" w:history="1">
              <w:r w:rsidR="00F16AD6" w:rsidRPr="004F658C">
                <w:rPr>
                  <w:rStyle w:val="Hyperlink"/>
                </w:rPr>
                <w:t>C1-244349</w:t>
              </w:r>
            </w:hyperlink>
          </w:p>
        </w:tc>
        <w:tc>
          <w:tcPr>
            <w:tcW w:w="4191" w:type="dxa"/>
            <w:gridSpan w:val="3"/>
            <w:tcBorders>
              <w:top w:val="single" w:sz="4" w:space="0" w:color="auto"/>
              <w:bottom w:val="single" w:sz="4" w:space="0" w:color="auto"/>
            </w:tcBorders>
            <w:shd w:val="clear" w:color="auto" w:fill="FFFF00"/>
          </w:tcPr>
          <w:p w14:paraId="00D71FC9" w14:textId="170A40B3" w:rsidR="00F16AD6" w:rsidRDefault="00F16AD6" w:rsidP="00F16AD6">
            <w:pPr>
              <w:rPr>
                <w:rFonts w:cs="Arial"/>
              </w:rPr>
            </w:pPr>
            <w:r>
              <w:rPr>
                <w:rFonts w:cs="Arial"/>
              </w:rPr>
              <w:t>Discussion on CT aspects of Phase 3 for UAS, UAV and UAM</w:t>
            </w:r>
          </w:p>
        </w:tc>
        <w:tc>
          <w:tcPr>
            <w:tcW w:w="1767" w:type="dxa"/>
            <w:tcBorders>
              <w:top w:val="single" w:sz="4" w:space="0" w:color="auto"/>
              <w:bottom w:val="single" w:sz="4" w:space="0" w:color="auto"/>
            </w:tcBorders>
            <w:shd w:val="clear" w:color="auto" w:fill="FFFF00"/>
          </w:tcPr>
          <w:p w14:paraId="57EB2408" w14:textId="7F60CF44"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2D221B8" w14:textId="3FFC6568"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7AD8" w14:textId="77777777" w:rsidR="00F16AD6" w:rsidRPr="000412A1" w:rsidRDefault="00F16AD6" w:rsidP="00F16AD6">
            <w:pPr>
              <w:rPr>
                <w:rFonts w:cs="Arial"/>
                <w:color w:val="000000"/>
              </w:rPr>
            </w:pPr>
          </w:p>
        </w:tc>
      </w:tr>
      <w:tr w:rsidR="00F16AD6" w:rsidRPr="00D95972" w14:paraId="50707C8E" w14:textId="77777777" w:rsidTr="00105616">
        <w:tc>
          <w:tcPr>
            <w:tcW w:w="976" w:type="dxa"/>
            <w:tcBorders>
              <w:left w:val="thinThickThinSmallGap" w:sz="24" w:space="0" w:color="auto"/>
              <w:bottom w:val="nil"/>
            </w:tcBorders>
            <w:shd w:val="clear" w:color="auto" w:fill="auto"/>
          </w:tcPr>
          <w:p w14:paraId="26C81EE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6570E83"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34D49C12"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B742844"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239AEB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9F07F8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9C1E7" w14:textId="77777777" w:rsidR="00F16AD6" w:rsidRPr="000412A1" w:rsidRDefault="00F16AD6" w:rsidP="00F16AD6">
            <w:pPr>
              <w:rPr>
                <w:rFonts w:cs="Arial"/>
                <w:color w:val="000000"/>
              </w:rPr>
            </w:pPr>
          </w:p>
        </w:tc>
      </w:tr>
      <w:tr w:rsidR="00F16AD6" w:rsidRPr="00D95972" w14:paraId="56510B2B" w14:textId="77777777" w:rsidTr="007E378B">
        <w:tc>
          <w:tcPr>
            <w:tcW w:w="976" w:type="dxa"/>
            <w:tcBorders>
              <w:left w:val="thinThickThinSmallGap" w:sz="24" w:space="0" w:color="auto"/>
              <w:bottom w:val="nil"/>
            </w:tcBorders>
            <w:shd w:val="clear" w:color="auto" w:fill="auto"/>
          </w:tcPr>
          <w:p w14:paraId="6825FF9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4CC23B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6832315" w14:textId="41833501" w:rsidR="00F16AD6" w:rsidRDefault="00A1708E" w:rsidP="00F16AD6">
            <w:hyperlink r:id="rId356" w:history="1">
              <w:r w:rsidR="00F16AD6" w:rsidRPr="004F658C">
                <w:rPr>
                  <w:rStyle w:val="Hyperlink"/>
                </w:rPr>
                <w:t>C1-244266</w:t>
              </w:r>
            </w:hyperlink>
          </w:p>
        </w:tc>
        <w:tc>
          <w:tcPr>
            <w:tcW w:w="4191" w:type="dxa"/>
            <w:gridSpan w:val="3"/>
            <w:tcBorders>
              <w:top w:val="single" w:sz="4" w:space="0" w:color="auto"/>
              <w:bottom w:val="single" w:sz="4" w:space="0" w:color="auto"/>
            </w:tcBorders>
            <w:shd w:val="clear" w:color="auto" w:fill="FFFF00"/>
          </w:tcPr>
          <w:p w14:paraId="1FE5C348" w14:textId="54F4EC2F" w:rsidR="00F16AD6" w:rsidRDefault="00F16AD6" w:rsidP="00F16AD6">
            <w:pPr>
              <w:rPr>
                <w:rFonts w:cs="Arial"/>
              </w:rPr>
            </w:pPr>
            <w:r>
              <w:rPr>
                <w:rFonts w:cs="Arial"/>
              </w:rPr>
              <w:t>Status of Rel-19 Multi-Access (</w:t>
            </w:r>
            <w:proofErr w:type="spellStart"/>
            <w:r>
              <w:rPr>
                <w:rFonts w:cs="Arial"/>
              </w:rPr>
              <w:t>DualSteer</w:t>
            </w:r>
            <w:proofErr w:type="spellEnd"/>
            <w:r>
              <w:rPr>
                <w:rFonts w:cs="Arial"/>
              </w:rPr>
              <w:t xml:space="preserve"> and ATSSS_Ph4) Work in SA2</w:t>
            </w:r>
          </w:p>
        </w:tc>
        <w:tc>
          <w:tcPr>
            <w:tcW w:w="1767" w:type="dxa"/>
            <w:tcBorders>
              <w:top w:val="single" w:sz="4" w:space="0" w:color="auto"/>
              <w:bottom w:val="single" w:sz="4" w:space="0" w:color="auto"/>
            </w:tcBorders>
            <w:shd w:val="clear" w:color="auto" w:fill="FFFF00"/>
          </w:tcPr>
          <w:p w14:paraId="4C81754D" w14:textId="5315A1A9"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7DE424" w14:textId="7FE7C162"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5F267" w14:textId="77777777" w:rsidR="00F16AD6" w:rsidRPr="000412A1" w:rsidRDefault="00F16AD6" w:rsidP="00F16AD6">
            <w:pPr>
              <w:rPr>
                <w:rFonts w:cs="Arial"/>
                <w:color w:val="000000"/>
              </w:rPr>
            </w:pPr>
          </w:p>
        </w:tc>
      </w:tr>
      <w:tr w:rsidR="00F16AD6" w:rsidRPr="00D95972" w14:paraId="6597CA82" w14:textId="77777777" w:rsidTr="007E378B">
        <w:tc>
          <w:tcPr>
            <w:tcW w:w="976" w:type="dxa"/>
            <w:tcBorders>
              <w:left w:val="thinThickThinSmallGap" w:sz="24" w:space="0" w:color="auto"/>
              <w:bottom w:val="nil"/>
            </w:tcBorders>
            <w:shd w:val="clear" w:color="auto" w:fill="auto"/>
          </w:tcPr>
          <w:p w14:paraId="18AB7A94"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58A435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446A764" w14:textId="14625799" w:rsidR="00F16AD6" w:rsidRDefault="00A1708E" w:rsidP="00F16AD6">
            <w:hyperlink r:id="rId357" w:history="1">
              <w:r w:rsidR="00F16AD6" w:rsidRPr="004F658C">
                <w:rPr>
                  <w:rStyle w:val="Hyperlink"/>
                </w:rPr>
                <w:t>C1-244273</w:t>
              </w:r>
            </w:hyperlink>
          </w:p>
        </w:tc>
        <w:tc>
          <w:tcPr>
            <w:tcW w:w="4191" w:type="dxa"/>
            <w:gridSpan w:val="3"/>
            <w:tcBorders>
              <w:top w:val="single" w:sz="4" w:space="0" w:color="auto"/>
              <w:bottom w:val="single" w:sz="4" w:space="0" w:color="auto"/>
            </w:tcBorders>
            <w:shd w:val="clear" w:color="auto" w:fill="FFFF00"/>
          </w:tcPr>
          <w:p w14:paraId="45907D0C" w14:textId="15295247" w:rsidR="00F16AD6" w:rsidRDefault="00F16AD6" w:rsidP="00F16AD6">
            <w:pPr>
              <w:rPr>
                <w:rFonts w:cs="Arial"/>
              </w:rPr>
            </w:pPr>
            <w:r>
              <w:rPr>
                <w:rFonts w:cs="Arial"/>
              </w:rPr>
              <w:t>Discussion on the status of Rel-19 WID Non3GPPMob_Sec led by SA3</w:t>
            </w:r>
          </w:p>
        </w:tc>
        <w:tc>
          <w:tcPr>
            <w:tcW w:w="1767" w:type="dxa"/>
            <w:tcBorders>
              <w:top w:val="single" w:sz="4" w:space="0" w:color="auto"/>
              <w:bottom w:val="single" w:sz="4" w:space="0" w:color="auto"/>
            </w:tcBorders>
            <w:shd w:val="clear" w:color="auto" w:fill="FFFF00"/>
          </w:tcPr>
          <w:p w14:paraId="531A0768" w14:textId="6D461D5F"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9AF6A7" w14:textId="35E1AC77"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1E49" w14:textId="77777777" w:rsidR="00F16AD6" w:rsidRPr="000412A1" w:rsidRDefault="00F16AD6" w:rsidP="00F16AD6">
            <w:pPr>
              <w:rPr>
                <w:rFonts w:cs="Arial"/>
                <w:color w:val="000000"/>
              </w:rPr>
            </w:pPr>
          </w:p>
        </w:tc>
      </w:tr>
      <w:tr w:rsidR="00F16AD6" w:rsidRPr="00D95972" w14:paraId="5450AA7D" w14:textId="77777777" w:rsidTr="007E378B">
        <w:tc>
          <w:tcPr>
            <w:tcW w:w="976" w:type="dxa"/>
            <w:tcBorders>
              <w:left w:val="thinThickThinSmallGap" w:sz="24" w:space="0" w:color="auto"/>
              <w:bottom w:val="nil"/>
            </w:tcBorders>
            <w:shd w:val="clear" w:color="auto" w:fill="auto"/>
          </w:tcPr>
          <w:p w14:paraId="2724B5B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65CDE5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3CB734B" w14:textId="5266F010" w:rsidR="00F16AD6" w:rsidRDefault="00A1708E" w:rsidP="00F16AD6">
            <w:hyperlink r:id="rId358" w:history="1">
              <w:r w:rsidR="00F16AD6" w:rsidRPr="004F658C">
                <w:rPr>
                  <w:rStyle w:val="Hyperlink"/>
                </w:rPr>
                <w:t>C1-244345</w:t>
              </w:r>
            </w:hyperlink>
          </w:p>
        </w:tc>
        <w:tc>
          <w:tcPr>
            <w:tcW w:w="4191" w:type="dxa"/>
            <w:gridSpan w:val="3"/>
            <w:tcBorders>
              <w:top w:val="single" w:sz="4" w:space="0" w:color="auto"/>
              <w:bottom w:val="single" w:sz="4" w:space="0" w:color="auto"/>
            </w:tcBorders>
            <w:shd w:val="clear" w:color="auto" w:fill="FFFF00"/>
          </w:tcPr>
          <w:p w14:paraId="5F12F875" w14:textId="5C5B910B" w:rsidR="00F16AD6" w:rsidRDefault="00F16AD6" w:rsidP="00F16AD6">
            <w:pPr>
              <w:rPr>
                <w:rFonts w:cs="Arial"/>
              </w:rPr>
            </w:pPr>
            <w:r>
              <w:rPr>
                <w:rFonts w:cs="Arial"/>
              </w:rPr>
              <w:t xml:space="preserve">Discussion on </w:t>
            </w:r>
            <w:proofErr w:type="spellStart"/>
            <w:r>
              <w:rPr>
                <w:rFonts w:cs="Arial"/>
              </w:rPr>
              <w:t>ADAES</w:t>
            </w:r>
            <w:proofErr w:type="spellEnd"/>
            <w:r>
              <w:rPr>
                <w:rFonts w:cs="Arial"/>
              </w:rPr>
              <w:t xml:space="preserve"> documentation based on Stage 2 requirements in Release-19</w:t>
            </w:r>
          </w:p>
        </w:tc>
        <w:tc>
          <w:tcPr>
            <w:tcW w:w="1767" w:type="dxa"/>
            <w:tcBorders>
              <w:top w:val="single" w:sz="4" w:space="0" w:color="auto"/>
              <w:bottom w:val="single" w:sz="4" w:space="0" w:color="auto"/>
            </w:tcBorders>
            <w:shd w:val="clear" w:color="auto" w:fill="FFFF00"/>
          </w:tcPr>
          <w:p w14:paraId="75D29637" w14:textId="3FD82831" w:rsidR="00F16AD6" w:rsidRDefault="00F16AD6" w:rsidP="00F16AD6">
            <w:pPr>
              <w:rPr>
                <w:rFonts w:cs="Arial"/>
              </w:rPr>
            </w:pPr>
            <w:r>
              <w:rPr>
                <w:rFonts w:cs="Arial"/>
              </w:rPr>
              <w:t>Ericsson / Jing</w:t>
            </w:r>
          </w:p>
        </w:tc>
        <w:tc>
          <w:tcPr>
            <w:tcW w:w="826" w:type="dxa"/>
            <w:tcBorders>
              <w:top w:val="single" w:sz="4" w:space="0" w:color="auto"/>
              <w:bottom w:val="single" w:sz="4" w:space="0" w:color="auto"/>
            </w:tcBorders>
            <w:shd w:val="clear" w:color="auto" w:fill="FFFF00"/>
          </w:tcPr>
          <w:p w14:paraId="2AD9A388" w14:textId="628AA76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7371" w14:textId="77777777" w:rsidR="00F16AD6" w:rsidRPr="000412A1" w:rsidRDefault="00F16AD6" w:rsidP="00F16AD6">
            <w:pPr>
              <w:rPr>
                <w:rFonts w:cs="Arial"/>
                <w:color w:val="000000"/>
              </w:rPr>
            </w:pPr>
          </w:p>
        </w:tc>
      </w:tr>
      <w:tr w:rsidR="00F16AD6" w:rsidRPr="00D95972" w14:paraId="2465F641" w14:textId="77777777" w:rsidTr="007E378B">
        <w:tc>
          <w:tcPr>
            <w:tcW w:w="976" w:type="dxa"/>
            <w:tcBorders>
              <w:left w:val="thinThickThinSmallGap" w:sz="24" w:space="0" w:color="auto"/>
              <w:bottom w:val="nil"/>
            </w:tcBorders>
            <w:shd w:val="clear" w:color="auto" w:fill="auto"/>
          </w:tcPr>
          <w:p w14:paraId="209EEB1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AE512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96C7061" w14:textId="32836883" w:rsidR="00F16AD6" w:rsidRDefault="00A1708E" w:rsidP="00F16AD6">
            <w:hyperlink r:id="rId359" w:history="1">
              <w:r w:rsidR="00F16AD6" w:rsidRPr="004F658C">
                <w:rPr>
                  <w:rStyle w:val="Hyperlink"/>
                </w:rPr>
                <w:t>C1-244392</w:t>
              </w:r>
            </w:hyperlink>
          </w:p>
        </w:tc>
        <w:tc>
          <w:tcPr>
            <w:tcW w:w="4191" w:type="dxa"/>
            <w:gridSpan w:val="3"/>
            <w:tcBorders>
              <w:top w:val="single" w:sz="4" w:space="0" w:color="auto"/>
              <w:bottom w:val="single" w:sz="4" w:space="0" w:color="auto"/>
            </w:tcBorders>
            <w:shd w:val="clear" w:color="auto" w:fill="FFFF00"/>
          </w:tcPr>
          <w:p w14:paraId="102014F4" w14:textId="0DD78432" w:rsidR="00F16AD6" w:rsidRDefault="00F16AD6" w:rsidP="00F16AD6">
            <w:pPr>
              <w:rPr>
                <w:rFonts w:cs="Arial"/>
              </w:rPr>
            </w:pPr>
            <w:r>
              <w:rPr>
                <w:rFonts w:cs="Arial"/>
              </w:rPr>
              <w:t xml:space="preserve">Summary of the status on enhancements to </w:t>
            </w:r>
            <w:proofErr w:type="spellStart"/>
            <w:r>
              <w:rPr>
                <w:rFonts w:cs="Arial"/>
              </w:rPr>
              <w:t>CAPIF</w:t>
            </w:r>
            <w:proofErr w:type="spellEnd"/>
            <w:r>
              <w:rPr>
                <w:rFonts w:cs="Arial"/>
              </w:rPr>
              <w:t xml:space="preserve"> Phase 3 work in Rel-19</w:t>
            </w:r>
          </w:p>
        </w:tc>
        <w:tc>
          <w:tcPr>
            <w:tcW w:w="1767" w:type="dxa"/>
            <w:tcBorders>
              <w:top w:val="single" w:sz="4" w:space="0" w:color="auto"/>
              <w:bottom w:val="single" w:sz="4" w:space="0" w:color="auto"/>
            </w:tcBorders>
            <w:shd w:val="clear" w:color="auto" w:fill="FFFF00"/>
          </w:tcPr>
          <w:p w14:paraId="39D094B4" w14:textId="1FF73407"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E5A2D9" w14:textId="6993BD6B"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51010" w14:textId="77777777" w:rsidR="00F16AD6" w:rsidRPr="000412A1" w:rsidRDefault="00F16AD6" w:rsidP="00F16AD6">
            <w:pPr>
              <w:rPr>
                <w:rFonts w:cs="Arial"/>
                <w:color w:val="000000"/>
              </w:rPr>
            </w:pPr>
          </w:p>
        </w:tc>
      </w:tr>
      <w:tr w:rsidR="00F16AD6" w:rsidRPr="00D95972" w14:paraId="7D2E142F" w14:textId="77777777" w:rsidTr="007E378B">
        <w:tc>
          <w:tcPr>
            <w:tcW w:w="976" w:type="dxa"/>
            <w:tcBorders>
              <w:left w:val="thinThickThinSmallGap" w:sz="24" w:space="0" w:color="auto"/>
              <w:bottom w:val="nil"/>
            </w:tcBorders>
            <w:shd w:val="clear" w:color="auto" w:fill="auto"/>
          </w:tcPr>
          <w:p w14:paraId="6C7D86F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6B0499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403E9D1" w14:textId="68090AD2" w:rsidR="00F16AD6" w:rsidRDefault="00A1708E" w:rsidP="00F16AD6">
            <w:hyperlink r:id="rId360" w:history="1">
              <w:r w:rsidR="00F16AD6" w:rsidRPr="004F658C">
                <w:rPr>
                  <w:rStyle w:val="Hyperlink"/>
                </w:rPr>
                <w:t>C1-244394</w:t>
              </w:r>
            </w:hyperlink>
          </w:p>
        </w:tc>
        <w:tc>
          <w:tcPr>
            <w:tcW w:w="4191" w:type="dxa"/>
            <w:gridSpan w:val="3"/>
            <w:tcBorders>
              <w:top w:val="single" w:sz="4" w:space="0" w:color="auto"/>
              <w:bottom w:val="single" w:sz="4" w:space="0" w:color="auto"/>
            </w:tcBorders>
            <w:shd w:val="clear" w:color="auto" w:fill="FFFF00"/>
          </w:tcPr>
          <w:p w14:paraId="352DC71A" w14:textId="3AD13EBC" w:rsidR="00F16AD6" w:rsidRDefault="00F16AD6" w:rsidP="00F16AD6">
            <w:pPr>
              <w:rPr>
                <w:rFonts w:cs="Arial"/>
              </w:rPr>
            </w:pPr>
            <w:r>
              <w:rPr>
                <w:rFonts w:cs="Arial"/>
              </w:rPr>
              <w:t xml:space="preserve">Discussion on the stage 2 study work overview and potential stage 3 work analysis on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383BF18F" w14:textId="08608C70" w:rsidR="00F16AD6" w:rsidRDefault="00F16AD6" w:rsidP="00F16AD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AECEDE" w14:textId="7AF86BDE"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0546" w14:textId="77777777" w:rsidR="00F16AD6" w:rsidRPr="000412A1" w:rsidRDefault="00F16AD6" w:rsidP="00F16AD6">
            <w:pPr>
              <w:rPr>
                <w:rFonts w:cs="Arial"/>
                <w:color w:val="000000"/>
              </w:rPr>
            </w:pPr>
          </w:p>
        </w:tc>
      </w:tr>
      <w:tr w:rsidR="00F16AD6" w:rsidRPr="00D95972" w14:paraId="0D3C9808" w14:textId="77777777" w:rsidTr="007E378B">
        <w:tc>
          <w:tcPr>
            <w:tcW w:w="976" w:type="dxa"/>
            <w:tcBorders>
              <w:left w:val="thinThickThinSmallGap" w:sz="24" w:space="0" w:color="auto"/>
              <w:bottom w:val="nil"/>
            </w:tcBorders>
            <w:shd w:val="clear" w:color="auto" w:fill="auto"/>
          </w:tcPr>
          <w:p w14:paraId="6D13D6E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D27F911"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718ACDF9" w14:textId="1DDE8C5B" w:rsidR="00F16AD6" w:rsidRDefault="00A1708E" w:rsidP="00F16AD6">
            <w:hyperlink r:id="rId361" w:history="1">
              <w:r w:rsidR="00F16AD6" w:rsidRPr="004F658C">
                <w:rPr>
                  <w:rStyle w:val="Hyperlink"/>
                </w:rPr>
                <w:t>C1-244455</w:t>
              </w:r>
            </w:hyperlink>
          </w:p>
        </w:tc>
        <w:tc>
          <w:tcPr>
            <w:tcW w:w="4191" w:type="dxa"/>
            <w:gridSpan w:val="3"/>
            <w:tcBorders>
              <w:top w:val="single" w:sz="4" w:space="0" w:color="auto"/>
              <w:bottom w:val="single" w:sz="4" w:space="0" w:color="auto"/>
            </w:tcBorders>
            <w:shd w:val="clear" w:color="auto" w:fill="FFFF00"/>
          </w:tcPr>
          <w:p w14:paraId="750CD0A0" w14:textId="65F81540" w:rsidR="00F16AD6" w:rsidRDefault="00F16AD6" w:rsidP="00F16AD6">
            <w:pPr>
              <w:rPr>
                <w:rFonts w:cs="Arial"/>
              </w:rPr>
            </w:pPr>
            <w:r>
              <w:rPr>
                <w:rFonts w:cs="Arial"/>
              </w:rPr>
              <w:t xml:space="preserve">Discussion on CT aspects of </w:t>
            </w:r>
            <w:proofErr w:type="spellStart"/>
            <w:r>
              <w:rPr>
                <w:rFonts w:cs="Arial"/>
              </w:rPr>
              <w:t>eLSAPP</w:t>
            </w:r>
            <w:proofErr w:type="spellEnd"/>
          </w:p>
        </w:tc>
        <w:tc>
          <w:tcPr>
            <w:tcW w:w="1767" w:type="dxa"/>
            <w:tcBorders>
              <w:top w:val="single" w:sz="4" w:space="0" w:color="auto"/>
              <w:bottom w:val="single" w:sz="4" w:space="0" w:color="auto"/>
            </w:tcBorders>
            <w:shd w:val="clear" w:color="auto" w:fill="FFFF00"/>
          </w:tcPr>
          <w:p w14:paraId="07AC7E0B" w14:textId="795423EB" w:rsidR="00F16AD6" w:rsidRDefault="00F16AD6" w:rsidP="00F16AD6">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6C1F78" w14:textId="2BF2EF4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036A0" w14:textId="77777777" w:rsidR="00F16AD6" w:rsidRPr="000412A1" w:rsidRDefault="00F16AD6" w:rsidP="00F16AD6">
            <w:pPr>
              <w:rPr>
                <w:rFonts w:cs="Arial"/>
                <w:color w:val="000000"/>
              </w:rPr>
            </w:pPr>
          </w:p>
        </w:tc>
      </w:tr>
      <w:tr w:rsidR="00F16AD6" w:rsidRPr="00D95972" w14:paraId="5CD55BC4" w14:textId="77777777" w:rsidTr="007E378B">
        <w:tc>
          <w:tcPr>
            <w:tcW w:w="976" w:type="dxa"/>
            <w:tcBorders>
              <w:left w:val="thinThickThinSmallGap" w:sz="24" w:space="0" w:color="auto"/>
              <w:bottom w:val="nil"/>
            </w:tcBorders>
            <w:shd w:val="clear" w:color="auto" w:fill="FF0000"/>
          </w:tcPr>
          <w:p w14:paraId="58B0A26F"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B545AB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3E29B30B" w14:textId="76BF99CB" w:rsidR="00F16AD6" w:rsidRDefault="00A1708E" w:rsidP="00F16AD6">
            <w:hyperlink r:id="rId362" w:history="1">
              <w:r w:rsidR="00F16AD6" w:rsidRPr="004F658C">
                <w:rPr>
                  <w:rStyle w:val="Hyperlink"/>
                </w:rPr>
                <w:t>C1-244371</w:t>
              </w:r>
            </w:hyperlink>
          </w:p>
        </w:tc>
        <w:tc>
          <w:tcPr>
            <w:tcW w:w="4191" w:type="dxa"/>
            <w:gridSpan w:val="3"/>
            <w:tcBorders>
              <w:top w:val="single" w:sz="4" w:space="0" w:color="auto"/>
              <w:bottom w:val="single" w:sz="4" w:space="0" w:color="auto"/>
            </w:tcBorders>
            <w:shd w:val="clear" w:color="auto" w:fill="FFFF00"/>
          </w:tcPr>
          <w:p w14:paraId="60C6712E" w14:textId="1C282C32" w:rsidR="00F16AD6" w:rsidRDefault="00F16AD6" w:rsidP="00F16AD6">
            <w:pPr>
              <w:rPr>
                <w:rFonts w:cs="Arial"/>
              </w:rPr>
            </w:pPr>
            <w:r>
              <w:rPr>
                <w:rFonts w:cs="Arial"/>
              </w:rPr>
              <w:t xml:space="preserve">status : work on Energy Efficiency and Energy Saving </w:t>
            </w:r>
          </w:p>
        </w:tc>
        <w:tc>
          <w:tcPr>
            <w:tcW w:w="1767" w:type="dxa"/>
            <w:tcBorders>
              <w:top w:val="single" w:sz="4" w:space="0" w:color="auto"/>
              <w:bottom w:val="single" w:sz="4" w:space="0" w:color="auto"/>
            </w:tcBorders>
            <w:shd w:val="clear" w:color="auto" w:fill="FFFF00"/>
          </w:tcPr>
          <w:p w14:paraId="37F0D6CA" w14:textId="4C34344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6CDE7F" w14:textId="09C792BE" w:rsidR="00F16AD6" w:rsidRDefault="00F16AD6" w:rsidP="00F16AD6">
            <w:pPr>
              <w:rPr>
                <w:rFonts w:cs="Arial"/>
              </w:rPr>
            </w:pPr>
            <w:r>
              <w:rPr>
                <w:rFonts w:cs="Arial"/>
              </w:rPr>
              <w:t xml:space="preserve">discussion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0832E" w14:textId="485546E9" w:rsidR="00F16AD6" w:rsidRPr="000412A1" w:rsidRDefault="00F16AD6" w:rsidP="00F16AD6">
            <w:pPr>
              <w:rPr>
                <w:rFonts w:cs="Arial"/>
                <w:color w:val="000000"/>
              </w:rPr>
            </w:pPr>
            <w:r>
              <w:rPr>
                <w:rFonts w:cs="Arial"/>
                <w:color w:val="000000"/>
              </w:rPr>
              <w:lastRenderedPageBreak/>
              <w:t>Uploaded late</w:t>
            </w:r>
          </w:p>
        </w:tc>
      </w:tr>
      <w:tr w:rsidR="00F16AD6" w:rsidRPr="00D95972" w14:paraId="19356080" w14:textId="77777777" w:rsidTr="0034436C">
        <w:tc>
          <w:tcPr>
            <w:tcW w:w="976" w:type="dxa"/>
            <w:tcBorders>
              <w:left w:val="thinThickThinSmallGap" w:sz="24" w:space="0" w:color="auto"/>
              <w:bottom w:val="nil"/>
            </w:tcBorders>
            <w:shd w:val="clear" w:color="auto" w:fill="auto"/>
          </w:tcPr>
          <w:p w14:paraId="7AF26E8C"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187F4E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7CA5E0B"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9867A9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71A3F0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4F114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EE3C9" w14:textId="77777777" w:rsidR="00F16AD6" w:rsidRPr="000412A1" w:rsidRDefault="00F16AD6" w:rsidP="00F16AD6">
            <w:pPr>
              <w:rPr>
                <w:rFonts w:cs="Arial"/>
                <w:color w:val="000000"/>
              </w:rPr>
            </w:pPr>
          </w:p>
        </w:tc>
      </w:tr>
      <w:tr w:rsidR="00092A3F" w:rsidRPr="00D95972" w14:paraId="571E032C" w14:textId="77777777" w:rsidTr="0034436C">
        <w:tc>
          <w:tcPr>
            <w:tcW w:w="976" w:type="dxa"/>
            <w:tcBorders>
              <w:left w:val="thinThickThinSmallGap" w:sz="24" w:space="0" w:color="auto"/>
              <w:bottom w:val="nil"/>
            </w:tcBorders>
            <w:shd w:val="clear" w:color="auto" w:fill="auto"/>
          </w:tcPr>
          <w:p w14:paraId="79AA3C99" w14:textId="77777777" w:rsidR="00092A3F" w:rsidRPr="00D95972" w:rsidRDefault="00092A3F" w:rsidP="003D0347">
            <w:pPr>
              <w:rPr>
                <w:rFonts w:cs="Arial"/>
                <w:lang w:val="en-US"/>
              </w:rPr>
            </w:pPr>
            <w:bookmarkStart w:id="18" w:name="_Hlk175214543"/>
          </w:p>
        </w:tc>
        <w:tc>
          <w:tcPr>
            <w:tcW w:w="1317" w:type="dxa"/>
            <w:gridSpan w:val="2"/>
            <w:tcBorders>
              <w:bottom w:val="nil"/>
            </w:tcBorders>
            <w:shd w:val="clear" w:color="auto" w:fill="auto"/>
          </w:tcPr>
          <w:p w14:paraId="12E3BBE3" w14:textId="77777777" w:rsidR="00092A3F" w:rsidRPr="00D95972" w:rsidRDefault="00092A3F" w:rsidP="003D0347">
            <w:pPr>
              <w:rPr>
                <w:rFonts w:cs="Arial"/>
                <w:lang w:val="en-US"/>
              </w:rPr>
            </w:pPr>
          </w:p>
        </w:tc>
        <w:tc>
          <w:tcPr>
            <w:tcW w:w="1088" w:type="dxa"/>
            <w:tcBorders>
              <w:top w:val="single" w:sz="4" w:space="0" w:color="auto"/>
              <w:bottom w:val="single" w:sz="4" w:space="0" w:color="auto"/>
            </w:tcBorders>
            <w:shd w:val="clear" w:color="auto" w:fill="FFFFFF"/>
          </w:tcPr>
          <w:p w14:paraId="45ABA225" w14:textId="3AE17CB8" w:rsidR="00092A3F" w:rsidRDefault="003E7DC3" w:rsidP="003D0347">
            <w:hyperlink r:id="rId363" w:history="1">
              <w:r w:rsidR="00092A3F" w:rsidRPr="003E7DC3">
                <w:rPr>
                  <w:rStyle w:val="Hyperlink"/>
                </w:rPr>
                <w:t>C1-244741</w:t>
              </w:r>
            </w:hyperlink>
          </w:p>
        </w:tc>
        <w:tc>
          <w:tcPr>
            <w:tcW w:w="4191" w:type="dxa"/>
            <w:gridSpan w:val="3"/>
            <w:tcBorders>
              <w:top w:val="single" w:sz="4" w:space="0" w:color="auto"/>
              <w:bottom w:val="single" w:sz="4" w:space="0" w:color="auto"/>
            </w:tcBorders>
            <w:shd w:val="clear" w:color="auto" w:fill="FFFFFF"/>
          </w:tcPr>
          <w:p w14:paraId="6478457F" w14:textId="77777777" w:rsidR="00092A3F" w:rsidRDefault="00092A3F" w:rsidP="003D0347">
            <w:pPr>
              <w:rPr>
                <w:rFonts w:cs="Arial"/>
              </w:rPr>
            </w:pPr>
            <w:r>
              <w:rPr>
                <w:rFonts w:cs="Arial"/>
              </w:rPr>
              <w:t xml:space="preserve">Adding IP address of target data host or DNS server to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FFFFFF"/>
          </w:tcPr>
          <w:p w14:paraId="750F1417" w14:textId="77777777" w:rsidR="00092A3F" w:rsidRDefault="00092A3F" w:rsidP="003D0347">
            <w:pPr>
              <w:rPr>
                <w:rFonts w:cs="Arial"/>
              </w:rPr>
            </w:pPr>
            <w:r>
              <w:rPr>
                <w:rFonts w:cs="Arial"/>
              </w:rPr>
              <w:t>Kontron Transportation France, Nokia</w:t>
            </w:r>
          </w:p>
        </w:tc>
        <w:tc>
          <w:tcPr>
            <w:tcW w:w="826" w:type="dxa"/>
            <w:tcBorders>
              <w:top w:val="single" w:sz="4" w:space="0" w:color="auto"/>
              <w:bottom w:val="single" w:sz="4" w:space="0" w:color="auto"/>
            </w:tcBorders>
            <w:shd w:val="clear" w:color="auto" w:fill="FFFFFF"/>
          </w:tcPr>
          <w:p w14:paraId="5E82B954" w14:textId="77777777" w:rsidR="00092A3F" w:rsidRDefault="00092A3F" w:rsidP="003D0347">
            <w:pPr>
              <w:rPr>
                <w:rFonts w:cs="Arial"/>
              </w:rPr>
            </w:pPr>
            <w:r>
              <w:rPr>
                <w:rFonts w:cs="Arial"/>
              </w:rPr>
              <w:t>CR 0426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810E55" w14:textId="51D467E2" w:rsidR="00092A3F" w:rsidRDefault="00092A3F" w:rsidP="003D0347">
            <w:pPr>
              <w:rPr>
                <w:rFonts w:cs="Arial"/>
                <w:color w:val="000000"/>
              </w:rPr>
            </w:pPr>
            <w:r>
              <w:rPr>
                <w:rFonts w:cs="Arial"/>
                <w:color w:val="000000"/>
              </w:rPr>
              <w:t>Agreed</w:t>
            </w:r>
          </w:p>
          <w:p w14:paraId="5373C59A" w14:textId="77777777" w:rsidR="00092A3F" w:rsidRDefault="00092A3F" w:rsidP="003D0347">
            <w:pPr>
              <w:rPr>
                <w:rFonts w:cs="Arial"/>
                <w:color w:val="000000"/>
              </w:rPr>
            </w:pPr>
          </w:p>
          <w:p w14:paraId="459FF7FC" w14:textId="67936DB2" w:rsidR="00092A3F" w:rsidRDefault="00092A3F" w:rsidP="003D0347">
            <w:pPr>
              <w:rPr>
                <w:rFonts w:cs="Arial"/>
                <w:color w:val="000000"/>
              </w:rPr>
            </w:pPr>
            <w:r>
              <w:rPr>
                <w:rFonts w:cs="Arial"/>
                <w:color w:val="000000"/>
              </w:rPr>
              <w:t>The only change is to fix the format</w:t>
            </w:r>
            <w:r w:rsidR="00F659D4">
              <w:rPr>
                <w:rFonts w:cs="Arial"/>
                <w:color w:val="000000"/>
              </w:rPr>
              <w:t xml:space="preserve"> and numbering</w:t>
            </w:r>
            <w:r>
              <w:rPr>
                <w:rFonts w:cs="Arial"/>
                <w:color w:val="000000"/>
              </w:rPr>
              <w:t xml:space="preserve"> of the note in Clause 20.2.1.</w:t>
            </w:r>
          </w:p>
          <w:p w14:paraId="1EE36635" w14:textId="77777777" w:rsidR="00092A3F" w:rsidRDefault="00092A3F" w:rsidP="003D0347">
            <w:pPr>
              <w:rPr>
                <w:rFonts w:cs="Arial"/>
                <w:color w:val="000000"/>
              </w:rPr>
            </w:pPr>
          </w:p>
          <w:p w14:paraId="605E67E2" w14:textId="270FA96C" w:rsidR="00092A3F" w:rsidRDefault="00092A3F" w:rsidP="003D0347">
            <w:pPr>
              <w:rPr>
                <w:ins w:id="19" w:author="Nokia_5119" w:date="2024-08-22T14:06:00Z" w16du:dateUtc="2024-08-22T12:06:00Z"/>
                <w:rFonts w:cs="Arial"/>
                <w:color w:val="000000"/>
              </w:rPr>
            </w:pPr>
            <w:ins w:id="20" w:author="Nokia_5119" w:date="2024-08-22T14:06:00Z" w16du:dateUtc="2024-08-22T12:06:00Z">
              <w:r>
                <w:rPr>
                  <w:rFonts w:cs="Arial"/>
                  <w:color w:val="000000"/>
                </w:rPr>
                <w:t>Revision of C1-244727</w:t>
              </w:r>
            </w:ins>
          </w:p>
          <w:p w14:paraId="6624DE84" w14:textId="66A502C0" w:rsidR="00092A3F" w:rsidRDefault="00092A3F" w:rsidP="003D0347">
            <w:pPr>
              <w:rPr>
                <w:ins w:id="21" w:author="Nokia_5119" w:date="2024-08-22T14:06:00Z" w16du:dateUtc="2024-08-22T12:06:00Z"/>
                <w:rFonts w:cs="Arial"/>
                <w:color w:val="000000"/>
              </w:rPr>
            </w:pPr>
            <w:ins w:id="22" w:author="Nokia_5119" w:date="2024-08-22T14:06:00Z" w16du:dateUtc="2024-08-22T12:06:00Z">
              <w:r>
                <w:rPr>
                  <w:rFonts w:cs="Arial"/>
                  <w:color w:val="000000"/>
                </w:rPr>
                <w:t>________________________________________</w:t>
              </w:r>
            </w:ins>
          </w:p>
          <w:p w14:paraId="580CB8D6" w14:textId="50AF0A24" w:rsidR="00092A3F" w:rsidRDefault="00092A3F" w:rsidP="003D0347">
            <w:pPr>
              <w:rPr>
                <w:rFonts w:cs="Arial"/>
                <w:color w:val="000000"/>
              </w:rPr>
            </w:pPr>
            <w:r>
              <w:rPr>
                <w:rFonts w:cs="Arial"/>
                <w:color w:val="000000"/>
              </w:rPr>
              <w:t>Revision of C1-244078</w:t>
            </w:r>
          </w:p>
          <w:p w14:paraId="7B1BC41A" w14:textId="77777777" w:rsidR="00092A3F" w:rsidRDefault="00092A3F" w:rsidP="003D0347">
            <w:pPr>
              <w:rPr>
                <w:rFonts w:cs="Arial"/>
                <w:color w:val="000000"/>
              </w:rPr>
            </w:pPr>
            <w:r>
              <w:rPr>
                <w:rFonts w:cs="Arial"/>
                <w:color w:val="000000"/>
              </w:rPr>
              <w:t>________________________________________</w:t>
            </w:r>
          </w:p>
          <w:p w14:paraId="733F1BE5" w14:textId="77777777" w:rsidR="00092A3F" w:rsidRPr="000412A1" w:rsidRDefault="00092A3F" w:rsidP="003D0347">
            <w:pPr>
              <w:rPr>
                <w:rFonts w:cs="Arial"/>
                <w:color w:val="000000"/>
              </w:rPr>
            </w:pPr>
            <w:r>
              <w:rPr>
                <w:rFonts w:cs="Arial"/>
                <w:color w:val="000000"/>
              </w:rPr>
              <w:t>To be handled in IMS/MC BO session</w:t>
            </w:r>
          </w:p>
        </w:tc>
      </w:tr>
      <w:bookmarkEnd w:id="18"/>
      <w:tr w:rsidR="00F44DDD" w:rsidRPr="00D95972" w14:paraId="6655F3EF" w14:textId="77777777" w:rsidTr="00092A3F">
        <w:tc>
          <w:tcPr>
            <w:tcW w:w="976" w:type="dxa"/>
            <w:tcBorders>
              <w:left w:val="thinThickThinSmallGap" w:sz="24" w:space="0" w:color="auto"/>
              <w:bottom w:val="nil"/>
            </w:tcBorders>
            <w:shd w:val="clear" w:color="auto" w:fill="auto"/>
          </w:tcPr>
          <w:p w14:paraId="25D4122B"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53C9C75F"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7EF279D9"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37398114"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3419B0DC"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58A2C48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82B9" w14:textId="77777777" w:rsidR="00F44DDD" w:rsidRDefault="00F44DDD" w:rsidP="00F16AD6">
            <w:pPr>
              <w:rPr>
                <w:rFonts w:cs="Arial"/>
                <w:color w:val="000000"/>
              </w:rPr>
            </w:pPr>
          </w:p>
        </w:tc>
      </w:tr>
      <w:tr w:rsidR="00A9002A" w:rsidRPr="00D95972" w14:paraId="04124E13" w14:textId="77777777" w:rsidTr="00092A3F">
        <w:tc>
          <w:tcPr>
            <w:tcW w:w="976" w:type="dxa"/>
            <w:tcBorders>
              <w:left w:val="thinThickThinSmallGap" w:sz="24" w:space="0" w:color="auto"/>
              <w:bottom w:val="nil"/>
            </w:tcBorders>
            <w:shd w:val="clear" w:color="auto" w:fill="auto"/>
          </w:tcPr>
          <w:p w14:paraId="6EF6585F" w14:textId="77777777" w:rsidR="00A9002A" w:rsidRPr="00D95972" w:rsidRDefault="00A9002A" w:rsidP="00597CDE">
            <w:pPr>
              <w:rPr>
                <w:rFonts w:cs="Arial"/>
                <w:lang w:val="en-US"/>
              </w:rPr>
            </w:pPr>
          </w:p>
        </w:tc>
        <w:tc>
          <w:tcPr>
            <w:tcW w:w="1317" w:type="dxa"/>
            <w:gridSpan w:val="2"/>
            <w:tcBorders>
              <w:bottom w:val="nil"/>
            </w:tcBorders>
            <w:shd w:val="clear" w:color="auto" w:fill="auto"/>
          </w:tcPr>
          <w:p w14:paraId="7BA9202E" w14:textId="77777777" w:rsidR="00A9002A" w:rsidRPr="00D95972" w:rsidRDefault="00A9002A" w:rsidP="00597CDE">
            <w:pPr>
              <w:rPr>
                <w:rFonts w:cs="Arial"/>
                <w:lang w:val="en-US"/>
              </w:rPr>
            </w:pPr>
          </w:p>
        </w:tc>
        <w:tc>
          <w:tcPr>
            <w:tcW w:w="1088" w:type="dxa"/>
            <w:tcBorders>
              <w:top w:val="single" w:sz="4" w:space="0" w:color="auto"/>
              <w:bottom w:val="single" w:sz="4" w:space="0" w:color="auto"/>
            </w:tcBorders>
            <w:shd w:val="clear" w:color="auto" w:fill="FFFFFF"/>
          </w:tcPr>
          <w:p w14:paraId="224485AA" w14:textId="1EFD3264" w:rsidR="00A9002A" w:rsidRDefault="00A9002A" w:rsidP="00597CDE">
            <w:r w:rsidRPr="00A9002A">
              <w:t>C1-244728</w:t>
            </w:r>
          </w:p>
        </w:tc>
        <w:tc>
          <w:tcPr>
            <w:tcW w:w="4191" w:type="dxa"/>
            <w:gridSpan w:val="3"/>
            <w:tcBorders>
              <w:top w:val="single" w:sz="4" w:space="0" w:color="auto"/>
              <w:bottom w:val="single" w:sz="4" w:space="0" w:color="auto"/>
            </w:tcBorders>
            <w:shd w:val="clear" w:color="auto" w:fill="FFFFFF"/>
          </w:tcPr>
          <w:p w14:paraId="39C89576" w14:textId="77777777" w:rsidR="00A9002A" w:rsidRDefault="00A9002A" w:rsidP="00597CDE">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FFFFFF"/>
          </w:tcPr>
          <w:p w14:paraId="5F1AAD60" w14:textId="77777777" w:rsidR="00A9002A" w:rsidRDefault="00A9002A" w:rsidP="00597CD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D7A3017" w14:textId="77777777" w:rsidR="00A9002A" w:rsidRDefault="00A9002A" w:rsidP="00597CDE">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317513" w14:textId="33AC4F78" w:rsidR="00092A3F" w:rsidRDefault="00092A3F" w:rsidP="00597CDE">
            <w:pPr>
              <w:rPr>
                <w:rFonts w:cs="Arial"/>
                <w:color w:val="000000"/>
              </w:rPr>
            </w:pPr>
            <w:r>
              <w:rPr>
                <w:rFonts w:cs="Arial"/>
                <w:color w:val="000000"/>
              </w:rPr>
              <w:t>Postponed</w:t>
            </w:r>
          </w:p>
          <w:p w14:paraId="6BF80ECB" w14:textId="77777777" w:rsidR="00092A3F" w:rsidRDefault="00092A3F" w:rsidP="00597CDE">
            <w:pPr>
              <w:rPr>
                <w:rFonts w:cs="Arial"/>
                <w:color w:val="000000"/>
              </w:rPr>
            </w:pPr>
          </w:p>
          <w:p w14:paraId="64F0C20B" w14:textId="3D6522E2" w:rsidR="00A9002A" w:rsidRDefault="00A9002A" w:rsidP="00597CDE">
            <w:pPr>
              <w:rPr>
                <w:rFonts w:cs="Arial"/>
                <w:color w:val="000000"/>
              </w:rPr>
            </w:pPr>
            <w:r>
              <w:rPr>
                <w:rFonts w:cs="Arial"/>
                <w:color w:val="000000"/>
              </w:rPr>
              <w:t>Revision of C1-244112</w:t>
            </w:r>
          </w:p>
          <w:p w14:paraId="24C47927" w14:textId="63A1E2A3" w:rsidR="00A9002A" w:rsidRDefault="00A9002A" w:rsidP="00597CDE">
            <w:pPr>
              <w:rPr>
                <w:rFonts w:cs="Arial"/>
                <w:color w:val="000000"/>
              </w:rPr>
            </w:pPr>
            <w:r>
              <w:rPr>
                <w:rFonts w:cs="Arial"/>
                <w:color w:val="000000"/>
              </w:rPr>
              <w:t>________________________________________</w:t>
            </w:r>
          </w:p>
          <w:p w14:paraId="7393B1A0" w14:textId="7282F380" w:rsidR="00A9002A" w:rsidRPr="000412A1" w:rsidRDefault="00A9002A" w:rsidP="00597CDE">
            <w:pPr>
              <w:rPr>
                <w:rFonts w:cs="Arial"/>
                <w:color w:val="000000"/>
              </w:rPr>
            </w:pPr>
            <w:r>
              <w:rPr>
                <w:rFonts w:cs="Arial"/>
                <w:color w:val="000000"/>
              </w:rPr>
              <w:t>To be handled in IMS/MC BO session</w:t>
            </w:r>
          </w:p>
        </w:tc>
      </w:tr>
      <w:tr w:rsidR="00F44DDD" w:rsidRPr="00D95972" w14:paraId="610090ED" w14:textId="77777777" w:rsidTr="00624164">
        <w:tc>
          <w:tcPr>
            <w:tcW w:w="976" w:type="dxa"/>
            <w:tcBorders>
              <w:left w:val="thinThickThinSmallGap" w:sz="24" w:space="0" w:color="auto"/>
              <w:bottom w:val="nil"/>
            </w:tcBorders>
            <w:shd w:val="clear" w:color="auto" w:fill="auto"/>
          </w:tcPr>
          <w:p w14:paraId="54EA7DC8" w14:textId="77777777" w:rsidR="00F44DDD" w:rsidRPr="00D95972" w:rsidRDefault="00F44DDD" w:rsidP="00F16AD6">
            <w:pPr>
              <w:rPr>
                <w:rFonts w:cs="Arial"/>
                <w:lang w:val="en-US"/>
              </w:rPr>
            </w:pPr>
          </w:p>
        </w:tc>
        <w:tc>
          <w:tcPr>
            <w:tcW w:w="1317" w:type="dxa"/>
            <w:gridSpan w:val="2"/>
            <w:tcBorders>
              <w:bottom w:val="nil"/>
            </w:tcBorders>
            <w:shd w:val="clear" w:color="auto" w:fill="auto"/>
          </w:tcPr>
          <w:p w14:paraId="42E83A12" w14:textId="77777777" w:rsidR="00F44DDD" w:rsidRPr="00D95972" w:rsidRDefault="00F44DDD" w:rsidP="00F16AD6">
            <w:pPr>
              <w:rPr>
                <w:rFonts w:cs="Arial"/>
                <w:lang w:val="en-US"/>
              </w:rPr>
            </w:pPr>
          </w:p>
        </w:tc>
        <w:tc>
          <w:tcPr>
            <w:tcW w:w="1088" w:type="dxa"/>
            <w:tcBorders>
              <w:top w:val="single" w:sz="4" w:space="0" w:color="auto"/>
              <w:bottom w:val="single" w:sz="4" w:space="0" w:color="auto"/>
            </w:tcBorders>
            <w:shd w:val="clear" w:color="auto" w:fill="FFFFFF"/>
          </w:tcPr>
          <w:p w14:paraId="6208AB44" w14:textId="77777777" w:rsidR="00F44DDD" w:rsidRDefault="00F44DDD" w:rsidP="00F16AD6"/>
        </w:tc>
        <w:tc>
          <w:tcPr>
            <w:tcW w:w="4191" w:type="dxa"/>
            <w:gridSpan w:val="3"/>
            <w:tcBorders>
              <w:top w:val="single" w:sz="4" w:space="0" w:color="auto"/>
              <w:bottom w:val="single" w:sz="4" w:space="0" w:color="auto"/>
            </w:tcBorders>
            <w:shd w:val="clear" w:color="auto" w:fill="FFFFFF"/>
          </w:tcPr>
          <w:p w14:paraId="019F2AAC"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234A93A"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494CFE5F"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761D2" w14:textId="77777777" w:rsidR="00F44DDD" w:rsidRDefault="00F44DDD" w:rsidP="00F16AD6">
            <w:pPr>
              <w:rPr>
                <w:rFonts w:cs="Arial"/>
                <w:color w:val="000000"/>
              </w:rPr>
            </w:pPr>
          </w:p>
        </w:tc>
      </w:tr>
      <w:tr w:rsidR="00AC70BF" w:rsidRPr="00D95972" w14:paraId="59FD6480" w14:textId="77777777" w:rsidTr="0034436C">
        <w:tc>
          <w:tcPr>
            <w:tcW w:w="976" w:type="dxa"/>
            <w:tcBorders>
              <w:left w:val="thinThickThinSmallGap" w:sz="24" w:space="0" w:color="auto"/>
              <w:bottom w:val="nil"/>
            </w:tcBorders>
            <w:shd w:val="clear" w:color="auto" w:fill="auto"/>
          </w:tcPr>
          <w:p w14:paraId="54631427" w14:textId="77777777" w:rsidR="00AC70BF" w:rsidRPr="00D95972" w:rsidRDefault="00AC70BF" w:rsidP="00597CDE">
            <w:pPr>
              <w:rPr>
                <w:rFonts w:cs="Arial"/>
                <w:lang w:val="en-US"/>
              </w:rPr>
            </w:pPr>
          </w:p>
        </w:tc>
        <w:tc>
          <w:tcPr>
            <w:tcW w:w="1317" w:type="dxa"/>
            <w:gridSpan w:val="2"/>
            <w:tcBorders>
              <w:bottom w:val="nil"/>
            </w:tcBorders>
            <w:shd w:val="clear" w:color="auto" w:fill="auto"/>
          </w:tcPr>
          <w:p w14:paraId="7809103B" w14:textId="77777777" w:rsidR="00AC70BF" w:rsidRPr="00D95972" w:rsidRDefault="00AC70BF" w:rsidP="00597CDE">
            <w:pPr>
              <w:rPr>
                <w:rFonts w:cs="Arial"/>
                <w:lang w:val="en-US"/>
              </w:rPr>
            </w:pPr>
          </w:p>
        </w:tc>
        <w:tc>
          <w:tcPr>
            <w:tcW w:w="1088" w:type="dxa"/>
            <w:tcBorders>
              <w:top w:val="single" w:sz="4" w:space="0" w:color="auto"/>
              <w:bottom w:val="single" w:sz="4" w:space="0" w:color="auto"/>
            </w:tcBorders>
            <w:shd w:val="clear" w:color="auto" w:fill="FFFFFF"/>
          </w:tcPr>
          <w:p w14:paraId="0EC08F23" w14:textId="60321B9C" w:rsidR="00AC70BF" w:rsidRDefault="00A1708E" w:rsidP="00597CDE">
            <w:hyperlink r:id="rId364" w:history="1">
              <w:r w:rsidR="00AC70BF" w:rsidRPr="00272AE9">
                <w:rPr>
                  <w:rStyle w:val="Hyperlink"/>
                </w:rPr>
                <w:t>C1-244731</w:t>
              </w:r>
            </w:hyperlink>
          </w:p>
        </w:tc>
        <w:tc>
          <w:tcPr>
            <w:tcW w:w="4191" w:type="dxa"/>
            <w:gridSpan w:val="3"/>
            <w:tcBorders>
              <w:top w:val="single" w:sz="4" w:space="0" w:color="auto"/>
              <w:bottom w:val="single" w:sz="4" w:space="0" w:color="auto"/>
            </w:tcBorders>
            <w:shd w:val="clear" w:color="auto" w:fill="FFFFFF"/>
          </w:tcPr>
          <w:p w14:paraId="0C3FF42E" w14:textId="77777777" w:rsidR="00AC70BF" w:rsidRDefault="00AC70BF" w:rsidP="00597CDE">
            <w:pPr>
              <w:rPr>
                <w:rFonts w:cs="Arial"/>
              </w:rPr>
            </w:pPr>
            <w:r>
              <w:rPr>
                <w:rFonts w:cs="Arial"/>
              </w:rPr>
              <w:t>Positive MSD ACK for SIP 4xx/6xx eCall Test</w:t>
            </w:r>
          </w:p>
        </w:tc>
        <w:tc>
          <w:tcPr>
            <w:tcW w:w="1767" w:type="dxa"/>
            <w:tcBorders>
              <w:top w:val="single" w:sz="4" w:space="0" w:color="auto"/>
              <w:bottom w:val="single" w:sz="4" w:space="0" w:color="auto"/>
            </w:tcBorders>
            <w:shd w:val="clear" w:color="auto" w:fill="FFFFFF"/>
          </w:tcPr>
          <w:p w14:paraId="0C87409C" w14:textId="77777777" w:rsidR="00AC70BF" w:rsidRDefault="00AC70BF" w:rsidP="00597CDE">
            <w:pPr>
              <w:rPr>
                <w:rFonts w:cs="Arial"/>
              </w:rPr>
            </w:pPr>
            <w:r>
              <w:rPr>
                <w:rFonts w:cs="Arial"/>
              </w:rPr>
              <w:t>Nokia</w:t>
            </w:r>
          </w:p>
        </w:tc>
        <w:tc>
          <w:tcPr>
            <w:tcW w:w="826" w:type="dxa"/>
            <w:tcBorders>
              <w:top w:val="single" w:sz="4" w:space="0" w:color="auto"/>
              <w:bottom w:val="single" w:sz="4" w:space="0" w:color="auto"/>
            </w:tcBorders>
            <w:shd w:val="clear" w:color="auto" w:fill="FFFFFF"/>
          </w:tcPr>
          <w:p w14:paraId="3BC6677B" w14:textId="77777777" w:rsidR="00AC70BF" w:rsidRDefault="00AC70BF" w:rsidP="00597CDE">
            <w:pPr>
              <w:rPr>
                <w:rFonts w:cs="Arial"/>
              </w:rPr>
            </w:pPr>
            <w:r>
              <w:rPr>
                <w:rFonts w:cs="Arial"/>
              </w:rPr>
              <w:t>CR 6670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88BEE" w14:textId="1EE2DEFC" w:rsidR="00624164" w:rsidRDefault="00624164" w:rsidP="00597CDE">
            <w:pPr>
              <w:rPr>
                <w:rFonts w:cs="Arial"/>
                <w:color w:val="000000"/>
              </w:rPr>
            </w:pPr>
            <w:r>
              <w:rPr>
                <w:rFonts w:cs="Arial"/>
                <w:color w:val="000000"/>
              </w:rPr>
              <w:t>Endorsed</w:t>
            </w:r>
          </w:p>
          <w:p w14:paraId="0C7A27FD" w14:textId="77777777" w:rsidR="00624164" w:rsidRDefault="00624164" w:rsidP="00597CDE">
            <w:pPr>
              <w:rPr>
                <w:rFonts w:cs="Arial"/>
                <w:color w:val="000000"/>
              </w:rPr>
            </w:pPr>
          </w:p>
          <w:p w14:paraId="0A217734" w14:textId="5F5CF6EF" w:rsidR="00AC70BF" w:rsidRDefault="00AC70BF" w:rsidP="00597CDE">
            <w:pPr>
              <w:rPr>
                <w:rFonts w:cs="Arial"/>
                <w:color w:val="000000"/>
              </w:rPr>
            </w:pPr>
            <w:r>
              <w:rPr>
                <w:rFonts w:cs="Arial"/>
                <w:color w:val="000000"/>
              </w:rPr>
              <w:t>Revision of C1-244387</w:t>
            </w:r>
          </w:p>
          <w:p w14:paraId="0ADB3D7E" w14:textId="53F0138C" w:rsidR="00AC70BF" w:rsidRDefault="00AC70BF" w:rsidP="00597CDE">
            <w:pPr>
              <w:rPr>
                <w:rFonts w:cs="Arial"/>
                <w:color w:val="000000"/>
              </w:rPr>
            </w:pPr>
            <w:r>
              <w:rPr>
                <w:rFonts w:cs="Arial"/>
                <w:color w:val="000000"/>
              </w:rPr>
              <w:t>________________________________________</w:t>
            </w:r>
          </w:p>
          <w:p w14:paraId="457CA61C" w14:textId="7B7D2401" w:rsidR="00AC70BF" w:rsidRDefault="00AC70BF" w:rsidP="00597CDE">
            <w:pPr>
              <w:rPr>
                <w:rFonts w:cs="Arial"/>
                <w:color w:val="000000"/>
              </w:rPr>
            </w:pPr>
            <w:r>
              <w:rPr>
                <w:rFonts w:cs="Arial"/>
                <w:color w:val="000000"/>
              </w:rPr>
              <w:t>To be handled in IMS/MC BO session</w:t>
            </w:r>
          </w:p>
        </w:tc>
      </w:tr>
      <w:tr w:rsidR="0034436C" w:rsidRPr="00D95972" w14:paraId="6AD2B192" w14:textId="77777777" w:rsidTr="00A1708E">
        <w:tc>
          <w:tcPr>
            <w:tcW w:w="976" w:type="dxa"/>
            <w:tcBorders>
              <w:left w:val="thinThickThinSmallGap" w:sz="24" w:space="0" w:color="auto"/>
              <w:bottom w:val="nil"/>
            </w:tcBorders>
            <w:shd w:val="clear" w:color="auto" w:fill="auto"/>
          </w:tcPr>
          <w:p w14:paraId="093EC246" w14:textId="77777777" w:rsidR="008F0529" w:rsidRPr="00D95972" w:rsidRDefault="008F0529" w:rsidP="00AE67F1">
            <w:pPr>
              <w:rPr>
                <w:rFonts w:cs="Arial"/>
                <w:lang w:val="en-US"/>
              </w:rPr>
            </w:pPr>
          </w:p>
        </w:tc>
        <w:tc>
          <w:tcPr>
            <w:tcW w:w="1317" w:type="dxa"/>
            <w:gridSpan w:val="2"/>
            <w:tcBorders>
              <w:bottom w:val="nil"/>
            </w:tcBorders>
            <w:shd w:val="clear" w:color="auto" w:fill="auto"/>
          </w:tcPr>
          <w:p w14:paraId="47AF9B65" w14:textId="77777777" w:rsidR="008F0529" w:rsidRPr="00D95972" w:rsidRDefault="008F0529" w:rsidP="00AE67F1">
            <w:pPr>
              <w:rPr>
                <w:rFonts w:cs="Arial"/>
                <w:lang w:val="en-US"/>
              </w:rPr>
            </w:pPr>
          </w:p>
        </w:tc>
        <w:tc>
          <w:tcPr>
            <w:tcW w:w="1088" w:type="dxa"/>
            <w:tcBorders>
              <w:top w:val="single" w:sz="4" w:space="0" w:color="auto"/>
              <w:bottom w:val="single" w:sz="4" w:space="0" w:color="auto"/>
            </w:tcBorders>
            <w:shd w:val="clear" w:color="auto" w:fill="FFFFFF"/>
          </w:tcPr>
          <w:p w14:paraId="36E952B9" w14:textId="33790465" w:rsidR="008F0529" w:rsidRDefault="0034436C" w:rsidP="00AE67F1">
            <w:hyperlink r:id="rId365" w:history="1">
              <w:r w:rsidR="008F0529" w:rsidRPr="0034436C">
                <w:rPr>
                  <w:rStyle w:val="Hyperlink"/>
                </w:rPr>
                <w:t>C1-24</w:t>
              </w:r>
              <w:r w:rsidR="008F0529" w:rsidRPr="0034436C">
                <w:rPr>
                  <w:rStyle w:val="Hyperlink"/>
                </w:rPr>
                <w:t>4</w:t>
              </w:r>
              <w:r w:rsidR="008F0529" w:rsidRPr="0034436C">
                <w:rPr>
                  <w:rStyle w:val="Hyperlink"/>
                </w:rPr>
                <w:t>745</w:t>
              </w:r>
            </w:hyperlink>
          </w:p>
        </w:tc>
        <w:tc>
          <w:tcPr>
            <w:tcW w:w="4191" w:type="dxa"/>
            <w:gridSpan w:val="3"/>
            <w:tcBorders>
              <w:top w:val="single" w:sz="4" w:space="0" w:color="auto"/>
              <w:bottom w:val="single" w:sz="4" w:space="0" w:color="auto"/>
            </w:tcBorders>
            <w:shd w:val="clear" w:color="auto" w:fill="FFFFFF"/>
          </w:tcPr>
          <w:p w14:paraId="301765AA" w14:textId="77777777" w:rsidR="008F0529" w:rsidRDefault="008F0529" w:rsidP="00AE67F1">
            <w:pPr>
              <w:rPr>
                <w:rFonts w:cs="Arial"/>
              </w:rPr>
            </w:pPr>
            <w:r>
              <w:rPr>
                <w:rFonts w:cs="Arial"/>
              </w:rPr>
              <w:t>Alignment of eCall over IMS with CEN</w:t>
            </w:r>
          </w:p>
        </w:tc>
        <w:tc>
          <w:tcPr>
            <w:tcW w:w="1767" w:type="dxa"/>
            <w:tcBorders>
              <w:top w:val="single" w:sz="4" w:space="0" w:color="auto"/>
              <w:bottom w:val="single" w:sz="4" w:space="0" w:color="auto"/>
            </w:tcBorders>
            <w:shd w:val="clear" w:color="auto" w:fill="FFFFFF"/>
          </w:tcPr>
          <w:p w14:paraId="0CA3F82A" w14:textId="77777777" w:rsidR="008F0529" w:rsidRDefault="008F0529" w:rsidP="00AE67F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097408BA" w14:textId="77777777" w:rsidR="008F0529" w:rsidRDefault="008F0529" w:rsidP="00AE67F1">
            <w:pPr>
              <w:rPr>
                <w:rFonts w:cs="Arial"/>
              </w:rPr>
            </w:pPr>
            <w:r>
              <w:rPr>
                <w:rFonts w:cs="Arial"/>
              </w:rPr>
              <w:t>CR 6667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2DCA0B" w14:textId="05955E30" w:rsidR="0034436C" w:rsidRDefault="0034436C" w:rsidP="00AE67F1">
            <w:pPr>
              <w:rPr>
                <w:rFonts w:cs="Arial"/>
                <w:color w:val="000000"/>
              </w:rPr>
            </w:pPr>
            <w:r>
              <w:rPr>
                <w:rFonts w:cs="Arial"/>
                <w:color w:val="000000"/>
              </w:rPr>
              <w:t>Endorsed</w:t>
            </w:r>
          </w:p>
          <w:p w14:paraId="7E0D86AD" w14:textId="77777777" w:rsidR="0034436C" w:rsidRDefault="0034436C" w:rsidP="00AE67F1">
            <w:pPr>
              <w:rPr>
                <w:rFonts w:cs="Arial"/>
                <w:color w:val="000000"/>
              </w:rPr>
            </w:pPr>
          </w:p>
          <w:p w14:paraId="1D83F341" w14:textId="2CACD8FF" w:rsidR="008F0529" w:rsidRDefault="008F0529" w:rsidP="00AE67F1">
            <w:pPr>
              <w:rPr>
                <w:ins w:id="23" w:author="Nokia_5119" w:date="2024-08-22T14:53:00Z" w16du:dateUtc="2024-08-22T12:53:00Z"/>
                <w:rFonts w:cs="Arial"/>
                <w:color w:val="000000"/>
              </w:rPr>
            </w:pPr>
            <w:ins w:id="24" w:author="Nokia_5119" w:date="2024-08-22T14:53:00Z" w16du:dateUtc="2024-08-22T12:53:00Z">
              <w:r>
                <w:rPr>
                  <w:rFonts w:cs="Arial"/>
                  <w:color w:val="000000"/>
                </w:rPr>
                <w:t>Revision of C1-244743</w:t>
              </w:r>
            </w:ins>
          </w:p>
          <w:p w14:paraId="5B946341" w14:textId="33E33A93" w:rsidR="008F0529" w:rsidRDefault="008F0529" w:rsidP="00AE67F1">
            <w:pPr>
              <w:rPr>
                <w:ins w:id="25" w:author="Nokia_5119" w:date="2024-08-22T14:53:00Z" w16du:dateUtc="2024-08-22T12:53:00Z"/>
                <w:rFonts w:cs="Arial"/>
                <w:color w:val="000000"/>
              </w:rPr>
            </w:pPr>
            <w:ins w:id="26" w:author="Nokia_5119" w:date="2024-08-22T14:53:00Z" w16du:dateUtc="2024-08-22T12:53:00Z">
              <w:r>
                <w:rPr>
                  <w:rFonts w:cs="Arial"/>
                  <w:color w:val="000000"/>
                </w:rPr>
                <w:t>________________________________________</w:t>
              </w:r>
            </w:ins>
          </w:p>
          <w:p w14:paraId="437F7427" w14:textId="5966E60D" w:rsidR="008F0529" w:rsidRDefault="008F0529" w:rsidP="00AE67F1">
            <w:pPr>
              <w:rPr>
                <w:ins w:id="27" w:author="Nokia_5119" w:date="2024-08-22T14:29:00Z" w16du:dateUtc="2024-08-22T12:29:00Z"/>
                <w:rFonts w:cs="Arial"/>
                <w:color w:val="000000"/>
              </w:rPr>
            </w:pPr>
            <w:ins w:id="28" w:author="Nokia_5119" w:date="2024-08-22T14:29:00Z" w16du:dateUtc="2024-08-22T12:29:00Z">
              <w:r>
                <w:rPr>
                  <w:rFonts w:cs="Arial"/>
                  <w:color w:val="000000"/>
                </w:rPr>
                <w:t>Revision of C1-244740</w:t>
              </w:r>
            </w:ins>
          </w:p>
          <w:p w14:paraId="0B97D8EF" w14:textId="2F4AE0F6" w:rsidR="008F0529" w:rsidRDefault="008F0529" w:rsidP="00AE67F1">
            <w:pPr>
              <w:rPr>
                <w:ins w:id="29" w:author="Nokia_5119" w:date="2024-08-22T14:29:00Z" w16du:dateUtc="2024-08-22T12:29:00Z"/>
                <w:rFonts w:cs="Arial"/>
                <w:color w:val="000000"/>
              </w:rPr>
            </w:pPr>
            <w:ins w:id="30" w:author="Nokia_5119" w:date="2024-08-22T14:29:00Z" w16du:dateUtc="2024-08-22T12:29:00Z">
              <w:r>
                <w:rPr>
                  <w:rFonts w:cs="Arial"/>
                  <w:color w:val="000000"/>
                </w:rPr>
                <w:t>________________________________________</w:t>
              </w:r>
            </w:ins>
          </w:p>
          <w:p w14:paraId="5B69F75A" w14:textId="77777777" w:rsidR="008F0529" w:rsidRDefault="008F0529" w:rsidP="00AE67F1">
            <w:pPr>
              <w:rPr>
                <w:ins w:id="31" w:author="Nokia_5119" w:date="2024-08-22T11:57:00Z" w16du:dateUtc="2024-08-22T09:57:00Z"/>
                <w:rFonts w:cs="Arial"/>
                <w:color w:val="000000"/>
              </w:rPr>
            </w:pPr>
            <w:ins w:id="32" w:author="Nokia_5119" w:date="2024-08-22T11:57:00Z" w16du:dateUtc="2024-08-22T09:57:00Z">
              <w:r>
                <w:rPr>
                  <w:rFonts w:cs="Arial"/>
                  <w:color w:val="000000"/>
                </w:rPr>
                <w:t>Revision of C1-244729</w:t>
              </w:r>
            </w:ins>
          </w:p>
          <w:p w14:paraId="0B43302F" w14:textId="77777777" w:rsidR="008F0529" w:rsidRDefault="008F0529" w:rsidP="00AE67F1">
            <w:pPr>
              <w:rPr>
                <w:ins w:id="33" w:author="Nokia_5119" w:date="2024-08-22T11:57:00Z" w16du:dateUtc="2024-08-22T09:57:00Z"/>
                <w:rFonts w:cs="Arial"/>
                <w:color w:val="000000"/>
              </w:rPr>
            </w:pPr>
            <w:ins w:id="34" w:author="Nokia_5119" w:date="2024-08-22T11:57:00Z" w16du:dateUtc="2024-08-22T09:57:00Z">
              <w:r>
                <w:rPr>
                  <w:rFonts w:cs="Arial"/>
                  <w:color w:val="000000"/>
                </w:rPr>
                <w:t>________________________________________</w:t>
              </w:r>
            </w:ins>
          </w:p>
          <w:p w14:paraId="2B9C318C" w14:textId="77777777" w:rsidR="008F0529" w:rsidRDefault="008F0529" w:rsidP="00AE67F1">
            <w:pPr>
              <w:rPr>
                <w:rFonts w:cs="Arial"/>
                <w:color w:val="000000"/>
              </w:rPr>
            </w:pPr>
            <w:r>
              <w:rPr>
                <w:rFonts w:cs="Arial"/>
                <w:color w:val="000000"/>
              </w:rPr>
              <w:t>Revision of C1-244196</w:t>
            </w:r>
          </w:p>
          <w:p w14:paraId="2225A3B9" w14:textId="77777777" w:rsidR="008F0529" w:rsidRDefault="008F0529" w:rsidP="00AE67F1">
            <w:pPr>
              <w:rPr>
                <w:rFonts w:cs="Arial"/>
                <w:color w:val="000000"/>
              </w:rPr>
            </w:pPr>
            <w:r>
              <w:rPr>
                <w:rFonts w:cs="Arial"/>
                <w:color w:val="000000"/>
              </w:rPr>
              <w:t>________________________________________</w:t>
            </w:r>
          </w:p>
          <w:p w14:paraId="1906BE36" w14:textId="77777777" w:rsidR="008F0529" w:rsidRDefault="008F0529" w:rsidP="00AE67F1">
            <w:pPr>
              <w:rPr>
                <w:rFonts w:cs="Arial"/>
                <w:color w:val="000000"/>
              </w:rPr>
            </w:pPr>
            <w:r>
              <w:rPr>
                <w:rFonts w:cs="Arial"/>
                <w:color w:val="000000"/>
              </w:rPr>
              <w:t xml:space="preserve">To be handled in IMS/MC BO session </w:t>
            </w:r>
          </w:p>
          <w:p w14:paraId="32BBD477" w14:textId="77777777" w:rsidR="008F0529" w:rsidRPr="000412A1" w:rsidRDefault="008F0529" w:rsidP="00AE67F1">
            <w:pPr>
              <w:rPr>
                <w:rFonts w:cs="Arial"/>
                <w:color w:val="000000"/>
              </w:rPr>
            </w:pPr>
            <w:r>
              <w:rPr>
                <w:rFonts w:cs="Arial"/>
                <w:color w:val="000000"/>
              </w:rPr>
              <w:t>WIC “</w:t>
            </w:r>
            <w:proofErr w:type="spellStart"/>
            <w:r>
              <w:rPr>
                <w:rFonts w:cs="Arial"/>
                <w:color w:val="000000"/>
              </w:rPr>
              <w:t>IMSProtoc</w:t>
            </w:r>
            <w:proofErr w:type="spellEnd"/>
            <w:r>
              <w:rPr>
                <w:rFonts w:cs="Arial"/>
                <w:color w:val="000000"/>
              </w:rPr>
              <w:t>” to be removed from coversheet</w:t>
            </w:r>
          </w:p>
        </w:tc>
      </w:tr>
      <w:tr w:rsidR="0034436C" w:rsidRPr="00D95972" w14:paraId="1F1DFCC4" w14:textId="77777777" w:rsidTr="00A1708E">
        <w:tc>
          <w:tcPr>
            <w:tcW w:w="976" w:type="dxa"/>
            <w:tcBorders>
              <w:left w:val="thinThickThinSmallGap" w:sz="24" w:space="0" w:color="auto"/>
              <w:bottom w:val="nil"/>
            </w:tcBorders>
            <w:shd w:val="clear" w:color="auto" w:fill="auto"/>
          </w:tcPr>
          <w:p w14:paraId="7F979684" w14:textId="77777777" w:rsidR="0034436C" w:rsidRPr="00D95972" w:rsidRDefault="0034436C" w:rsidP="00AE67F1">
            <w:pPr>
              <w:rPr>
                <w:rFonts w:cs="Arial"/>
                <w:lang w:val="en-US"/>
              </w:rPr>
            </w:pPr>
          </w:p>
        </w:tc>
        <w:tc>
          <w:tcPr>
            <w:tcW w:w="1317" w:type="dxa"/>
            <w:gridSpan w:val="2"/>
            <w:tcBorders>
              <w:bottom w:val="nil"/>
            </w:tcBorders>
            <w:shd w:val="clear" w:color="auto" w:fill="auto"/>
          </w:tcPr>
          <w:p w14:paraId="75764388" w14:textId="77777777" w:rsidR="0034436C" w:rsidRPr="00D95972" w:rsidRDefault="0034436C" w:rsidP="00AE67F1">
            <w:pPr>
              <w:rPr>
                <w:rFonts w:cs="Arial"/>
                <w:lang w:val="en-US"/>
              </w:rPr>
            </w:pPr>
          </w:p>
        </w:tc>
        <w:tc>
          <w:tcPr>
            <w:tcW w:w="1088" w:type="dxa"/>
            <w:tcBorders>
              <w:top w:val="single" w:sz="4" w:space="0" w:color="auto"/>
              <w:bottom w:val="single" w:sz="4" w:space="0" w:color="auto"/>
            </w:tcBorders>
            <w:shd w:val="clear" w:color="auto" w:fill="FFFFFF"/>
          </w:tcPr>
          <w:p w14:paraId="5509A2BB" w14:textId="307D7622" w:rsidR="0034436C" w:rsidRDefault="00857BB9" w:rsidP="00AE67F1">
            <w:hyperlink r:id="rId366" w:history="1">
              <w:r w:rsidR="0034436C" w:rsidRPr="00857BB9">
                <w:rPr>
                  <w:rStyle w:val="Hyperlink"/>
                </w:rPr>
                <w:t>C1-244746</w:t>
              </w:r>
            </w:hyperlink>
          </w:p>
        </w:tc>
        <w:tc>
          <w:tcPr>
            <w:tcW w:w="4191" w:type="dxa"/>
            <w:gridSpan w:val="3"/>
            <w:tcBorders>
              <w:top w:val="single" w:sz="4" w:space="0" w:color="auto"/>
              <w:bottom w:val="single" w:sz="4" w:space="0" w:color="auto"/>
            </w:tcBorders>
            <w:shd w:val="clear" w:color="auto" w:fill="FFFFFF"/>
          </w:tcPr>
          <w:p w14:paraId="6DB4B02E" w14:textId="77777777" w:rsidR="0034436C" w:rsidRDefault="0034436C" w:rsidP="00AE67F1">
            <w:pPr>
              <w:rPr>
                <w:rFonts w:cs="Arial"/>
              </w:rPr>
            </w:pPr>
            <w:r>
              <w:rPr>
                <w:rFonts w:cs="Arial"/>
              </w:rPr>
              <w:t>Activation of a test eCall over IMS</w:t>
            </w:r>
          </w:p>
        </w:tc>
        <w:tc>
          <w:tcPr>
            <w:tcW w:w="1767" w:type="dxa"/>
            <w:tcBorders>
              <w:top w:val="single" w:sz="4" w:space="0" w:color="auto"/>
              <w:bottom w:val="single" w:sz="4" w:space="0" w:color="auto"/>
            </w:tcBorders>
            <w:shd w:val="clear" w:color="auto" w:fill="FFFFFF"/>
          </w:tcPr>
          <w:p w14:paraId="47D7C328" w14:textId="77777777" w:rsidR="0034436C" w:rsidRDefault="0034436C" w:rsidP="00AE67F1">
            <w:pPr>
              <w:rPr>
                <w:rFonts w:cs="Arial"/>
              </w:rPr>
            </w:pPr>
            <w:r>
              <w:rPr>
                <w:rFonts w:cs="Arial"/>
              </w:rPr>
              <w:t>Nokia</w:t>
            </w:r>
          </w:p>
        </w:tc>
        <w:tc>
          <w:tcPr>
            <w:tcW w:w="826" w:type="dxa"/>
            <w:tcBorders>
              <w:top w:val="single" w:sz="4" w:space="0" w:color="auto"/>
              <w:bottom w:val="single" w:sz="4" w:space="0" w:color="auto"/>
            </w:tcBorders>
            <w:shd w:val="clear" w:color="auto" w:fill="FFFFFF"/>
          </w:tcPr>
          <w:p w14:paraId="3B66A57B" w14:textId="77777777" w:rsidR="0034436C" w:rsidRDefault="0034436C" w:rsidP="00AE67F1">
            <w:pPr>
              <w:rPr>
                <w:rFonts w:cs="Arial"/>
              </w:rPr>
            </w:pPr>
            <w:r>
              <w:rPr>
                <w:rFonts w:cs="Arial"/>
              </w:rPr>
              <w:t>CR 6669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8716D1" w14:textId="66D96896" w:rsidR="0034436C" w:rsidRDefault="0034436C" w:rsidP="00AE67F1">
            <w:pPr>
              <w:rPr>
                <w:rFonts w:cs="Arial"/>
                <w:color w:val="000000"/>
              </w:rPr>
            </w:pPr>
            <w:r>
              <w:rPr>
                <w:rFonts w:cs="Arial"/>
                <w:color w:val="000000"/>
              </w:rPr>
              <w:t>Endorsed</w:t>
            </w:r>
          </w:p>
          <w:p w14:paraId="155F5B50" w14:textId="77777777" w:rsidR="0034436C" w:rsidRDefault="0034436C" w:rsidP="00AE67F1">
            <w:pPr>
              <w:rPr>
                <w:rFonts w:cs="Arial"/>
                <w:color w:val="000000"/>
              </w:rPr>
            </w:pPr>
          </w:p>
          <w:p w14:paraId="32EA646A" w14:textId="6C700626" w:rsidR="0034436C" w:rsidRDefault="0034436C" w:rsidP="00AE67F1">
            <w:pPr>
              <w:rPr>
                <w:rFonts w:cs="Arial"/>
                <w:color w:val="000000"/>
              </w:rPr>
            </w:pPr>
            <w:r>
              <w:rPr>
                <w:rFonts w:cs="Arial"/>
                <w:color w:val="000000"/>
              </w:rPr>
              <w:t>The only change is to add Deutsche Telekom in the source and to fix the style.</w:t>
            </w:r>
          </w:p>
          <w:p w14:paraId="7D5E4DE9" w14:textId="77777777" w:rsidR="0034436C" w:rsidRDefault="0034436C" w:rsidP="00AE67F1">
            <w:pPr>
              <w:rPr>
                <w:rFonts w:cs="Arial"/>
                <w:color w:val="000000"/>
              </w:rPr>
            </w:pPr>
          </w:p>
          <w:p w14:paraId="0794294E" w14:textId="238340EB" w:rsidR="0034436C" w:rsidRDefault="0034436C" w:rsidP="00AE67F1">
            <w:pPr>
              <w:rPr>
                <w:ins w:id="35" w:author="Nokia_5119" w:date="2024-08-22T15:03:00Z" w16du:dateUtc="2024-08-22T13:03:00Z"/>
                <w:rFonts w:cs="Arial"/>
                <w:color w:val="000000"/>
              </w:rPr>
            </w:pPr>
            <w:ins w:id="36" w:author="Nokia_5119" w:date="2024-08-22T15:03:00Z" w16du:dateUtc="2024-08-22T13:03:00Z">
              <w:r>
                <w:rPr>
                  <w:rFonts w:cs="Arial"/>
                  <w:color w:val="000000"/>
                </w:rPr>
                <w:t>Revision of C1-244744</w:t>
              </w:r>
            </w:ins>
          </w:p>
          <w:p w14:paraId="4801469B" w14:textId="724DD447" w:rsidR="0034436C" w:rsidRDefault="0034436C" w:rsidP="00AE67F1">
            <w:pPr>
              <w:rPr>
                <w:ins w:id="37" w:author="Nokia_5119" w:date="2024-08-22T15:03:00Z" w16du:dateUtc="2024-08-22T13:03:00Z"/>
                <w:rFonts w:cs="Arial"/>
                <w:color w:val="000000"/>
              </w:rPr>
            </w:pPr>
            <w:ins w:id="38" w:author="Nokia_5119" w:date="2024-08-22T15:03:00Z" w16du:dateUtc="2024-08-22T13:03:00Z">
              <w:r>
                <w:rPr>
                  <w:rFonts w:cs="Arial"/>
                  <w:color w:val="000000"/>
                </w:rPr>
                <w:t>________________________________________</w:t>
              </w:r>
            </w:ins>
          </w:p>
          <w:p w14:paraId="6BE73241" w14:textId="127FB2F6" w:rsidR="0034436C" w:rsidRDefault="0034436C" w:rsidP="00AE67F1">
            <w:pPr>
              <w:rPr>
                <w:ins w:id="39" w:author="Nokia_5119" w:date="2024-08-22T14:53:00Z" w16du:dateUtc="2024-08-22T12:53:00Z"/>
                <w:rFonts w:cs="Arial"/>
                <w:color w:val="000000"/>
              </w:rPr>
            </w:pPr>
            <w:ins w:id="40" w:author="Nokia_5119" w:date="2024-08-22T14:53:00Z" w16du:dateUtc="2024-08-22T12:53:00Z">
              <w:r>
                <w:rPr>
                  <w:rFonts w:cs="Arial"/>
                  <w:color w:val="000000"/>
                </w:rPr>
                <w:t>Revision of C1-244742</w:t>
              </w:r>
            </w:ins>
          </w:p>
          <w:p w14:paraId="1F7FC7E6" w14:textId="77777777" w:rsidR="0034436C" w:rsidRDefault="0034436C" w:rsidP="00AE67F1">
            <w:pPr>
              <w:rPr>
                <w:ins w:id="41" w:author="Nokia_5119" w:date="2024-08-22T14:53:00Z" w16du:dateUtc="2024-08-22T12:53:00Z"/>
                <w:rFonts w:cs="Arial"/>
                <w:color w:val="000000"/>
              </w:rPr>
            </w:pPr>
            <w:ins w:id="42" w:author="Nokia_5119" w:date="2024-08-22T14:53:00Z" w16du:dateUtc="2024-08-22T12:53:00Z">
              <w:r>
                <w:rPr>
                  <w:rFonts w:cs="Arial"/>
                  <w:color w:val="000000"/>
                </w:rPr>
                <w:lastRenderedPageBreak/>
                <w:t>________________________________________</w:t>
              </w:r>
            </w:ins>
          </w:p>
          <w:p w14:paraId="042485C5" w14:textId="77777777" w:rsidR="0034436C" w:rsidRDefault="0034436C" w:rsidP="00AE67F1">
            <w:pPr>
              <w:rPr>
                <w:ins w:id="43" w:author="Nokia_5119" w:date="2024-08-22T14:22:00Z" w16du:dateUtc="2024-08-22T12:22:00Z"/>
                <w:rFonts w:cs="Arial"/>
                <w:color w:val="000000"/>
              </w:rPr>
            </w:pPr>
            <w:ins w:id="44" w:author="Nokia_5119" w:date="2024-08-22T14:22:00Z" w16du:dateUtc="2024-08-22T12:22:00Z">
              <w:r>
                <w:rPr>
                  <w:rFonts w:cs="Arial"/>
                  <w:color w:val="000000"/>
                </w:rPr>
                <w:t>Revision of C1-244730</w:t>
              </w:r>
            </w:ins>
          </w:p>
          <w:p w14:paraId="082C876C" w14:textId="77777777" w:rsidR="0034436C" w:rsidRDefault="0034436C" w:rsidP="00AE67F1">
            <w:pPr>
              <w:rPr>
                <w:ins w:id="45" w:author="Nokia_5119" w:date="2024-08-22T14:22:00Z" w16du:dateUtc="2024-08-22T12:22:00Z"/>
                <w:rFonts w:cs="Arial"/>
                <w:color w:val="000000"/>
              </w:rPr>
            </w:pPr>
            <w:ins w:id="46" w:author="Nokia_5119" w:date="2024-08-22T14:22:00Z" w16du:dateUtc="2024-08-22T12:22:00Z">
              <w:r>
                <w:rPr>
                  <w:rFonts w:cs="Arial"/>
                  <w:color w:val="000000"/>
                </w:rPr>
                <w:t>________________________________________</w:t>
              </w:r>
            </w:ins>
          </w:p>
          <w:p w14:paraId="2F53FE32" w14:textId="77777777" w:rsidR="0034436C" w:rsidRDefault="0034436C" w:rsidP="00AE67F1">
            <w:pPr>
              <w:rPr>
                <w:rFonts w:cs="Arial"/>
                <w:color w:val="000000"/>
              </w:rPr>
            </w:pPr>
            <w:r>
              <w:rPr>
                <w:rFonts w:cs="Arial"/>
                <w:color w:val="000000"/>
              </w:rPr>
              <w:t>Revision of C1-244384</w:t>
            </w:r>
          </w:p>
          <w:p w14:paraId="444B9456" w14:textId="77777777" w:rsidR="0034436C" w:rsidRDefault="0034436C" w:rsidP="00AE67F1">
            <w:pPr>
              <w:rPr>
                <w:rFonts w:cs="Arial"/>
                <w:color w:val="000000"/>
              </w:rPr>
            </w:pPr>
            <w:r>
              <w:rPr>
                <w:rFonts w:cs="Arial"/>
                <w:color w:val="000000"/>
              </w:rPr>
              <w:t>________________________________________</w:t>
            </w:r>
          </w:p>
          <w:p w14:paraId="22868EB8" w14:textId="77777777" w:rsidR="0034436C" w:rsidRDefault="0034436C" w:rsidP="00AE67F1">
            <w:pPr>
              <w:rPr>
                <w:rFonts w:cs="Arial"/>
                <w:color w:val="000000"/>
              </w:rPr>
            </w:pPr>
            <w:r>
              <w:rPr>
                <w:rFonts w:cs="Arial"/>
                <w:color w:val="000000"/>
              </w:rPr>
              <w:t>To be handled in IMS/MC BO session</w:t>
            </w:r>
          </w:p>
        </w:tc>
      </w:tr>
      <w:tr w:rsidR="00F16AD6" w:rsidRPr="00D95972" w14:paraId="096A5B45" w14:textId="77777777" w:rsidTr="007E378B">
        <w:tc>
          <w:tcPr>
            <w:tcW w:w="976" w:type="dxa"/>
            <w:tcBorders>
              <w:left w:val="thinThickThinSmallGap" w:sz="24" w:space="0" w:color="auto"/>
              <w:bottom w:val="nil"/>
            </w:tcBorders>
            <w:shd w:val="clear" w:color="auto" w:fill="auto"/>
          </w:tcPr>
          <w:p w14:paraId="64A0D8C5"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9A8E6EB"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FAF87AF"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7BF514E5"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42F8A9C"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EE5281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EB9CB" w14:textId="77777777" w:rsidR="00F16AD6" w:rsidRPr="000412A1" w:rsidRDefault="00F16AD6" w:rsidP="00F16AD6">
            <w:pPr>
              <w:rPr>
                <w:rFonts w:cs="Arial"/>
                <w:color w:val="000000"/>
              </w:rPr>
            </w:pPr>
          </w:p>
        </w:tc>
      </w:tr>
      <w:tr w:rsidR="00F16AD6" w:rsidRPr="00D95972" w14:paraId="633A23A3" w14:textId="77777777" w:rsidTr="001571DD">
        <w:tc>
          <w:tcPr>
            <w:tcW w:w="976" w:type="dxa"/>
            <w:tcBorders>
              <w:left w:val="thinThickThinSmallGap" w:sz="24" w:space="0" w:color="auto"/>
              <w:bottom w:val="nil"/>
            </w:tcBorders>
            <w:shd w:val="clear" w:color="auto" w:fill="auto"/>
          </w:tcPr>
          <w:p w14:paraId="62E56C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6845B8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6EB87FD1" w14:textId="0D495F64" w:rsidR="00F16AD6" w:rsidRDefault="00A1708E" w:rsidP="00F16AD6">
            <w:hyperlink r:id="rId367" w:history="1">
              <w:r w:rsidR="00F16AD6" w:rsidRPr="004F658C">
                <w:rPr>
                  <w:rStyle w:val="Hyperlink"/>
                </w:rPr>
                <w:t>C1-244245</w:t>
              </w:r>
            </w:hyperlink>
          </w:p>
        </w:tc>
        <w:tc>
          <w:tcPr>
            <w:tcW w:w="4191" w:type="dxa"/>
            <w:gridSpan w:val="3"/>
            <w:tcBorders>
              <w:top w:val="single" w:sz="4" w:space="0" w:color="auto"/>
              <w:bottom w:val="single" w:sz="4" w:space="0" w:color="auto"/>
            </w:tcBorders>
            <w:shd w:val="clear" w:color="auto" w:fill="FFFF00"/>
          </w:tcPr>
          <w:p w14:paraId="370C6817" w14:textId="71ABB03D" w:rsidR="00F16AD6" w:rsidRDefault="00F16AD6" w:rsidP="00F16AD6">
            <w:pPr>
              <w:rPr>
                <w:rFonts w:cs="Arial"/>
              </w:rPr>
            </w:pPr>
            <w:r>
              <w:rPr>
                <w:rFonts w:cs="Arial"/>
              </w:rPr>
              <w:t>Provide PLMN ID representing participating operator to UE</w:t>
            </w:r>
          </w:p>
        </w:tc>
        <w:tc>
          <w:tcPr>
            <w:tcW w:w="1767" w:type="dxa"/>
            <w:tcBorders>
              <w:top w:val="single" w:sz="4" w:space="0" w:color="auto"/>
              <w:bottom w:val="single" w:sz="4" w:space="0" w:color="auto"/>
            </w:tcBorders>
            <w:shd w:val="clear" w:color="auto" w:fill="FFFF00"/>
          </w:tcPr>
          <w:p w14:paraId="72021B3C" w14:textId="6295036D"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55DBC7AE" w14:textId="09B162C3" w:rsidR="00F16AD6" w:rsidRDefault="00F16AD6" w:rsidP="00F16AD6">
            <w:pPr>
              <w:rPr>
                <w:rFonts w:cs="Arial"/>
              </w:rPr>
            </w:pPr>
            <w:r>
              <w:rPr>
                <w:rFonts w:cs="Arial"/>
              </w:rPr>
              <w:t>CR 6357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833DA" w14:textId="10DFE117" w:rsidR="00F16AD6" w:rsidRPr="000412A1" w:rsidRDefault="00F16AD6" w:rsidP="00F16AD6">
            <w:pPr>
              <w:rPr>
                <w:rFonts w:cs="Arial"/>
                <w:color w:val="000000"/>
              </w:rPr>
            </w:pPr>
            <w:r>
              <w:rPr>
                <w:rFonts w:cs="Arial"/>
                <w:color w:val="000000"/>
              </w:rPr>
              <w:t>To be handled in main session</w:t>
            </w:r>
          </w:p>
        </w:tc>
      </w:tr>
      <w:tr w:rsidR="00F16AD6" w:rsidRPr="00D95972" w14:paraId="53EDD787" w14:textId="77777777" w:rsidTr="001571DD">
        <w:tc>
          <w:tcPr>
            <w:tcW w:w="976" w:type="dxa"/>
            <w:tcBorders>
              <w:left w:val="thinThickThinSmallGap" w:sz="24" w:space="0" w:color="auto"/>
              <w:bottom w:val="nil"/>
            </w:tcBorders>
            <w:shd w:val="clear" w:color="auto" w:fill="auto"/>
          </w:tcPr>
          <w:p w14:paraId="6878235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63F0E53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2B969805" w14:textId="178C8435" w:rsidR="00F16AD6" w:rsidRDefault="00A1708E" w:rsidP="00F16AD6">
            <w:hyperlink r:id="rId368" w:history="1">
              <w:r w:rsidR="00F16AD6" w:rsidRPr="004F658C">
                <w:rPr>
                  <w:rStyle w:val="Hyperlink"/>
                </w:rPr>
                <w:t>C1-244246</w:t>
              </w:r>
            </w:hyperlink>
          </w:p>
        </w:tc>
        <w:tc>
          <w:tcPr>
            <w:tcW w:w="4191" w:type="dxa"/>
            <w:gridSpan w:val="3"/>
            <w:tcBorders>
              <w:top w:val="single" w:sz="4" w:space="0" w:color="auto"/>
              <w:bottom w:val="single" w:sz="4" w:space="0" w:color="auto"/>
            </w:tcBorders>
            <w:shd w:val="clear" w:color="auto" w:fill="FFFF00"/>
          </w:tcPr>
          <w:p w14:paraId="4B52C943" w14:textId="4475F05A" w:rsidR="00F16AD6" w:rsidRDefault="00F16AD6" w:rsidP="00F16AD6">
            <w:pPr>
              <w:rPr>
                <w:rFonts w:cs="Arial"/>
              </w:rPr>
            </w:pPr>
            <w:r>
              <w:rPr>
                <w:rFonts w:cs="Arial"/>
              </w:rPr>
              <w:t xml:space="preserve">Registration </w:t>
            </w:r>
            <w:proofErr w:type="gramStart"/>
            <w:r>
              <w:rPr>
                <w:rFonts w:cs="Arial"/>
              </w:rPr>
              <w:t>reject</w:t>
            </w:r>
            <w:proofErr w:type="gramEnd"/>
            <w:r>
              <w:rPr>
                <w:rFonts w:cs="Arial"/>
              </w:rPr>
              <w:t xml:space="preserve"> for Indirect Network Sharing</w:t>
            </w:r>
          </w:p>
        </w:tc>
        <w:tc>
          <w:tcPr>
            <w:tcW w:w="1767" w:type="dxa"/>
            <w:tcBorders>
              <w:top w:val="single" w:sz="4" w:space="0" w:color="auto"/>
              <w:bottom w:val="single" w:sz="4" w:space="0" w:color="auto"/>
            </w:tcBorders>
            <w:shd w:val="clear" w:color="auto" w:fill="FFFF00"/>
          </w:tcPr>
          <w:p w14:paraId="41FFFA30" w14:textId="7B9290CC" w:rsidR="00F16AD6" w:rsidRDefault="00F16AD6" w:rsidP="00F16AD6">
            <w:pPr>
              <w:rPr>
                <w:rFonts w:cs="Arial"/>
              </w:rPr>
            </w:pPr>
            <w:r>
              <w:rPr>
                <w:rFonts w:cs="Arial"/>
              </w:rPr>
              <w:t>ZTE, China Unicom</w:t>
            </w:r>
          </w:p>
        </w:tc>
        <w:tc>
          <w:tcPr>
            <w:tcW w:w="826" w:type="dxa"/>
            <w:tcBorders>
              <w:top w:val="single" w:sz="4" w:space="0" w:color="auto"/>
              <w:bottom w:val="single" w:sz="4" w:space="0" w:color="auto"/>
            </w:tcBorders>
            <w:shd w:val="clear" w:color="auto" w:fill="FFFF00"/>
          </w:tcPr>
          <w:p w14:paraId="142DDE07" w14:textId="40C9D5B9" w:rsidR="00F16AD6" w:rsidRDefault="00F16AD6" w:rsidP="00F16AD6">
            <w:pPr>
              <w:rPr>
                <w:rFonts w:cs="Arial"/>
              </w:rPr>
            </w:pPr>
            <w:r>
              <w:rPr>
                <w:rFonts w:cs="Arial"/>
              </w:rPr>
              <w:t>CR 6358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7D2C" w14:textId="214F9824" w:rsidR="00F16AD6" w:rsidRPr="000412A1" w:rsidRDefault="00F16AD6" w:rsidP="00F16AD6">
            <w:pPr>
              <w:rPr>
                <w:rFonts w:cs="Arial"/>
                <w:color w:val="000000"/>
              </w:rPr>
            </w:pPr>
            <w:r>
              <w:rPr>
                <w:rFonts w:cs="Arial"/>
                <w:color w:val="000000"/>
              </w:rPr>
              <w:t>To be handled in main session</w:t>
            </w:r>
          </w:p>
        </w:tc>
      </w:tr>
      <w:tr w:rsidR="00F16AD6" w:rsidRPr="00D95972" w14:paraId="1E5F2793" w14:textId="77777777" w:rsidTr="001571DD">
        <w:tc>
          <w:tcPr>
            <w:tcW w:w="976" w:type="dxa"/>
            <w:tcBorders>
              <w:left w:val="thinThickThinSmallGap" w:sz="24" w:space="0" w:color="auto"/>
              <w:bottom w:val="nil"/>
            </w:tcBorders>
            <w:shd w:val="clear" w:color="auto" w:fill="auto"/>
          </w:tcPr>
          <w:p w14:paraId="2FDE77A0"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4A00BA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AEC7119" w14:textId="1881FF49" w:rsidR="00F16AD6" w:rsidRDefault="00A1708E" w:rsidP="00F16AD6">
            <w:hyperlink r:id="rId369" w:history="1">
              <w:r w:rsidR="00F16AD6" w:rsidRPr="004F658C">
                <w:rPr>
                  <w:rStyle w:val="Hyperlink"/>
                </w:rPr>
                <w:t>C1-244247</w:t>
              </w:r>
            </w:hyperlink>
          </w:p>
        </w:tc>
        <w:tc>
          <w:tcPr>
            <w:tcW w:w="4191" w:type="dxa"/>
            <w:gridSpan w:val="3"/>
            <w:tcBorders>
              <w:top w:val="single" w:sz="4" w:space="0" w:color="auto"/>
              <w:bottom w:val="single" w:sz="4" w:space="0" w:color="auto"/>
            </w:tcBorders>
            <w:shd w:val="clear" w:color="auto" w:fill="FFFF00"/>
          </w:tcPr>
          <w:p w14:paraId="2BBB749F" w14:textId="503C16A9" w:rsidR="00F16AD6" w:rsidRDefault="00F16AD6" w:rsidP="00F16AD6">
            <w:pPr>
              <w:rPr>
                <w:rFonts w:cs="Arial"/>
              </w:rPr>
            </w:pPr>
            <w:r>
              <w:rPr>
                <w:rFonts w:cs="Arial"/>
              </w:rPr>
              <w:t>Network slice handling during registration procedure for Indirect Network Sharing</w:t>
            </w:r>
          </w:p>
        </w:tc>
        <w:tc>
          <w:tcPr>
            <w:tcW w:w="1767" w:type="dxa"/>
            <w:tcBorders>
              <w:top w:val="single" w:sz="4" w:space="0" w:color="auto"/>
              <w:bottom w:val="single" w:sz="4" w:space="0" w:color="auto"/>
            </w:tcBorders>
            <w:shd w:val="clear" w:color="auto" w:fill="FFFF00"/>
          </w:tcPr>
          <w:p w14:paraId="5175B580" w14:textId="2C3E265D"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0E31E" w14:textId="675296DF" w:rsidR="00F16AD6" w:rsidRDefault="00F16AD6" w:rsidP="00F16AD6">
            <w:pPr>
              <w:rPr>
                <w:rFonts w:cs="Arial"/>
              </w:rPr>
            </w:pPr>
            <w:r>
              <w:rPr>
                <w:rFonts w:cs="Arial"/>
              </w:rPr>
              <w:t>CR 6359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B3CB" w14:textId="058C4FE2" w:rsidR="00F16AD6" w:rsidRPr="000412A1" w:rsidRDefault="00F16AD6" w:rsidP="00F16AD6">
            <w:pPr>
              <w:rPr>
                <w:rFonts w:cs="Arial"/>
                <w:color w:val="000000"/>
              </w:rPr>
            </w:pPr>
            <w:r>
              <w:rPr>
                <w:rFonts w:cs="Arial"/>
                <w:color w:val="000000"/>
              </w:rPr>
              <w:t>To be handled in main session</w:t>
            </w:r>
          </w:p>
        </w:tc>
      </w:tr>
      <w:tr w:rsidR="00F16AD6" w:rsidRPr="00D95972" w14:paraId="616275E6" w14:textId="77777777" w:rsidTr="001571DD">
        <w:tc>
          <w:tcPr>
            <w:tcW w:w="976" w:type="dxa"/>
            <w:tcBorders>
              <w:left w:val="thinThickThinSmallGap" w:sz="24" w:space="0" w:color="auto"/>
              <w:bottom w:val="nil"/>
            </w:tcBorders>
            <w:shd w:val="clear" w:color="auto" w:fill="auto"/>
          </w:tcPr>
          <w:p w14:paraId="3BEA2612"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20C3610D"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26EE167" w14:textId="4AFAC1F1" w:rsidR="00F16AD6" w:rsidRDefault="00A1708E" w:rsidP="00F16AD6">
            <w:hyperlink r:id="rId370" w:history="1">
              <w:r w:rsidR="00F16AD6" w:rsidRPr="004F658C">
                <w:rPr>
                  <w:rStyle w:val="Hyperlink"/>
                </w:rPr>
                <w:t>C1-244248</w:t>
              </w:r>
            </w:hyperlink>
          </w:p>
        </w:tc>
        <w:tc>
          <w:tcPr>
            <w:tcW w:w="4191" w:type="dxa"/>
            <w:gridSpan w:val="3"/>
            <w:tcBorders>
              <w:top w:val="single" w:sz="4" w:space="0" w:color="auto"/>
              <w:bottom w:val="single" w:sz="4" w:space="0" w:color="auto"/>
            </w:tcBorders>
            <w:shd w:val="clear" w:color="auto" w:fill="FFFF00"/>
          </w:tcPr>
          <w:p w14:paraId="72C9F04D" w14:textId="730F9DB7" w:rsidR="00F16AD6" w:rsidRDefault="00F16AD6" w:rsidP="00F16AD6">
            <w:pPr>
              <w:rPr>
                <w:rFonts w:cs="Arial"/>
              </w:rPr>
            </w:pPr>
            <w:r>
              <w:rPr>
                <w:rFonts w:cs="Arial"/>
              </w:rPr>
              <w:t>Network slice handling during UCU procedure for Indirect Network Sharing</w:t>
            </w:r>
          </w:p>
        </w:tc>
        <w:tc>
          <w:tcPr>
            <w:tcW w:w="1767" w:type="dxa"/>
            <w:tcBorders>
              <w:top w:val="single" w:sz="4" w:space="0" w:color="auto"/>
              <w:bottom w:val="single" w:sz="4" w:space="0" w:color="auto"/>
            </w:tcBorders>
            <w:shd w:val="clear" w:color="auto" w:fill="FFFF00"/>
          </w:tcPr>
          <w:p w14:paraId="4814A98B" w14:textId="392260A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B915BB" w14:textId="76E1D0BC" w:rsidR="00F16AD6" w:rsidRDefault="00F16AD6" w:rsidP="00F16AD6">
            <w:pPr>
              <w:rPr>
                <w:rFonts w:cs="Arial"/>
              </w:rPr>
            </w:pPr>
            <w:r>
              <w:rPr>
                <w:rFonts w:cs="Arial"/>
              </w:rPr>
              <w:t>CR 6360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97C6" w14:textId="72E14A6B" w:rsidR="00F16AD6" w:rsidRPr="000412A1" w:rsidRDefault="00F16AD6" w:rsidP="00F16AD6">
            <w:pPr>
              <w:rPr>
                <w:rFonts w:cs="Arial"/>
                <w:color w:val="000000"/>
              </w:rPr>
            </w:pPr>
            <w:r>
              <w:rPr>
                <w:rFonts w:cs="Arial"/>
                <w:color w:val="000000"/>
              </w:rPr>
              <w:t>To be handled in main session</w:t>
            </w:r>
          </w:p>
        </w:tc>
      </w:tr>
      <w:tr w:rsidR="00F16AD6" w:rsidRPr="00D95972" w14:paraId="3989CBF4" w14:textId="77777777" w:rsidTr="007E378B">
        <w:tc>
          <w:tcPr>
            <w:tcW w:w="976" w:type="dxa"/>
            <w:tcBorders>
              <w:left w:val="thinThickThinSmallGap" w:sz="24" w:space="0" w:color="auto"/>
              <w:bottom w:val="nil"/>
            </w:tcBorders>
            <w:shd w:val="clear" w:color="auto" w:fill="auto"/>
          </w:tcPr>
          <w:p w14:paraId="1D368D7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0DCECC2"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4673BDF8" w14:textId="0E9901EB" w:rsidR="00F16AD6" w:rsidRDefault="00A1708E" w:rsidP="00F16AD6">
            <w:hyperlink r:id="rId371" w:history="1">
              <w:r w:rsidR="00F16AD6" w:rsidRPr="004F658C">
                <w:rPr>
                  <w:rStyle w:val="Hyperlink"/>
                </w:rPr>
                <w:t>C1-244249</w:t>
              </w:r>
            </w:hyperlink>
          </w:p>
        </w:tc>
        <w:tc>
          <w:tcPr>
            <w:tcW w:w="4191" w:type="dxa"/>
            <w:gridSpan w:val="3"/>
            <w:tcBorders>
              <w:top w:val="single" w:sz="4" w:space="0" w:color="auto"/>
              <w:bottom w:val="single" w:sz="4" w:space="0" w:color="auto"/>
            </w:tcBorders>
            <w:shd w:val="clear" w:color="auto" w:fill="FFFF00"/>
          </w:tcPr>
          <w:p w14:paraId="614BB7B9" w14:textId="309311B3" w:rsidR="00F16AD6" w:rsidRDefault="00F16AD6" w:rsidP="00F16AD6">
            <w:pPr>
              <w:rPr>
                <w:rFonts w:cs="Arial"/>
              </w:rPr>
            </w:pPr>
            <w:r>
              <w:rPr>
                <w:rFonts w:cs="Arial"/>
              </w:rPr>
              <w:t>Network slice handling during PDU session establishment procedure for Indirect Network Sharing</w:t>
            </w:r>
          </w:p>
        </w:tc>
        <w:tc>
          <w:tcPr>
            <w:tcW w:w="1767" w:type="dxa"/>
            <w:tcBorders>
              <w:top w:val="single" w:sz="4" w:space="0" w:color="auto"/>
              <w:bottom w:val="single" w:sz="4" w:space="0" w:color="auto"/>
            </w:tcBorders>
            <w:shd w:val="clear" w:color="auto" w:fill="FFFF00"/>
          </w:tcPr>
          <w:p w14:paraId="30D40BE0" w14:textId="151ACCFB"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D857C8" w14:textId="40368191" w:rsidR="00F16AD6" w:rsidRDefault="00F16AD6" w:rsidP="00F16AD6">
            <w:pPr>
              <w:rPr>
                <w:rFonts w:cs="Arial"/>
              </w:rPr>
            </w:pPr>
            <w:r>
              <w:rPr>
                <w:rFonts w:cs="Arial"/>
              </w:rPr>
              <w:t>CR 6361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7177" w14:textId="47F0E95A" w:rsidR="00F16AD6" w:rsidRPr="000412A1" w:rsidRDefault="00F16AD6" w:rsidP="00F16AD6">
            <w:pPr>
              <w:rPr>
                <w:rFonts w:cs="Arial"/>
                <w:color w:val="000000"/>
              </w:rPr>
            </w:pPr>
            <w:r>
              <w:rPr>
                <w:rFonts w:cs="Arial"/>
                <w:color w:val="000000"/>
              </w:rPr>
              <w:t>To be handled in main session</w:t>
            </w:r>
          </w:p>
        </w:tc>
      </w:tr>
      <w:tr w:rsidR="00F16AD6" w:rsidRPr="00D95972" w14:paraId="0991967F" w14:textId="77777777" w:rsidTr="007E378B">
        <w:tc>
          <w:tcPr>
            <w:tcW w:w="976" w:type="dxa"/>
            <w:tcBorders>
              <w:left w:val="thinThickThinSmallGap" w:sz="24" w:space="0" w:color="auto"/>
              <w:bottom w:val="nil"/>
            </w:tcBorders>
            <w:shd w:val="clear" w:color="auto" w:fill="auto"/>
          </w:tcPr>
          <w:p w14:paraId="70D791A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8FC33C7"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1E5B0714" w14:textId="2BBFE44B" w:rsidR="00F16AD6" w:rsidRDefault="00A1708E" w:rsidP="00F16AD6">
            <w:hyperlink r:id="rId372" w:history="1">
              <w:r w:rsidR="00F16AD6" w:rsidRPr="004F658C">
                <w:rPr>
                  <w:rStyle w:val="Hyperlink"/>
                </w:rPr>
                <w:t>C1-244447</w:t>
              </w:r>
            </w:hyperlink>
          </w:p>
        </w:tc>
        <w:tc>
          <w:tcPr>
            <w:tcW w:w="4191" w:type="dxa"/>
            <w:gridSpan w:val="3"/>
            <w:tcBorders>
              <w:top w:val="single" w:sz="4" w:space="0" w:color="auto"/>
              <w:bottom w:val="single" w:sz="4" w:space="0" w:color="auto"/>
            </w:tcBorders>
            <w:shd w:val="clear" w:color="auto" w:fill="FFFF00"/>
          </w:tcPr>
          <w:p w14:paraId="252B3D12" w14:textId="6BA6C6ED" w:rsidR="00F16AD6" w:rsidRDefault="00F16AD6" w:rsidP="00F16AD6">
            <w:pPr>
              <w:rPr>
                <w:rFonts w:cs="Arial"/>
              </w:rPr>
            </w:pPr>
            <w:r>
              <w:rPr>
                <w:rFonts w:cs="Arial"/>
              </w:rPr>
              <w:t>MO-SMS Delivery report for Store and Forward mode</w:t>
            </w:r>
          </w:p>
        </w:tc>
        <w:tc>
          <w:tcPr>
            <w:tcW w:w="1767" w:type="dxa"/>
            <w:tcBorders>
              <w:top w:val="single" w:sz="4" w:space="0" w:color="auto"/>
              <w:bottom w:val="single" w:sz="4" w:space="0" w:color="auto"/>
            </w:tcBorders>
            <w:shd w:val="clear" w:color="auto" w:fill="FFFF00"/>
          </w:tcPr>
          <w:p w14:paraId="06D294DD" w14:textId="782A58AC"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7A59409" w14:textId="0B98B1F4" w:rsidR="00F16AD6" w:rsidRDefault="00F16AD6" w:rsidP="00F16AD6">
            <w:pPr>
              <w:rPr>
                <w:rFonts w:cs="Arial"/>
              </w:rPr>
            </w:pPr>
            <w:r>
              <w:rPr>
                <w:rFonts w:cs="Arial"/>
              </w:rPr>
              <w:t>CR 0164 23.040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0E7D" w14:textId="7D9DC1B9" w:rsidR="00F16AD6" w:rsidRDefault="00F16AD6" w:rsidP="00F16AD6">
            <w:pPr>
              <w:rPr>
                <w:rFonts w:cs="Arial"/>
                <w:color w:val="000000"/>
              </w:rPr>
            </w:pPr>
            <w:r>
              <w:rPr>
                <w:rFonts w:cs="Arial"/>
                <w:color w:val="000000"/>
              </w:rPr>
              <w:t>To be handled in main session</w:t>
            </w:r>
          </w:p>
        </w:tc>
      </w:tr>
      <w:tr w:rsidR="00F16AD6" w:rsidRPr="00D95972" w14:paraId="34BB72FA" w14:textId="77777777" w:rsidTr="007E378B">
        <w:tc>
          <w:tcPr>
            <w:tcW w:w="976" w:type="dxa"/>
            <w:tcBorders>
              <w:left w:val="thinThickThinSmallGap" w:sz="24" w:space="0" w:color="auto"/>
              <w:bottom w:val="nil"/>
            </w:tcBorders>
            <w:shd w:val="clear" w:color="auto" w:fill="auto"/>
          </w:tcPr>
          <w:p w14:paraId="47E0E8AE"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1A4B2B89"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50D1F5D1" w14:textId="50CA6AF1" w:rsidR="00F16AD6" w:rsidRDefault="00A1708E" w:rsidP="00F16AD6">
            <w:hyperlink r:id="rId373" w:history="1">
              <w:r w:rsidR="00F16AD6" w:rsidRPr="004F658C">
                <w:rPr>
                  <w:rStyle w:val="Hyperlink"/>
                </w:rPr>
                <w:t>C1-244462</w:t>
              </w:r>
            </w:hyperlink>
          </w:p>
        </w:tc>
        <w:tc>
          <w:tcPr>
            <w:tcW w:w="4191" w:type="dxa"/>
            <w:gridSpan w:val="3"/>
            <w:tcBorders>
              <w:top w:val="single" w:sz="4" w:space="0" w:color="auto"/>
              <w:bottom w:val="single" w:sz="4" w:space="0" w:color="auto"/>
            </w:tcBorders>
            <w:shd w:val="clear" w:color="auto" w:fill="FFFF00"/>
          </w:tcPr>
          <w:p w14:paraId="21D044F8" w14:textId="6AD94353" w:rsidR="00F16AD6" w:rsidRDefault="00F16AD6" w:rsidP="00F16AD6">
            <w:pPr>
              <w:rPr>
                <w:rFonts w:cs="Arial"/>
              </w:rPr>
            </w:pPr>
            <w:r>
              <w:rPr>
                <w:rFonts w:cs="Arial"/>
              </w:rPr>
              <w:t>UE indicates support for Store and Forward mode</w:t>
            </w:r>
          </w:p>
        </w:tc>
        <w:tc>
          <w:tcPr>
            <w:tcW w:w="1767" w:type="dxa"/>
            <w:tcBorders>
              <w:top w:val="single" w:sz="4" w:space="0" w:color="auto"/>
              <w:bottom w:val="single" w:sz="4" w:space="0" w:color="auto"/>
            </w:tcBorders>
            <w:shd w:val="clear" w:color="auto" w:fill="FFFF00"/>
          </w:tcPr>
          <w:p w14:paraId="4DF2A31A" w14:textId="2BF8BC31" w:rsidR="00F16AD6" w:rsidRDefault="00F16AD6" w:rsidP="00F16AD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680172" w14:textId="00587327" w:rsidR="00F16AD6" w:rsidRDefault="00F16AD6" w:rsidP="00F16AD6">
            <w:pPr>
              <w:rPr>
                <w:rFonts w:cs="Arial"/>
              </w:rPr>
            </w:pPr>
            <w:r>
              <w:rPr>
                <w:rFonts w:cs="Arial"/>
              </w:rPr>
              <w:t>CR 4102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6CEC" w14:textId="281DC088" w:rsidR="00F16AD6" w:rsidRDefault="00F16AD6" w:rsidP="00F16AD6">
            <w:pPr>
              <w:rPr>
                <w:rFonts w:cs="Arial"/>
                <w:color w:val="000000"/>
              </w:rPr>
            </w:pPr>
            <w:r>
              <w:rPr>
                <w:rFonts w:cs="Arial"/>
                <w:color w:val="000000"/>
              </w:rPr>
              <w:t>To be handled in main session</w:t>
            </w:r>
          </w:p>
        </w:tc>
      </w:tr>
      <w:tr w:rsidR="00F16AD6" w:rsidRPr="00D95972" w14:paraId="1A15FA83" w14:textId="77777777" w:rsidTr="007E378B">
        <w:tc>
          <w:tcPr>
            <w:tcW w:w="976" w:type="dxa"/>
            <w:tcBorders>
              <w:left w:val="thinThickThinSmallGap" w:sz="24" w:space="0" w:color="auto"/>
              <w:bottom w:val="nil"/>
            </w:tcBorders>
            <w:shd w:val="clear" w:color="auto" w:fill="auto"/>
          </w:tcPr>
          <w:p w14:paraId="059D20E1"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7803090A"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7EB26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28EF74E"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1B235AB"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C19BCB"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276D8" w14:textId="77777777" w:rsidR="00F16AD6" w:rsidRDefault="00F16AD6" w:rsidP="00F16AD6">
            <w:pPr>
              <w:rPr>
                <w:rFonts w:cs="Arial"/>
                <w:color w:val="000000"/>
              </w:rPr>
            </w:pPr>
          </w:p>
        </w:tc>
      </w:tr>
      <w:tr w:rsidR="00F16AD6" w:rsidRPr="00D95972" w14:paraId="7BCC9565" w14:textId="77777777" w:rsidTr="001571DD">
        <w:tc>
          <w:tcPr>
            <w:tcW w:w="976" w:type="dxa"/>
            <w:tcBorders>
              <w:left w:val="thinThickThinSmallGap" w:sz="24" w:space="0" w:color="auto"/>
              <w:bottom w:val="nil"/>
            </w:tcBorders>
            <w:shd w:val="clear" w:color="auto" w:fill="auto"/>
          </w:tcPr>
          <w:p w14:paraId="34B2DC77"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CC080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00"/>
          </w:tcPr>
          <w:p w14:paraId="0FFF01C5" w14:textId="4E51A181" w:rsidR="00F16AD6" w:rsidRDefault="00A1708E" w:rsidP="00F16AD6">
            <w:hyperlink r:id="rId374" w:history="1">
              <w:r w:rsidR="00F16AD6" w:rsidRPr="004F658C">
                <w:rPr>
                  <w:rStyle w:val="Hyperlink"/>
                </w:rPr>
                <w:t>C1-244347</w:t>
              </w:r>
            </w:hyperlink>
          </w:p>
        </w:tc>
        <w:tc>
          <w:tcPr>
            <w:tcW w:w="4191" w:type="dxa"/>
            <w:gridSpan w:val="3"/>
            <w:tcBorders>
              <w:top w:val="single" w:sz="4" w:space="0" w:color="auto"/>
              <w:bottom w:val="single" w:sz="4" w:space="0" w:color="auto"/>
            </w:tcBorders>
            <w:shd w:val="clear" w:color="auto" w:fill="FFFF00"/>
          </w:tcPr>
          <w:p w14:paraId="44F3AF5E" w14:textId="0AA25388" w:rsidR="00F16AD6" w:rsidRDefault="00F16AD6" w:rsidP="00F16AD6">
            <w:pPr>
              <w:rPr>
                <w:rFonts w:cs="Arial"/>
              </w:rPr>
            </w:pPr>
            <w:r>
              <w:rPr>
                <w:rFonts w:cs="Arial"/>
              </w:rPr>
              <w:t>ProSe and NPN</w:t>
            </w:r>
          </w:p>
        </w:tc>
        <w:tc>
          <w:tcPr>
            <w:tcW w:w="1767" w:type="dxa"/>
            <w:tcBorders>
              <w:top w:val="single" w:sz="4" w:space="0" w:color="auto"/>
              <w:bottom w:val="single" w:sz="4" w:space="0" w:color="auto"/>
            </w:tcBorders>
            <w:shd w:val="clear" w:color="auto" w:fill="FFFF00"/>
          </w:tcPr>
          <w:p w14:paraId="539B89F4" w14:textId="106B3165"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08498F" w14:textId="7B52B0E0" w:rsidR="00F16AD6" w:rsidRDefault="00F16AD6" w:rsidP="00F16AD6">
            <w:pPr>
              <w:rPr>
                <w:rFonts w:cs="Arial"/>
              </w:rPr>
            </w:pPr>
            <w:r>
              <w:rPr>
                <w:rFonts w:cs="Arial"/>
              </w:rPr>
              <w:t>CR 6392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AA65B" w14:textId="5EFDBD82" w:rsidR="00F16AD6" w:rsidRPr="000412A1" w:rsidRDefault="00F16AD6" w:rsidP="00F16AD6">
            <w:pPr>
              <w:rPr>
                <w:rFonts w:cs="Arial"/>
                <w:color w:val="000000"/>
              </w:rPr>
            </w:pPr>
            <w:r>
              <w:rPr>
                <w:rFonts w:cs="Arial"/>
                <w:color w:val="000000"/>
              </w:rPr>
              <w:t>To be handled in Services BO session</w:t>
            </w:r>
          </w:p>
        </w:tc>
      </w:tr>
      <w:tr w:rsidR="00F16AD6" w:rsidRPr="00D95972" w14:paraId="513CABF7" w14:textId="77777777" w:rsidTr="0040010A">
        <w:tc>
          <w:tcPr>
            <w:tcW w:w="976" w:type="dxa"/>
            <w:tcBorders>
              <w:left w:val="thinThickThinSmallGap" w:sz="24" w:space="0" w:color="auto"/>
              <w:bottom w:val="nil"/>
            </w:tcBorders>
            <w:shd w:val="clear" w:color="auto" w:fill="auto"/>
          </w:tcPr>
          <w:p w14:paraId="78C4CD98"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1102AC5"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5445866E" w14:textId="6DADEE85" w:rsidR="00F16AD6" w:rsidRDefault="00A1708E" w:rsidP="00F16AD6">
            <w:hyperlink r:id="rId375" w:history="1">
              <w:r w:rsidR="00F16AD6" w:rsidRPr="004F658C">
                <w:rPr>
                  <w:rStyle w:val="Hyperlink"/>
                </w:rPr>
                <w:t>C1-244413</w:t>
              </w:r>
            </w:hyperlink>
          </w:p>
        </w:tc>
        <w:tc>
          <w:tcPr>
            <w:tcW w:w="4191" w:type="dxa"/>
            <w:gridSpan w:val="3"/>
            <w:tcBorders>
              <w:top w:val="single" w:sz="4" w:space="0" w:color="auto"/>
              <w:bottom w:val="single" w:sz="4" w:space="0" w:color="auto"/>
            </w:tcBorders>
            <w:shd w:val="clear" w:color="auto" w:fill="FFFFFF"/>
          </w:tcPr>
          <w:p w14:paraId="0A431304" w14:textId="0E6A56A0" w:rsidR="00F16AD6" w:rsidRDefault="00F16AD6" w:rsidP="00F16AD6">
            <w:pPr>
              <w:rPr>
                <w:rFonts w:cs="Arial"/>
              </w:rPr>
            </w:pPr>
            <w:r>
              <w:rPr>
                <w:rFonts w:cs="Arial"/>
              </w:rPr>
              <w:t>Discussion: MINT_Ph2</w:t>
            </w:r>
          </w:p>
        </w:tc>
        <w:tc>
          <w:tcPr>
            <w:tcW w:w="1767" w:type="dxa"/>
            <w:tcBorders>
              <w:top w:val="single" w:sz="4" w:space="0" w:color="auto"/>
              <w:bottom w:val="single" w:sz="4" w:space="0" w:color="auto"/>
            </w:tcBorders>
            <w:shd w:val="clear" w:color="auto" w:fill="FFFFFF"/>
          </w:tcPr>
          <w:p w14:paraId="4A3D26E4" w14:textId="2089DF9D"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709D9A3" w14:textId="6454594F" w:rsidR="00F16AD6" w:rsidRDefault="00F16AD6" w:rsidP="00F16AD6">
            <w:pPr>
              <w:rPr>
                <w:rFonts w:cs="Arial"/>
              </w:rPr>
            </w:pPr>
            <w:r>
              <w:rPr>
                <w:rFonts w:cs="Arial"/>
              </w:rPr>
              <w:t xml:space="preserve">discussion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0B221" w14:textId="77777777" w:rsidR="00F16AD6" w:rsidRDefault="00F16AD6" w:rsidP="00F16AD6">
            <w:pPr>
              <w:rPr>
                <w:rFonts w:cs="Arial"/>
                <w:color w:val="000000"/>
              </w:rPr>
            </w:pPr>
            <w:r>
              <w:rPr>
                <w:rFonts w:cs="Arial"/>
                <w:color w:val="000000"/>
              </w:rPr>
              <w:lastRenderedPageBreak/>
              <w:t>Withdrawn</w:t>
            </w:r>
          </w:p>
          <w:p w14:paraId="3FEF0FC4" w14:textId="37D3EBFA" w:rsidR="00F16AD6" w:rsidRPr="000412A1" w:rsidRDefault="00F16AD6" w:rsidP="00F16AD6">
            <w:pPr>
              <w:rPr>
                <w:rFonts w:cs="Arial"/>
                <w:color w:val="000000"/>
              </w:rPr>
            </w:pPr>
          </w:p>
        </w:tc>
      </w:tr>
      <w:tr w:rsidR="00F16AD6" w:rsidRPr="00D95972" w14:paraId="1D3E77AF" w14:textId="77777777" w:rsidTr="009718A3">
        <w:tc>
          <w:tcPr>
            <w:tcW w:w="976" w:type="dxa"/>
            <w:tcBorders>
              <w:left w:val="thinThickThinSmallGap" w:sz="24" w:space="0" w:color="auto"/>
              <w:bottom w:val="nil"/>
            </w:tcBorders>
            <w:shd w:val="clear" w:color="auto" w:fill="auto"/>
          </w:tcPr>
          <w:p w14:paraId="721FD7BA"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4AA3E318"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C4BF88C"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98ACAC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C913B4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A9C2BF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EC73E" w14:textId="77777777" w:rsidR="00F16AD6" w:rsidRPr="000412A1" w:rsidRDefault="00F16AD6" w:rsidP="00F16AD6">
            <w:pPr>
              <w:rPr>
                <w:rFonts w:cs="Arial"/>
                <w:color w:val="000000"/>
              </w:rPr>
            </w:pPr>
          </w:p>
        </w:tc>
      </w:tr>
      <w:tr w:rsidR="00F16AD6" w:rsidRPr="00D95972" w14:paraId="75D630E0" w14:textId="77777777" w:rsidTr="0040010A">
        <w:tc>
          <w:tcPr>
            <w:tcW w:w="976" w:type="dxa"/>
            <w:tcBorders>
              <w:top w:val="single" w:sz="4" w:space="0" w:color="auto"/>
              <w:left w:val="thinThickThinSmallGap" w:sz="24" w:space="0" w:color="auto"/>
              <w:bottom w:val="single" w:sz="4" w:space="0" w:color="auto"/>
            </w:tcBorders>
            <w:shd w:val="clear" w:color="auto" w:fill="auto"/>
          </w:tcPr>
          <w:p w14:paraId="70C9D22E"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913476" w14:textId="02F69D65" w:rsidR="00F16AD6" w:rsidRPr="00D95972" w:rsidRDefault="00F16AD6" w:rsidP="00F16AD6">
            <w:pPr>
              <w:rPr>
                <w:rFonts w:cs="Arial"/>
              </w:rPr>
            </w:pPr>
            <w:r w:rsidRPr="00CD4F1F">
              <w:rPr>
                <w:rFonts w:cs="Arial"/>
              </w:rPr>
              <w:t>Status of other Work Items</w:t>
            </w:r>
          </w:p>
        </w:tc>
        <w:tc>
          <w:tcPr>
            <w:tcW w:w="1088" w:type="dxa"/>
            <w:tcBorders>
              <w:top w:val="single" w:sz="4" w:space="0" w:color="auto"/>
              <w:bottom w:val="single" w:sz="4" w:space="0" w:color="auto"/>
            </w:tcBorders>
            <w:shd w:val="clear" w:color="auto" w:fill="auto"/>
          </w:tcPr>
          <w:p w14:paraId="22964F30"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7B68A060"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7DD8F1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09C6535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774A08"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335FD532" w14:textId="77777777" w:rsidR="00F16AD6" w:rsidRDefault="00F16AD6" w:rsidP="00F16AD6">
            <w:pPr>
              <w:rPr>
                <w:rFonts w:cs="Arial"/>
                <w:color w:val="000000"/>
                <w:lang w:eastAsia="ko-KR"/>
              </w:rPr>
            </w:pPr>
          </w:p>
          <w:p w14:paraId="7E82B328" w14:textId="77777777" w:rsidR="00F16AD6" w:rsidRDefault="00F16AD6" w:rsidP="00F16AD6">
            <w:pPr>
              <w:rPr>
                <w:rFonts w:cs="Arial"/>
                <w:color w:val="000000"/>
                <w:lang w:eastAsia="ko-KR"/>
              </w:rPr>
            </w:pPr>
          </w:p>
          <w:p w14:paraId="771FF71F" w14:textId="77777777" w:rsidR="00F16AD6" w:rsidRDefault="00F16AD6" w:rsidP="00F16AD6">
            <w:pPr>
              <w:rPr>
                <w:rFonts w:cs="Arial"/>
                <w:color w:val="000000"/>
                <w:lang w:eastAsia="ko-KR"/>
              </w:rPr>
            </w:pPr>
          </w:p>
          <w:p w14:paraId="20584831" w14:textId="77777777" w:rsidR="00F16AD6" w:rsidRPr="00993713" w:rsidRDefault="00F16AD6" w:rsidP="00F16AD6">
            <w:pPr>
              <w:rPr>
                <w:rFonts w:cs="Arial"/>
                <w:b/>
                <w:bCs/>
                <w:color w:val="000000"/>
                <w:lang w:eastAsia="ko-KR"/>
              </w:rPr>
            </w:pPr>
          </w:p>
        </w:tc>
      </w:tr>
      <w:tr w:rsidR="00F16AD6" w:rsidRPr="00D95972" w14:paraId="1C40B2DC" w14:textId="77777777" w:rsidTr="0040010A">
        <w:tc>
          <w:tcPr>
            <w:tcW w:w="976" w:type="dxa"/>
            <w:tcBorders>
              <w:left w:val="thinThickThinSmallGap" w:sz="24" w:space="0" w:color="auto"/>
              <w:bottom w:val="nil"/>
            </w:tcBorders>
            <w:shd w:val="clear" w:color="auto" w:fill="auto"/>
          </w:tcPr>
          <w:p w14:paraId="351E009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B09FE44"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96C6D3E" w14:textId="57B25527" w:rsidR="00F16AD6" w:rsidRDefault="00A1708E" w:rsidP="00F16AD6">
            <w:pPr>
              <w:rPr>
                <w:rFonts w:cs="Arial"/>
              </w:rPr>
            </w:pPr>
            <w:hyperlink r:id="rId376" w:history="1">
              <w:r w:rsidR="00F16AD6" w:rsidRPr="004F658C">
                <w:rPr>
                  <w:rStyle w:val="Hyperlink"/>
                  <w:rFonts w:cs="Arial"/>
                </w:rPr>
                <w:t>C1-244009</w:t>
              </w:r>
            </w:hyperlink>
          </w:p>
        </w:tc>
        <w:tc>
          <w:tcPr>
            <w:tcW w:w="4191" w:type="dxa"/>
            <w:gridSpan w:val="3"/>
            <w:tcBorders>
              <w:top w:val="single" w:sz="4" w:space="0" w:color="auto"/>
              <w:bottom w:val="single" w:sz="4" w:space="0" w:color="auto"/>
            </w:tcBorders>
            <w:shd w:val="clear" w:color="auto" w:fill="FFFFFF"/>
          </w:tcPr>
          <w:p w14:paraId="3FA7A4A3" w14:textId="1CD217B1" w:rsidR="00F16AD6" w:rsidRDefault="00F16AD6" w:rsidP="00F16AD6">
            <w:pPr>
              <w:rPr>
                <w:rFonts w:cs="Arial"/>
              </w:rPr>
            </w:pPr>
            <w:r>
              <w:rPr>
                <w:rFonts w:cs="Arial"/>
              </w:rPr>
              <w:t>Summary of the conclusions of the stage 2 study on Study on integration of satellite components in the 5G architecture Phase 3</w:t>
            </w:r>
          </w:p>
        </w:tc>
        <w:tc>
          <w:tcPr>
            <w:tcW w:w="1767" w:type="dxa"/>
            <w:tcBorders>
              <w:top w:val="single" w:sz="4" w:space="0" w:color="auto"/>
              <w:bottom w:val="single" w:sz="4" w:space="0" w:color="auto"/>
            </w:tcBorders>
            <w:shd w:val="clear" w:color="auto" w:fill="FFFFFF"/>
          </w:tcPr>
          <w:p w14:paraId="1D63D523" w14:textId="42E3B166" w:rsidR="00F16AD6" w:rsidRDefault="00F16AD6" w:rsidP="00F16AD6">
            <w:pPr>
              <w:rPr>
                <w:rFonts w:cs="Arial"/>
              </w:rPr>
            </w:pPr>
            <w:r>
              <w:rPr>
                <w:rFonts w:cs="Arial"/>
              </w:rPr>
              <w:t>Qualcomm Technologies Int</w:t>
            </w:r>
          </w:p>
        </w:tc>
        <w:tc>
          <w:tcPr>
            <w:tcW w:w="826" w:type="dxa"/>
            <w:tcBorders>
              <w:top w:val="single" w:sz="4" w:space="0" w:color="auto"/>
              <w:bottom w:val="single" w:sz="4" w:space="0" w:color="auto"/>
            </w:tcBorders>
            <w:shd w:val="clear" w:color="auto" w:fill="FFFFFF"/>
          </w:tcPr>
          <w:p w14:paraId="19F463FA" w14:textId="34197690" w:rsidR="00F16AD6"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8EEC9" w14:textId="77777777" w:rsidR="00F16AD6" w:rsidRDefault="00F16AD6" w:rsidP="00F16AD6">
            <w:pPr>
              <w:rPr>
                <w:rFonts w:cs="Arial"/>
                <w:color w:val="000000"/>
              </w:rPr>
            </w:pPr>
            <w:r>
              <w:rPr>
                <w:rFonts w:cs="Arial"/>
                <w:color w:val="000000"/>
              </w:rPr>
              <w:t>Withdrawn</w:t>
            </w:r>
          </w:p>
          <w:p w14:paraId="4FAC3381" w14:textId="5194D414" w:rsidR="00F16AD6" w:rsidRPr="000412A1" w:rsidRDefault="00F16AD6" w:rsidP="00F16AD6">
            <w:pPr>
              <w:rPr>
                <w:rFonts w:cs="Arial"/>
                <w:color w:val="000000"/>
              </w:rPr>
            </w:pPr>
          </w:p>
        </w:tc>
      </w:tr>
      <w:tr w:rsidR="00F16AD6" w:rsidRPr="00D95972" w14:paraId="28809847" w14:textId="77777777" w:rsidTr="00E11CF5">
        <w:tc>
          <w:tcPr>
            <w:tcW w:w="976" w:type="dxa"/>
            <w:tcBorders>
              <w:left w:val="thinThickThinSmallGap" w:sz="24" w:space="0" w:color="auto"/>
              <w:bottom w:val="nil"/>
            </w:tcBorders>
            <w:shd w:val="clear" w:color="auto" w:fill="auto"/>
          </w:tcPr>
          <w:p w14:paraId="791A50F9"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01A1635C"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276D807D"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EE6FA8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E24E397"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83C0D4F"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74BB7" w14:textId="77777777" w:rsidR="00F16AD6" w:rsidRPr="000412A1" w:rsidRDefault="00F16AD6" w:rsidP="00F16AD6">
            <w:pPr>
              <w:rPr>
                <w:rFonts w:cs="Arial"/>
                <w:color w:val="000000"/>
              </w:rPr>
            </w:pPr>
          </w:p>
        </w:tc>
      </w:tr>
      <w:tr w:rsidR="00F16AD6" w:rsidRPr="00D95972" w14:paraId="08760F29" w14:textId="77777777" w:rsidTr="002E11B0">
        <w:tc>
          <w:tcPr>
            <w:tcW w:w="976" w:type="dxa"/>
            <w:tcBorders>
              <w:top w:val="single" w:sz="4" w:space="0" w:color="auto"/>
              <w:left w:val="thinThickThinSmallGap" w:sz="24" w:space="0" w:color="auto"/>
              <w:bottom w:val="single" w:sz="4" w:space="0" w:color="auto"/>
            </w:tcBorders>
            <w:shd w:val="clear" w:color="auto" w:fill="auto"/>
          </w:tcPr>
          <w:p w14:paraId="64C9B9B3" w14:textId="77777777" w:rsidR="00F16AD6" w:rsidRPr="00D95972" w:rsidRDefault="00F16AD6" w:rsidP="00F16AD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E6060F" w14:textId="51C62C74" w:rsidR="00F16AD6" w:rsidRPr="00D95972" w:rsidRDefault="00F16AD6" w:rsidP="00F16AD6">
            <w:pPr>
              <w:rPr>
                <w:rFonts w:cs="Arial"/>
              </w:rPr>
            </w:pPr>
            <w:r w:rsidRPr="00CD4F1F">
              <w:rPr>
                <w:rFonts w:cs="Arial"/>
              </w:rPr>
              <w:t>Release 1</w:t>
            </w:r>
            <w:r>
              <w:rPr>
                <w:rFonts w:cs="Arial"/>
              </w:rPr>
              <w:t>9</w:t>
            </w:r>
            <w:r w:rsidRPr="00CD4F1F">
              <w:rPr>
                <w:rFonts w:cs="Arial"/>
              </w:rPr>
              <w:t xml:space="preserve"> documents for information</w:t>
            </w:r>
          </w:p>
        </w:tc>
        <w:tc>
          <w:tcPr>
            <w:tcW w:w="1088" w:type="dxa"/>
            <w:tcBorders>
              <w:top w:val="single" w:sz="4" w:space="0" w:color="auto"/>
              <w:bottom w:val="single" w:sz="4" w:space="0" w:color="auto"/>
            </w:tcBorders>
            <w:shd w:val="clear" w:color="auto" w:fill="auto"/>
          </w:tcPr>
          <w:p w14:paraId="788334DA"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C8F935E" w14:textId="77777777" w:rsidR="00F16AD6" w:rsidRPr="00D95972"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1566E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auto"/>
          </w:tcPr>
          <w:p w14:paraId="4F185E2A"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E15356" w14:textId="77777777" w:rsidR="00F16AD6" w:rsidRDefault="00F16AD6" w:rsidP="00F16AD6">
            <w:pPr>
              <w:rPr>
                <w:rFonts w:cs="Arial"/>
                <w:color w:val="000000"/>
                <w:lang w:eastAsia="ko-KR"/>
              </w:rPr>
            </w:pPr>
            <w:r>
              <w:rPr>
                <w:rFonts w:cs="Arial"/>
                <w:color w:val="000000"/>
                <w:lang w:eastAsia="ko-KR"/>
              </w:rPr>
              <w:t>Documents</w:t>
            </w:r>
            <w:r w:rsidRPr="00D95972">
              <w:rPr>
                <w:rFonts w:cs="Arial"/>
                <w:color w:val="000000"/>
                <w:lang w:eastAsia="ko-KR"/>
              </w:rPr>
              <w:t xml:space="preserve"> related to new Work Items </w:t>
            </w:r>
          </w:p>
          <w:p w14:paraId="03470188" w14:textId="77777777" w:rsidR="00F16AD6" w:rsidRDefault="00F16AD6" w:rsidP="00F16AD6">
            <w:pPr>
              <w:rPr>
                <w:rFonts w:cs="Arial"/>
                <w:color w:val="000000"/>
                <w:lang w:eastAsia="ko-KR"/>
              </w:rPr>
            </w:pPr>
          </w:p>
          <w:p w14:paraId="5612787A" w14:textId="77777777" w:rsidR="00F16AD6" w:rsidRDefault="00F16AD6" w:rsidP="00F16AD6">
            <w:pPr>
              <w:rPr>
                <w:rFonts w:cs="Arial"/>
                <w:color w:val="000000"/>
                <w:lang w:eastAsia="ko-KR"/>
              </w:rPr>
            </w:pPr>
          </w:p>
          <w:p w14:paraId="1DA4B166" w14:textId="77777777" w:rsidR="00F16AD6" w:rsidRDefault="00F16AD6" w:rsidP="00F16AD6">
            <w:pPr>
              <w:rPr>
                <w:rFonts w:cs="Arial"/>
                <w:color w:val="000000"/>
                <w:lang w:eastAsia="ko-KR"/>
              </w:rPr>
            </w:pPr>
          </w:p>
          <w:p w14:paraId="52364EB3" w14:textId="77777777" w:rsidR="00F16AD6" w:rsidRPr="00993713" w:rsidRDefault="00F16AD6" w:rsidP="00F16AD6">
            <w:pPr>
              <w:rPr>
                <w:rFonts w:cs="Arial"/>
                <w:b/>
                <w:bCs/>
                <w:color w:val="000000"/>
                <w:lang w:eastAsia="ko-KR"/>
              </w:rPr>
            </w:pPr>
          </w:p>
        </w:tc>
      </w:tr>
      <w:tr w:rsidR="00F16AD6" w:rsidRPr="00D95972" w14:paraId="4F5F18E3" w14:textId="77777777" w:rsidTr="002E11B0">
        <w:tc>
          <w:tcPr>
            <w:tcW w:w="976" w:type="dxa"/>
            <w:tcBorders>
              <w:left w:val="thinThickThinSmallGap" w:sz="24" w:space="0" w:color="auto"/>
              <w:bottom w:val="nil"/>
            </w:tcBorders>
            <w:shd w:val="clear" w:color="auto" w:fill="auto"/>
          </w:tcPr>
          <w:p w14:paraId="34303B1D"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3958893F"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14961B31" w14:textId="4FE082AF"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9DF074" w14:textId="27284B61"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0F1E8130" w14:textId="3AC809AF"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04EC942" w14:textId="7A7A241B"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BB302" w14:textId="77777777" w:rsidR="00F16AD6" w:rsidRPr="000412A1" w:rsidRDefault="00F16AD6" w:rsidP="00F16AD6">
            <w:pPr>
              <w:rPr>
                <w:rFonts w:cs="Arial"/>
                <w:color w:val="000000"/>
              </w:rPr>
            </w:pPr>
          </w:p>
        </w:tc>
      </w:tr>
      <w:tr w:rsidR="00F16AD6" w:rsidRPr="00D95972" w14:paraId="499CE449" w14:textId="77777777" w:rsidTr="00E11CF5">
        <w:tc>
          <w:tcPr>
            <w:tcW w:w="976" w:type="dxa"/>
            <w:tcBorders>
              <w:left w:val="thinThickThinSmallGap" w:sz="24" w:space="0" w:color="auto"/>
              <w:bottom w:val="nil"/>
            </w:tcBorders>
            <w:shd w:val="clear" w:color="auto" w:fill="auto"/>
          </w:tcPr>
          <w:p w14:paraId="0E4A890B" w14:textId="77777777" w:rsidR="00F16AD6" w:rsidRPr="00D95972" w:rsidRDefault="00F16AD6" w:rsidP="00F16AD6">
            <w:pPr>
              <w:rPr>
                <w:rFonts w:cs="Arial"/>
                <w:lang w:val="en-US"/>
              </w:rPr>
            </w:pPr>
          </w:p>
        </w:tc>
        <w:tc>
          <w:tcPr>
            <w:tcW w:w="1317" w:type="dxa"/>
            <w:gridSpan w:val="2"/>
            <w:tcBorders>
              <w:bottom w:val="nil"/>
            </w:tcBorders>
            <w:shd w:val="clear" w:color="auto" w:fill="auto"/>
          </w:tcPr>
          <w:p w14:paraId="5C7836E6" w14:textId="77777777" w:rsidR="00F16AD6" w:rsidRPr="00D95972" w:rsidRDefault="00F16AD6" w:rsidP="00F16AD6">
            <w:pPr>
              <w:rPr>
                <w:rFonts w:cs="Arial"/>
                <w:lang w:val="en-US"/>
              </w:rPr>
            </w:pPr>
          </w:p>
        </w:tc>
        <w:tc>
          <w:tcPr>
            <w:tcW w:w="1088" w:type="dxa"/>
            <w:tcBorders>
              <w:top w:val="single" w:sz="4" w:space="0" w:color="auto"/>
              <w:bottom w:val="single" w:sz="4" w:space="0" w:color="auto"/>
            </w:tcBorders>
            <w:shd w:val="clear" w:color="auto" w:fill="FFFFFF"/>
          </w:tcPr>
          <w:p w14:paraId="0ADEEF7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595A73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93D7E10"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71A20C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83A99" w14:textId="77777777" w:rsidR="00F16AD6" w:rsidRPr="000412A1" w:rsidRDefault="00F16AD6" w:rsidP="00F16AD6">
            <w:pPr>
              <w:rPr>
                <w:rFonts w:cs="Arial"/>
                <w:color w:val="000000"/>
              </w:rPr>
            </w:pPr>
          </w:p>
        </w:tc>
      </w:tr>
      <w:tr w:rsidR="00F16AD6" w:rsidRPr="00D95972" w14:paraId="5ADAE977"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2B05C2E"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2CCFD85" w14:textId="77777777" w:rsidR="00F16AD6" w:rsidRPr="00D95972" w:rsidRDefault="00F16AD6" w:rsidP="00F16AD6">
            <w:pPr>
              <w:rPr>
                <w:rFonts w:cs="Arial"/>
              </w:rPr>
            </w:pPr>
            <w:proofErr w:type="spellStart"/>
            <w:r w:rsidRPr="00D95972">
              <w:rPr>
                <w:rFonts w:cs="Arial"/>
              </w:rPr>
              <w:t>WIs</w:t>
            </w:r>
            <w:proofErr w:type="spellEnd"/>
            <w:r w:rsidRPr="00D95972">
              <w:rPr>
                <w:rFonts w:cs="Arial"/>
              </w:rPr>
              <w:t xml:space="preserve">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4D26A29F"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auto"/>
          </w:tcPr>
          <w:p w14:paraId="5E398D4B" w14:textId="77777777" w:rsidR="00F16AD6" w:rsidRPr="002B7AD7" w:rsidRDefault="00F16AD6" w:rsidP="00F16AD6">
            <w:pPr>
              <w:rPr>
                <w:rFonts w:cs="Arial"/>
                <w:b/>
                <w:bCs/>
                <w:color w:val="FF0000"/>
              </w:rPr>
            </w:pPr>
          </w:p>
        </w:tc>
        <w:tc>
          <w:tcPr>
            <w:tcW w:w="1767" w:type="dxa"/>
            <w:tcBorders>
              <w:top w:val="single" w:sz="4" w:space="0" w:color="auto"/>
              <w:bottom w:val="single" w:sz="4" w:space="0" w:color="auto"/>
            </w:tcBorders>
            <w:shd w:val="clear" w:color="auto" w:fill="auto"/>
          </w:tcPr>
          <w:p w14:paraId="60EE66C9"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4EA267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30105" w14:textId="77777777" w:rsidR="00F16AD6" w:rsidRPr="00D440E8" w:rsidRDefault="00F16AD6" w:rsidP="00F16AD6">
            <w:pPr>
              <w:rPr>
                <w:rFonts w:cs="Arial"/>
                <w:color w:val="000000"/>
              </w:rPr>
            </w:pPr>
            <w:proofErr w:type="spellStart"/>
            <w:r w:rsidRPr="00D95972">
              <w:rPr>
                <w:rFonts w:cs="Arial"/>
              </w:rPr>
              <w:t>WIs</w:t>
            </w:r>
            <w:proofErr w:type="spellEnd"/>
            <w:r w:rsidRPr="00D95972">
              <w:rPr>
                <w:rFonts w:cs="Arial"/>
              </w:rPr>
              <w:t xml:space="preserve"> mainly targeted for common sessions </w:t>
            </w:r>
            <w:r>
              <w:rPr>
                <w:rFonts w:cs="Arial"/>
              </w:rPr>
              <w:t>and EPS/5GS</w:t>
            </w:r>
            <w:r>
              <w:rPr>
                <w:rFonts w:cs="Arial"/>
              </w:rPr>
              <w:br/>
            </w:r>
          </w:p>
        </w:tc>
      </w:tr>
      <w:tr w:rsidR="00F16AD6" w:rsidRPr="00D95972" w14:paraId="4C39C5FA" w14:textId="77777777" w:rsidTr="00E11CF5">
        <w:tc>
          <w:tcPr>
            <w:tcW w:w="976" w:type="dxa"/>
            <w:tcBorders>
              <w:top w:val="single" w:sz="4" w:space="0" w:color="auto"/>
              <w:left w:val="thinThickThinSmallGap" w:sz="24" w:space="0" w:color="auto"/>
              <w:bottom w:val="single" w:sz="4" w:space="0" w:color="auto"/>
            </w:tcBorders>
          </w:tcPr>
          <w:p w14:paraId="1B3B737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6" w:space="0" w:color="auto"/>
            </w:tcBorders>
          </w:tcPr>
          <w:p w14:paraId="52C97206" w14:textId="31B8A0C3" w:rsidR="00F16AD6" w:rsidRPr="00D95972" w:rsidRDefault="00F16AD6" w:rsidP="00F16AD6">
            <w:pPr>
              <w:rPr>
                <w:rFonts w:cs="Arial"/>
              </w:rPr>
            </w:pPr>
            <w:r w:rsidRPr="00D95972">
              <w:rPr>
                <w:rFonts w:cs="Arial"/>
                <w:color w:val="000000"/>
              </w:rPr>
              <w:t>SAES</w:t>
            </w:r>
            <w:r>
              <w:rPr>
                <w:rFonts w:cs="Arial"/>
                <w:color w:val="000000"/>
              </w:rPr>
              <w:t>19</w:t>
            </w:r>
            <w:r w:rsidRPr="00D95972">
              <w:rPr>
                <w:rFonts w:cs="Arial"/>
                <w:color w:val="000000"/>
              </w:rPr>
              <w:t xml:space="preserve"> </w:t>
            </w:r>
            <w:proofErr w:type="spellStart"/>
            <w:r w:rsidRPr="00D95972">
              <w:rPr>
                <w:rFonts w:cs="Arial"/>
                <w:color w:val="000000"/>
              </w:rPr>
              <w:t>WIs</w:t>
            </w:r>
            <w:proofErr w:type="spellEnd"/>
          </w:p>
        </w:tc>
        <w:tc>
          <w:tcPr>
            <w:tcW w:w="1088" w:type="dxa"/>
            <w:tcBorders>
              <w:top w:val="single" w:sz="4" w:space="0" w:color="auto"/>
              <w:bottom w:val="single" w:sz="6" w:space="0" w:color="auto"/>
            </w:tcBorders>
          </w:tcPr>
          <w:p w14:paraId="15282933"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tcPr>
          <w:p w14:paraId="40C134E9" w14:textId="77777777" w:rsidR="00F16AD6" w:rsidRPr="004700D8" w:rsidRDefault="00F16AD6" w:rsidP="00F16AD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17AF00"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tcPr>
          <w:p w14:paraId="5AA18377"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013D5EBA" w14:textId="6FF79177" w:rsidR="00F16AD6" w:rsidRDefault="00F16AD6" w:rsidP="00F16AD6">
            <w:pPr>
              <w:rPr>
                <w:szCs w:val="16"/>
                <w:highlight w:val="green"/>
              </w:rPr>
            </w:pPr>
            <w:r>
              <w:rPr>
                <w:rFonts w:cs="Arial"/>
                <w:lang w:val="en-US"/>
              </w:rPr>
              <w:t>Stage-3 SAE protocol development for Rel-19</w:t>
            </w:r>
            <w:r w:rsidRPr="00D95972">
              <w:rPr>
                <w:rFonts w:cs="Arial"/>
                <w:color w:val="000000"/>
                <w:lang w:eastAsia="ko-KR"/>
              </w:rPr>
              <w:br/>
            </w:r>
          </w:p>
          <w:p w14:paraId="2A67A7AA" w14:textId="77777777" w:rsidR="00F16AD6" w:rsidRPr="00D95972" w:rsidRDefault="00F16AD6" w:rsidP="00F16AD6">
            <w:pPr>
              <w:rPr>
                <w:rFonts w:cs="Arial"/>
                <w:color w:val="000000"/>
                <w:lang w:eastAsia="ko-KR"/>
              </w:rPr>
            </w:pPr>
          </w:p>
          <w:p w14:paraId="6597F109" w14:textId="77777777" w:rsidR="00F16AD6" w:rsidRDefault="00F16AD6" w:rsidP="00F16AD6">
            <w:pPr>
              <w:rPr>
                <w:szCs w:val="16"/>
                <w:highlight w:val="green"/>
              </w:rPr>
            </w:pPr>
          </w:p>
          <w:p w14:paraId="1106C82B" w14:textId="77777777" w:rsidR="00F16AD6" w:rsidRPr="00D95972" w:rsidRDefault="00F16AD6" w:rsidP="00F16AD6">
            <w:pPr>
              <w:rPr>
                <w:rFonts w:cs="Arial"/>
                <w:color w:val="000000"/>
                <w:lang w:eastAsia="ko-KR"/>
              </w:rPr>
            </w:pPr>
          </w:p>
        </w:tc>
      </w:tr>
      <w:tr w:rsidR="00F16AD6" w:rsidRPr="00D95972" w14:paraId="55FB619D" w14:textId="77777777" w:rsidTr="00863DE6">
        <w:tc>
          <w:tcPr>
            <w:tcW w:w="976" w:type="dxa"/>
            <w:tcBorders>
              <w:top w:val="single" w:sz="4" w:space="0" w:color="auto"/>
              <w:left w:val="thinThickThinSmallGap" w:sz="24" w:space="0" w:color="auto"/>
              <w:bottom w:val="single" w:sz="4" w:space="0" w:color="auto"/>
              <w:right w:val="single" w:sz="4" w:space="0" w:color="auto"/>
            </w:tcBorders>
          </w:tcPr>
          <w:p w14:paraId="5F6CF60A"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6" w:space="0" w:color="auto"/>
              <w:left w:val="single" w:sz="4" w:space="0" w:color="auto"/>
              <w:bottom w:val="single" w:sz="4" w:space="0" w:color="auto"/>
            </w:tcBorders>
          </w:tcPr>
          <w:p w14:paraId="7227BEE3" w14:textId="6825E504" w:rsidR="00F16AD6" w:rsidRPr="00D95972" w:rsidRDefault="00F16AD6" w:rsidP="00F16AD6">
            <w:pPr>
              <w:rPr>
                <w:rFonts w:cs="Arial"/>
              </w:rPr>
            </w:pPr>
            <w:r w:rsidRPr="00D95972">
              <w:rPr>
                <w:rFonts w:cs="Arial"/>
              </w:rPr>
              <w:t>SAES</w:t>
            </w:r>
            <w:r>
              <w:rPr>
                <w:rFonts w:cs="Arial"/>
              </w:rPr>
              <w:t>19</w:t>
            </w:r>
          </w:p>
        </w:tc>
        <w:tc>
          <w:tcPr>
            <w:tcW w:w="1088" w:type="dxa"/>
            <w:tcBorders>
              <w:top w:val="single" w:sz="6" w:space="0" w:color="auto"/>
              <w:bottom w:val="single" w:sz="4" w:space="0" w:color="auto"/>
            </w:tcBorders>
            <w:shd w:val="clear" w:color="auto" w:fill="auto"/>
          </w:tcPr>
          <w:p w14:paraId="79D301D3" w14:textId="77777777" w:rsidR="00F16AD6" w:rsidRPr="008F098D" w:rsidRDefault="00F16AD6" w:rsidP="00F16AD6">
            <w:pPr>
              <w:rPr>
                <w:rFonts w:cs="Arial"/>
                <w:b/>
                <w:bCs/>
              </w:rPr>
            </w:pPr>
          </w:p>
        </w:tc>
        <w:tc>
          <w:tcPr>
            <w:tcW w:w="4191" w:type="dxa"/>
            <w:gridSpan w:val="3"/>
            <w:tcBorders>
              <w:top w:val="single" w:sz="4" w:space="0" w:color="auto"/>
              <w:bottom w:val="single" w:sz="4" w:space="0" w:color="auto"/>
            </w:tcBorders>
            <w:shd w:val="clear" w:color="auto" w:fill="auto"/>
          </w:tcPr>
          <w:p w14:paraId="2EF9E321"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438B3CFC" w14:textId="77777777" w:rsidR="00F16AD6" w:rsidRPr="00143C60" w:rsidRDefault="00F16AD6" w:rsidP="00F16AD6">
            <w:pPr>
              <w:rPr>
                <w:rFonts w:cs="Arial"/>
                <w:lang w:val="de-DE"/>
              </w:rPr>
            </w:pPr>
          </w:p>
        </w:tc>
        <w:tc>
          <w:tcPr>
            <w:tcW w:w="826" w:type="dxa"/>
            <w:tcBorders>
              <w:top w:val="single" w:sz="4" w:space="0" w:color="auto"/>
              <w:bottom w:val="single" w:sz="4" w:space="0" w:color="auto"/>
            </w:tcBorders>
            <w:shd w:val="clear" w:color="auto" w:fill="auto"/>
          </w:tcPr>
          <w:p w14:paraId="4FAF5AC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A45DC" w14:textId="77777777" w:rsidR="00F16AD6" w:rsidRDefault="00F16AD6" w:rsidP="00F16AD6">
            <w:pPr>
              <w:rPr>
                <w:rFonts w:cs="Arial"/>
                <w:lang w:eastAsia="ko-KR"/>
              </w:rPr>
            </w:pPr>
            <w:r>
              <w:rPr>
                <w:rFonts w:cs="Arial"/>
                <w:lang w:eastAsia="ko-KR"/>
              </w:rPr>
              <w:t>General Stage-3 SAE protocol development</w:t>
            </w:r>
          </w:p>
          <w:p w14:paraId="7796B9EC" w14:textId="77777777" w:rsidR="00F16AD6" w:rsidRDefault="00F16AD6" w:rsidP="00F16AD6">
            <w:pPr>
              <w:rPr>
                <w:rFonts w:cs="Arial"/>
                <w:lang w:eastAsia="ko-KR"/>
              </w:rPr>
            </w:pPr>
          </w:p>
          <w:p w14:paraId="4B7EAE8E" w14:textId="77777777" w:rsidR="00F16AD6" w:rsidRPr="00D95972" w:rsidRDefault="00F16AD6" w:rsidP="00F16AD6">
            <w:pPr>
              <w:rPr>
                <w:rFonts w:cs="Arial"/>
                <w:lang w:eastAsia="ko-KR"/>
              </w:rPr>
            </w:pPr>
          </w:p>
        </w:tc>
      </w:tr>
      <w:tr w:rsidR="00F16AD6" w:rsidRPr="00D95972" w14:paraId="1C1FCC7B" w14:textId="77777777" w:rsidTr="001571DD">
        <w:tc>
          <w:tcPr>
            <w:tcW w:w="976" w:type="dxa"/>
            <w:tcBorders>
              <w:top w:val="nil"/>
              <w:left w:val="thinThickThinSmallGap" w:sz="24" w:space="0" w:color="auto"/>
              <w:bottom w:val="nil"/>
              <w:right w:val="single" w:sz="4" w:space="0" w:color="auto"/>
            </w:tcBorders>
            <w:shd w:val="clear" w:color="auto" w:fill="auto"/>
          </w:tcPr>
          <w:p w14:paraId="27DCB0AF" w14:textId="77777777" w:rsidR="00F16AD6" w:rsidRPr="00D95972" w:rsidRDefault="00F16AD6" w:rsidP="00F16AD6">
            <w:pPr>
              <w:rPr>
                <w:rFonts w:cs="Arial"/>
              </w:rPr>
            </w:pPr>
          </w:p>
        </w:tc>
        <w:tc>
          <w:tcPr>
            <w:tcW w:w="1317" w:type="dxa"/>
            <w:gridSpan w:val="2"/>
            <w:tcBorders>
              <w:top w:val="nil"/>
              <w:left w:val="single" w:sz="4" w:space="0" w:color="auto"/>
              <w:bottom w:val="nil"/>
              <w:right w:val="single" w:sz="4" w:space="0" w:color="auto"/>
            </w:tcBorders>
            <w:shd w:val="clear" w:color="auto" w:fill="auto"/>
          </w:tcPr>
          <w:p w14:paraId="5872EB96"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4BC4B44E" w14:textId="75FBE429" w:rsidR="00F16AD6" w:rsidRPr="00D95972" w:rsidRDefault="00A1708E" w:rsidP="00F16AD6">
            <w:pPr>
              <w:overflowPunct/>
              <w:autoSpaceDE/>
              <w:autoSpaceDN/>
              <w:adjustRightInd/>
              <w:textAlignment w:val="auto"/>
              <w:rPr>
                <w:rFonts w:cs="Arial"/>
                <w:lang w:val="en-US"/>
              </w:rPr>
            </w:pPr>
            <w:hyperlink r:id="rId377" w:history="1">
              <w:r w:rsidR="00F16AD6" w:rsidRPr="004F658C">
                <w:rPr>
                  <w:rStyle w:val="Hyperlink"/>
                </w:rPr>
                <w:t>C1-244042</w:t>
              </w:r>
            </w:hyperlink>
          </w:p>
        </w:tc>
        <w:tc>
          <w:tcPr>
            <w:tcW w:w="4191" w:type="dxa"/>
            <w:gridSpan w:val="3"/>
            <w:tcBorders>
              <w:top w:val="single" w:sz="4" w:space="0" w:color="auto"/>
              <w:bottom w:val="single" w:sz="4" w:space="0" w:color="auto"/>
            </w:tcBorders>
            <w:shd w:val="clear" w:color="auto" w:fill="FFFF00"/>
          </w:tcPr>
          <w:p w14:paraId="5445F3DE" w14:textId="452C8E80" w:rsidR="00F16AD6" w:rsidRPr="00D95972" w:rsidRDefault="00F16AD6" w:rsidP="00F16AD6">
            <w:pPr>
              <w:rPr>
                <w:rFonts w:cs="Arial"/>
              </w:rPr>
            </w:pPr>
            <w:r>
              <w:rPr>
                <w:rFonts w:cs="Arial"/>
              </w:rPr>
              <w:t>Timer T3440 handling for causes triggering cell or PLMN selection</w:t>
            </w:r>
          </w:p>
        </w:tc>
        <w:tc>
          <w:tcPr>
            <w:tcW w:w="1767" w:type="dxa"/>
            <w:tcBorders>
              <w:top w:val="single" w:sz="4" w:space="0" w:color="auto"/>
              <w:bottom w:val="single" w:sz="4" w:space="0" w:color="auto"/>
            </w:tcBorders>
            <w:shd w:val="clear" w:color="auto" w:fill="FFFF00"/>
          </w:tcPr>
          <w:p w14:paraId="1AA97C31" w14:textId="59639CC4"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0E36E5" w14:textId="5D81E3FE" w:rsidR="00F16AD6" w:rsidRPr="00D95972" w:rsidRDefault="00F16AD6" w:rsidP="00F16AD6">
            <w:pPr>
              <w:rPr>
                <w:rFonts w:cs="Arial"/>
              </w:rPr>
            </w:pPr>
            <w:r>
              <w:rPr>
                <w:rFonts w:cs="Arial"/>
              </w:rPr>
              <w:t>CR 4052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D9E5" w14:textId="5B146A7A" w:rsidR="00F16AD6" w:rsidRPr="00D95972" w:rsidRDefault="00F16AD6" w:rsidP="00F16AD6">
            <w:pPr>
              <w:rPr>
                <w:rFonts w:cs="Arial"/>
                <w:lang w:eastAsia="ko-KR"/>
              </w:rPr>
            </w:pPr>
            <w:r>
              <w:rPr>
                <w:rFonts w:cs="Arial"/>
                <w:lang w:eastAsia="ko-KR"/>
              </w:rPr>
              <w:t>Revision of C1-243097</w:t>
            </w:r>
          </w:p>
        </w:tc>
      </w:tr>
      <w:tr w:rsidR="00F16AD6" w:rsidRPr="00D95972" w14:paraId="063E4E3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7DDEB738"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6427D70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701E59" w14:textId="4A6E3C3A" w:rsidR="00F16AD6" w:rsidRPr="00D95972" w:rsidRDefault="00A1708E" w:rsidP="00F16AD6">
            <w:pPr>
              <w:overflowPunct/>
              <w:autoSpaceDE/>
              <w:autoSpaceDN/>
              <w:adjustRightInd/>
              <w:textAlignment w:val="auto"/>
              <w:rPr>
                <w:rFonts w:cs="Arial"/>
                <w:lang w:val="en-US"/>
              </w:rPr>
            </w:pPr>
            <w:hyperlink r:id="rId378" w:history="1">
              <w:r w:rsidR="00F16AD6" w:rsidRPr="004F658C">
                <w:rPr>
                  <w:rStyle w:val="Hyperlink"/>
                </w:rPr>
                <w:t>C1-244251</w:t>
              </w:r>
            </w:hyperlink>
          </w:p>
        </w:tc>
        <w:tc>
          <w:tcPr>
            <w:tcW w:w="4191" w:type="dxa"/>
            <w:gridSpan w:val="3"/>
            <w:tcBorders>
              <w:top w:val="single" w:sz="4" w:space="0" w:color="auto"/>
              <w:bottom w:val="single" w:sz="4" w:space="0" w:color="auto"/>
            </w:tcBorders>
            <w:shd w:val="clear" w:color="auto" w:fill="FFFF00"/>
          </w:tcPr>
          <w:p w14:paraId="53492621" w14:textId="2D19D371" w:rsidR="00F16AD6" w:rsidRPr="00D95972"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3848AC1C" w14:textId="52D173A3"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FF8C22" w14:textId="484E0909" w:rsidR="00F16AD6" w:rsidRPr="00D95972" w:rsidRDefault="00F16AD6" w:rsidP="00F16AD6">
            <w:pPr>
              <w:rPr>
                <w:rFonts w:cs="Arial"/>
              </w:rPr>
            </w:pPr>
            <w:r>
              <w:rPr>
                <w:rFonts w:cs="Arial"/>
              </w:rPr>
              <w:t>CR 4082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C5A7" w14:textId="77777777" w:rsidR="00F16AD6" w:rsidRPr="00D95972" w:rsidRDefault="00F16AD6" w:rsidP="00F16AD6">
            <w:pPr>
              <w:rPr>
                <w:rFonts w:cs="Arial"/>
                <w:lang w:eastAsia="ko-KR"/>
              </w:rPr>
            </w:pPr>
          </w:p>
        </w:tc>
      </w:tr>
      <w:tr w:rsidR="00F16AD6" w:rsidRPr="00D95972" w14:paraId="1CE3A7D7"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6ACC954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5876F47"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7C4D054" w14:textId="6D679B55" w:rsidR="00F16AD6" w:rsidRPr="00D95972" w:rsidRDefault="00A1708E" w:rsidP="00F16AD6">
            <w:pPr>
              <w:overflowPunct/>
              <w:autoSpaceDE/>
              <w:autoSpaceDN/>
              <w:adjustRightInd/>
              <w:textAlignment w:val="auto"/>
              <w:rPr>
                <w:rFonts w:cs="Arial"/>
                <w:lang w:val="en-US"/>
              </w:rPr>
            </w:pPr>
            <w:hyperlink r:id="rId379" w:history="1">
              <w:r w:rsidR="00F16AD6" w:rsidRPr="004F658C">
                <w:rPr>
                  <w:rStyle w:val="Hyperlink"/>
                </w:rPr>
                <w:t>C1-244308</w:t>
              </w:r>
            </w:hyperlink>
          </w:p>
        </w:tc>
        <w:tc>
          <w:tcPr>
            <w:tcW w:w="4191" w:type="dxa"/>
            <w:gridSpan w:val="3"/>
            <w:tcBorders>
              <w:top w:val="single" w:sz="4" w:space="0" w:color="auto"/>
              <w:bottom w:val="single" w:sz="4" w:space="0" w:color="auto"/>
            </w:tcBorders>
            <w:shd w:val="clear" w:color="auto" w:fill="FFFF00"/>
          </w:tcPr>
          <w:p w14:paraId="5479290A" w14:textId="7F4E6493" w:rsidR="00F16AD6" w:rsidRPr="00D95972" w:rsidRDefault="00F16AD6" w:rsidP="00F16AD6">
            <w:pPr>
              <w:rPr>
                <w:rFonts w:cs="Arial"/>
              </w:rPr>
            </w:pPr>
            <w:r>
              <w:rPr>
                <w:rFonts w:cs="Arial"/>
              </w:rPr>
              <w:t>Correction to the TFT IE</w:t>
            </w:r>
          </w:p>
        </w:tc>
        <w:tc>
          <w:tcPr>
            <w:tcW w:w="1767" w:type="dxa"/>
            <w:tcBorders>
              <w:top w:val="single" w:sz="4" w:space="0" w:color="auto"/>
              <w:bottom w:val="single" w:sz="4" w:space="0" w:color="auto"/>
            </w:tcBorders>
            <w:shd w:val="clear" w:color="auto" w:fill="FFFF00"/>
          </w:tcPr>
          <w:p w14:paraId="47284EA8" w14:textId="7D754D84"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05E5DB1" w14:textId="182BB35F" w:rsidR="00F16AD6" w:rsidRPr="00D95972" w:rsidRDefault="00F16AD6" w:rsidP="00F16AD6">
            <w:pPr>
              <w:rPr>
                <w:rFonts w:cs="Arial"/>
              </w:rPr>
            </w:pPr>
            <w:r>
              <w:rPr>
                <w:rFonts w:cs="Arial"/>
              </w:rPr>
              <w:t>CR 3346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D4742" w14:textId="77777777" w:rsidR="00F16AD6" w:rsidRPr="00D95972" w:rsidRDefault="00F16AD6" w:rsidP="00F16AD6">
            <w:pPr>
              <w:rPr>
                <w:rFonts w:cs="Arial"/>
                <w:lang w:eastAsia="ko-KR"/>
              </w:rPr>
            </w:pPr>
          </w:p>
        </w:tc>
      </w:tr>
      <w:tr w:rsidR="00F16AD6" w:rsidRPr="00D95972" w14:paraId="6B23A964"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1417268A"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72E2F02"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21CE4661" w14:textId="48BEE8F0" w:rsidR="00F16AD6" w:rsidRPr="00D95972" w:rsidRDefault="00A1708E" w:rsidP="00F16AD6">
            <w:pPr>
              <w:overflowPunct/>
              <w:autoSpaceDE/>
              <w:autoSpaceDN/>
              <w:adjustRightInd/>
              <w:textAlignment w:val="auto"/>
              <w:rPr>
                <w:rFonts w:cs="Arial"/>
                <w:lang w:val="en-US"/>
              </w:rPr>
            </w:pPr>
            <w:hyperlink r:id="rId380" w:history="1">
              <w:r w:rsidR="00F16AD6" w:rsidRPr="004F658C">
                <w:rPr>
                  <w:rStyle w:val="Hyperlink"/>
                </w:rPr>
                <w:t>C1-244353</w:t>
              </w:r>
            </w:hyperlink>
          </w:p>
        </w:tc>
        <w:tc>
          <w:tcPr>
            <w:tcW w:w="4191" w:type="dxa"/>
            <w:gridSpan w:val="3"/>
            <w:tcBorders>
              <w:top w:val="single" w:sz="4" w:space="0" w:color="auto"/>
              <w:bottom w:val="single" w:sz="4" w:space="0" w:color="auto"/>
            </w:tcBorders>
            <w:shd w:val="clear" w:color="auto" w:fill="FFFF00"/>
          </w:tcPr>
          <w:p w14:paraId="016ECB3D" w14:textId="22D93E51" w:rsidR="00F16AD6" w:rsidRPr="00D95972" w:rsidRDefault="00F16AD6" w:rsidP="00F16AD6">
            <w:pPr>
              <w:rPr>
                <w:rFonts w:cs="Arial"/>
              </w:rPr>
            </w:pPr>
            <w:r>
              <w:rPr>
                <w:rFonts w:cs="Arial"/>
              </w:rPr>
              <w:t>Timer table update for reception of ESM data transport message when T3396 is running</w:t>
            </w:r>
          </w:p>
        </w:tc>
        <w:tc>
          <w:tcPr>
            <w:tcW w:w="1767" w:type="dxa"/>
            <w:tcBorders>
              <w:top w:val="single" w:sz="4" w:space="0" w:color="auto"/>
              <w:bottom w:val="single" w:sz="4" w:space="0" w:color="auto"/>
            </w:tcBorders>
            <w:shd w:val="clear" w:color="auto" w:fill="FFFF00"/>
          </w:tcPr>
          <w:p w14:paraId="12778807" w14:textId="03386320"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AA361C" w14:textId="253F70DC" w:rsidR="00F16AD6" w:rsidRPr="00D95972" w:rsidRDefault="00F16AD6" w:rsidP="00F16AD6">
            <w:pPr>
              <w:rPr>
                <w:rFonts w:cs="Arial"/>
              </w:rPr>
            </w:pPr>
            <w:r>
              <w:rPr>
                <w:rFonts w:cs="Arial"/>
              </w:rPr>
              <w:t xml:space="preserve">CR 3347 </w:t>
            </w:r>
            <w:r>
              <w:rPr>
                <w:rFonts w:cs="Arial"/>
              </w:rPr>
              <w:lastRenderedPageBreak/>
              <w:t>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8CAD" w14:textId="77777777" w:rsidR="00F16AD6" w:rsidRPr="00D95972" w:rsidRDefault="00F16AD6" w:rsidP="00F16AD6">
            <w:pPr>
              <w:rPr>
                <w:rFonts w:cs="Arial"/>
                <w:lang w:eastAsia="ko-KR"/>
              </w:rPr>
            </w:pPr>
          </w:p>
        </w:tc>
      </w:tr>
      <w:tr w:rsidR="00F16AD6" w:rsidRPr="00D95972" w14:paraId="13A9371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C255417"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F17B94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1C2B52EA" w14:textId="5E894672" w:rsidR="00F16AD6" w:rsidRPr="00D95972" w:rsidRDefault="00A1708E" w:rsidP="00F16AD6">
            <w:pPr>
              <w:overflowPunct/>
              <w:autoSpaceDE/>
              <w:autoSpaceDN/>
              <w:adjustRightInd/>
              <w:textAlignment w:val="auto"/>
              <w:rPr>
                <w:rFonts w:cs="Arial"/>
                <w:lang w:val="en-US"/>
              </w:rPr>
            </w:pPr>
            <w:hyperlink r:id="rId381" w:history="1">
              <w:r w:rsidR="00F16AD6" w:rsidRPr="004F658C">
                <w:rPr>
                  <w:rStyle w:val="Hyperlink"/>
                </w:rPr>
                <w:t>C1-244354</w:t>
              </w:r>
            </w:hyperlink>
          </w:p>
        </w:tc>
        <w:tc>
          <w:tcPr>
            <w:tcW w:w="4191" w:type="dxa"/>
            <w:gridSpan w:val="3"/>
            <w:tcBorders>
              <w:top w:val="single" w:sz="4" w:space="0" w:color="auto"/>
              <w:bottom w:val="single" w:sz="4" w:space="0" w:color="auto"/>
            </w:tcBorders>
            <w:shd w:val="clear" w:color="auto" w:fill="FFFF00"/>
          </w:tcPr>
          <w:p w14:paraId="451897BD" w14:textId="12A1B97E" w:rsidR="00F16AD6" w:rsidRPr="00D95972" w:rsidRDefault="00F16AD6" w:rsidP="00F16AD6">
            <w:pPr>
              <w:rPr>
                <w:rFonts w:cs="Arial"/>
              </w:rPr>
            </w:pPr>
            <w:r>
              <w:rPr>
                <w:rFonts w:cs="Arial"/>
              </w:rPr>
              <w:t>Handling of APN congestion control on reception of ESM data transport message</w:t>
            </w:r>
          </w:p>
        </w:tc>
        <w:tc>
          <w:tcPr>
            <w:tcW w:w="1767" w:type="dxa"/>
            <w:tcBorders>
              <w:top w:val="single" w:sz="4" w:space="0" w:color="auto"/>
              <w:bottom w:val="single" w:sz="4" w:space="0" w:color="auto"/>
            </w:tcBorders>
            <w:shd w:val="clear" w:color="auto" w:fill="FFFF00"/>
          </w:tcPr>
          <w:p w14:paraId="5B81FCBF" w14:textId="6155BFE8"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CA0DB2" w14:textId="31B01CC5" w:rsidR="00F16AD6" w:rsidRPr="00D95972" w:rsidRDefault="00F16AD6" w:rsidP="00F16AD6">
            <w:pPr>
              <w:rPr>
                <w:rFonts w:cs="Arial"/>
              </w:rPr>
            </w:pPr>
            <w:r>
              <w:rPr>
                <w:rFonts w:cs="Arial"/>
              </w:rPr>
              <w:t>CR 4038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2520" w14:textId="4C4C8436" w:rsidR="00F16AD6" w:rsidRPr="00D95972" w:rsidRDefault="00F16AD6" w:rsidP="00F16AD6">
            <w:pPr>
              <w:rPr>
                <w:rFonts w:cs="Arial"/>
                <w:lang w:eastAsia="ko-KR"/>
              </w:rPr>
            </w:pPr>
            <w:r>
              <w:rPr>
                <w:rFonts w:cs="Arial"/>
                <w:lang w:eastAsia="ko-KR"/>
              </w:rPr>
              <w:t>Revision of C1-242358</w:t>
            </w:r>
          </w:p>
        </w:tc>
      </w:tr>
      <w:tr w:rsidR="00F16AD6" w:rsidRPr="00D95972" w14:paraId="2404F280"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459E0F74"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C3B86B"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E86D48F" w14:textId="267DB141" w:rsidR="00F16AD6" w:rsidRPr="00D95972" w:rsidRDefault="00A1708E" w:rsidP="00F16AD6">
            <w:pPr>
              <w:overflowPunct/>
              <w:autoSpaceDE/>
              <w:autoSpaceDN/>
              <w:adjustRightInd/>
              <w:textAlignment w:val="auto"/>
              <w:rPr>
                <w:rFonts w:cs="Arial"/>
                <w:lang w:val="en-US"/>
              </w:rPr>
            </w:pPr>
            <w:hyperlink r:id="rId382" w:history="1">
              <w:r w:rsidR="00F16AD6" w:rsidRPr="004F658C">
                <w:rPr>
                  <w:rStyle w:val="Hyperlink"/>
                </w:rPr>
                <w:t>C1-244356</w:t>
              </w:r>
            </w:hyperlink>
          </w:p>
        </w:tc>
        <w:tc>
          <w:tcPr>
            <w:tcW w:w="4191" w:type="dxa"/>
            <w:gridSpan w:val="3"/>
            <w:tcBorders>
              <w:top w:val="single" w:sz="4" w:space="0" w:color="auto"/>
              <w:bottom w:val="single" w:sz="4" w:space="0" w:color="auto"/>
            </w:tcBorders>
            <w:shd w:val="clear" w:color="auto" w:fill="FFFF00"/>
          </w:tcPr>
          <w:p w14:paraId="15955D2D" w14:textId="2E685F9B" w:rsidR="00F16AD6" w:rsidRPr="00D95972" w:rsidRDefault="00F16AD6" w:rsidP="00F16AD6">
            <w:pPr>
              <w:rPr>
                <w:rFonts w:cs="Arial"/>
              </w:rPr>
            </w:pPr>
            <w:r>
              <w:rPr>
                <w:rFonts w:cs="Arial"/>
              </w:rPr>
              <w:t>Abnormal handling for detach procedure initiated when timer T3346 is running</w:t>
            </w:r>
          </w:p>
        </w:tc>
        <w:tc>
          <w:tcPr>
            <w:tcW w:w="1767" w:type="dxa"/>
            <w:tcBorders>
              <w:top w:val="single" w:sz="4" w:space="0" w:color="auto"/>
              <w:bottom w:val="single" w:sz="4" w:space="0" w:color="auto"/>
            </w:tcBorders>
            <w:shd w:val="clear" w:color="auto" w:fill="FFFF00"/>
          </w:tcPr>
          <w:p w14:paraId="1E243821" w14:textId="75288191"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E8A06FA" w14:textId="2DFF83B9" w:rsidR="00F16AD6" w:rsidRPr="00D95972" w:rsidRDefault="00F16AD6" w:rsidP="00F16AD6">
            <w:pPr>
              <w:rPr>
                <w:rFonts w:cs="Arial"/>
              </w:rPr>
            </w:pPr>
            <w:r>
              <w:rPr>
                <w:rFonts w:cs="Arial"/>
              </w:rPr>
              <w:t>CR 4090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9F7A" w14:textId="77777777" w:rsidR="00F16AD6" w:rsidRPr="00D95972" w:rsidRDefault="00F16AD6" w:rsidP="00F16AD6">
            <w:pPr>
              <w:rPr>
                <w:rFonts w:cs="Arial"/>
                <w:lang w:eastAsia="ko-KR"/>
              </w:rPr>
            </w:pPr>
          </w:p>
        </w:tc>
      </w:tr>
      <w:tr w:rsidR="00F16AD6" w:rsidRPr="00D95972" w14:paraId="2F3B4768"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473660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A1E333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3A0D8C6" w14:textId="186DB826" w:rsidR="00F16AD6" w:rsidRPr="00D95972" w:rsidRDefault="00A1708E" w:rsidP="00F16AD6">
            <w:pPr>
              <w:overflowPunct/>
              <w:autoSpaceDE/>
              <w:autoSpaceDN/>
              <w:adjustRightInd/>
              <w:textAlignment w:val="auto"/>
              <w:rPr>
                <w:rFonts w:cs="Arial"/>
                <w:lang w:val="en-US"/>
              </w:rPr>
            </w:pPr>
            <w:hyperlink r:id="rId383" w:history="1">
              <w:r w:rsidR="00F16AD6" w:rsidRPr="004F658C">
                <w:rPr>
                  <w:rStyle w:val="Hyperlink"/>
                </w:rPr>
                <w:t>C1-244358</w:t>
              </w:r>
            </w:hyperlink>
          </w:p>
        </w:tc>
        <w:tc>
          <w:tcPr>
            <w:tcW w:w="4191" w:type="dxa"/>
            <w:gridSpan w:val="3"/>
            <w:tcBorders>
              <w:top w:val="single" w:sz="4" w:space="0" w:color="auto"/>
              <w:bottom w:val="single" w:sz="4" w:space="0" w:color="auto"/>
            </w:tcBorders>
            <w:shd w:val="clear" w:color="auto" w:fill="FFFF00"/>
          </w:tcPr>
          <w:p w14:paraId="4CA8D216" w14:textId="7D9B466F" w:rsidR="00F16AD6" w:rsidRPr="00D95972" w:rsidRDefault="00F16AD6" w:rsidP="00F16AD6">
            <w:pPr>
              <w:rPr>
                <w:rFonts w:cs="Arial"/>
              </w:rPr>
            </w:pPr>
            <w:r>
              <w:rPr>
                <w:rFonts w:cs="Arial"/>
              </w:rPr>
              <w:t>DOWNLINK NAS TRANSPORT handling when NAS congestion timer is running</w:t>
            </w:r>
          </w:p>
        </w:tc>
        <w:tc>
          <w:tcPr>
            <w:tcW w:w="1767" w:type="dxa"/>
            <w:tcBorders>
              <w:top w:val="single" w:sz="4" w:space="0" w:color="auto"/>
              <w:bottom w:val="single" w:sz="4" w:space="0" w:color="auto"/>
            </w:tcBorders>
            <w:shd w:val="clear" w:color="auto" w:fill="FFFF00"/>
          </w:tcPr>
          <w:p w14:paraId="03906BA4" w14:textId="48E9FB6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7E174B" w14:textId="535E4142" w:rsidR="00F16AD6" w:rsidRPr="00D95972" w:rsidRDefault="00F16AD6" w:rsidP="00F16AD6">
            <w:pPr>
              <w:rPr>
                <w:rFonts w:cs="Arial"/>
              </w:rPr>
            </w:pPr>
            <w:r>
              <w:rPr>
                <w:rFonts w:cs="Arial"/>
              </w:rPr>
              <w:t>CR 4091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723C" w14:textId="77777777" w:rsidR="00F16AD6" w:rsidRPr="00D95972" w:rsidRDefault="00F16AD6" w:rsidP="00F16AD6">
            <w:pPr>
              <w:rPr>
                <w:rFonts w:cs="Arial"/>
                <w:lang w:eastAsia="ko-KR"/>
              </w:rPr>
            </w:pPr>
          </w:p>
        </w:tc>
      </w:tr>
      <w:tr w:rsidR="00F16AD6" w:rsidRPr="00D95972" w14:paraId="03AB9143"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3FEE6159"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37197CA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67D107E2" w14:textId="2FA0C14F" w:rsidR="00F16AD6" w:rsidRPr="00D95972" w:rsidRDefault="00A1708E" w:rsidP="00F16AD6">
            <w:pPr>
              <w:overflowPunct/>
              <w:autoSpaceDE/>
              <w:autoSpaceDN/>
              <w:adjustRightInd/>
              <w:textAlignment w:val="auto"/>
              <w:rPr>
                <w:rFonts w:cs="Arial"/>
                <w:lang w:val="en-US"/>
              </w:rPr>
            </w:pPr>
            <w:hyperlink r:id="rId384" w:history="1">
              <w:r w:rsidR="00F16AD6" w:rsidRPr="004F658C">
                <w:rPr>
                  <w:rStyle w:val="Hyperlink"/>
                </w:rPr>
                <w:t>C1-244368</w:t>
              </w:r>
            </w:hyperlink>
          </w:p>
        </w:tc>
        <w:tc>
          <w:tcPr>
            <w:tcW w:w="4191" w:type="dxa"/>
            <w:gridSpan w:val="3"/>
            <w:tcBorders>
              <w:top w:val="single" w:sz="4" w:space="0" w:color="auto"/>
              <w:bottom w:val="single" w:sz="4" w:space="0" w:color="auto"/>
            </w:tcBorders>
            <w:shd w:val="clear" w:color="auto" w:fill="FFFF00"/>
          </w:tcPr>
          <w:p w14:paraId="59285FC9" w14:textId="0B2DBD66" w:rsidR="00F16AD6" w:rsidRPr="00D95972" w:rsidRDefault="00F16AD6" w:rsidP="00F16AD6">
            <w:pPr>
              <w:rPr>
                <w:rFonts w:cs="Arial"/>
              </w:rPr>
            </w:pPr>
            <w:r>
              <w:rPr>
                <w:rFonts w:cs="Arial"/>
              </w:rPr>
              <w:t>UE configured for high priority access handling for timer T3346</w:t>
            </w:r>
          </w:p>
        </w:tc>
        <w:tc>
          <w:tcPr>
            <w:tcW w:w="1767" w:type="dxa"/>
            <w:tcBorders>
              <w:top w:val="single" w:sz="4" w:space="0" w:color="auto"/>
              <w:bottom w:val="single" w:sz="4" w:space="0" w:color="auto"/>
            </w:tcBorders>
            <w:shd w:val="clear" w:color="auto" w:fill="FFFF00"/>
          </w:tcPr>
          <w:p w14:paraId="7CEF976E" w14:textId="74C79C16"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E914901" w14:textId="28BBF460" w:rsidR="00F16AD6" w:rsidRPr="00D95972" w:rsidRDefault="00F16AD6" w:rsidP="00F16AD6">
            <w:pPr>
              <w:rPr>
                <w:rFonts w:cs="Arial"/>
              </w:rPr>
            </w:pPr>
            <w:r>
              <w:rPr>
                <w:rFonts w:cs="Arial"/>
              </w:rPr>
              <w:t>CR 4094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A7085" w14:textId="77777777" w:rsidR="00F16AD6" w:rsidRPr="00D95972" w:rsidRDefault="00F16AD6" w:rsidP="00F16AD6">
            <w:pPr>
              <w:rPr>
                <w:rFonts w:cs="Arial"/>
                <w:lang w:eastAsia="ko-KR"/>
              </w:rPr>
            </w:pPr>
          </w:p>
        </w:tc>
      </w:tr>
      <w:tr w:rsidR="00F16AD6" w:rsidRPr="00D95972" w14:paraId="41034C81" w14:textId="77777777" w:rsidTr="001571DD">
        <w:tc>
          <w:tcPr>
            <w:tcW w:w="976" w:type="dxa"/>
            <w:tcBorders>
              <w:top w:val="nil"/>
              <w:left w:val="thinThickThinSmallGap" w:sz="24" w:space="0" w:color="auto"/>
              <w:bottom w:val="single" w:sz="4" w:space="0" w:color="auto"/>
              <w:right w:val="single" w:sz="4" w:space="0" w:color="auto"/>
            </w:tcBorders>
            <w:shd w:val="clear" w:color="auto" w:fill="auto"/>
          </w:tcPr>
          <w:p w14:paraId="077AA6C5"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075C7B48"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01F236FA" w14:textId="3C8A7E29" w:rsidR="00F16AD6" w:rsidRPr="00D95972" w:rsidRDefault="00A1708E" w:rsidP="00F16AD6">
            <w:pPr>
              <w:overflowPunct/>
              <w:autoSpaceDE/>
              <w:autoSpaceDN/>
              <w:adjustRightInd/>
              <w:textAlignment w:val="auto"/>
              <w:rPr>
                <w:rFonts w:cs="Arial"/>
                <w:lang w:val="en-US"/>
              </w:rPr>
            </w:pPr>
            <w:hyperlink r:id="rId385" w:history="1">
              <w:r w:rsidR="00F16AD6" w:rsidRPr="004F658C">
                <w:rPr>
                  <w:rStyle w:val="Hyperlink"/>
                </w:rPr>
                <w:t>C1-244395</w:t>
              </w:r>
            </w:hyperlink>
          </w:p>
        </w:tc>
        <w:tc>
          <w:tcPr>
            <w:tcW w:w="4191" w:type="dxa"/>
            <w:gridSpan w:val="3"/>
            <w:tcBorders>
              <w:top w:val="single" w:sz="4" w:space="0" w:color="auto"/>
              <w:bottom w:val="single" w:sz="4" w:space="0" w:color="auto"/>
            </w:tcBorders>
            <w:shd w:val="clear" w:color="auto" w:fill="FFFF00"/>
          </w:tcPr>
          <w:p w14:paraId="4433C2AD" w14:textId="6AE9525D" w:rsidR="00F16AD6" w:rsidRPr="00D95972" w:rsidRDefault="00F16AD6" w:rsidP="00F16AD6">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10C046FC" w14:textId="1409A2B0" w:rsidR="00F16AD6" w:rsidRPr="00D95972"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6FFDC0" w14:textId="50B2F8CD" w:rsidR="00F16AD6" w:rsidRPr="00D95972" w:rsidRDefault="00F16AD6" w:rsidP="00F16AD6">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7E2C" w14:textId="77777777" w:rsidR="00F16AD6" w:rsidRPr="00D95972" w:rsidRDefault="00F16AD6" w:rsidP="00F16AD6">
            <w:pPr>
              <w:rPr>
                <w:rFonts w:cs="Arial"/>
                <w:lang w:eastAsia="ko-KR"/>
              </w:rPr>
            </w:pPr>
          </w:p>
        </w:tc>
      </w:tr>
      <w:tr w:rsidR="00F16AD6" w:rsidRPr="00D95972" w14:paraId="12555B0F"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7EF17953"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10C8705F"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00"/>
          </w:tcPr>
          <w:p w14:paraId="748BB2DE" w14:textId="3689C826" w:rsidR="00F16AD6" w:rsidRPr="00D95972" w:rsidRDefault="00A1708E" w:rsidP="00F16AD6">
            <w:pPr>
              <w:overflowPunct/>
              <w:autoSpaceDE/>
              <w:autoSpaceDN/>
              <w:adjustRightInd/>
              <w:textAlignment w:val="auto"/>
              <w:rPr>
                <w:rFonts w:cs="Arial"/>
                <w:lang w:val="en-US"/>
              </w:rPr>
            </w:pPr>
            <w:hyperlink r:id="rId386" w:history="1">
              <w:r w:rsidR="00F16AD6" w:rsidRPr="004F658C">
                <w:rPr>
                  <w:rStyle w:val="Hyperlink"/>
                </w:rPr>
                <w:t>C1-244431</w:t>
              </w:r>
            </w:hyperlink>
          </w:p>
        </w:tc>
        <w:tc>
          <w:tcPr>
            <w:tcW w:w="4191" w:type="dxa"/>
            <w:gridSpan w:val="3"/>
            <w:tcBorders>
              <w:top w:val="single" w:sz="4" w:space="0" w:color="auto"/>
              <w:bottom w:val="single" w:sz="4" w:space="0" w:color="auto"/>
            </w:tcBorders>
            <w:shd w:val="clear" w:color="auto" w:fill="FFFF00"/>
          </w:tcPr>
          <w:p w14:paraId="2E59DDFE" w14:textId="777E1E97" w:rsidR="00F16AD6" w:rsidRPr="00D95972"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8A6301D" w14:textId="3C68900D" w:rsidR="00F16AD6" w:rsidRPr="00D95972"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90B662" w14:textId="126B0CAE" w:rsidR="00F16AD6" w:rsidRPr="00D95972" w:rsidRDefault="00F16AD6" w:rsidP="00F16AD6">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18C05" w14:textId="77777777" w:rsidR="00F16AD6" w:rsidRPr="00D95972" w:rsidRDefault="00F16AD6" w:rsidP="00F16AD6">
            <w:pPr>
              <w:rPr>
                <w:rFonts w:cs="Arial"/>
                <w:lang w:eastAsia="ko-KR"/>
              </w:rPr>
            </w:pPr>
          </w:p>
        </w:tc>
      </w:tr>
      <w:tr w:rsidR="00F16AD6" w:rsidRPr="00D95972" w14:paraId="7BBE6FD4" w14:textId="77777777" w:rsidTr="0040010A">
        <w:tc>
          <w:tcPr>
            <w:tcW w:w="976" w:type="dxa"/>
            <w:tcBorders>
              <w:top w:val="nil"/>
              <w:left w:val="thinThickThinSmallGap" w:sz="24" w:space="0" w:color="auto"/>
              <w:bottom w:val="single" w:sz="4" w:space="0" w:color="auto"/>
              <w:right w:val="single" w:sz="4" w:space="0" w:color="auto"/>
            </w:tcBorders>
            <w:shd w:val="clear" w:color="auto" w:fill="auto"/>
          </w:tcPr>
          <w:p w14:paraId="6455DA30"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4CA045E5"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cPr>
          <w:p w14:paraId="3BA62F98" w14:textId="025981DE" w:rsidR="00F16AD6" w:rsidRPr="00D95972" w:rsidRDefault="00A1708E" w:rsidP="00F16AD6">
            <w:pPr>
              <w:overflowPunct/>
              <w:autoSpaceDE/>
              <w:autoSpaceDN/>
              <w:adjustRightInd/>
              <w:textAlignment w:val="auto"/>
              <w:rPr>
                <w:rFonts w:cs="Arial"/>
                <w:lang w:val="en-US"/>
              </w:rPr>
            </w:pPr>
            <w:hyperlink r:id="rId387" w:history="1">
              <w:r w:rsidR="00F16AD6" w:rsidRPr="004F658C">
                <w:rPr>
                  <w:rStyle w:val="Hyperlink"/>
                  <w:rFonts w:cs="Arial"/>
                  <w:lang w:val="en-US"/>
                </w:rPr>
                <w:t>C1-244443</w:t>
              </w:r>
            </w:hyperlink>
          </w:p>
        </w:tc>
        <w:tc>
          <w:tcPr>
            <w:tcW w:w="4191" w:type="dxa"/>
            <w:gridSpan w:val="3"/>
            <w:tcBorders>
              <w:top w:val="single" w:sz="4" w:space="0" w:color="auto"/>
              <w:bottom w:val="single" w:sz="4" w:space="0" w:color="auto"/>
            </w:tcBorders>
            <w:shd w:val="clear" w:color="auto" w:fill="FFFFFF"/>
          </w:tcPr>
          <w:p w14:paraId="717CA60B" w14:textId="31904832" w:rsidR="00F16AD6" w:rsidRPr="00D95972"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FF"/>
          </w:tcPr>
          <w:p w14:paraId="55FAED4E" w14:textId="072E85ED" w:rsidR="00F16AD6" w:rsidRPr="00D95972"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6EA62D" w14:textId="1ED48DD2" w:rsidR="00F16AD6" w:rsidRPr="00D95972" w:rsidRDefault="00F16AD6" w:rsidP="00F16AD6">
            <w:pPr>
              <w:rPr>
                <w:rFonts w:cs="Arial"/>
              </w:rPr>
            </w:pPr>
            <w:r>
              <w:rPr>
                <w:rFonts w:cs="Arial"/>
              </w:rPr>
              <w:t>CR 0046 24.514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C79D9" w14:textId="77777777" w:rsidR="00F16AD6" w:rsidRDefault="00F16AD6" w:rsidP="00F16AD6">
            <w:pPr>
              <w:rPr>
                <w:rFonts w:cs="Arial"/>
                <w:lang w:eastAsia="ko-KR"/>
              </w:rPr>
            </w:pPr>
            <w:r>
              <w:rPr>
                <w:rFonts w:cs="Arial"/>
                <w:lang w:eastAsia="ko-KR"/>
              </w:rPr>
              <w:t>Withdrawn</w:t>
            </w:r>
          </w:p>
          <w:p w14:paraId="2DE9C1D9" w14:textId="38DE0898" w:rsidR="00F16AD6" w:rsidRPr="00D95972" w:rsidRDefault="00F16AD6" w:rsidP="00F16AD6">
            <w:pPr>
              <w:rPr>
                <w:rFonts w:cs="Arial"/>
                <w:lang w:eastAsia="ko-KR"/>
              </w:rPr>
            </w:pPr>
          </w:p>
        </w:tc>
      </w:tr>
      <w:tr w:rsidR="00F16AD6" w:rsidRPr="00D95972" w14:paraId="10E2AEA5" w14:textId="77777777" w:rsidTr="00E11CF5">
        <w:tc>
          <w:tcPr>
            <w:tcW w:w="976" w:type="dxa"/>
            <w:tcBorders>
              <w:top w:val="nil"/>
              <w:left w:val="thinThickThinSmallGap" w:sz="24" w:space="0" w:color="auto"/>
              <w:bottom w:val="single" w:sz="4" w:space="0" w:color="auto"/>
              <w:right w:val="single" w:sz="4" w:space="0" w:color="auto"/>
            </w:tcBorders>
            <w:shd w:val="clear" w:color="auto" w:fill="auto"/>
          </w:tcPr>
          <w:p w14:paraId="0AF45D8F" w14:textId="77777777" w:rsidR="00F16AD6" w:rsidRPr="00D95972" w:rsidRDefault="00F16AD6" w:rsidP="00F16AD6">
            <w:pPr>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BB5E661" w14:textId="77777777" w:rsidR="00F16AD6" w:rsidRPr="00D95972" w:rsidRDefault="00F16AD6" w:rsidP="00F16AD6">
            <w:pPr>
              <w:rPr>
                <w:rFonts w:cs="Arial"/>
              </w:rPr>
            </w:pPr>
          </w:p>
        </w:tc>
        <w:tc>
          <w:tcPr>
            <w:tcW w:w="1088" w:type="dxa"/>
            <w:tcBorders>
              <w:top w:val="single" w:sz="4" w:space="0" w:color="auto"/>
              <w:left w:val="single" w:sz="4" w:space="0" w:color="auto"/>
              <w:bottom w:val="single" w:sz="4" w:space="0" w:color="auto"/>
            </w:tcBorders>
            <w:shd w:val="clear" w:color="auto" w:fill="FFFFFF" w:themeFill="background1"/>
          </w:tcPr>
          <w:p w14:paraId="6C53F040"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B34BF5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hemeFill="background1"/>
          </w:tcPr>
          <w:p w14:paraId="619E0C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hemeFill="background1"/>
          </w:tcPr>
          <w:p w14:paraId="075FFE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B34BB" w14:textId="77777777" w:rsidR="00F16AD6" w:rsidRPr="00D95972" w:rsidRDefault="00F16AD6" w:rsidP="00F16AD6">
            <w:pPr>
              <w:rPr>
                <w:rFonts w:cs="Arial"/>
                <w:lang w:eastAsia="ko-KR"/>
              </w:rPr>
            </w:pPr>
          </w:p>
        </w:tc>
      </w:tr>
      <w:tr w:rsidR="00F16AD6" w:rsidRPr="00D95972" w14:paraId="6BBAEA2D"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3F11FBC2"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F41253" w14:textId="7E0D2F94" w:rsidR="00F16AD6" w:rsidRPr="00D95972" w:rsidRDefault="00F16AD6" w:rsidP="00F16AD6">
            <w:pPr>
              <w:rPr>
                <w:rFonts w:cs="Arial"/>
              </w:rPr>
            </w:pPr>
            <w:r w:rsidRPr="00D95972">
              <w:rPr>
                <w:rFonts w:cs="Arial"/>
              </w:rPr>
              <w:t>SAES</w:t>
            </w:r>
            <w:r>
              <w:rPr>
                <w:rFonts w:cs="Arial"/>
              </w:rPr>
              <w:t>19</w:t>
            </w:r>
            <w:r w:rsidRPr="00D95972">
              <w:rPr>
                <w:rFonts w:cs="Arial"/>
              </w:rPr>
              <w:t>-non3GPP</w:t>
            </w:r>
          </w:p>
        </w:tc>
        <w:tc>
          <w:tcPr>
            <w:tcW w:w="1088" w:type="dxa"/>
            <w:tcBorders>
              <w:top w:val="single" w:sz="4" w:space="0" w:color="auto"/>
              <w:bottom w:val="single" w:sz="4" w:space="0" w:color="auto"/>
            </w:tcBorders>
            <w:shd w:val="clear" w:color="auto" w:fill="FFFFFF"/>
          </w:tcPr>
          <w:p w14:paraId="416FD39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A162997"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3F4673DA"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CD73E8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75E39" w14:textId="77777777" w:rsidR="00F16AD6" w:rsidRDefault="00F16AD6" w:rsidP="00F16AD6">
            <w:pPr>
              <w:rPr>
                <w:rFonts w:cs="Arial"/>
                <w:lang w:eastAsia="ko-KR"/>
              </w:rPr>
            </w:pPr>
            <w:r>
              <w:rPr>
                <w:rFonts w:cs="Arial"/>
                <w:lang w:eastAsia="ko-KR"/>
              </w:rPr>
              <w:t>Stage-3 SAE protocol d</w:t>
            </w:r>
            <w:r w:rsidRPr="00D95972">
              <w:rPr>
                <w:rFonts w:cs="Arial"/>
                <w:lang w:eastAsia="ko-KR"/>
              </w:rPr>
              <w:t>evelopment related to non-3GPP access</w:t>
            </w:r>
          </w:p>
          <w:p w14:paraId="703992A0" w14:textId="77777777" w:rsidR="00F16AD6" w:rsidRPr="00D95972" w:rsidRDefault="00F16AD6" w:rsidP="00F16AD6">
            <w:pPr>
              <w:rPr>
                <w:rFonts w:cs="Arial"/>
                <w:lang w:eastAsia="ko-KR"/>
              </w:rPr>
            </w:pPr>
          </w:p>
        </w:tc>
      </w:tr>
      <w:tr w:rsidR="00F16AD6" w:rsidRPr="00D95972" w14:paraId="51111EA0" w14:textId="77777777" w:rsidTr="00E11CF5">
        <w:tc>
          <w:tcPr>
            <w:tcW w:w="976" w:type="dxa"/>
            <w:tcBorders>
              <w:left w:val="thinThickThinSmallGap" w:sz="24" w:space="0" w:color="auto"/>
              <w:bottom w:val="nil"/>
            </w:tcBorders>
            <w:shd w:val="clear" w:color="auto" w:fill="auto"/>
          </w:tcPr>
          <w:p w14:paraId="7CB6A978" w14:textId="77777777" w:rsidR="00F16AD6" w:rsidRPr="00D95972" w:rsidRDefault="00F16AD6" w:rsidP="00F16AD6">
            <w:pPr>
              <w:rPr>
                <w:rFonts w:cs="Arial"/>
              </w:rPr>
            </w:pPr>
          </w:p>
        </w:tc>
        <w:tc>
          <w:tcPr>
            <w:tcW w:w="1317" w:type="dxa"/>
            <w:gridSpan w:val="2"/>
            <w:tcBorders>
              <w:bottom w:val="nil"/>
            </w:tcBorders>
            <w:shd w:val="clear" w:color="auto" w:fill="auto"/>
          </w:tcPr>
          <w:p w14:paraId="06905AC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F84E33"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CF1AA"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12FD96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23B42BAC"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2480" w14:textId="77777777" w:rsidR="00F16AD6" w:rsidRPr="00D95972" w:rsidRDefault="00F16AD6" w:rsidP="00F16AD6">
            <w:pPr>
              <w:rPr>
                <w:rFonts w:cs="Arial"/>
                <w:lang w:eastAsia="ko-KR"/>
              </w:rPr>
            </w:pPr>
          </w:p>
        </w:tc>
      </w:tr>
      <w:tr w:rsidR="00F16AD6" w:rsidRPr="00D95972" w14:paraId="3E826962" w14:textId="77777777" w:rsidTr="00E11CF5">
        <w:tc>
          <w:tcPr>
            <w:tcW w:w="976" w:type="dxa"/>
            <w:tcBorders>
              <w:left w:val="thinThickThinSmallGap" w:sz="24" w:space="0" w:color="auto"/>
              <w:bottom w:val="single" w:sz="4" w:space="0" w:color="auto"/>
            </w:tcBorders>
            <w:shd w:val="clear" w:color="auto" w:fill="auto"/>
          </w:tcPr>
          <w:p w14:paraId="18D0B34C"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197B35E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6D01A8A"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6F36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7203A28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107E400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A13B2" w14:textId="77777777" w:rsidR="00F16AD6" w:rsidRPr="00D95972" w:rsidRDefault="00F16AD6" w:rsidP="00F16AD6">
            <w:pPr>
              <w:rPr>
                <w:rFonts w:cs="Arial"/>
                <w:lang w:eastAsia="ko-KR"/>
              </w:rPr>
            </w:pPr>
          </w:p>
        </w:tc>
      </w:tr>
      <w:tr w:rsidR="00F16AD6" w:rsidRPr="00D95972" w14:paraId="290141D3"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2C11A6A6"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C33042C" w14:textId="7DEEDD2F" w:rsidR="00F16AD6" w:rsidRPr="00D95972" w:rsidRDefault="00F16AD6" w:rsidP="00F16AD6">
            <w:pPr>
              <w:rPr>
                <w:rFonts w:cs="Arial"/>
                <w:color w:val="000000"/>
              </w:rPr>
            </w:pPr>
            <w:r w:rsidRPr="00DE6A60">
              <w:rPr>
                <w:rFonts w:cs="Arial"/>
                <w:color w:val="000000"/>
                <w:lang w:val="fr-FR"/>
              </w:rPr>
              <w:t>5GProtoc1</w:t>
            </w:r>
            <w:r>
              <w:rPr>
                <w:rFonts w:cs="Arial"/>
                <w:color w:val="000000"/>
                <w:lang w:val="fr-FR"/>
              </w:rPr>
              <w:t>9</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C33EBF9" w14:textId="77777777" w:rsidR="00F16AD6" w:rsidRPr="00D95972" w:rsidRDefault="00F16AD6" w:rsidP="00F16AD6">
            <w:pPr>
              <w:rPr>
                <w:rFonts w:cs="Arial"/>
                <w:color w:val="FF0000"/>
              </w:rPr>
            </w:pPr>
          </w:p>
        </w:tc>
        <w:tc>
          <w:tcPr>
            <w:tcW w:w="4191" w:type="dxa"/>
            <w:gridSpan w:val="3"/>
            <w:tcBorders>
              <w:top w:val="single" w:sz="4" w:space="0" w:color="auto"/>
              <w:bottom w:val="single" w:sz="4" w:space="0" w:color="auto"/>
            </w:tcBorders>
            <w:shd w:val="clear" w:color="auto" w:fill="FFFFFF"/>
          </w:tcPr>
          <w:p w14:paraId="3EF056B8" w14:textId="77777777" w:rsidR="00F16AD6" w:rsidRPr="0012778B" w:rsidRDefault="00F16AD6" w:rsidP="00F16AD6">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3BB194" w14:textId="77777777" w:rsidR="00F16AD6" w:rsidRPr="00D95972" w:rsidRDefault="00F16AD6" w:rsidP="00F16AD6">
            <w:pPr>
              <w:rPr>
                <w:rFonts w:cs="Arial"/>
                <w:color w:val="000000"/>
              </w:rPr>
            </w:pPr>
          </w:p>
        </w:tc>
        <w:tc>
          <w:tcPr>
            <w:tcW w:w="826" w:type="dxa"/>
            <w:tcBorders>
              <w:top w:val="single" w:sz="4" w:space="0" w:color="auto"/>
              <w:bottom w:val="single" w:sz="4" w:space="0" w:color="auto"/>
            </w:tcBorders>
            <w:shd w:val="clear" w:color="auto" w:fill="FFFFFF"/>
          </w:tcPr>
          <w:p w14:paraId="7E1841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FD139" w14:textId="09A74318" w:rsidR="00F16AD6" w:rsidRDefault="00F16AD6" w:rsidP="00F16AD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Rel-19</w:t>
            </w:r>
          </w:p>
          <w:p w14:paraId="3F5A1BBF" w14:textId="77777777" w:rsidR="00F16AD6" w:rsidRDefault="00F16AD6" w:rsidP="00F16AD6">
            <w:pPr>
              <w:rPr>
                <w:rFonts w:cs="Arial"/>
                <w:color w:val="000000"/>
                <w:lang w:val="en-US"/>
              </w:rPr>
            </w:pPr>
          </w:p>
          <w:p w14:paraId="7EE75662" w14:textId="77777777" w:rsidR="00F16AD6" w:rsidRDefault="00F16AD6" w:rsidP="00F16AD6">
            <w:pPr>
              <w:rPr>
                <w:rFonts w:cs="Arial"/>
                <w:color w:val="000000"/>
                <w:lang w:val="en-US"/>
              </w:rPr>
            </w:pPr>
          </w:p>
          <w:p w14:paraId="0BE9F24E" w14:textId="77777777" w:rsidR="00F16AD6" w:rsidRPr="00D95972" w:rsidRDefault="00F16AD6" w:rsidP="00F16AD6">
            <w:pPr>
              <w:rPr>
                <w:rFonts w:cs="Arial"/>
                <w:color w:val="000000"/>
              </w:rPr>
            </w:pPr>
          </w:p>
        </w:tc>
      </w:tr>
      <w:tr w:rsidR="00F16AD6" w:rsidRPr="00D95972" w14:paraId="5F1AC002" w14:textId="77777777" w:rsidTr="00863DE6">
        <w:tc>
          <w:tcPr>
            <w:tcW w:w="976" w:type="dxa"/>
            <w:tcBorders>
              <w:top w:val="single" w:sz="4" w:space="0" w:color="auto"/>
              <w:left w:val="thinThickThinSmallGap" w:sz="24" w:space="0" w:color="auto"/>
              <w:bottom w:val="single" w:sz="4" w:space="0" w:color="auto"/>
            </w:tcBorders>
            <w:shd w:val="clear" w:color="auto" w:fill="auto"/>
          </w:tcPr>
          <w:p w14:paraId="30470AEE"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7B06AE" w14:textId="6B658C10" w:rsidR="00F16AD6" w:rsidRPr="00D95972" w:rsidRDefault="00F16AD6" w:rsidP="00F16AD6">
            <w:pPr>
              <w:rPr>
                <w:rFonts w:cs="Arial"/>
              </w:rPr>
            </w:pPr>
            <w:r w:rsidRPr="00DE6A60">
              <w:rPr>
                <w:rFonts w:cs="Arial"/>
                <w:lang w:val="fr-FR"/>
              </w:rPr>
              <w:t>5GProtoc1</w:t>
            </w:r>
            <w:r>
              <w:rPr>
                <w:rFonts w:cs="Arial"/>
                <w:lang w:val="fr-FR"/>
              </w:rPr>
              <w:t>9</w:t>
            </w:r>
          </w:p>
        </w:tc>
        <w:tc>
          <w:tcPr>
            <w:tcW w:w="1088" w:type="dxa"/>
            <w:tcBorders>
              <w:top w:val="single" w:sz="4" w:space="0" w:color="auto"/>
              <w:bottom w:val="single" w:sz="4" w:space="0" w:color="auto"/>
            </w:tcBorders>
            <w:shd w:val="clear" w:color="auto" w:fill="auto"/>
          </w:tcPr>
          <w:p w14:paraId="7ABC2037"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1E2CEA79"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C2BED9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C4768B6"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915A9" w14:textId="77777777" w:rsidR="00F16AD6" w:rsidRDefault="00F16AD6" w:rsidP="00F16AD6">
            <w:pPr>
              <w:rPr>
                <w:rFonts w:cs="Arial"/>
                <w:lang w:eastAsia="ko-KR"/>
              </w:rPr>
            </w:pPr>
            <w:r>
              <w:rPr>
                <w:rFonts w:cs="Arial"/>
                <w:lang w:eastAsia="ko-KR"/>
              </w:rPr>
              <w:t>General Stage-3 5GS NAS protocol development</w:t>
            </w:r>
          </w:p>
          <w:p w14:paraId="051DB0F8" w14:textId="77777777" w:rsidR="00F16AD6" w:rsidRPr="00D95972" w:rsidRDefault="00F16AD6" w:rsidP="00F16AD6">
            <w:pPr>
              <w:rPr>
                <w:rFonts w:cs="Arial"/>
                <w:lang w:eastAsia="ko-KR"/>
              </w:rPr>
            </w:pPr>
          </w:p>
        </w:tc>
      </w:tr>
      <w:tr w:rsidR="00F16AD6" w:rsidRPr="00D95972" w14:paraId="476CC3D6" w14:textId="77777777" w:rsidTr="00863DE6">
        <w:tc>
          <w:tcPr>
            <w:tcW w:w="976" w:type="dxa"/>
            <w:tcBorders>
              <w:left w:val="thinThickThinSmallGap" w:sz="24" w:space="0" w:color="auto"/>
              <w:bottom w:val="nil"/>
            </w:tcBorders>
            <w:shd w:val="clear" w:color="auto" w:fill="auto"/>
          </w:tcPr>
          <w:p w14:paraId="2044E31F" w14:textId="77777777" w:rsidR="00F16AD6" w:rsidRPr="00D95972" w:rsidRDefault="00F16AD6" w:rsidP="00F16AD6">
            <w:pPr>
              <w:rPr>
                <w:rFonts w:cs="Arial"/>
              </w:rPr>
            </w:pPr>
          </w:p>
        </w:tc>
        <w:tc>
          <w:tcPr>
            <w:tcW w:w="1317" w:type="dxa"/>
            <w:gridSpan w:val="2"/>
            <w:tcBorders>
              <w:bottom w:val="nil"/>
            </w:tcBorders>
            <w:shd w:val="clear" w:color="auto" w:fill="auto"/>
          </w:tcPr>
          <w:p w14:paraId="0DC9E04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4AE9AC1" w14:textId="065AE8D9" w:rsidR="00F16AD6" w:rsidRDefault="00A1708E" w:rsidP="00F16AD6">
            <w:pPr>
              <w:overflowPunct/>
              <w:autoSpaceDE/>
              <w:autoSpaceDN/>
              <w:adjustRightInd/>
              <w:textAlignment w:val="auto"/>
            </w:pPr>
            <w:hyperlink r:id="rId388" w:history="1">
              <w:r w:rsidR="00F16AD6" w:rsidRPr="004F658C">
                <w:rPr>
                  <w:rStyle w:val="Hyperlink"/>
                </w:rPr>
                <w:t>C1-244043</w:t>
              </w:r>
            </w:hyperlink>
          </w:p>
        </w:tc>
        <w:tc>
          <w:tcPr>
            <w:tcW w:w="4191" w:type="dxa"/>
            <w:gridSpan w:val="3"/>
            <w:tcBorders>
              <w:top w:val="single" w:sz="4" w:space="0" w:color="auto"/>
              <w:bottom w:val="single" w:sz="4" w:space="0" w:color="auto"/>
            </w:tcBorders>
            <w:shd w:val="clear" w:color="auto" w:fill="FFFF00"/>
          </w:tcPr>
          <w:p w14:paraId="09739B1C" w14:textId="428BE9FA" w:rsidR="00F16AD6" w:rsidRDefault="00F16AD6" w:rsidP="00F16AD6">
            <w:pPr>
              <w:rPr>
                <w:rFonts w:cs="Arial"/>
              </w:rPr>
            </w:pPr>
            <w:r>
              <w:rPr>
                <w:rFonts w:cs="Arial"/>
              </w:rPr>
              <w:t>Timer T3540 handling for causes triggering cell or PLMN selection</w:t>
            </w:r>
          </w:p>
        </w:tc>
        <w:tc>
          <w:tcPr>
            <w:tcW w:w="1767" w:type="dxa"/>
            <w:tcBorders>
              <w:top w:val="single" w:sz="4" w:space="0" w:color="auto"/>
              <w:bottom w:val="single" w:sz="4" w:space="0" w:color="auto"/>
            </w:tcBorders>
            <w:shd w:val="clear" w:color="auto" w:fill="FFFF00"/>
          </w:tcPr>
          <w:p w14:paraId="33122F1B" w14:textId="0C9BF284"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A5DF8C" w14:textId="55B36B7F" w:rsidR="00F16AD6" w:rsidRDefault="00F16AD6" w:rsidP="00F16AD6">
            <w:pPr>
              <w:rPr>
                <w:rFonts w:cs="Arial"/>
              </w:rPr>
            </w:pPr>
            <w:r>
              <w:rPr>
                <w:rFonts w:cs="Arial"/>
              </w:rPr>
              <w:t>CR 6238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DD54E" w14:textId="5F2FD428" w:rsidR="00F16AD6" w:rsidRDefault="00F16AD6" w:rsidP="00F16AD6">
            <w:pPr>
              <w:rPr>
                <w:rFonts w:cs="Arial"/>
                <w:lang w:eastAsia="ko-KR"/>
              </w:rPr>
            </w:pPr>
            <w:r>
              <w:rPr>
                <w:rFonts w:cs="Arial"/>
                <w:lang w:eastAsia="ko-KR"/>
              </w:rPr>
              <w:t>Revision of C1-243652</w:t>
            </w:r>
          </w:p>
        </w:tc>
      </w:tr>
      <w:tr w:rsidR="00F16AD6" w:rsidRPr="00D95972" w14:paraId="383B3E4E" w14:textId="77777777" w:rsidTr="0040010A">
        <w:tc>
          <w:tcPr>
            <w:tcW w:w="976" w:type="dxa"/>
            <w:tcBorders>
              <w:left w:val="thinThickThinSmallGap" w:sz="24" w:space="0" w:color="auto"/>
              <w:bottom w:val="nil"/>
            </w:tcBorders>
            <w:shd w:val="clear" w:color="auto" w:fill="auto"/>
          </w:tcPr>
          <w:p w14:paraId="09219CB1" w14:textId="77777777" w:rsidR="00F16AD6" w:rsidRPr="00D95972" w:rsidRDefault="00F16AD6" w:rsidP="00F16AD6">
            <w:pPr>
              <w:rPr>
                <w:rFonts w:cs="Arial"/>
              </w:rPr>
            </w:pPr>
          </w:p>
        </w:tc>
        <w:tc>
          <w:tcPr>
            <w:tcW w:w="1317" w:type="dxa"/>
            <w:gridSpan w:val="2"/>
            <w:tcBorders>
              <w:bottom w:val="nil"/>
            </w:tcBorders>
            <w:shd w:val="clear" w:color="auto" w:fill="auto"/>
          </w:tcPr>
          <w:p w14:paraId="6984F04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C0242DC" w14:textId="79A62597" w:rsidR="00F16AD6" w:rsidRDefault="00A1708E" w:rsidP="00F16AD6">
            <w:pPr>
              <w:overflowPunct/>
              <w:autoSpaceDE/>
              <w:autoSpaceDN/>
              <w:adjustRightInd/>
              <w:textAlignment w:val="auto"/>
              <w:rPr>
                <w:rFonts w:cs="Arial"/>
                <w:lang w:val="en-US"/>
              </w:rPr>
            </w:pPr>
            <w:hyperlink r:id="rId389" w:history="1">
              <w:r w:rsidR="00F16AD6" w:rsidRPr="004F658C">
                <w:rPr>
                  <w:rStyle w:val="Hyperlink"/>
                </w:rPr>
                <w:t>C1-244053</w:t>
              </w:r>
            </w:hyperlink>
          </w:p>
        </w:tc>
        <w:tc>
          <w:tcPr>
            <w:tcW w:w="4191" w:type="dxa"/>
            <w:gridSpan w:val="3"/>
            <w:tcBorders>
              <w:top w:val="single" w:sz="4" w:space="0" w:color="auto"/>
              <w:bottom w:val="single" w:sz="4" w:space="0" w:color="auto"/>
            </w:tcBorders>
            <w:shd w:val="clear" w:color="auto" w:fill="FFFF00"/>
          </w:tcPr>
          <w:p w14:paraId="6DCBC9CF" w14:textId="3A7EBA25" w:rsidR="00F16AD6" w:rsidRDefault="00F16AD6" w:rsidP="00F16AD6">
            <w:pPr>
              <w:rPr>
                <w:rFonts w:cs="Arial"/>
              </w:rPr>
            </w:pPr>
            <w:r>
              <w:rPr>
                <w:rFonts w:cs="Arial"/>
              </w:rPr>
              <w:t>SUCI calculation failure handling</w:t>
            </w:r>
          </w:p>
        </w:tc>
        <w:tc>
          <w:tcPr>
            <w:tcW w:w="1767" w:type="dxa"/>
            <w:tcBorders>
              <w:top w:val="single" w:sz="4" w:space="0" w:color="auto"/>
              <w:bottom w:val="single" w:sz="4" w:space="0" w:color="auto"/>
            </w:tcBorders>
            <w:shd w:val="clear" w:color="auto" w:fill="FFFF00"/>
          </w:tcPr>
          <w:p w14:paraId="3E0A0CE0" w14:textId="2AB7EB4B"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9CBED3" w14:textId="6CCA6B85" w:rsidR="00F16AD6" w:rsidRDefault="00F16AD6" w:rsidP="00F16AD6">
            <w:pPr>
              <w:rPr>
                <w:rFonts w:cs="Arial"/>
              </w:rPr>
            </w:pPr>
            <w:r>
              <w:rPr>
                <w:rFonts w:cs="Arial"/>
              </w:rPr>
              <w:t>CR 6335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6922" w14:textId="77777777" w:rsidR="00F16AD6" w:rsidRDefault="00F16AD6" w:rsidP="00F16AD6">
            <w:pPr>
              <w:rPr>
                <w:rFonts w:cs="Arial"/>
                <w:lang w:eastAsia="ko-KR"/>
              </w:rPr>
            </w:pPr>
          </w:p>
        </w:tc>
      </w:tr>
      <w:tr w:rsidR="00F16AD6" w:rsidRPr="00D95972" w14:paraId="7FAEDFC4" w14:textId="77777777" w:rsidTr="0040010A">
        <w:tc>
          <w:tcPr>
            <w:tcW w:w="976" w:type="dxa"/>
            <w:tcBorders>
              <w:left w:val="thinThickThinSmallGap" w:sz="24" w:space="0" w:color="auto"/>
              <w:bottom w:val="nil"/>
            </w:tcBorders>
            <w:shd w:val="clear" w:color="auto" w:fill="auto"/>
          </w:tcPr>
          <w:p w14:paraId="6614B779" w14:textId="77777777" w:rsidR="00F16AD6" w:rsidRPr="00D95972" w:rsidRDefault="00F16AD6" w:rsidP="00F16AD6">
            <w:pPr>
              <w:rPr>
                <w:rFonts w:cs="Arial"/>
              </w:rPr>
            </w:pPr>
          </w:p>
        </w:tc>
        <w:tc>
          <w:tcPr>
            <w:tcW w:w="1317" w:type="dxa"/>
            <w:gridSpan w:val="2"/>
            <w:tcBorders>
              <w:bottom w:val="nil"/>
            </w:tcBorders>
            <w:shd w:val="clear" w:color="auto" w:fill="auto"/>
          </w:tcPr>
          <w:p w14:paraId="43CF969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DD00AF3" w14:textId="37C4C4E4" w:rsidR="00F16AD6" w:rsidRDefault="00A1708E" w:rsidP="00F16AD6">
            <w:pPr>
              <w:overflowPunct/>
              <w:autoSpaceDE/>
              <w:autoSpaceDN/>
              <w:adjustRightInd/>
              <w:textAlignment w:val="auto"/>
              <w:rPr>
                <w:rFonts w:cs="Arial"/>
                <w:lang w:val="en-US"/>
              </w:rPr>
            </w:pPr>
            <w:hyperlink r:id="rId390" w:history="1">
              <w:r w:rsidR="00F16AD6" w:rsidRPr="004F658C">
                <w:rPr>
                  <w:rStyle w:val="Hyperlink"/>
                  <w:rFonts w:cs="Arial"/>
                  <w:lang w:val="en-US"/>
                </w:rPr>
                <w:t>C1-244055</w:t>
              </w:r>
            </w:hyperlink>
          </w:p>
        </w:tc>
        <w:tc>
          <w:tcPr>
            <w:tcW w:w="4191" w:type="dxa"/>
            <w:gridSpan w:val="3"/>
            <w:tcBorders>
              <w:top w:val="single" w:sz="4" w:space="0" w:color="auto"/>
              <w:bottom w:val="single" w:sz="4" w:space="0" w:color="auto"/>
            </w:tcBorders>
            <w:shd w:val="clear" w:color="auto" w:fill="FFFFFF"/>
          </w:tcPr>
          <w:p w14:paraId="0140D0B1" w14:textId="7DA81740" w:rsidR="00F16AD6" w:rsidRDefault="00F16AD6" w:rsidP="00F16AD6">
            <w:pPr>
              <w:rPr>
                <w:rFonts w:cs="Arial"/>
              </w:rPr>
            </w:pPr>
            <w:r>
              <w:rPr>
                <w:rFonts w:cs="Arial"/>
              </w:rPr>
              <w:t>Handling of regulatory prioritized services in non-allowed area</w:t>
            </w:r>
          </w:p>
        </w:tc>
        <w:tc>
          <w:tcPr>
            <w:tcW w:w="1767" w:type="dxa"/>
            <w:tcBorders>
              <w:top w:val="single" w:sz="4" w:space="0" w:color="auto"/>
              <w:bottom w:val="single" w:sz="4" w:space="0" w:color="auto"/>
            </w:tcBorders>
            <w:shd w:val="clear" w:color="auto" w:fill="FFFFFF"/>
          </w:tcPr>
          <w:p w14:paraId="2E92C38F" w14:textId="3490FAD8" w:rsidR="00F16AD6" w:rsidRDefault="00F16AD6" w:rsidP="00F16AD6">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4F6513B3" w14:textId="38F40F67" w:rsidR="00F16AD6" w:rsidRDefault="00F16AD6" w:rsidP="00F16AD6">
            <w:pPr>
              <w:rPr>
                <w:rFonts w:cs="Arial"/>
              </w:rPr>
            </w:pPr>
            <w:r>
              <w:rPr>
                <w:rFonts w:cs="Arial"/>
              </w:rPr>
              <w:t>CR 6336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2E4E" w14:textId="77777777" w:rsidR="00F16AD6" w:rsidRDefault="00F16AD6" w:rsidP="00F16AD6">
            <w:pPr>
              <w:rPr>
                <w:rFonts w:cs="Arial"/>
                <w:lang w:eastAsia="ko-KR"/>
              </w:rPr>
            </w:pPr>
            <w:r>
              <w:rPr>
                <w:rFonts w:cs="Arial"/>
                <w:lang w:eastAsia="ko-KR"/>
              </w:rPr>
              <w:t>Withdrawn</w:t>
            </w:r>
          </w:p>
          <w:p w14:paraId="73B19BB2" w14:textId="789B6CC1" w:rsidR="00F16AD6" w:rsidRDefault="00F16AD6" w:rsidP="00F16AD6">
            <w:pPr>
              <w:rPr>
                <w:rFonts w:cs="Arial"/>
                <w:lang w:eastAsia="ko-KR"/>
              </w:rPr>
            </w:pPr>
          </w:p>
        </w:tc>
      </w:tr>
      <w:tr w:rsidR="00F16AD6" w:rsidRPr="00D95972" w14:paraId="2FD6A593" w14:textId="77777777" w:rsidTr="00863DE6">
        <w:tc>
          <w:tcPr>
            <w:tcW w:w="976" w:type="dxa"/>
            <w:tcBorders>
              <w:left w:val="thinThickThinSmallGap" w:sz="24" w:space="0" w:color="auto"/>
              <w:bottom w:val="nil"/>
            </w:tcBorders>
            <w:shd w:val="clear" w:color="auto" w:fill="auto"/>
          </w:tcPr>
          <w:p w14:paraId="3F8A701E" w14:textId="77777777" w:rsidR="00F16AD6" w:rsidRPr="00D95972" w:rsidRDefault="00F16AD6" w:rsidP="00F16AD6">
            <w:pPr>
              <w:rPr>
                <w:rFonts w:cs="Arial"/>
              </w:rPr>
            </w:pPr>
          </w:p>
        </w:tc>
        <w:tc>
          <w:tcPr>
            <w:tcW w:w="1317" w:type="dxa"/>
            <w:gridSpan w:val="2"/>
            <w:tcBorders>
              <w:bottom w:val="nil"/>
            </w:tcBorders>
            <w:shd w:val="clear" w:color="auto" w:fill="auto"/>
          </w:tcPr>
          <w:p w14:paraId="3CFC02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F3B754" w14:textId="6164D79C" w:rsidR="00F16AD6" w:rsidRDefault="00A1708E" w:rsidP="00F16AD6">
            <w:pPr>
              <w:overflowPunct/>
              <w:autoSpaceDE/>
              <w:autoSpaceDN/>
              <w:adjustRightInd/>
              <w:textAlignment w:val="auto"/>
              <w:rPr>
                <w:rFonts w:cs="Arial"/>
                <w:lang w:val="en-US"/>
              </w:rPr>
            </w:pPr>
            <w:hyperlink r:id="rId391" w:history="1">
              <w:r w:rsidR="00F16AD6" w:rsidRPr="004F658C">
                <w:rPr>
                  <w:rStyle w:val="Hyperlink"/>
                </w:rPr>
                <w:t>C1-244061</w:t>
              </w:r>
            </w:hyperlink>
          </w:p>
        </w:tc>
        <w:tc>
          <w:tcPr>
            <w:tcW w:w="4191" w:type="dxa"/>
            <w:gridSpan w:val="3"/>
            <w:tcBorders>
              <w:top w:val="single" w:sz="4" w:space="0" w:color="auto"/>
              <w:bottom w:val="single" w:sz="4" w:space="0" w:color="auto"/>
            </w:tcBorders>
            <w:shd w:val="clear" w:color="auto" w:fill="FFFF00"/>
          </w:tcPr>
          <w:p w14:paraId="62CCC98F" w14:textId="45C86E79" w:rsidR="00F16AD6" w:rsidRDefault="00F16AD6" w:rsidP="00F16AD6">
            <w:pPr>
              <w:rPr>
                <w:rFonts w:cs="Arial"/>
              </w:rPr>
            </w:pPr>
            <w:r>
              <w:rPr>
                <w:rFonts w:cs="Arial"/>
              </w:rPr>
              <w:t>Updates to Signal level enhanced network selection +</w:t>
            </w:r>
            <w:proofErr w:type="spellStart"/>
            <w:r>
              <w:rPr>
                <w:rFonts w:cs="Arial"/>
              </w:rPr>
              <w:t>CSENSE</w:t>
            </w:r>
            <w:proofErr w:type="spellEnd"/>
          </w:p>
        </w:tc>
        <w:tc>
          <w:tcPr>
            <w:tcW w:w="1767" w:type="dxa"/>
            <w:tcBorders>
              <w:top w:val="single" w:sz="4" w:space="0" w:color="auto"/>
              <w:bottom w:val="single" w:sz="4" w:space="0" w:color="auto"/>
            </w:tcBorders>
            <w:shd w:val="clear" w:color="auto" w:fill="FFFF00"/>
          </w:tcPr>
          <w:p w14:paraId="655D6E0E" w14:textId="3542EC8D"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53F9A2" w14:textId="6379B9D5" w:rsidR="00F16AD6" w:rsidRDefault="00F16AD6" w:rsidP="00F16AD6">
            <w:pPr>
              <w:rPr>
                <w:rFonts w:cs="Arial"/>
              </w:rPr>
            </w:pPr>
            <w:r>
              <w:rPr>
                <w:rFonts w:cs="Arial"/>
              </w:rPr>
              <w:t>CR 0876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A0EE" w14:textId="77777777" w:rsidR="00F16AD6" w:rsidRDefault="00F16AD6" w:rsidP="00F16AD6">
            <w:pPr>
              <w:rPr>
                <w:rFonts w:cs="Arial"/>
                <w:lang w:eastAsia="ko-KR"/>
              </w:rPr>
            </w:pPr>
          </w:p>
        </w:tc>
      </w:tr>
      <w:tr w:rsidR="00F16AD6" w:rsidRPr="00D95972" w14:paraId="793C48D1" w14:textId="77777777" w:rsidTr="00863DE6">
        <w:tc>
          <w:tcPr>
            <w:tcW w:w="976" w:type="dxa"/>
            <w:tcBorders>
              <w:left w:val="thinThickThinSmallGap" w:sz="24" w:space="0" w:color="auto"/>
              <w:bottom w:val="nil"/>
            </w:tcBorders>
            <w:shd w:val="clear" w:color="auto" w:fill="auto"/>
          </w:tcPr>
          <w:p w14:paraId="3C804D44" w14:textId="77777777" w:rsidR="00F16AD6" w:rsidRPr="00D95972" w:rsidRDefault="00F16AD6" w:rsidP="00F16AD6">
            <w:pPr>
              <w:rPr>
                <w:rFonts w:cs="Arial"/>
              </w:rPr>
            </w:pPr>
          </w:p>
        </w:tc>
        <w:tc>
          <w:tcPr>
            <w:tcW w:w="1317" w:type="dxa"/>
            <w:gridSpan w:val="2"/>
            <w:tcBorders>
              <w:bottom w:val="nil"/>
            </w:tcBorders>
            <w:shd w:val="clear" w:color="auto" w:fill="auto"/>
          </w:tcPr>
          <w:p w14:paraId="2120EB5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6F146F2" w14:textId="4B7097AA" w:rsidR="00F16AD6" w:rsidRDefault="00A1708E" w:rsidP="00F16AD6">
            <w:pPr>
              <w:overflowPunct/>
              <w:autoSpaceDE/>
              <w:autoSpaceDN/>
              <w:adjustRightInd/>
              <w:textAlignment w:val="auto"/>
              <w:rPr>
                <w:rFonts w:cs="Arial"/>
                <w:lang w:val="en-US"/>
              </w:rPr>
            </w:pPr>
            <w:hyperlink r:id="rId392" w:history="1">
              <w:r w:rsidR="00F16AD6" w:rsidRPr="004F658C">
                <w:rPr>
                  <w:rStyle w:val="Hyperlink"/>
                </w:rPr>
                <w:t>C1-244071</w:t>
              </w:r>
            </w:hyperlink>
          </w:p>
        </w:tc>
        <w:tc>
          <w:tcPr>
            <w:tcW w:w="4191" w:type="dxa"/>
            <w:gridSpan w:val="3"/>
            <w:tcBorders>
              <w:top w:val="single" w:sz="4" w:space="0" w:color="auto"/>
              <w:bottom w:val="single" w:sz="4" w:space="0" w:color="auto"/>
            </w:tcBorders>
            <w:shd w:val="clear" w:color="auto" w:fill="FFFF00"/>
          </w:tcPr>
          <w:p w14:paraId="713B5953" w14:textId="78892DA9" w:rsidR="00F16AD6" w:rsidRDefault="00F16AD6" w:rsidP="00F16AD6">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FFFF00"/>
          </w:tcPr>
          <w:p w14:paraId="0CDEB3D3" w14:textId="41A99CA3"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A56411" w14:textId="22EAF6F4" w:rsidR="00F16AD6" w:rsidRDefault="00F16AD6" w:rsidP="00F16AD6">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C5C8" w14:textId="2B10AB09" w:rsidR="00F16AD6" w:rsidRDefault="00F16AD6" w:rsidP="00F16AD6">
            <w:pPr>
              <w:rPr>
                <w:rFonts w:cs="Arial"/>
                <w:lang w:eastAsia="ko-KR"/>
              </w:rPr>
            </w:pPr>
            <w:r>
              <w:rPr>
                <w:rFonts w:cs="Arial"/>
                <w:lang w:eastAsia="ko-KR"/>
              </w:rPr>
              <w:t>Revision of C1-243237</w:t>
            </w:r>
          </w:p>
        </w:tc>
      </w:tr>
      <w:tr w:rsidR="00F16AD6" w:rsidRPr="00D95972" w14:paraId="154D9A2F" w14:textId="77777777" w:rsidTr="00863DE6">
        <w:tc>
          <w:tcPr>
            <w:tcW w:w="976" w:type="dxa"/>
            <w:tcBorders>
              <w:left w:val="thinThickThinSmallGap" w:sz="24" w:space="0" w:color="auto"/>
              <w:bottom w:val="nil"/>
            </w:tcBorders>
            <w:shd w:val="clear" w:color="auto" w:fill="auto"/>
          </w:tcPr>
          <w:p w14:paraId="0AB34E30" w14:textId="77777777" w:rsidR="00F16AD6" w:rsidRPr="00D95972" w:rsidRDefault="00F16AD6" w:rsidP="00F16AD6">
            <w:pPr>
              <w:rPr>
                <w:rFonts w:cs="Arial"/>
              </w:rPr>
            </w:pPr>
          </w:p>
        </w:tc>
        <w:tc>
          <w:tcPr>
            <w:tcW w:w="1317" w:type="dxa"/>
            <w:gridSpan w:val="2"/>
            <w:tcBorders>
              <w:bottom w:val="nil"/>
            </w:tcBorders>
            <w:shd w:val="clear" w:color="auto" w:fill="auto"/>
          </w:tcPr>
          <w:p w14:paraId="1BCB3F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0A302" w14:textId="710390D9" w:rsidR="00F16AD6" w:rsidRDefault="00A1708E" w:rsidP="00F16AD6">
            <w:pPr>
              <w:overflowPunct/>
              <w:autoSpaceDE/>
              <w:autoSpaceDN/>
              <w:adjustRightInd/>
              <w:textAlignment w:val="auto"/>
              <w:rPr>
                <w:rFonts w:cs="Arial"/>
                <w:lang w:val="en-US"/>
              </w:rPr>
            </w:pPr>
            <w:hyperlink r:id="rId393" w:history="1">
              <w:r w:rsidR="00F16AD6" w:rsidRPr="004F658C">
                <w:rPr>
                  <w:rStyle w:val="Hyperlink"/>
                </w:rPr>
                <w:t>C1-244089</w:t>
              </w:r>
            </w:hyperlink>
          </w:p>
        </w:tc>
        <w:tc>
          <w:tcPr>
            <w:tcW w:w="4191" w:type="dxa"/>
            <w:gridSpan w:val="3"/>
            <w:tcBorders>
              <w:top w:val="single" w:sz="4" w:space="0" w:color="auto"/>
              <w:bottom w:val="single" w:sz="4" w:space="0" w:color="auto"/>
            </w:tcBorders>
            <w:shd w:val="clear" w:color="auto" w:fill="FFFF00"/>
          </w:tcPr>
          <w:p w14:paraId="195A639A" w14:textId="49D72642" w:rsidR="00F16AD6" w:rsidRDefault="00F16AD6" w:rsidP="00F16AD6">
            <w:pPr>
              <w:rPr>
                <w:rFonts w:cs="Arial"/>
              </w:rPr>
            </w:pPr>
            <w:r>
              <w:rPr>
                <w:rFonts w:cs="Arial"/>
              </w:rPr>
              <w:t>MRU triggered by change in the UE security capabilities</w:t>
            </w:r>
          </w:p>
        </w:tc>
        <w:tc>
          <w:tcPr>
            <w:tcW w:w="1767" w:type="dxa"/>
            <w:tcBorders>
              <w:top w:val="single" w:sz="4" w:space="0" w:color="auto"/>
              <w:bottom w:val="single" w:sz="4" w:space="0" w:color="auto"/>
            </w:tcBorders>
            <w:shd w:val="clear" w:color="auto" w:fill="FFFF00"/>
          </w:tcPr>
          <w:p w14:paraId="3BABBAE6" w14:textId="5DE3836C" w:rsidR="00F16AD6"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DECFC" w14:textId="7C35B114" w:rsidR="00F16AD6" w:rsidRDefault="00F16AD6" w:rsidP="00F16AD6">
            <w:pPr>
              <w:rPr>
                <w:rFonts w:cs="Arial"/>
              </w:rPr>
            </w:pPr>
            <w:r>
              <w:rPr>
                <w:rFonts w:cs="Arial"/>
              </w:rPr>
              <w:t>CR 6243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95ACF" w14:textId="32D74D38" w:rsidR="00F16AD6" w:rsidRDefault="00F16AD6" w:rsidP="00F16AD6">
            <w:pPr>
              <w:rPr>
                <w:rFonts w:cs="Arial"/>
                <w:lang w:eastAsia="ko-KR"/>
              </w:rPr>
            </w:pPr>
            <w:r>
              <w:rPr>
                <w:rFonts w:cs="Arial"/>
                <w:lang w:eastAsia="ko-KR"/>
              </w:rPr>
              <w:t>Revision of C1-243128</w:t>
            </w:r>
          </w:p>
        </w:tc>
      </w:tr>
      <w:tr w:rsidR="00F16AD6" w:rsidRPr="00D95972" w14:paraId="071D1DD8" w14:textId="77777777" w:rsidTr="001571DD">
        <w:tc>
          <w:tcPr>
            <w:tcW w:w="976" w:type="dxa"/>
            <w:tcBorders>
              <w:left w:val="thinThickThinSmallGap" w:sz="24" w:space="0" w:color="auto"/>
              <w:bottom w:val="nil"/>
            </w:tcBorders>
            <w:shd w:val="clear" w:color="auto" w:fill="auto"/>
          </w:tcPr>
          <w:p w14:paraId="4BB99E34" w14:textId="77777777" w:rsidR="00F16AD6" w:rsidRPr="00D95972" w:rsidRDefault="00F16AD6" w:rsidP="00F16AD6">
            <w:pPr>
              <w:rPr>
                <w:rFonts w:cs="Arial"/>
              </w:rPr>
            </w:pPr>
          </w:p>
        </w:tc>
        <w:tc>
          <w:tcPr>
            <w:tcW w:w="1317" w:type="dxa"/>
            <w:gridSpan w:val="2"/>
            <w:tcBorders>
              <w:bottom w:val="nil"/>
            </w:tcBorders>
            <w:shd w:val="clear" w:color="auto" w:fill="auto"/>
          </w:tcPr>
          <w:p w14:paraId="2AF7170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43AE465" w14:textId="563E102C" w:rsidR="00F16AD6" w:rsidRDefault="00A1708E" w:rsidP="00F16AD6">
            <w:pPr>
              <w:overflowPunct/>
              <w:autoSpaceDE/>
              <w:autoSpaceDN/>
              <w:adjustRightInd/>
              <w:textAlignment w:val="auto"/>
              <w:rPr>
                <w:rFonts w:cs="Arial"/>
                <w:lang w:val="en-US"/>
              </w:rPr>
            </w:pPr>
            <w:hyperlink r:id="rId394" w:history="1">
              <w:r w:rsidR="00F16AD6" w:rsidRPr="004F658C">
                <w:rPr>
                  <w:rStyle w:val="Hyperlink"/>
                </w:rPr>
                <w:t>C1-244123</w:t>
              </w:r>
            </w:hyperlink>
          </w:p>
        </w:tc>
        <w:tc>
          <w:tcPr>
            <w:tcW w:w="4191" w:type="dxa"/>
            <w:gridSpan w:val="3"/>
            <w:tcBorders>
              <w:top w:val="single" w:sz="4" w:space="0" w:color="auto"/>
              <w:bottom w:val="single" w:sz="4" w:space="0" w:color="auto"/>
            </w:tcBorders>
            <w:shd w:val="clear" w:color="auto" w:fill="FFFF00"/>
          </w:tcPr>
          <w:p w14:paraId="4258DEC4" w14:textId="5FFC82DF" w:rsidR="00F16AD6" w:rsidRDefault="00F16AD6" w:rsidP="00F16AD6">
            <w:pPr>
              <w:rPr>
                <w:rFonts w:cs="Arial"/>
              </w:rPr>
            </w:pPr>
            <w:r>
              <w:rPr>
                <w:rFonts w:cs="Arial"/>
              </w:rPr>
              <w:t xml:space="preserve">Addition of the UE </w:t>
            </w:r>
            <w:proofErr w:type="spellStart"/>
            <w:r>
              <w:rPr>
                <w:rFonts w:cs="Arial"/>
              </w:rPr>
              <w:t>behavior</w:t>
            </w:r>
            <w:proofErr w:type="spellEnd"/>
            <w:r>
              <w:rPr>
                <w:rFonts w:cs="Arial"/>
              </w:rPr>
              <w:t xml:space="preserve"> when MO-signalling is barred due to access control</w:t>
            </w:r>
          </w:p>
        </w:tc>
        <w:tc>
          <w:tcPr>
            <w:tcW w:w="1767" w:type="dxa"/>
            <w:tcBorders>
              <w:top w:val="single" w:sz="4" w:space="0" w:color="auto"/>
              <w:bottom w:val="single" w:sz="4" w:space="0" w:color="auto"/>
            </w:tcBorders>
            <w:shd w:val="clear" w:color="auto" w:fill="FFFF00"/>
          </w:tcPr>
          <w:p w14:paraId="6666EA81" w14:textId="753597F3" w:rsidR="00F16AD6" w:rsidRDefault="00F16AD6" w:rsidP="00F16AD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153F46E2" w14:textId="24134E8C" w:rsidR="00F16AD6" w:rsidRDefault="00F16AD6" w:rsidP="00F16AD6">
            <w:pPr>
              <w:rPr>
                <w:rFonts w:cs="Arial"/>
              </w:rPr>
            </w:pPr>
            <w:r>
              <w:rPr>
                <w:rFonts w:cs="Arial"/>
              </w:rPr>
              <w:t>CR 6339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F14C8" w14:textId="77777777" w:rsidR="00F16AD6" w:rsidRDefault="00F16AD6" w:rsidP="00F16AD6">
            <w:pPr>
              <w:rPr>
                <w:rFonts w:cs="Arial"/>
                <w:lang w:eastAsia="ko-KR"/>
              </w:rPr>
            </w:pPr>
          </w:p>
        </w:tc>
      </w:tr>
      <w:tr w:rsidR="00F16AD6" w:rsidRPr="00D95972" w14:paraId="0391BC99" w14:textId="77777777" w:rsidTr="001571DD">
        <w:tc>
          <w:tcPr>
            <w:tcW w:w="976" w:type="dxa"/>
            <w:tcBorders>
              <w:left w:val="thinThickThinSmallGap" w:sz="24" w:space="0" w:color="auto"/>
              <w:bottom w:val="nil"/>
            </w:tcBorders>
            <w:shd w:val="clear" w:color="auto" w:fill="auto"/>
          </w:tcPr>
          <w:p w14:paraId="4CC6DF94" w14:textId="77777777" w:rsidR="00F16AD6" w:rsidRPr="00D95972" w:rsidRDefault="00F16AD6" w:rsidP="00F16AD6">
            <w:pPr>
              <w:rPr>
                <w:rFonts w:cs="Arial"/>
              </w:rPr>
            </w:pPr>
          </w:p>
        </w:tc>
        <w:tc>
          <w:tcPr>
            <w:tcW w:w="1317" w:type="dxa"/>
            <w:gridSpan w:val="2"/>
            <w:tcBorders>
              <w:bottom w:val="nil"/>
            </w:tcBorders>
            <w:shd w:val="clear" w:color="auto" w:fill="auto"/>
          </w:tcPr>
          <w:p w14:paraId="047C08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55691FE" w14:textId="799BB953" w:rsidR="00F16AD6" w:rsidRDefault="00A1708E" w:rsidP="00F16AD6">
            <w:pPr>
              <w:overflowPunct/>
              <w:autoSpaceDE/>
              <w:autoSpaceDN/>
              <w:adjustRightInd/>
              <w:textAlignment w:val="auto"/>
              <w:rPr>
                <w:rFonts w:cs="Arial"/>
                <w:lang w:val="en-US"/>
              </w:rPr>
            </w:pPr>
            <w:hyperlink r:id="rId395" w:history="1">
              <w:r w:rsidR="00F16AD6" w:rsidRPr="004F658C">
                <w:rPr>
                  <w:rStyle w:val="Hyperlink"/>
                </w:rPr>
                <w:t>C1-244133</w:t>
              </w:r>
            </w:hyperlink>
          </w:p>
        </w:tc>
        <w:tc>
          <w:tcPr>
            <w:tcW w:w="4191" w:type="dxa"/>
            <w:gridSpan w:val="3"/>
            <w:tcBorders>
              <w:top w:val="single" w:sz="4" w:space="0" w:color="auto"/>
              <w:bottom w:val="single" w:sz="4" w:space="0" w:color="auto"/>
            </w:tcBorders>
            <w:shd w:val="clear" w:color="auto" w:fill="FFFF00"/>
          </w:tcPr>
          <w:p w14:paraId="052B7CF7" w14:textId="6AA3642B" w:rsidR="00F16AD6" w:rsidRDefault="00F16AD6" w:rsidP="00F16AD6">
            <w:pPr>
              <w:rPr>
                <w:rFonts w:cs="Arial"/>
              </w:rPr>
            </w:pPr>
            <w:r>
              <w:rPr>
                <w:rFonts w:cs="Arial"/>
              </w:rPr>
              <w:t>Uplink data status and multicast MBS session</w:t>
            </w:r>
          </w:p>
        </w:tc>
        <w:tc>
          <w:tcPr>
            <w:tcW w:w="1767" w:type="dxa"/>
            <w:tcBorders>
              <w:top w:val="single" w:sz="4" w:space="0" w:color="auto"/>
              <w:bottom w:val="single" w:sz="4" w:space="0" w:color="auto"/>
            </w:tcBorders>
            <w:shd w:val="clear" w:color="auto" w:fill="FFFF00"/>
          </w:tcPr>
          <w:p w14:paraId="7065D257" w14:textId="1946C7A0" w:rsidR="00F16AD6"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433FCE" w14:textId="4B64FE38" w:rsidR="00F16AD6" w:rsidRDefault="00F16AD6" w:rsidP="00F16AD6">
            <w:pPr>
              <w:rPr>
                <w:rFonts w:cs="Arial"/>
              </w:rPr>
            </w:pPr>
            <w:r>
              <w:rPr>
                <w:rFonts w:cs="Arial"/>
              </w:rPr>
              <w:t>CR 6340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38066" w14:textId="77777777" w:rsidR="00F16AD6" w:rsidRDefault="00F16AD6" w:rsidP="00F16AD6">
            <w:pPr>
              <w:rPr>
                <w:rFonts w:cs="Arial"/>
                <w:lang w:eastAsia="ko-KR"/>
              </w:rPr>
            </w:pPr>
          </w:p>
        </w:tc>
      </w:tr>
      <w:tr w:rsidR="00F16AD6" w:rsidRPr="00D95972" w14:paraId="79DE04F5" w14:textId="77777777" w:rsidTr="001571DD">
        <w:tc>
          <w:tcPr>
            <w:tcW w:w="976" w:type="dxa"/>
            <w:tcBorders>
              <w:left w:val="thinThickThinSmallGap" w:sz="24" w:space="0" w:color="auto"/>
              <w:bottom w:val="nil"/>
            </w:tcBorders>
            <w:shd w:val="clear" w:color="auto" w:fill="auto"/>
          </w:tcPr>
          <w:p w14:paraId="1252264C" w14:textId="77777777" w:rsidR="00F16AD6" w:rsidRPr="00D95972" w:rsidRDefault="00F16AD6" w:rsidP="00F16AD6">
            <w:pPr>
              <w:rPr>
                <w:rFonts w:cs="Arial"/>
              </w:rPr>
            </w:pPr>
          </w:p>
        </w:tc>
        <w:tc>
          <w:tcPr>
            <w:tcW w:w="1317" w:type="dxa"/>
            <w:gridSpan w:val="2"/>
            <w:tcBorders>
              <w:bottom w:val="nil"/>
            </w:tcBorders>
            <w:shd w:val="clear" w:color="auto" w:fill="auto"/>
          </w:tcPr>
          <w:p w14:paraId="7493EC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9DC423F" w14:textId="43D9C976" w:rsidR="00F16AD6" w:rsidRDefault="00A1708E" w:rsidP="00F16AD6">
            <w:pPr>
              <w:overflowPunct/>
              <w:autoSpaceDE/>
              <w:autoSpaceDN/>
              <w:adjustRightInd/>
              <w:textAlignment w:val="auto"/>
              <w:rPr>
                <w:rFonts w:cs="Arial"/>
                <w:lang w:val="en-US"/>
              </w:rPr>
            </w:pPr>
            <w:hyperlink r:id="rId396" w:history="1">
              <w:r w:rsidR="00F16AD6" w:rsidRPr="004F658C">
                <w:rPr>
                  <w:rStyle w:val="Hyperlink"/>
                </w:rPr>
                <w:t>C1-244163</w:t>
              </w:r>
            </w:hyperlink>
          </w:p>
        </w:tc>
        <w:tc>
          <w:tcPr>
            <w:tcW w:w="4191" w:type="dxa"/>
            <w:gridSpan w:val="3"/>
            <w:tcBorders>
              <w:top w:val="single" w:sz="4" w:space="0" w:color="auto"/>
              <w:bottom w:val="single" w:sz="4" w:space="0" w:color="auto"/>
            </w:tcBorders>
            <w:shd w:val="clear" w:color="auto" w:fill="FFFF00"/>
          </w:tcPr>
          <w:p w14:paraId="41E65ECD" w14:textId="6FFE144F"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3DCFB83D" w14:textId="015E07A6"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4DBC6DD" w14:textId="0F5822FB" w:rsidR="00F16AD6" w:rsidRDefault="00F16AD6" w:rsidP="00F16AD6">
            <w:pPr>
              <w:rPr>
                <w:rFonts w:cs="Arial"/>
              </w:rPr>
            </w:pPr>
            <w:r>
              <w:rPr>
                <w:rFonts w:cs="Arial"/>
              </w:rPr>
              <w:t>CR 4078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8E9CB" w14:textId="77777777" w:rsidR="00F16AD6" w:rsidRDefault="00F16AD6" w:rsidP="00F16AD6">
            <w:pPr>
              <w:rPr>
                <w:rFonts w:cs="Arial"/>
                <w:lang w:eastAsia="ko-KR"/>
              </w:rPr>
            </w:pPr>
          </w:p>
        </w:tc>
      </w:tr>
      <w:tr w:rsidR="00F16AD6" w:rsidRPr="00D95972" w14:paraId="296FADE5" w14:textId="77777777" w:rsidTr="001571DD">
        <w:tc>
          <w:tcPr>
            <w:tcW w:w="976" w:type="dxa"/>
            <w:tcBorders>
              <w:left w:val="thinThickThinSmallGap" w:sz="24" w:space="0" w:color="auto"/>
              <w:bottom w:val="nil"/>
            </w:tcBorders>
            <w:shd w:val="clear" w:color="auto" w:fill="auto"/>
          </w:tcPr>
          <w:p w14:paraId="22B9CE40" w14:textId="77777777" w:rsidR="00F16AD6" w:rsidRPr="00D95972" w:rsidRDefault="00F16AD6" w:rsidP="00F16AD6">
            <w:pPr>
              <w:rPr>
                <w:rFonts w:cs="Arial"/>
              </w:rPr>
            </w:pPr>
          </w:p>
        </w:tc>
        <w:tc>
          <w:tcPr>
            <w:tcW w:w="1317" w:type="dxa"/>
            <w:gridSpan w:val="2"/>
            <w:tcBorders>
              <w:bottom w:val="nil"/>
            </w:tcBorders>
            <w:shd w:val="clear" w:color="auto" w:fill="auto"/>
          </w:tcPr>
          <w:p w14:paraId="4D2A3E1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9D2C55" w14:textId="77287717" w:rsidR="00F16AD6" w:rsidRDefault="00A1708E" w:rsidP="00F16AD6">
            <w:pPr>
              <w:overflowPunct/>
              <w:autoSpaceDE/>
              <w:autoSpaceDN/>
              <w:adjustRightInd/>
              <w:textAlignment w:val="auto"/>
              <w:rPr>
                <w:rFonts w:cs="Arial"/>
                <w:lang w:val="en-US"/>
              </w:rPr>
            </w:pPr>
            <w:hyperlink r:id="rId397" w:history="1">
              <w:r w:rsidR="00F16AD6" w:rsidRPr="004F658C">
                <w:rPr>
                  <w:rStyle w:val="Hyperlink"/>
                </w:rPr>
                <w:t>C1-244164</w:t>
              </w:r>
            </w:hyperlink>
          </w:p>
        </w:tc>
        <w:tc>
          <w:tcPr>
            <w:tcW w:w="4191" w:type="dxa"/>
            <w:gridSpan w:val="3"/>
            <w:tcBorders>
              <w:top w:val="single" w:sz="4" w:space="0" w:color="auto"/>
              <w:bottom w:val="single" w:sz="4" w:space="0" w:color="auto"/>
            </w:tcBorders>
            <w:shd w:val="clear" w:color="auto" w:fill="FFFF00"/>
          </w:tcPr>
          <w:p w14:paraId="70BA9E41" w14:textId="05E147C9" w:rsidR="00F16AD6" w:rsidRDefault="00F16AD6" w:rsidP="00F16AD6">
            <w:pPr>
              <w:rPr>
                <w:rFonts w:cs="Arial"/>
              </w:rPr>
            </w:pPr>
            <w:r>
              <w:rPr>
                <w:rFonts w:cs="Arial"/>
              </w:rPr>
              <w:t xml:space="preserve">Storage of N26 support in </w:t>
            </w:r>
            <w:proofErr w:type="spellStart"/>
            <w:r>
              <w:rPr>
                <w:rFonts w:cs="Arial"/>
              </w:rPr>
              <w:t>NVM</w:t>
            </w:r>
            <w:proofErr w:type="spellEnd"/>
          </w:p>
        </w:tc>
        <w:tc>
          <w:tcPr>
            <w:tcW w:w="1767" w:type="dxa"/>
            <w:tcBorders>
              <w:top w:val="single" w:sz="4" w:space="0" w:color="auto"/>
              <w:bottom w:val="single" w:sz="4" w:space="0" w:color="auto"/>
            </w:tcBorders>
            <w:shd w:val="clear" w:color="auto" w:fill="FFFF00"/>
          </w:tcPr>
          <w:p w14:paraId="42561A99" w14:textId="2E8BA510" w:rsidR="00F16AD6" w:rsidRDefault="00F16AD6" w:rsidP="00F16AD6">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474A80" w14:textId="3E4835BF" w:rsidR="00F16AD6" w:rsidRDefault="00F16AD6" w:rsidP="00F16AD6">
            <w:pPr>
              <w:rPr>
                <w:rFonts w:cs="Arial"/>
              </w:rPr>
            </w:pPr>
            <w:r>
              <w:rPr>
                <w:rFonts w:cs="Arial"/>
              </w:rPr>
              <w:t>CR 6344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186B" w14:textId="77777777" w:rsidR="00F16AD6" w:rsidRDefault="00F16AD6" w:rsidP="00F16AD6">
            <w:pPr>
              <w:rPr>
                <w:rFonts w:cs="Arial"/>
                <w:lang w:eastAsia="ko-KR"/>
              </w:rPr>
            </w:pPr>
          </w:p>
        </w:tc>
      </w:tr>
      <w:tr w:rsidR="00F16AD6" w:rsidRPr="00D95972" w14:paraId="4D777B6D" w14:textId="77777777" w:rsidTr="00F958E6">
        <w:tc>
          <w:tcPr>
            <w:tcW w:w="976" w:type="dxa"/>
            <w:tcBorders>
              <w:left w:val="thinThickThinSmallGap" w:sz="24" w:space="0" w:color="auto"/>
              <w:bottom w:val="nil"/>
            </w:tcBorders>
            <w:shd w:val="clear" w:color="auto" w:fill="00FF00"/>
          </w:tcPr>
          <w:p w14:paraId="3027F41E" w14:textId="77777777" w:rsidR="00F16AD6" w:rsidRPr="00D95972" w:rsidRDefault="00F16AD6" w:rsidP="00F16AD6">
            <w:pPr>
              <w:rPr>
                <w:rFonts w:cs="Arial"/>
              </w:rPr>
            </w:pPr>
          </w:p>
        </w:tc>
        <w:tc>
          <w:tcPr>
            <w:tcW w:w="1317" w:type="dxa"/>
            <w:gridSpan w:val="2"/>
            <w:tcBorders>
              <w:bottom w:val="nil"/>
            </w:tcBorders>
            <w:shd w:val="clear" w:color="auto" w:fill="auto"/>
          </w:tcPr>
          <w:p w14:paraId="07CCF7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D36D9C5" w14:textId="710B3161" w:rsidR="00F16AD6" w:rsidRDefault="00A1708E" w:rsidP="00F16AD6">
            <w:pPr>
              <w:overflowPunct/>
              <w:autoSpaceDE/>
              <w:autoSpaceDN/>
              <w:adjustRightInd/>
              <w:textAlignment w:val="auto"/>
              <w:rPr>
                <w:rFonts w:cs="Arial"/>
                <w:lang w:val="en-US"/>
              </w:rPr>
            </w:pPr>
            <w:hyperlink r:id="rId398" w:history="1">
              <w:r w:rsidR="00F16AD6" w:rsidRPr="004F658C">
                <w:rPr>
                  <w:rStyle w:val="Hyperlink"/>
                </w:rPr>
                <w:t>C1-244178</w:t>
              </w:r>
            </w:hyperlink>
          </w:p>
        </w:tc>
        <w:tc>
          <w:tcPr>
            <w:tcW w:w="4191" w:type="dxa"/>
            <w:gridSpan w:val="3"/>
            <w:tcBorders>
              <w:top w:val="single" w:sz="4" w:space="0" w:color="auto"/>
              <w:bottom w:val="single" w:sz="4" w:space="0" w:color="auto"/>
            </w:tcBorders>
            <w:shd w:val="clear" w:color="auto" w:fill="FFFF00"/>
          </w:tcPr>
          <w:p w14:paraId="1C4D5441" w14:textId="196CA80C" w:rsidR="00F16AD6" w:rsidRDefault="00F16AD6" w:rsidP="00F16AD6">
            <w:pPr>
              <w:rPr>
                <w:rFonts w:cs="Arial"/>
              </w:rPr>
            </w:pPr>
            <w:r>
              <w:rPr>
                <w:rFonts w:cs="Arial"/>
              </w:rPr>
              <w:t>Corrigenda</w:t>
            </w:r>
          </w:p>
        </w:tc>
        <w:tc>
          <w:tcPr>
            <w:tcW w:w="1767" w:type="dxa"/>
            <w:tcBorders>
              <w:top w:val="single" w:sz="4" w:space="0" w:color="auto"/>
              <w:bottom w:val="single" w:sz="4" w:space="0" w:color="auto"/>
            </w:tcBorders>
            <w:shd w:val="clear" w:color="auto" w:fill="FFFF00"/>
          </w:tcPr>
          <w:p w14:paraId="5DA5F47D" w14:textId="7877A667" w:rsidR="00F16AD6" w:rsidRDefault="00F16AD6" w:rsidP="00F16AD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2A14610" w14:textId="2137B9A7" w:rsidR="00F16AD6" w:rsidRDefault="00F16AD6" w:rsidP="00F16AD6">
            <w:pPr>
              <w:rPr>
                <w:rFonts w:cs="Arial"/>
              </w:rPr>
            </w:pPr>
            <w:r>
              <w:rPr>
                <w:rFonts w:cs="Arial"/>
              </w:rPr>
              <w:t xml:space="preserve">CR 6346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9A7CF" w14:textId="77777777" w:rsidR="00F16AD6" w:rsidRDefault="00F16AD6" w:rsidP="00F16AD6">
            <w:pPr>
              <w:rPr>
                <w:rFonts w:cs="Arial"/>
                <w:lang w:eastAsia="ko-KR"/>
              </w:rPr>
            </w:pPr>
          </w:p>
        </w:tc>
      </w:tr>
      <w:tr w:rsidR="00F16AD6" w:rsidRPr="00D95972" w14:paraId="35D39616" w14:textId="77777777" w:rsidTr="001571DD">
        <w:tc>
          <w:tcPr>
            <w:tcW w:w="976" w:type="dxa"/>
            <w:tcBorders>
              <w:left w:val="thinThickThinSmallGap" w:sz="24" w:space="0" w:color="auto"/>
              <w:bottom w:val="nil"/>
            </w:tcBorders>
            <w:shd w:val="clear" w:color="auto" w:fill="auto"/>
          </w:tcPr>
          <w:p w14:paraId="11E41615" w14:textId="77777777" w:rsidR="00F16AD6" w:rsidRPr="00D95972" w:rsidRDefault="00F16AD6" w:rsidP="00F16AD6">
            <w:pPr>
              <w:rPr>
                <w:rFonts w:cs="Arial"/>
              </w:rPr>
            </w:pPr>
          </w:p>
        </w:tc>
        <w:tc>
          <w:tcPr>
            <w:tcW w:w="1317" w:type="dxa"/>
            <w:gridSpan w:val="2"/>
            <w:tcBorders>
              <w:bottom w:val="nil"/>
            </w:tcBorders>
            <w:shd w:val="clear" w:color="auto" w:fill="auto"/>
          </w:tcPr>
          <w:p w14:paraId="762FCE1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030800" w14:textId="593A57FC" w:rsidR="00F16AD6" w:rsidRDefault="00A1708E" w:rsidP="00F16AD6">
            <w:pPr>
              <w:overflowPunct/>
              <w:autoSpaceDE/>
              <w:autoSpaceDN/>
              <w:adjustRightInd/>
              <w:textAlignment w:val="auto"/>
              <w:rPr>
                <w:rFonts w:cs="Arial"/>
                <w:lang w:val="en-US"/>
              </w:rPr>
            </w:pPr>
            <w:hyperlink r:id="rId399" w:history="1">
              <w:r w:rsidR="00F16AD6" w:rsidRPr="004F658C">
                <w:rPr>
                  <w:rStyle w:val="Hyperlink"/>
                </w:rPr>
                <w:t>C1-244186</w:t>
              </w:r>
            </w:hyperlink>
          </w:p>
        </w:tc>
        <w:tc>
          <w:tcPr>
            <w:tcW w:w="4191" w:type="dxa"/>
            <w:gridSpan w:val="3"/>
            <w:tcBorders>
              <w:top w:val="single" w:sz="4" w:space="0" w:color="auto"/>
              <w:bottom w:val="single" w:sz="4" w:space="0" w:color="auto"/>
            </w:tcBorders>
            <w:shd w:val="clear" w:color="auto" w:fill="FFFF00"/>
          </w:tcPr>
          <w:p w14:paraId="4656BD58" w14:textId="37A09CFA" w:rsidR="00F16AD6" w:rsidRDefault="00F16AD6" w:rsidP="00F16AD6">
            <w:pPr>
              <w:rPr>
                <w:rFonts w:cs="Arial"/>
              </w:rPr>
            </w:pPr>
            <w:r>
              <w:rPr>
                <w:rFonts w:cs="Arial"/>
              </w:rPr>
              <w:t xml:space="preserve">Correction to the condition for UE-initiated de-registration procedure at the UE side </w:t>
            </w:r>
          </w:p>
        </w:tc>
        <w:tc>
          <w:tcPr>
            <w:tcW w:w="1767" w:type="dxa"/>
            <w:tcBorders>
              <w:top w:val="single" w:sz="4" w:space="0" w:color="auto"/>
              <w:bottom w:val="single" w:sz="4" w:space="0" w:color="auto"/>
            </w:tcBorders>
            <w:shd w:val="clear" w:color="auto" w:fill="FFFF00"/>
          </w:tcPr>
          <w:p w14:paraId="08AAAE8A" w14:textId="27B2E5A8" w:rsidR="00F16AD6" w:rsidRDefault="00F16AD6" w:rsidP="00F16AD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F6A83F" w14:textId="152138C6" w:rsidR="00F16AD6" w:rsidRDefault="00F16AD6" w:rsidP="00F16AD6">
            <w:pPr>
              <w:rPr>
                <w:rFonts w:cs="Arial"/>
              </w:rPr>
            </w:pPr>
            <w:r>
              <w:rPr>
                <w:rFonts w:cs="Arial"/>
              </w:rPr>
              <w:t>CR 6349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130A3" w14:textId="77777777" w:rsidR="00F16AD6" w:rsidRDefault="00F16AD6" w:rsidP="00F16AD6">
            <w:pPr>
              <w:rPr>
                <w:rFonts w:cs="Arial"/>
                <w:lang w:eastAsia="ko-KR"/>
              </w:rPr>
            </w:pPr>
          </w:p>
        </w:tc>
      </w:tr>
      <w:tr w:rsidR="00F16AD6" w:rsidRPr="00D95972" w14:paraId="038C9B70" w14:textId="77777777" w:rsidTr="001571DD">
        <w:tc>
          <w:tcPr>
            <w:tcW w:w="976" w:type="dxa"/>
            <w:tcBorders>
              <w:left w:val="thinThickThinSmallGap" w:sz="24" w:space="0" w:color="auto"/>
              <w:bottom w:val="nil"/>
            </w:tcBorders>
            <w:shd w:val="clear" w:color="auto" w:fill="auto"/>
          </w:tcPr>
          <w:p w14:paraId="6C4C1AE8" w14:textId="77777777" w:rsidR="00F16AD6" w:rsidRPr="00D95972" w:rsidRDefault="00F16AD6" w:rsidP="00F16AD6">
            <w:pPr>
              <w:rPr>
                <w:rFonts w:cs="Arial"/>
              </w:rPr>
            </w:pPr>
          </w:p>
        </w:tc>
        <w:tc>
          <w:tcPr>
            <w:tcW w:w="1317" w:type="dxa"/>
            <w:gridSpan w:val="2"/>
            <w:tcBorders>
              <w:bottom w:val="nil"/>
            </w:tcBorders>
            <w:shd w:val="clear" w:color="auto" w:fill="auto"/>
          </w:tcPr>
          <w:p w14:paraId="3EB115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84DE6C" w14:textId="2F8558AF" w:rsidR="00F16AD6" w:rsidRDefault="00A1708E" w:rsidP="00F16AD6">
            <w:pPr>
              <w:overflowPunct/>
              <w:autoSpaceDE/>
              <w:autoSpaceDN/>
              <w:adjustRightInd/>
              <w:textAlignment w:val="auto"/>
              <w:rPr>
                <w:rFonts w:cs="Arial"/>
                <w:lang w:val="en-US"/>
              </w:rPr>
            </w:pPr>
            <w:hyperlink r:id="rId400" w:history="1">
              <w:r w:rsidR="00F16AD6" w:rsidRPr="004F658C">
                <w:rPr>
                  <w:rStyle w:val="Hyperlink"/>
                </w:rPr>
                <w:t>C1-244224</w:t>
              </w:r>
            </w:hyperlink>
          </w:p>
        </w:tc>
        <w:tc>
          <w:tcPr>
            <w:tcW w:w="4191" w:type="dxa"/>
            <w:gridSpan w:val="3"/>
            <w:tcBorders>
              <w:top w:val="single" w:sz="4" w:space="0" w:color="auto"/>
              <w:bottom w:val="single" w:sz="4" w:space="0" w:color="auto"/>
            </w:tcBorders>
            <w:shd w:val="clear" w:color="auto" w:fill="FFFF00"/>
          </w:tcPr>
          <w:p w14:paraId="46558EA1" w14:textId="13368E39" w:rsidR="00F16AD6" w:rsidRDefault="00F16AD6" w:rsidP="00F16AD6">
            <w:pPr>
              <w:rPr>
                <w:rFonts w:cs="Arial"/>
              </w:rPr>
            </w:pPr>
            <w:r>
              <w:rPr>
                <w:rFonts w:cs="Arial"/>
              </w:rPr>
              <w:t>Remove the NOTE in an inappropriate place</w:t>
            </w:r>
          </w:p>
        </w:tc>
        <w:tc>
          <w:tcPr>
            <w:tcW w:w="1767" w:type="dxa"/>
            <w:tcBorders>
              <w:top w:val="single" w:sz="4" w:space="0" w:color="auto"/>
              <w:bottom w:val="single" w:sz="4" w:space="0" w:color="auto"/>
            </w:tcBorders>
            <w:shd w:val="clear" w:color="auto" w:fill="FFFF00"/>
          </w:tcPr>
          <w:p w14:paraId="5B4D9592" w14:textId="2EFAEB43" w:rsidR="00F16AD6"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FEF22" w14:textId="6B2038E9" w:rsidR="00F16AD6" w:rsidRDefault="00F16AD6" w:rsidP="00F16AD6">
            <w:pPr>
              <w:rPr>
                <w:rFonts w:cs="Arial"/>
              </w:rPr>
            </w:pPr>
            <w:r>
              <w:rPr>
                <w:rFonts w:cs="Arial"/>
              </w:rPr>
              <w:t>CR 0281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D72C" w14:textId="77777777" w:rsidR="00F16AD6" w:rsidRDefault="00F16AD6" w:rsidP="00F16AD6">
            <w:pPr>
              <w:rPr>
                <w:rFonts w:cs="Arial"/>
                <w:lang w:eastAsia="ko-KR"/>
              </w:rPr>
            </w:pPr>
          </w:p>
        </w:tc>
      </w:tr>
      <w:tr w:rsidR="00F16AD6" w:rsidRPr="00D95972" w14:paraId="050FEBB3" w14:textId="77777777" w:rsidTr="001571DD">
        <w:tc>
          <w:tcPr>
            <w:tcW w:w="976" w:type="dxa"/>
            <w:tcBorders>
              <w:left w:val="thinThickThinSmallGap" w:sz="24" w:space="0" w:color="auto"/>
              <w:bottom w:val="nil"/>
            </w:tcBorders>
            <w:shd w:val="clear" w:color="auto" w:fill="auto"/>
          </w:tcPr>
          <w:p w14:paraId="0B3A74FE" w14:textId="77777777" w:rsidR="00F16AD6" w:rsidRPr="00D95972" w:rsidRDefault="00F16AD6" w:rsidP="00F16AD6">
            <w:pPr>
              <w:rPr>
                <w:rFonts w:cs="Arial"/>
              </w:rPr>
            </w:pPr>
          </w:p>
        </w:tc>
        <w:tc>
          <w:tcPr>
            <w:tcW w:w="1317" w:type="dxa"/>
            <w:gridSpan w:val="2"/>
            <w:tcBorders>
              <w:bottom w:val="nil"/>
            </w:tcBorders>
            <w:shd w:val="clear" w:color="auto" w:fill="auto"/>
          </w:tcPr>
          <w:p w14:paraId="5CA6E89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A352101" w14:textId="0F5DAECA" w:rsidR="00F16AD6" w:rsidRDefault="00A1708E" w:rsidP="00F16AD6">
            <w:pPr>
              <w:overflowPunct/>
              <w:autoSpaceDE/>
              <w:autoSpaceDN/>
              <w:adjustRightInd/>
              <w:textAlignment w:val="auto"/>
              <w:rPr>
                <w:rFonts w:cs="Arial"/>
                <w:lang w:val="en-US"/>
              </w:rPr>
            </w:pPr>
            <w:hyperlink r:id="rId401" w:history="1">
              <w:r w:rsidR="00F16AD6" w:rsidRPr="004F658C">
                <w:rPr>
                  <w:rStyle w:val="Hyperlink"/>
                </w:rPr>
                <w:t>C1-244239</w:t>
              </w:r>
            </w:hyperlink>
          </w:p>
        </w:tc>
        <w:tc>
          <w:tcPr>
            <w:tcW w:w="4191" w:type="dxa"/>
            <w:gridSpan w:val="3"/>
            <w:tcBorders>
              <w:top w:val="single" w:sz="4" w:space="0" w:color="auto"/>
              <w:bottom w:val="single" w:sz="4" w:space="0" w:color="auto"/>
            </w:tcBorders>
            <w:shd w:val="clear" w:color="auto" w:fill="FFFF00"/>
          </w:tcPr>
          <w:p w14:paraId="333FCF6C" w14:textId="644A63F3" w:rsidR="00F16AD6" w:rsidRDefault="00F16AD6" w:rsidP="00F16AD6">
            <w:pPr>
              <w:rPr>
                <w:rFonts w:cs="Arial"/>
              </w:rPr>
            </w:pPr>
            <w:r>
              <w:rPr>
                <w:rFonts w:cs="Arial"/>
              </w:rPr>
              <w:t>Unavailability period and T3324 – for 24.501</w:t>
            </w:r>
          </w:p>
        </w:tc>
        <w:tc>
          <w:tcPr>
            <w:tcW w:w="1767" w:type="dxa"/>
            <w:tcBorders>
              <w:top w:val="single" w:sz="4" w:space="0" w:color="auto"/>
              <w:bottom w:val="single" w:sz="4" w:space="0" w:color="auto"/>
            </w:tcBorders>
            <w:shd w:val="clear" w:color="auto" w:fill="FFFF00"/>
          </w:tcPr>
          <w:p w14:paraId="32053495" w14:textId="14E946A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BF0383" w14:textId="54486BA7" w:rsidR="00F16AD6" w:rsidRDefault="00F16AD6" w:rsidP="00F16AD6">
            <w:pPr>
              <w:rPr>
                <w:rFonts w:cs="Arial"/>
              </w:rPr>
            </w:pPr>
            <w:r>
              <w:rPr>
                <w:rFonts w:cs="Arial"/>
              </w:rPr>
              <w:t>CR 6353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61BA" w14:textId="2798278D" w:rsidR="00F16AD6" w:rsidRDefault="00F16AD6" w:rsidP="00F16AD6">
            <w:pPr>
              <w:rPr>
                <w:rFonts w:cs="Arial"/>
                <w:lang w:eastAsia="ko-KR"/>
              </w:rPr>
            </w:pPr>
            <w:r>
              <w:rPr>
                <w:rFonts w:cs="Arial"/>
                <w:lang w:eastAsia="ko-KR"/>
              </w:rPr>
              <w:t>2 WICs in coversheet but only 1 in 3GU</w:t>
            </w:r>
          </w:p>
        </w:tc>
      </w:tr>
      <w:tr w:rsidR="00F16AD6" w:rsidRPr="00D95972" w14:paraId="0C70E68E" w14:textId="77777777" w:rsidTr="001571DD">
        <w:tc>
          <w:tcPr>
            <w:tcW w:w="976" w:type="dxa"/>
            <w:tcBorders>
              <w:left w:val="thinThickThinSmallGap" w:sz="24" w:space="0" w:color="auto"/>
              <w:bottom w:val="nil"/>
            </w:tcBorders>
            <w:shd w:val="clear" w:color="auto" w:fill="auto"/>
          </w:tcPr>
          <w:p w14:paraId="23B90ECA" w14:textId="77777777" w:rsidR="00F16AD6" w:rsidRPr="00D95972" w:rsidRDefault="00F16AD6" w:rsidP="00F16AD6">
            <w:pPr>
              <w:rPr>
                <w:rFonts w:cs="Arial"/>
              </w:rPr>
            </w:pPr>
          </w:p>
        </w:tc>
        <w:tc>
          <w:tcPr>
            <w:tcW w:w="1317" w:type="dxa"/>
            <w:gridSpan w:val="2"/>
            <w:tcBorders>
              <w:bottom w:val="nil"/>
            </w:tcBorders>
            <w:shd w:val="clear" w:color="auto" w:fill="auto"/>
          </w:tcPr>
          <w:p w14:paraId="0D791BE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A300916" w14:textId="0D6FDFEA" w:rsidR="00F16AD6" w:rsidRDefault="00A1708E" w:rsidP="00F16AD6">
            <w:pPr>
              <w:overflowPunct/>
              <w:autoSpaceDE/>
              <w:autoSpaceDN/>
              <w:adjustRightInd/>
              <w:textAlignment w:val="auto"/>
              <w:rPr>
                <w:rFonts w:cs="Arial"/>
                <w:lang w:val="en-US"/>
              </w:rPr>
            </w:pPr>
            <w:hyperlink r:id="rId402" w:history="1">
              <w:r w:rsidR="00F16AD6" w:rsidRPr="004F658C">
                <w:rPr>
                  <w:rStyle w:val="Hyperlink"/>
                </w:rPr>
                <w:t>C1-244243</w:t>
              </w:r>
            </w:hyperlink>
          </w:p>
        </w:tc>
        <w:tc>
          <w:tcPr>
            <w:tcW w:w="4191" w:type="dxa"/>
            <w:gridSpan w:val="3"/>
            <w:tcBorders>
              <w:top w:val="single" w:sz="4" w:space="0" w:color="auto"/>
              <w:bottom w:val="single" w:sz="4" w:space="0" w:color="auto"/>
            </w:tcBorders>
            <w:shd w:val="clear" w:color="auto" w:fill="FFFF00"/>
          </w:tcPr>
          <w:p w14:paraId="1FD99C96" w14:textId="3855D0EB" w:rsidR="00F16AD6" w:rsidRDefault="00F16AD6" w:rsidP="00F16AD6">
            <w:pPr>
              <w:rPr>
                <w:rFonts w:cs="Arial"/>
              </w:rPr>
            </w:pPr>
            <w:r>
              <w:rPr>
                <w:rFonts w:cs="Arial"/>
              </w:rPr>
              <w:t>Correction on the definition of HPLMN S-NSSAI</w:t>
            </w:r>
          </w:p>
        </w:tc>
        <w:tc>
          <w:tcPr>
            <w:tcW w:w="1767" w:type="dxa"/>
            <w:tcBorders>
              <w:top w:val="single" w:sz="4" w:space="0" w:color="auto"/>
              <w:bottom w:val="single" w:sz="4" w:space="0" w:color="auto"/>
            </w:tcBorders>
            <w:shd w:val="clear" w:color="auto" w:fill="FFFF00"/>
          </w:tcPr>
          <w:p w14:paraId="7A58E940" w14:textId="4F3C9FB6"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F93662" w14:textId="63C7E8E0" w:rsidR="00F16AD6" w:rsidRDefault="00F16AD6" w:rsidP="00F16AD6">
            <w:pPr>
              <w:rPr>
                <w:rFonts w:cs="Arial"/>
              </w:rPr>
            </w:pPr>
            <w:r>
              <w:rPr>
                <w:rFonts w:cs="Arial"/>
              </w:rPr>
              <w:t>CR 6356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2A70" w14:textId="77777777" w:rsidR="00F16AD6" w:rsidRDefault="00F16AD6" w:rsidP="00F16AD6">
            <w:pPr>
              <w:rPr>
                <w:rFonts w:cs="Arial"/>
                <w:lang w:eastAsia="ko-KR"/>
              </w:rPr>
            </w:pPr>
          </w:p>
        </w:tc>
      </w:tr>
      <w:tr w:rsidR="00F16AD6" w:rsidRPr="00D95972" w14:paraId="67FAD597" w14:textId="77777777" w:rsidTr="001571DD">
        <w:tc>
          <w:tcPr>
            <w:tcW w:w="976" w:type="dxa"/>
            <w:tcBorders>
              <w:left w:val="thinThickThinSmallGap" w:sz="24" w:space="0" w:color="auto"/>
              <w:bottom w:val="nil"/>
            </w:tcBorders>
            <w:shd w:val="clear" w:color="auto" w:fill="auto"/>
          </w:tcPr>
          <w:p w14:paraId="6A23AF53" w14:textId="77777777" w:rsidR="00F16AD6" w:rsidRPr="00D95972" w:rsidRDefault="00F16AD6" w:rsidP="00F16AD6">
            <w:pPr>
              <w:rPr>
                <w:rFonts w:cs="Arial"/>
              </w:rPr>
            </w:pPr>
          </w:p>
        </w:tc>
        <w:tc>
          <w:tcPr>
            <w:tcW w:w="1317" w:type="dxa"/>
            <w:gridSpan w:val="2"/>
            <w:tcBorders>
              <w:bottom w:val="nil"/>
            </w:tcBorders>
            <w:shd w:val="clear" w:color="auto" w:fill="auto"/>
          </w:tcPr>
          <w:p w14:paraId="7609E1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0B06F5" w14:textId="2FCF1965" w:rsidR="00F16AD6" w:rsidRDefault="00A1708E" w:rsidP="00F16AD6">
            <w:pPr>
              <w:overflowPunct/>
              <w:autoSpaceDE/>
              <w:autoSpaceDN/>
              <w:adjustRightInd/>
              <w:textAlignment w:val="auto"/>
              <w:rPr>
                <w:rFonts w:cs="Arial"/>
                <w:lang w:val="en-US"/>
              </w:rPr>
            </w:pPr>
            <w:hyperlink r:id="rId403" w:history="1">
              <w:r w:rsidR="00F16AD6" w:rsidRPr="004F658C">
                <w:rPr>
                  <w:rStyle w:val="Hyperlink"/>
                </w:rPr>
                <w:t>C1-244250</w:t>
              </w:r>
            </w:hyperlink>
          </w:p>
        </w:tc>
        <w:tc>
          <w:tcPr>
            <w:tcW w:w="4191" w:type="dxa"/>
            <w:gridSpan w:val="3"/>
            <w:tcBorders>
              <w:top w:val="single" w:sz="4" w:space="0" w:color="auto"/>
              <w:bottom w:val="single" w:sz="4" w:space="0" w:color="auto"/>
            </w:tcBorders>
            <w:shd w:val="clear" w:color="auto" w:fill="FFFF00"/>
          </w:tcPr>
          <w:p w14:paraId="6616EC66" w14:textId="7F01CC27" w:rsidR="00F16AD6" w:rsidRDefault="00F16AD6" w:rsidP="00F16AD6">
            <w:pPr>
              <w:rPr>
                <w:rFonts w:cs="Arial"/>
              </w:rPr>
            </w:pPr>
            <w:r>
              <w:rPr>
                <w:rFonts w:cs="Arial"/>
              </w:rPr>
              <w:t xml:space="preserve">Consistent usage of </w:t>
            </w:r>
            <w:proofErr w:type="spellStart"/>
            <w:r>
              <w:rPr>
                <w:rFonts w:cs="Arial"/>
              </w:rPr>
              <w:t>EUPR</w:t>
            </w:r>
            <w:proofErr w:type="spellEnd"/>
            <w:r>
              <w:rPr>
                <w:rFonts w:cs="Arial"/>
              </w:rPr>
              <w:t xml:space="preserve"> bit of Unavailability configuration IE</w:t>
            </w:r>
          </w:p>
        </w:tc>
        <w:tc>
          <w:tcPr>
            <w:tcW w:w="1767" w:type="dxa"/>
            <w:tcBorders>
              <w:top w:val="single" w:sz="4" w:space="0" w:color="auto"/>
              <w:bottom w:val="single" w:sz="4" w:space="0" w:color="auto"/>
            </w:tcBorders>
            <w:shd w:val="clear" w:color="auto" w:fill="FFFF00"/>
          </w:tcPr>
          <w:p w14:paraId="1877E797" w14:textId="0301EE88"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C39DC" w14:textId="7C287C58" w:rsidR="00F16AD6" w:rsidRDefault="00F16AD6" w:rsidP="00F16AD6">
            <w:pPr>
              <w:rPr>
                <w:rFonts w:cs="Arial"/>
              </w:rPr>
            </w:pPr>
            <w:r>
              <w:rPr>
                <w:rFonts w:cs="Arial"/>
              </w:rPr>
              <w:t>CR 6362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49AFE" w14:textId="77777777" w:rsidR="00F16AD6" w:rsidRDefault="00F16AD6" w:rsidP="00F16AD6">
            <w:pPr>
              <w:rPr>
                <w:rFonts w:cs="Arial"/>
                <w:lang w:eastAsia="ko-KR"/>
              </w:rPr>
            </w:pPr>
          </w:p>
        </w:tc>
      </w:tr>
      <w:tr w:rsidR="00F16AD6" w:rsidRPr="00D95972" w14:paraId="0F84FEF3" w14:textId="77777777" w:rsidTr="001571DD">
        <w:tc>
          <w:tcPr>
            <w:tcW w:w="976" w:type="dxa"/>
            <w:tcBorders>
              <w:left w:val="thinThickThinSmallGap" w:sz="24" w:space="0" w:color="auto"/>
              <w:bottom w:val="nil"/>
            </w:tcBorders>
            <w:shd w:val="clear" w:color="auto" w:fill="auto"/>
          </w:tcPr>
          <w:p w14:paraId="769E367A" w14:textId="77777777" w:rsidR="00F16AD6" w:rsidRPr="00D95972" w:rsidRDefault="00F16AD6" w:rsidP="00F16AD6">
            <w:pPr>
              <w:rPr>
                <w:rFonts w:cs="Arial"/>
              </w:rPr>
            </w:pPr>
          </w:p>
        </w:tc>
        <w:tc>
          <w:tcPr>
            <w:tcW w:w="1317" w:type="dxa"/>
            <w:gridSpan w:val="2"/>
            <w:tcBorders>
              <w:bottom w:val="nil"/>
            </w:tcBorders>
            <w:shd w:val="clear" w:color="auto" w:fill="auto"/>
          </w:tcPr>
          <w:p w14:paraId="2E9CCE2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E3E88" w14:textId="7E85162A" w:rsidR="00F16AD6" w:rsidRDefault="00A1708E" w:rsidP="00F16AD6">
            <w:pPr>
              <w:overflowPunct/>
              <w:autoSpaceDE/>
              <w:autoSpaceDN/>
              <w:adjustRightInd/>
              <w:textAlignment w:val="auto"/>
              <w:rPr>
                <w:rFonts w:cs="Arial"/>
                <w:lang w:val="en-US"/>
              </w:rPr>
            </w:pPr>
            <w:hyperlink r:id="rId404" w:history="1">
              <w:r w:rsidR="00F16AD6" w:rsidRPr="004F658C">
                <w:rPr>
                  <w:rStyle w:val="Hyperlink"/>
                </w:rPr>
                <w:t>C1-244252</w:t>
              </w:r>
            </w:hyperlink>
          </w:p>
        </w:tc>
        <w:tc>
          <w:tcPr>
            <w:tcW w:w="4191" w:type="dxa"/>
            <w:gridSpan w:val="3"/>
            <w:tcBorders>
              <w:top w:val="single" w:sz="4" w:space="0" w:color="auto"/>
              <w:bottom w:val="single" w:sz="4" w:space="0" w:color="auto"/>
            </w:tcBorders>
            <w:shd w:val="clear" w:color="auto" w:fill="FFFF00"/>
          </w:tcPr>
          <w:p w14:paraId="61D1CB5C" w14:textId="27FE6C40" w:rsidR="00F16AD6" w:rsidRDefault="00F16AD6" w:rsidP="00F16AD6">
            <w:pPr>
              <w:rPr>
                <w:rFonts w:cs="Arial"/>
              </w:rPr>
            </w:pPr>
            <w:r>
              <w:rPr>
                <w:rFonts w:cs="Arial"/>
              </w:rPr>
              <w:t xml:space="preserve">Remove duplicated paragraph regarding UE </w:t>
            </w:r>
            <w:proofErr w:type="spellStart"/>
            <w:r>
              <w:rPr>
                <w:rFonts w:cs="Arial"/>
              </w:rPr>
              <w:t>behavior</w:t>
            </w:r>
            <w:proofErr w:type="spellEnd"/>
            <w:r>
              <w:rPr>
                <w:rFonts w:cs="Arial"/>
              </w:rPr>
              <w:t xml:space="preserve"> after receiving on-demand NSSAI</w:t>
            </w:r>
          </w:p>
        </w:tc>
        <w:tc>
          <w:tcPr>
            <w:tcW w:w="1767" w:type="dxa"/>
            <w:tcBorders>
              <w:top w:val="single" w:sz="4" w:space="0" w:color="auto"/>
              <w:bottom w:val="single" w:sz="4" w:space="0" w:color="auto"/>
            </w:tcBorders>
            <w:shd w:val="clear" w:color="auto" w:fill="FFFF00"/>
          </w:tcPr>
          <w:p w14:paraId="48736E19" w14:textId="668BA931" w:rsidR="00F16AD6"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53A195" w14:textId="16E6A3C1" w:rsidR="00F16AD6" w:rsidRDefault="00F16AD6" w:rsidP="00F16AD6">
            <w:pPr>
              <w:rPr>
                <w:rFonts w:cs="Arial"/>
              </w:rPr>
            </w:pPr>
            <w:r>
              <w:rPr>
                <w:rFonts w:cs="Arial"/>
              </w:rPr>
              <w:t>CR 6363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A8535" w14:textId="77777777" w:rsidR="00F16AD6" w:rsidRDefault="00F16AD6" w:rsidP="00F16AD6">
            <w:pPr>
              <w:rPr>
                <w:rFonts w:cs="Arial"/>
                <w:lang w:eastAsia="ko-KR"/>
              </w:rPr>
            </w:pPr>
          </w:p>
        </w:tc>
      </w:tr>
      <w:tr w:rsidR="00F16AD6" w:rsidRPr="00D95972" w14:paraId="72016391" w14:textId="77777777" w:rsidTr="001571DD">
        <w:tc>
          <w:tcPr>
            <w:tcW w:w="976" w:type="dxa"/>
            <w:tcBorders>
              <w:left w:val="thinThickThinSmallGap" w:sz="24" w:space="0" w:color="auto"/>
              <w:bottom w:val="nil"/>
            </w:tcBorders>
            <w:shd w:val="clear" w:color="auto" w:fill="auto"/>
          </w:tcPr>
          <w:p w14:paraId="719FEC4F" w14:textId="77777777" w:rsidR="00F16AD6" w:rsidRPr="00D95972" w:rsidRDefault="00F16AD6" w:rsidP="00F16AD6">
            <w:pPr>
              <w:rPr>
                <w:rFonts w:cs="Arial"/>
              </w:rPr>
            </w:pPr>
          </w:p>
        </w:tc>
        <w:tc>
          <w:tcPr>
            <w:tcW w:w="1317" w:type="dxa"/>
            <w:gridSpan w:val="2"/>
            <w:tcBorders>
              <w:bottom w:val="nil"/>
            </w:tcBorders>
            <w:shd w:val="clear" w:color="auto" w:fill="auto"/>
          </w:tcPr>
          <w:p w14:paraId="1F39959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2CF501" w14:textId="786D9B35" w:rsidR="00F16AD6" w:rsidRDefault="00A1708E" w:rsidP="00F16AD6">
            <w:pPr>
              <w:overflowPunct/>
              <w:autoSpaceDE/>
              <w:autoSpaceDN/>
              <w:adjustRightInd/>
              <w:textAlignment w:val="auto"/>
              <w:rPr>
                <w:rFonts w:cs="Arial"/>
                <w:lang w:val="en-US"/>
              </w:rPr>
            </w:pPr>
            <w:hyperlink r:id="rId405" w:history="1">
              <w:r w:rsidR="00F16AD6" w:rsidRPr="004F658C">
                <w:rPr>
                  <w:rStyle w:val="Hyperlink"/>
                </w:rPr>
                <w:t>C1-244260</w:t>
              </w:r>
            </w:hyperlink>
          </w:p>
        </w:tc>
        <w:tc>
          <w:tcPr>
            <w:tcW w:w="4191" w:type="dxa"/>
            <w:gridSpan w:val="3"/>
            <w:tcBorders>
              <w:top w:val="single" w:sz="4" w:space="0" w:color="auto"/>
              <w:bottom w:val="single" w:sz="4" w:space="0" w:color="auto"/>
            </w:tcBorders>
            <w:shd w:val="clear" w:color="auto" w:fill="FFFF00"/>
          </w:tcPr>
          <w:p w14:paraId="7AC0332D" w14:textId="000F6A88" w:rsidR="00F16AD6" w:rsidRDefault="00F16AD6" w:rsidP="00F16AD6">
            <w:pPr>
              <w:rPr>
                <w:rFonts w:cs="Arial"/>
              </w:rPr>
            </w:pPr>
            <w:r>
              <w:rPr>
                <w:rFonts w:cs="Arial"/>
              </w:rPr>
              <w:t>Correction to the trigger for the de-registration procedure</w:t>
            </w:r>
          </w:p>
        </w:tc>
        <w:tc>
          <w:tcPr>
            <w:tcW w:w="1767" w:type="dxa"/>
            <w:tcBorders>
              <w:top w:val="single" w:sz="4" w:space="0" w:color="auto"/>
              <w:bottom w:val="single" w:sz="4" w:space="0" w:color="auto"/>
            </w:tcBorders>
            <w:shd w:val="clear" w:color="auto" w:fill="FFFF00"/>
          </w:tcPr>
          <w:p w14:paraId="3A784374" w14:textId="6A76A19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08797" w14:textId="64223B48" w:rsidR="00F16AD6" w:rsidRDefault="00F16AD6" w:rsidP="00F16AD6">
            <w:pPr>
              <w:rPr>
                <w:rFonts w:cs="Arial"/>
              </w:rPr>
            </w:pPr>
            <w:r>
              <w:rPr>
                <w:rFonts w:cs="Arial"/>
              </w:rPr>
              <w:t>CR 6366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8C84" w14:textId="77777777" w:rsidR="00F16AD6" w:rsidRDefault="00F16AD6" w:rsidP="00F16AD6">
            <w:pPr>
              <w:rPr>
                <w:rFonts w:cs="Arial"/>
                <w:lang w:eastAsia="ko-KR"/>
              </w:rPr>
            </w:pPr>
          </w:p>
        </w:tc>
      </w:tr>
      <w:tr w:rsidR="00F16AD6" w:rsidRPr="00D95972" w14:paraId="7D24C3F7" w14:textId="77777777" w:rsidTr="001571DD">
        <w:tc>
          <w:tcPr>
            <w:tcW w:w="976" w:type="dxa"/>
            <w:tcBorders>
              <w:left w:val="thinThickThinSmallGap" w:sz="24" w:space="0" w:color="auto"/>
              <w:bottom w:val="nil"/>
            </w:tcBorders>
            <w:shd w:val="clear" w:color="auto" w:fill="auto"/>
          </w:tcPr>
          <w:p w14:paraId="52E1CBF5" w14:textId="77777777" w:rsidR="00F16AD6" w:rsidRPr="00D95972" w:rsidRDefault="00F16AD6" w:rsidP="00F16AD6">
            <w:pPr>
              <w:rPr>
                <w:rFonts w:cs="Arial"/>
              </w:rPr>
            </w:pPr>
          </w:p>
        </w:tc>
        <w:tc>
          <w:tcPr>
            <w:tcW w:w="1317" w:type="dxa"/>
            <w:gridSpan w:val="2"/>
            <w:tcBorders>
              <w:bottom w:val="nil"/>
            </w:tcBorders>
            <w:shd w:val="clear" w:color="auto" w:fill="auto"/>
          </w:tcPr>
          <w:p w14:paraId="3B5A47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18530DA" w14:textId="18037FB3" w:rsidR="00F16AD6" w:rsidRDefault="00A1708E" w:rsidP="00F16AD6">
            <w:pPr>
              <w:overflowPunct/>
              <w:autoSpaceDE/>
              <w:autoSpaceDN/>
              <w:adjustRightInd/>
              <w:textAlignment w:val="auto"/>
              <w:rPr>
                <w:rFonts w:cs="Arial"/>
                <w:lang w:val="en-US"/>
              </w:rPr>
            </w:pPr>
            <w:hyperlink r:id="rId406" w:history="1">
              <w:r w:rsidR="00F16AD6" w:rsidRPr="004F658C">
                <w:rPr>
                  <w:rStyle w:val="Hyperlink"/>
                </w:rPr>
                <w:t>C1-244270</w:t>
              </w:r>
            </w:hyperlink>
          </w:p>
        </w:tc>
        <w:tc>
          <w:tcPr>
            <w:tcW w:w="4191" w:type="dxa"/>
            <w:gridSpan w:val="3"/>
            <w:tcBorders>
              <w:top w:val="single" w:sz="4" w:space="0" w:color="auto"/>
              <w:bottom w:val="single" w:sz="4" w:space="0" w:color="auto"/>
            </w:tcBorders>
            <w:shd w:val="clear" w:color="auto" w:fill="FFFF00"/>
          </w:tcPr>
          <w:p w14:paraId="3DAFDD0F" w14:textId="48D614D9" w:rsidR="00F16AD6" w:rsidRDefault="00F16AD6" w:rsidP="00F16AD6">
            <w:pPr>
              <w:rPr>
                <w:rFonts w:cs="Arial"/>
              </w:rPr>
            </w:pPr>
            <w:r>
              <w:rPr>
                <w:rFonts w:cs="Arial"/>
              </w:rPr>
              <w:t>Handling of TAs on validity information met</w:t>
            </w:r>
          </w:p>
        </w:tc>
        <w:tc>
          <w:tcPr>
            <w:tcW w:w="1767" w:type="dxa"/>
            <w:tcBorders>
              <w:top w:val="single" w:sz="4" w:space="0" w:color="auto"/>
              <w:bottom w:val="single" w:sz="4" w:space="0" w:color="auto"/>
            </w:tcBorders>
            <w:shd w:val="clear" w:color="auto" w:fill="FFFF00"/>
          </w:tcPr>
          <w:p w14:paraId="1EC05554" w14:textId="57EAA67E" w:rsidR="00F16AD6"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39638ED" w14:textId="60020B8F" w:rsidR="00F16AD6" w:rsidRDefault="00F16AD6" w:rsidP="00F16AD6">
            <w:pPr>
              <w:rPr>
                <w:rFonts w:cs="Arial"/>
              </w:rPr>
            </w:pPr>
            <w:r>
              <w:rPr>
                <w:rFonts w:cs="Arial"/>
              </w:rPr>
              <w:t>CR 6367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2CBE4" w14:textId="77777777" w:rsidR="00F16AD6" w:rsidRDefault="00F16AD6" w:rsidP="00F16AD6">
            <w:pPr>
              <w:rPr>
                <w:rFonts w:cs="Arial"/>
                <w:lang w:eastAsia="ko-KR"/>
              </w:rPr>
            </w:pPr>
          </w:p>
        </w:tc>
      </w:tr>
      <w:tr w:rsidR="00F16AD6" w:rsidRPr="00D95972" w14:paraId="12865F80" w14:textId="77777777" w:rsidTr="001571DD">
        <w:tc>
          <w:tcPr>
            <w:tcW w:w="976" w:type="dxa"/>
            <w:tcBorders>
              <w:left w:val="thinThickThinSmallGap" w:sz="24" w:space="0" w:color="auto"/>
              <w:bottom w:val="nil"/>
            </w:tcBorders>
            <w:shd w:val="clear" w:color="auto" w:fill="auto"/>
          </w:tcPr>
          <w:p w14:paraId="231700D3" w14:textId="77777777" w:rsidR="00F16AD6" w:rsidRPr="00D95972" w:rsidRDefault="00F16AD6" w:rsidP="00F16AD6">
            <w:pPr>
              <w:rPr>
                <w:rFonts w:cs="Arial"/>
              </w:rPr>
            </w:pPr>
          </w:p>
        </w:tc>
        <w:tc>
          <w:tcPr>
            <w:tcW w:w="1317" w:type="dxa"/>
            <w:gridSpan w:val="2"/>
            <w:tcBorders>
              <w:bottom w:val="nil"/>
            </w:tcBorders>
            <w:shd w:val="clear" w:color="auto" w:fill="auto"/>
          </w:tcPr>
          <w:p w14:paraId="4487721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31F671" w14:textId="53186865" w:rsidR="00F16AD6" w:rsidRDefault="00A1708E" w:rsidP="00F16AD6">
            <w:pPr>
              <w:overflowPunct/>
              <w:autoSpaceDE/>
              <w:autoSpaceDN/>
              <w:adjustRightInd/>
              <w:textAlignment w:val="auto"/>
              <w:rPr>
                <w:rFonts w:cs="Arial"/>
                <w:lang w:val="en-US"/>
              </w:rPr>
            </w:pPr>
            <w:hyperlink r:id="rId407" w:history="1">
              <w:r w:rsidR="00F16AD6" w:rsidRPr="004F658C">
                <w:rPr>
                  <w:rStyle w:val="Hyperlink"/>
                </w:rPr>
                <w:t>C1-244287</w:t>
              </w:r>
            </w:hyperlink>
          </w:p>
        </w:tc>
        <w:tc>
          <w:tcPr>
            <w:tcW w:w="4191" w:type="dxa"/>
            <w:gridSpan w:val="3"/>
            <w:tcBorders>
              <w:top w:val="single" w:sz="4" w:space="0" w:color="auto"/>
              <w:bottom w:val="single" w:sz="4" w:space="0" w:color="auto"/>
            </w:tcBorders>
            <w:shd w:val="clear" w:color="auto" w:fill="FFFF00"/>
          </w:tcPr>
          <w:p w14:paraId="66C80518" w14:textId="5223F8BE" w:rsidR="00F16AD6" w:rsidRDefault="00F16AD6" w:rsidP="00F16AD6">
            <w:pPr>
              <w:rPr>
                <w:rFonts w:cs="Arial"/>
              </w:rPr>
            </w:pPr>
            <w:r>
              <w:rPr>
                <w:rFonts w:cs="Arial"/>
              </w:rPr>
              <w:t>Correction to the De-registration type IE</w:t>
            </w:r>
          </w:p>
        </w:tc>
        <w:tc>
          <w:tcPr>
            <w:tcW w:w="1767" w:type="dxa"/>
            <w:tcBorders>
              <w:top w:val="single" w:sz="4" w:space="0" w:color="auto"/>
              <w:bottom w:val="single" w:sz="4" w:space="0" w:color="auto"/>
            </w:tcBorders>
            <w:shd w:val="clear" w:color="auto" w:fill="FFFF00"/>
          </w:tcPr>
          <w:p w14:paraId="227864D4" w14:textId="490A65F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C0DD32" w14:textId="2EF79A5D" w:rsidR="00F16AD6" w:rsidRDefault="00F16AD6" w:rsidP="00F16AD6">
            <w:pPr>
              <w:rPr>
                <w:rFonts w:cs="Arial"/>
              </w:rPr>
            </w:pPr>
            <w:r>
              <w:rPr>
                <w:rFonts w:cs="Arial"/>
              </w:rPr>
              <w:t>CR 6371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D29C" w14:textId="77777777" w:rsidR="00F16AD6" w:rsidRDefault="00F16AD6" w:rsidP="00F16AD6">
            <w:pPr>
              <w:rPr>
                <w:rFonts w:cs="Arial"/>
                <w:lang w:eastAsia="ko-KR"/>
              </w:rPr>
            </w:pPr>
          </w:p>
        </w:tc>
      </w:tr>
      <w:tr w:rsidR="00F16AD6" w:rsidRPr="00D95972" w14:paraId="3E70DD3D" w14:textId="77777777" w:rsidTr="001571DD">
        <w:tc>
          <w:tcPr>
            <w:tcW w:w="976" w:type="dxa"/>
            <w:tcBorders>
              <w:left w:val="thinThickThinSmallGap" w:sz="24" w:space="0" w:color="auto"/>
              <w:bottom w:val="nil"/>
            </w:tcBorders>
            <w:shd w:val="clear" w:color="auto" w:fill="auto"/>
          </w:tcPr>
          <w:p w14:paraId="101DF3BD" w14:textId="77777777" w:rsidR="00F16AD6" w:rsidRPr="00D95972" w:rsidRDefault="00F16AD6" w:rsidP="00F16AD6">
            <w:pPr>
              <w:rPr>
                <w:rFonts w:cs="Arial"/>
              </w:rPr>
            </w:pPr>
          </w:p>
        </w:tc>
        <w:tc>
          <w:tcPr>
            <w:tcW w:w="1317" w:type="dxa"/>
            <w:gridSpan w:val="2"/>
            <w:tcBorders>
              <w:bottom w:val="nil"/>
            </w:tcBorders>
            <w:shd w:val="clear" w:color="auto" w:fill="auto"/>
          </w:tcPr>
          <w:p w14:paraId="681C5AF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DBD177" w14:textId="7087E1A7" w:rsidR="00F16AD6" w:rsidRDefault="00A1708E" w:rsidP="00F16AD6">
            <w:pPr>
              <w:overflowPunct/>
              <w:autoSpaceDE/>
              <w:autoSpaceDN/>
              <w:adjustRightInd/>
              <w:textAlignment w:val="auto"/>
              <w:rPr>
                <w:rFonts w:cs="Arial"/>
                <w:lang w:val="en-US"/>
              </w:rPr>
            </w:pPr>
            <w:hyperlink r:id="rId408" w:history="1">
              <w:r w:rsidR="00F16AD6" w:rsidRPr="004F658C">
                <w:rPr>
                  <w:rStyle w:val="Hyperlink"/>
                </w:rPr>
                <w:t>C1-244289</w:t>
              </w:r>
            </w:hyperlink>
          </w:p>
        </w:tc>
        <w:tc>
          <w:tcPr>
            <w:tcW w:w="4191" w:type="dxa"/>
            <w:gridSpan w:val="3"/>
            <w:tcBorders>
              <w:top w:val="single" w:sz="4" w:space="0" w:color="auto"/>
              <w:bottom w:val="single" w:sz="4" w:space="0" w:color="auto"/>
            </w:tcBorders>
            <w:shd w:val="clear" w:color="auto" w:fill="FFFF00"/>
          </w:tcPr>
          <w:p w14:paraId="65FF7A20" w14:textId="7239E008" w:rsidR="00F16AD6" w:rsidRDefault="00F16AD6" w:rsidP="00F16AD6">
            <w:pPr>
              <w:rPr>
                <w:rFonts w:cs="Arial"/>
              </w:rPr>
            </w:pPr>
            <w:r>
              <w:rPr>
                <w:rFonts w:cs="Arial"/>
              </w:rPr>
              <w:t>Correction to the de-registration for AUN3 device behind 5G-RG</w:t>
            </w:r>
          </w:p>
        </w:tc>
        <w:tc>
          <w:tcPr>
            <w:tcW w:w="1767" w:type="dxa"/>
            <w:tcBorders>
              <w:top w:val="single" w:sz="4" w:space="0" w:color="auto"/>
              <w:bottom w:val="single" w:sz="4" w:space="0" w:color="auto"/>
            </w:tcBorders>
            <w:shd w:val="clear" w:color="auto" w:fill="FFFF00"/>
          </w:tcPr>
          <w:p w14:paraId="14FD0ACC" w14:textId="31548AB8"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940089" w14:textId="135A7968" w:rsidR="00F16AD6" w:rsidRDefault="00F16AD6" w:rsidP="00F16AD6">
            <w:pPr>
              <w:rPr>
                <w:rFonts w:cs="Arial"/>
              </w:rPr>
            </w:pPr>
            <w:r>
              <w:rPr>
                <w:rFonts w:cs="Arial"/>
              </w:rPr>
              <w:t>CR 6373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6C1A" w14:textId="77777777" w:rsidR="00F16AD6" w:rsidRDefault="00F16AD6" w:rsidP="00F16AD6">
            <w:pPr>
              <w:rPr>
                <w:rFonts w:cs="Arial"/>
                <w:lang w:eastAsia="ko-KR"/>
              </w:rPr>
            </w:pPr>
          </w:p>
        </w:tc>
      </w:tr>
      <w:tr w:rsidR="00F16AD6" w:rsidRPr="00D95972" w14:paraId="24C6CE5A" w14:textId="77777777" w:rsidTr="001571DD">
        <w:tc>
          <w:tcPr>
            <w:tcW w:w="976" w:type="dxa"/>
            <w:tcBorders>
              <w:left w:val="thinThickThinSmallGap" w:sz="24" w:space="0" w:color="auto"/>
              <w:bottom w:val="nil"/>
            </w:tcBorders>
            <w:shd w:val="clear" w:color="auto" w:fill="auto"/>
          </w:tcPr>
          <w:p w14:paraId="472A39E6" w14:textId="77777777" w:rsidR="00F16AD6" w:rsidRPr="00D95972" w:rsidRDefault="00F16AD6" w:rsidP="00F16AD6">
            <w:pPr>
              <w:rPr>
                <w:rFonts w:cs="Arial"/>
              </w:rPr>
            </w:pPr>
          </w:p>
        </w:tc>
        <w:tc>
          <w:tcPr>
            <w:tcW w:w="1317" w:type="dxa"/>
            <w:gridSpan w:val="2"/>
            <w:tcBorders>
              <w:bottom w:val="nil"/>
            </w:tcBorders>
            <w:shd w:val="clear" w:color="auto" w:fill="auto"/>
          </w:tcPr>
          <w:p w14:paraId="39FC11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2C0FBE" w14:textId="3445371A" w:rsidR="00F16AD6" w:rsidRDefault="00A1708E" w:rsidP="00F16AD6">
            <w:pPr>
              <w:overflowPunct/>
              <w:autoSpaceDE/>
              <w:autoSpaceDN/>
              <w:adjustRightInd/>
              <w:textAlignment w:val="auto"/>
              <w:rPr>
                <w:rFonts w:cs="Arial"/>
                <w:lang w:val="en-US"/>
              </w:rPr>
            </w:pPr>
            <w:hyperlink r:id="rId409" w:history="1">
              <w:r w:rsidR="00F16AD6" w:rsidRPr="004F658C">
                <w:rPr>
                  <w:rStyle w:val="Hyperlink"/>
                </w:rPr>
                <w:t>C1-244290</w:t>
              </w:r>
            </w:hyperlink>
          </w:p>
        </w:tc>
        <w:tc>
          <w:tcPr>
            <w:tcW w:w="4191" w:type="dxa"/>
            <w:gridSpan w:val="3"/>
            <w:tcBorders>
              <w:top w:val="single" w:sz="4" w:space="0" w:color="auto"/>
              <w:bottom w:val="single" w:sz="4" w:space="0" w:color="auto"/>
            </w:tcBorders>
            <w:shd w:val="clear" w:color="auto" w:fill="FFFF00"/>
          </w:tcPr>
          <w:p w14:paraId="3364B36E" w14:textId="334E44D5" w:rsidR="00F16AD6" w:rsidRDefault="00F16AD6" w:rsidP="00F16AD6">
            <w:pPr>
              <w:rPr>
                <w:rFonts w:cs="Arial"/>
              </w:rPr>
            </w:pPr>
            <w:r>
              <w:rPr>
                <w:rFonts w:cs="Arial"/>
              </w:rPr>
              <w:t>Correction on UPU and SOR transparent container</w:t>
            </w:r>
          </w:p>
        </w:tc>
        <w:tc>
          <w:tcPr>
            <w:tcW w:w="1767" w:type="dxa"/>
            <w:tcBorders>
              <w:top w:val="single" w:sz="4" w:space="0" w:color="auto"/>
              <w:bottom w:val="single" w:sz="4" w:space="0" w:color="auto"/>
            </w:tcBorders>
            <w:shd w:val="clear" w:color="auto" w:fill="FFFF00"/>
          </w:tcPr>
          <w:p w14:paraId="394460C6" w14:textId="5CB37086"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14F4B" w14:textId="6AF0BA04" w:rsidR="00F16AD6" w:rsidRDefault="00F16AD6" w:rsidP="00F16AD6">
            <w:pPr>
              <w:rPr>
                <w:rFonts w:cs="Arial"/>
              </w:rPr>
            </w:pPr>
            <w:r>
              <w:rPr>
                <w:rFonts w:cs="Arial"/>
              </w:rPr>
              <w:t>CR 6374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BAF09" w14:textId="77777777" w:rsidR="00F16AD6" w:rsidRDefault="00F16AD6" w:rsidP="00F16AD6">
            <w:pPr>
              <w:rPr>
                <w:rFonts w:cs="Arial"/>
                <w:lang w:eastAsia="ko-KR"/>
              </w:rPr>
            </w:pPr>
          </w:p>
        </w:tc>
      </w:tr>
      <w:tr w:rsidR="00F16AD6" w:rsidRPr="00D95972" w14:paraId="73A14A3F" w14:textId="77777777" w:rsidTr="001571DD">
        <w:tc>
          <w:tcPr>
            <w:tcW w:w="976" w:type="dxa"/>
            <w:tcBorders>
              <w:left w:val="thinThickThinSmallGap" w:sz="24" w:space="0" w:color="auto"/>
              <w:bottom w:val="nil"/>
            </w:tcBorders>
            <w:shd w:val="clear" w:color="auto" w:fill="auto"/>
          </w:tcPr>
          <w:p w14:paraId="549DDE07" w14:textId="77777777" w:rsidR="00F16AD6" w:rsidRPr="00D95972" w:rsidRDefault="00F16AD6" w:rsidP="00F16AD6">
            <w:pPr>
              <w:rPr>
                <w:rFonts w:cs="Arial"/>
              </w:rPr>
            </w:pPr>
          </w:p>
        </w:tc>
        <w:tc>
          <w:tcPr>
            <w:tcW w:w="1317" w:type="dxa"/>
            <w:gridSpan w:val="2"/>
            <w:tcBorders>
              <w:bottom w:val="nil"/>
            </w:tcBorders>
            <w:shd w:val="clear" w:color="auto" w:fill="auto"/>
          </w:tcPr>
          <w:p w14:paraId="475B830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E0D71" w14:textId="3A4E2ED9" w:rsidR="00F16AD6" w:rsidRDefault="00A1708E" w:rsidP="00F16AD6">
            <w:pPr>
              <w:overflowPunct/>
              <w:autoSpaceDE/>
              <w:autoSpaceDN/>
              <w:adjustRightInd/>
              <w:textAlignment w:val="auto"/>
              <w:rPr>
                <w:rFonts w:cs="Arial"/>
                <w:lang w:val="en-US"/>
              </w:rPr>
            </w:pPr>
            <w:hyperlink r:id="rId410" w:history="1">
              <w:r w:rsidR="00F16AD6" w:rsidRPr="004F658C">
                <w:rPr>
                  <w:rStyle w:val="Hyperlink"/>
                </w:rPr>
                <w:t>C1-244291</w:t>
              </w:r>
            </w:hyperlink>
          </w:p>
        </w:tc>
        <w:tc>
          <w:tcPr>
            <w:tcW w:w="4191" w:type="dxa"/>
            <w:gridSpan w:val="3"/>
            <w:tcBorders>
              <w:top w:val="single" w:sz="4" w:space="0" w:color="auto"/>
              <w:bottom w:val="single" w:sz="4" w:space="0" w:color="auto"/>
            </w:tcBorders>
            <w:shd w:val="clear" w:color="auto" w:fill="FFFF00"/>
          </w:tcPr>
          <w:p w14:paraId="42166B7D" w14:textId="5A5F29CF"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00"/>
          </w:tcPr>
          <w:p w14:paraId="7126602A" w14:textId="0FD3C7B7"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442F94" w14:textId="4AA15EF8" w:rsidR="00F16AD6" w:rsidRDefault="00F16AD6" w:rsidP="00F16AD6">
            <w:pPr>
              <w:rPr>
                <w:rFonts w:cs="Arial"/>
              </w:rPr>
            </w:pPr>
            <w:r>
              <w:rPr>
                <w:rFonts w:cs="Arial"/>
              </w:rPr>
              <w:t>CR 6375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3894" w14:textId="77777777" w:rsidR="00F16AD6" w:rsidRDefault="00F16AD6" w:rsidP="00F16AD6">
            <w:pPr>
              <w:rPr>
                <w:rFonts w:cs="Arial"/>
                <w:lang w:eastAsia="ko-KR"/>
              </w:rPr>
            </w:pPr>
          </w:p>
        </w:tc>
      </w:tr>
      <w:tr w:rsidR="00F16AD6" w:rsidRPr="00D95972" w14:paraId="04FBC702" w14:textId="77777777" w:rsidTr="001571DD">
        <w:tc>
          <w:tcPr>
            <w:tcW w:w="976" w:type="dxa"/>
            <w:tcBorders>
              <w:left w:val="thinThickThinSmallGap" w:sz="24" w:space="0" w:color="auto"/>
              <w:bottom w:val="nil"/>
            </w:tcBorders>
            <w:shd w:val="clear" w:color="auto" w:fill="auto"/>
          </w:tcPr>
          <w:p w14:paraId="73C89F09" w14:textId="77777777" w:rsidR="00F16AD6" w:rsidRPr="00D95972" w:rsidRDefault="00F16AD6" w:rsidP="00F16AD6">
            <w:pPr>
              <w:rPr>
                <w:rFonts w:cs="Arial"/>
              </w:rPr>
            </w:pPr>
          </w:p>
        </w:tc>
        <w:tc>
          <w:tcPr>
            <w:tcW w:w="1317" w:type="dxa"/>
            <w:gridSpan w:val="2"/>
            <w:tcBorders>
              <w:bottom w:val="nil"/>
            </w:tcBorders>
            <w:shd w:val="clear" w:color="auto" w:fill="auto"/>
          </w:tcPr>
          <w:p w14:paraId="728A22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5ED51A" w14:textId="418C79AB" w:rsidR="00F16AD6" w:rsidRDefault="00A1708E" w:rsidP="00F16AD6">
            <w:pPr>
              <w:overflowPunct/>
              <w:autoSpaceDE/>
              <w:autoSpaceDN/>
              <w:adjustRightInd/>
              <w:textAlignment w:val="auto"/>
              <w:rPr>
                <w:rFonts w:cs="Arial"/>
                <w:lang w:val="en-US"/>
              </w:rPr>
            </w:pPr>
            <w:hyperlink r:id="rId411" w:history="1">
              <w:r w:rsidR="00F16AD6" w:rsidRPr="004F658C">
                <w:rPr>
                  <w:rStyle w:val="Hyperlink"/>
                </w:rPr>
                <w:t>C1-244296</w:t>
              </w:r>
            </w:hyperlink>
          </w:p>
        </w:tc>
        <w:tc>
          <w:tcPr>
            <w:tcW w:w="4191" w:type="dxa"/>
            <w:gridSpan w:val="3"/>
            <w:tcBorders>
              <w:top w:val="single" w:sz="4" w:space="0" w:color="auto"/>
              <w:bottom w:val="single" w:sz="4" w:space="0" w:color="auto"/>
            </w:tcBorders>
            <w:shd w:val="clear" w:color="auto" w:fill="FFFF00"/>
          </w:tcPr>
          <w:p w14:paraId="292207DC" w14:textId="1FE3CD06" w:rsidR="00F16AD6" w:rsidRDefault="00F16AD6" w:rsidP="00F16AD6">
            <w:pPr>
              <w:rPr>
                <w:rFonts w:cs="Arial"/>
              </w:rPr>
            </w:pPr>
            <w:r>
              <w:rPr>
                <w:rFonts w:cs="Arial"/>
              </w:rPr>
              <w:t>Slice deregistration inactivity timers</w:t>
            </w:r>
          </w:p>
        </w:tc>
        <w:tc>
          <w:tcPr>
            <w:tcW w:w="1767" w:type="dxa"/>
            <w:tcBorders>
              <w:top w:val="single" w:sz="4" w:space="0" w:color="auto"/>
              <w:bottom w:val="single" w:sz="4" w:space="0" w:color="auto"/>
            </w:tcBorders>
            <w:shd w:val="clear" w:color="auto" w:fill="FFFF00"/>
          </w:tcPr>
          <w:p w14:paraId="19944C5B" w14:textId="013D2577"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41F2D5" w14:textId="21D3083F" w:rsidR="00F16AD6" w:rsidRDefault="00F16AD6" w:rsidP="00F16AD6">
            <w:pPr>
              <w:rPr>
                <w:rFonts w:cs="Arial"/>
              </w:rPr>
            </w:pPr>
            <w:r>
              <w:rPr>
                <w:rFonts w:cs="Arial"/>
              </w:rPr>
              <w:t>CR 6378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DC2ED" w14:textId="77777777" w:rsidR="00F16AD6" w:rsidRDefault="00F16AD6" w:rsidP="00F16AD6">
            <w:pPr>
              <w:rPr>
                <w:rFonts w:cs="Arial"/>
                <w:lang w:eastAsia="ko-KR"/>
              </w:rPr>
            </w:pPr>
          </w:p>
        </w:tc>
      </w:tr>
      <w:tr w:rsidR="00F16AD6" w:rsidRPr="00D95972" w14:paraId="658433C0" w14:textId="77777777" w:rsidTr="001571DD">
        <w:tc>
          <w:tcPr>
            <w:tcW w:w="976" w:type="dxa"/>
            <w:tcBorders>
              <w:left w:val="thinThickThinSmallGap" w:sz="24" w:space="0" w:color="auto"/>
              <w:bottom w:val="nil"/>
            </w:tcBorders>
            <w:shd w:val="clear" w:color="auto" w:fill="auto"/>
          </w:tcPr>
          <w:p w14:paraId="0BFABBEB" w14:textId="77777777" w:rsidR="00F16AD6" w:rsidRPr="00D95972" w:rsidRDefault="00F16AD6" w:rsidP="00F16AD6">
            <w:pPr>
              <w:rPr>
                <w:rFonts w:cs="Arial"/>
              </w:rPr>
            </w:pPr>
          </w:p>
        </w:tc>
        <w:tc>
          <w:tcPr>
            <w:tcW w:w="1317" w:type="dxa"/>
            <w:gridSpan w:val="2"/>
            <w:tcBorders>
              <w:bottom w:val="nil"/>
            </w:tcBorders>
            <w:shd w:val="clear" w:color="auto" w:fill="auto"/>
          </w:tcPr>
          <w:p w14:paraId="2D07E43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2C9D9A9" w14:textId="285A1F20" w:rsidR="00F16AD6" w:rsidRDefault="00A1708E" w:rsidP="00F16AD6">
            <w:pPr>
              <w:overflowPunct/>
              <w:autoSpaceDE/>
              <w:autoSpaceDN/>
              <w:adjustRightInd/>
              <w:textAlignment w:val="auto"/>
              <w:rPr>
                <w:rFonts w:cs="Arial"/>
                <w:lang w:val="en-US"/>
              </w:rPr>
            </w:pPr>
            <w:hyperlink r:id="rId412" w:history="1">
              <w:r w:rsidR="00F16AD6" w:rsidRPr="004F658C">
                <w:rPr>
                  <w:rStyle w:val="Hyperlink"/>
                </w:rPr>
                <w:t>C1-244300</w:t>
              </w:r>
            </w:hyperlink>
          </w:p>
        </w:tc>
        <w:tc>
          <w:tcPr>
            <w:tcW w:w="4191" w:type="dxa"/>
            <w:gridSpan w:val="3"/>
            <w:tcBorders>
              <w:top w:val="single" w:sz="4" w:space="0" w:color="auto"/>
              <w:bottom w:val="single" w:sz="4" w:space="0" w:color="auto"/>
            </w:tcBorders>
            <w:shd w:val="clear" w:color="auto" w:fill="FFFF00"/>
          </w:tcPr>
          <w:p w14:paraId="34AFE22A" w14:textId="054ED501" w:rsidR="00F16AD6" w:rsidRDefault="00F16AD6" w:rsidP="00F16AD6">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00"/>
          </w:tcPr>
          <w:p w14:paraId="5A8440D2" w14:textId="3C4E3D8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B790C8" w14:textId="209B9720" w:rsidR="00F16AD6" w:rsidRDefault="00F16AD6" w:rsidP="00F16AD6">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0FFE" w14:textId="77777777" w:rsidR="00F16AD6" w:rsidRDefault="00F16AD6" w:rsidP="00F16AD6">
            <w:pPr>
              <w:rPr>
                <w:rFonts w:cs="Arial"/>
                <w:lang w:eastAsia="ko-KR"/>
              </w:rPr>
            </w:pPr>
          </w:p>
        </w:tc>
      </w:tr>
      <w:tr w:rsidR="00F16AD6" w:rsidRPr="00D95972" w14:paraId="114E900C" w14:textId="77777777" w:rsidTr="001571DD">
        <w:tc>
          <w:tcPr>
            <w:tcW w:w="976" w:type="dxa"/>
            <w:tcBorders>
              <w:left w:val="thinThickThinSmallGap" w:sz="24" w:space="0" w:color="auto"/>
              <w:bottom w:val="nil"/>
            </w:tcBorders>
            <w:shd w:val="clear" w:color="auto" w:fill="auto"/>
          </w:tcPr>
          <w:p w14:paraId="401C22CC" w14:textId="77777777" w:rsidR="00F16AD6" w:rsidRPr="00D95972" w:rsidRDefault="00F16AD6" w:rsidP="00F16AD6">
            <w:pPr>
              <w:rPr>
                <w:rFonts w:cs="Arial"/>
              </w:rPr>
            </w:pPr>
          </w:p>
        </w:tc>
        <w:tc>
          <w:tcPr>
            <w:tcW w:w="1317" w:type="dxa"/>
            <w:gridSpan w:val="2"/>
            <w:tcBorders>
              <w:bottom w:val="nil"/>
            </w:tcBorders>
            <w:shd w:val="clear" w:color="auto" w:fill="auto"/>
          </w:tcPr>
          <w:p w14:paraId="126FD22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E57DE" w14:textId="448A56D2" w:rsidR="00F16AD6" w:rsidRDefault="00A1708E" w:rsidP="00F16AD6">
            <w:pPr>
              <w:overflowPunct/>
              <w:autoSpaceDE/>
              <w:autoSpaceDN/>
              <w:adjustRightInd/>
              <w:textAlignment w:val="auto"/>
              <w:rPr>
                <w:rFonts w:cs="Arial"/>
                <w:lang w:val="en-US"/>
              </w:rPr>
            </w:pPr>
            <w:hyperlink r:id="rId413" w:history="1">
              <w:r w:rsidR="00F16AD6" w:rsidRPr="004F658C">
                <w:rPr>
                  <w:rStyle w:val="Hyperlink"/>
                </w:rPr>
                <w:t>C1-244302</w:t>
              </w:r>
            </w:hyperlink>
          </w:p>
        </w:tc>
        <w:tc>
          <w:tcPr>
            <w:tcW w:w="4191" w:type="dxa"/>
            <w:gridSpan w:val="3"/>
            <w:tcBorders>
              <w:top w:val="single" w:sz="4" w:space="0" w:color="auto"/>
              <w:bottom w:val="single" w:sz="4" w:space="0" w:color="auto"/>
            </w:tcBorders>
            <w:shd w:val="clear" w:color="auto" w:fill="FFFF00"/>
          </w:tcPr>
          <w:p w14:paraId="7ADDCBD7" w14:textId="1D9D72AA" w:rsidR="00F16AD6" w:rsidRDefault="00F16AD6" w:rsidP="00F16AD6">
            <w:pPr>
              <w:rPr>
                <w:rFonts w:cs="Arial"/>
              </w:rPr>
            </w:pPr>
            <w:r>
              <w:rPr>
                <w:rFonts w:cs="Arial"/>
              </w:rPr>
              <w:t>Discussion on payload container type for the 5GMM protocol</w:t>
            </w:r>
          </w:p>
        </w:tc>
        <w:tc>
          <w:tcPr>
            <w:tcW w:w="1767" w:type="dxa"/>
            <w:tcBorders>
              <w:top w:val="single" w:sz="4" w:space="0" w:color="auto"/>
              <w:bottom w:val="single" w:sz="4" w:space="0" w:color="auto"/>
            </w:tcBorders>
            <w:shd w:val="clear" w:color="auto" w:fill="FFFF00"/>
          </w:tcPr>
          <w:p w14:paraId="29E20266" w14:textId="3C44B8BA"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82D04E" w14:textId="336F90A9"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E2497" w14:textId="77777777" w:rsidR="00F16AD6" w:rsidRDefault="00F16AD6" w:rsidP="00F16AD6">
            <w:pPr>
              <w:rPr>
                <w:rFonts w:cs="Arial"/>
                <w:lang w:eastAsia="ko-KR"/>
              </w:rPr>
            </w:pPr>
          </w:p>
        </w:tc>
      </w:tr>
      <w:tr w:rsidR="00F16AD6" w:rsidRPr="00D95972" w14:paraId="6AFAFEB2" w14:textId="77777777" w:rsidTr="001571DD">
        <w:tc>
          <w:tcPr>
            <w:tcW w:w="976" w:type="dxa"/>
            <w:tcBorders>
              <w:left w:val="thinThickThinSmallGap" w:sz="24" w:space="0" w:color="auto"/>
              <w:bottom w:val="nil"/>
            </w:tcBorders>
            <w:shd w:val="clear" w:color="auto" w:fill="auto"/>
          </w:tcPr>
          <w:p w14:paraId="24237974" w14:textId="77777777" w:rsidR="00F16AD6" w:rsidRPr="00D95972" w:rsidRDefault="00F16AD6" w:rsidP="00F16AD6">
            <w:pPr>
              <w:rPr>
                <w:rFonts w:cs="Arial"/>
              </w:rPr>
            </w:pPr>
          </w:p>
        </w:tc>
        <w:tc>
          <w:tcPr>
            <w:tcW w:w="1317" w:type="dxa"/>
            <w:gridSpan w:val="2"/>
            <w:tcBorders>
              <w:bottom w:val="nil"/>
            </w:tcBorders>
            <w:shd w:val="clear" w:color="auto" w:fill="auto"/>
          </w:tcPr>
          <w:p w14:paraId="7FF70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229847" w14:textId="4176213B" w:rsidR="00F16AD6" w:rsidRDefault="00A1708E" w:rsidP="00F16AD6">
            <w:pPr>
              <w:overflowPunct/>
              <w:autoSpaceDE/>
              <w:autoSpaceDN/>
              <w:adjustRightInd/>
              <w:textAlignment w:val="auto"/>
              <w:rPr>
                <w:rFonts w:cs="Arial"/>
                <w:lang w:val="en-US"/>
              </w:rPr>
            </w:pPr>
            <w:hyperlink r:id="rId414" w:history="1">
              <w:r w:rsidR="00F16AD6" w:rsidRPr="004F658C">
                <w:rPr>
                  <w:rStyle w:val="Hyperlink"/>
                </w:rPr>
                <w:t>C1-244305</w:t>
              </w:r>
            </w:hyperlink>
          </w:p>
        </w:tc>
        <w:tc>
          <w:tcPr>
            <w:tcW w:w="4191" w:type="dxa"/>
            <w:gridSpan w:val="3"/>
            <w:tcBorders>
              <w:top w:val="single" w:sz="4" w:space="0" w:color="auto"/>
              <w:bottom w:val="single" w:sz="4" w:space="0" w:color="auto"/>
            </w:tcBorders>
            <w:shd w:val="clear" w:color="auto" w:fill="FFFF00"/>
          </w:tcPr>
          <w:p w14:paraId="7E38A9A4" w14:textId="2863FB18" w:rsidR="00F16AD6" w:rsidRDefault="00F16AD6" w:rsidP="00F16AD6">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5ED0EE37" w14:textId="1EA483D0"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4F94B7" w14:textId="28618FF7" w:rsidR="00F16AD6" w:rsidRDefault="00F16AD6" w:rsidP="00F16AD6">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8F710" w14:textId="77777777" w:rsidR="00F16AD6" w:rsidRDefault="00F16AD6" w:rsidP="00F16AD6">
            <w:pPr>
              <w:rPr>
                <w:rFonts w:cs="Arial"/>
                <w:lang w:eastAsia="ko-KR"/>
              </w:rPr>
            </w:pPr>
          </w:p>
        </w:tc>
      </w:tr>
      <w:tr w:rsidR="00F16AD6" w:rsidRPr="00D95972" w14:paraId="55C13864" w14:textId="77777777" w:rsidTr="001571DD">
        <w:tc>
          <w:tcPr>
            <w:tcW w:w="976" w:type="dxa"/>
            <w:tcBorders>
              <w:left w:val="thinThickThinSmallGap" w:sz="24" w:space="0" w:color="auto"/>
              <w:bottom w:val="nil"/>
            </w:tcBorders>
            <w:shd w:val="clear" w:color="auto" w:fill="auto"/>
          </w:tcPr>
          <w:p w14:paraId="2D8CA0CD" w14:textId="77777777" w:rsidR="00F16AD6" w:rsidRPr="00D95972" w:rsidRDefault="00F16AD6" w:rsidP="00F16AD6">
            <w:pPr>
              <w:rPr>
                <w:rFonts w:cs="Arial"/>
              </w:rPr>
            </w:pPr>
          </w:p>
        </w:tc>
        <w:tc>
          <w:tcPr>
            <w:tcW w:w="1317" w:type="dxa"/>
            <w:gridSpan w:val="2"/>
            <w:tcBorders>
              <w:bottom w:val="nil"/>
            </w:tcBorders>
            <w:shd w:val="clear" w:color="auto" w:fill="auto"/>
          </w:tcPr>
          <w:p w14:paraId="0701B56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98536E" w14:textId="6614FB98" w:rsidR="00F16AD6" w:rsidRDefault="00A1708E" w:rsidP="00F16AD6">
            <w:pPr>
              <w:overflowPunct/>
              <w:autoSpaceDE/>
              <w:autoSpaceDN/>
              <w:adjustRightInd/>
              <w:textAlignment w:val="auto"/>
              <w:rPr>
                <w:rFonts w:cs="Arial"/>
                <w:lang w:val="en-US"/>
              </w:rPr>
            </w:pPr>
            <w:hyperlink r:id="rId415" w:history="1">
              <w:r w:rsidR="00F16AD6" w:rsidRPr="004F658C">
                <w:rPr>
                  <w:rStyle w:val="Hyperlink"/>
                </w:rPr>
                <w:t>C1-244306</w:t>
              </w:r>
            </w:hyperlink>
          </w:p>
        </w:tc>
        <w:tc>
          <w:tcPr>
            <w:tcW w:w="4191" w:type="dxa"/>
            <w:gridSpan w:val="3"/>
            <w:tcBorders>
              <w:top w:val="single" w:sz="4" w:space="0" w:color="auto"/>
              <w:bottom w:val="single" w:sz="4" w:space="0" w:color="auto"/>
            </w:tcBorders>
            <w:shd w:val="clear" w:color="auto" w:fill="FFFF00"/>
          </w:tcPr>
          <w:p w14:paraId="59C59334" w14:textId="59403672" w:rsidR="00F16AD6" w:rsidRDefault="00F16AD6" w:rsidP="00F16AD6">
            <w:pPr>
              <w:rPr>
                <w:rFonts w:cs="Arial"/>
              </w:rPr>
            </w:pPr>
            <w:r>
              <w:rPr>
                <w:rFonts w:cs="Arial"/>
              </w:rPr>
              <w:t>Correction to the inconsistent LCS correlation identifier</w:t>
            </w:r>
          </w:p>
        </w:tc>
        <w:tc>
          <w:tcPr>
            <w:tcW w:w="1767" w:type="dxa"/>
            <w:tcBorders>
              <w:top w:val="single" w:sz="4" w:space="0" w:color="auto"/>
              <w:bottom w:val="single" w:sz="4" w:space="0" w:color="auto"/>
            </w:tcBorders>
            <w:shd w:val="clear" w:color="auto" w:fill="FFFF00"/>
          </w:tcPr>
          <w:p w14:paraId="0BAD0F7B" w14:textId="0F75A53C"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379025" w14:textId="2F509EE7" w:rsidR="00F16AD6" w:rsidRDefault="00F16AD6" w:rsidP="00F16AD6">
            <w:pPr>
              <w:rPr>
                <w:rFonts w:cs="Arial"/>
              </w:rPr>
            </w:pPr>
            <w:r>
              <w:rPr>
                <w:rFonts w:cs="Arial"/>
              </w:rPr>
              <w:t>CR 6380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1803B" w14:textId="77777777" w:rsidR="00F16AD6" w:rsidRDefault="00F16AD6" w:rsidP="00F16AD6">
            <w:pPr>
              <w:rPr>
                <w:rFonts w:cs="Arial"/>
                <w:lang w:eastAsia="ko-KR"/>
              </w:rPr>
            </w:pPr>
          </w:p>
        </w:tc>
      </w:tr>
      <w:tr w:rsidR="00F16AD6" w:rsidRPr="00D95972" w14:paraId="173219A1" w14:textId="77777777" w:rsidTr="001571DD">
        <w:tc>
          <w:tcPr>
            <w:tcW w:w="976" w:type="dxa"/>
            <w:tcBorders>
              <w:left w:val="thinThickThinSmallGap" w:sz="24" w:space="0" w:color="auto"/>
              <w:bottom w:val="nil"/>
            </w:tcBorders>
            <w:shd w:val="clear" w:color="auto" w:fill="auto"/>
          </w:tcPr>
          <w:p w14:paraId="53BB80B4" w14:textId="77777777" w:rsidR="00F16AD6" w:rsidRPr="00D95972" w:rsidRDefault="00F16AD6" w:rsidP="00F16AD6">
            <w:pPr>
              <w:rPr>
                <w:rFonts w:cs="Arial"/>
              </w:rPr>
            </w:pPr>
          </w:p>
        </w:tc>
        <w:tc>
          <w:tcPr>
            <w:tcW w:w="1317" w:type="dxa"/>
            <w:gridSpan w:val="2"/>
            <w:tcBorders>
              <w:bottom w:val="nil"/>
            </w:tcBorders>
            <w:shd w:val="clear" w:color="auto" w:fill="auto"/>
          </w:tcPr>
          <w:p w14:paraId="5B4553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A24F97" w14:textId="35E61E6B" w:rsidR="00F16AD6" w:rsidRDefault="00A1708E" w:rsidP="00F16AD6">
            <w:pPr>
              <w:overflowPunct/>
              <w:autoSpaceDE/>
              <w:autoSpaceDN/>
              <w:adjustRightInd/>
              <w:textAlignment w:val="auto"/>
              <w:rPr>
                <w:rFonts w:cs="Arial"/>
                <w:lang w:val="en-US"/>
              </w:rPr>
            </w:pPr>
            <w:hyperlink r:id="rId416" w:history="1">
              <w:r w:rsidR="00F16AD6" w:rsidRPr="004F658C">
                <w:rPr>
                  <w:rStyle w:val="Hyperlink"/>
                </w:rPr>
                <w:t>C1-244309</w:t>
              </w:r>
            </w:hyperlink>
          </w:p>
        </w:tc>
        <w:tc>
          <w:tcPr>
            <w:tcW w:w="4191" w:type="dxa"/>
            <w:gridSpan w:val="3"/>
            <w:tcBorders>
              <w:top w:val="single" w:sz="4" w:space="0" w:color="auto"/>
              <w:bottom w:val="single" w:sz="4" w:space="0" w:color="auto"/>
            </w:tcBorders>
            <w:shd w:val="clear" w:color="auto" w:fill="FFFF00"/>
          </w:tcPr>
          <w:p w14:paraId="26D41CC3" w14:textId="48D75B97" w:rsidR="00F16AD6" w:rsidRDefault="00F16AD6" w:rsidP="00F16AD6">
            <w:pPr>
              <w:rPr>
                <w:rFonts w:cs="Arial"/>
              </w:rPr>
            </w:pPr>
            <w:r>
              <w:rPr>
                <w:rFonts w:cs="Arial"/>
              </w:rPr>
              <w:t>Correction for handling list of "PLMNs not allowed to operate at the present UE location"</w:t>
            </w:r>
          </w:p>
        </w:tc>
        <w:tc>
          <w:tcPr>
            <w:tcW w:w="1767" w:type="dxa"/>
            <w:tcBorders>
              <w:top w:val="single" w:sz="4" w:space="0" w:color="auto"/>
              <w:bottom w:val="single" w:sz="4" w:space="0" w:color="auto"/>
            </w:tcBorders>
            <w:shd w:val="clear" w:color="auto" w:fill="FFFF00"/>
          </w:tcPr>
          <w:p w14:paraId="32603491" w14:textId="08E19C48"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FCD5C58" w14:textId="52352343" w:rsidR="00F16AD6" w:rsidRDefault="00F16AD6" w:rsidP="00F16AD6">
            <w:pPr>
              <w:rPr>
                <w:rFonts w:cs="Arial"/>
              </w:rPr>
            </w:pPr>
            <w:r>
              <w:rPr>
                <w:rFonts w:cs="Arial"/>
              </w:rPr>
              <w:t>CR 4085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C6240" w14:textId="73A9E274" w:rsidR="00F16AD6" w:rsidRDefault="00F16AD6" w:rsidP="00F16AD6">
            <w:pPr>
              <w:rPr>
                <w:rFonts w:cs="Arial"/>
                <w:lang w:eastAsia="ko-KR"/>
              </w:rPr>
            </w:pPr>
            <w:r>
              <w:rPr>
                <w:rFonts w:cs="Arial"/>
                <w:lang w:eastAsia="ko-KR"/>
              </w:rPr>
              <w:t xml:space="preserve">Same change proposed for 5GProtoc18 in </w:t>
            </w:r>
            <w:hyperlink r:id="rId417" w:history="1">
              <w:r w:rsidRPr="004F658C">
                <w:rPr>
                  <w:rStyle w:val="Hyperlink"/>
                  <w:rFonts w:cs="Arial"/>
                  <w:lang w:eastAsia="ko-KR"/>
                </w:rPr>
                <w:t>C1-244312</w:t>
              </w:r>
            </w:hyperlink>
          </w:p>
        </w:tc>
      </w:tr>
      <w:tr w:rsidR="00F16AD6" w:rsidRPr="00D95972" w14:paraId="51F95DCF" w14:textId="77777777" w:rsidTr="001571DD">
        <w:tc>
          <w:tcPr>
            <w:tcW w:w="976" w:type="dxa"/>
            <w:tcBorders>
              <w:left w:val="thinThickThinSmallGap" w:sz="24" w:space="0" w:color="auto"/>
              <w:bottom w:val="nil"/>
            </w:tcBorders>
            <w:shd w:val="clear" w:color="auto" w:fill="auto"/>
          </w:tcPr>
          <w:p w14:paraId="714244A8" w14:textId="77777777" w:rsidR="00F16AD6" w:rsidRPr="00D95972" w:rsidRDefault="00F16AD6" w:rsidP="00F16AD6">
            <w:pPr>
              <w:rPr>
                <w:rFonts w:cs="Arial"/>
              </w:rPr>
            </w:pPr>
          </w:p>
        </w:tc>
        <w:tc>
          <w:tcPr>
            <w:tcW w:w="1317" w:type="dxa"/>
            <w:gridSpan w:val="2"/>
            <w:tcBorders>
              <w:bottom w:val="nil"/>
            </w:tcBorders>
            <w:shd w:val="clear" w:color="auto" w:fill="auto"/>
          </w:tcPr>
          <w:p w14:paraId="1650CA6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70D410" w14:textId="2BC08C76" w:rsidR="00F16AD6" w:rsidRDefault="00A1708E" w:rsidP="00F16AD6">
            <w:pPr>
              <w:overflowPunct/>
              <w:autoSpaceDE/>
              <w:autoSpaceDN/>
              <w:adjustRightInd/>
              <w:textAlignment w:val="auto"/>
              <w:rPr>
                <w:rFonts w:cs="Arial"/>
                <w:lang w:val="en-US"/>
              </w:rPr>
            </w:pPr>
            <w:hyperlink r:id="rId418" w:history="1">
              <w:r w:rsidR="00F16AD6" w:rsidRPr="004F658C">
                <w:rPr>
                  <w:rStyle w:val="Hyperlink"/>
                </w:rPr>
                <w:t>C1-244316</w:t>
              </w:r>
            </w:hyperlink>
          </w:p>
        </w:tc>
        <w:tc>
          <w:tcPr>
            <w:tcW w:w="4191" w:type="dxa"/>
            <w:gridSpan w:val="3"/>
            <w:tcBorders>
              <w:top w:val="single" w:sz="4" w:space="0" w:color="auto"/>
              <w:bottom w:val="single" w:sz="4" w:space="0" w:color="auto"/>
            </w:tcBorders>
            <w:shd w:val="clear" w:color="auto" w:fill="FFFF00"/>
          </w:tcPr>
          <w:p w14:paraId="67844812" w14:textId="56409CAB" w:rsidR="00F16AD6" w:rsidRDefault="00F16AD6" w:rsidP="00F16AD6">
            <w:pPr>
              <w:rPr>
                <w:rFonts w:cs="Arial"/>
              </w:rPr>
            </w:pPr>
            <w:r>
              <w:rPr>
                <w:rFonts w:cs="Arial"/>
              </w:rPr>
              <w:t>Add the message definitions of UE-requested A2X policy provisioning procedure</w:t>
            </w:r>
          </w:p>
        </w:tc>
        <w:tc>
          <w:tcPr>
            <w:tcW w:w="1767" w:type="dxa"/>
            <w:tcBorders>
              <w:top w:val="single" w:sz="4" w:space="0" w:color="auto"/>
              <w:bottom w:val="single" w:sz="4" w:space="0" w:color="auto"/>
            </w:tcBorders>
            <w:shd w:val="clear" w:color="auto" w:fill="FFFF00"/>
          </w:tcPr>
          <w:p w14:paraId="58CDC7B5" w14:textId="07C71D92"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735D8B" w14:textId="7CC62E85" w:rsidR="00F16AD6" w:rsidRDefault="00F16AD6" w:rsidP="00F16AD6">
            <w:pPr>
              <w:rPr>
                <w:rFonts w:cs="Arial"/>
              </w:rPr>
            </w:pPr>
            <w:r>
              <w:rPr>
                <w:rFonts w:cs="Arial"/>
              </w:rPr>
              <w:t>CR 0008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881D4" w14:textId="5B623695" w:rsidR="00F16AD6" w:rsidRDefault="00F16AD6" w:rsidP="00F16AD6">
            <w:pPr>
              <w:rPr>
                <w:rFonts w:cs="Arial"/>
                <w:lang w:eastAsia="ko-KR"/>
              </w:rPr>
            </w:pPr>
            <w:r>
              <w:rPr>
                <w:rFonts w:cs="Arial"/>
                <w:lang w:eastAsia="ko-KR"/>
              </w:rPr>
              <w:t xml:space="preserve">Same change proposed for 5GProtoc18 in </w:t>
            </w:r>
            <w:hyperlink r:id="rId419" w:history="1">
              <w:r w:rsidRPr="004F658C">
                <w:rPr>
                  <w:rStyle w:val="Hyperlink"/>
                  <w:rFonts w:cs="Arial"/>
                  <w:lang w:eastAsia="ko-KR"/>
                </w:rPr>
                <w:t>C1-244313</w:t>
              </w:r>
            </w:hyperlink>
          </w:p>
        </w:tc>
      </w:tr>
      <w:tr w:rsidR="00F16AD6" w:rsidRPr="00D95972" w14:paraId="195EE1D1" w14:textId="77777777" w:rsidTr="001571DD">
        <w:tc>
          <w:tcPr>
            <w:tcW w:w="976" w:type="dxa"/>
            <w:tcBorders>
              <w:left w:val="thinThickThinSmallGap" w:sz="24" w:space="0" w:color="auto"/>
              <w:bottom w:val="nil"/>
            </w:tcBorders>
            <w:shd w:val="clear" w:color="auto" w:fill="auto"/>
          </w:tcPr>
          <w:p w14:paraId="43B4B388" w14:textId="77777777" w:rsidR="00F16AD6" w:rsidRPr="00D95972" w:rsidRDefault="00F16AD6" w:rsidP="00F16AD6">
            <w:pPr>
              <w:rPr>
                <w:rFonts w:cs="Arial"/>
              </w:rPr>
            </w:pPr>
          </w:p>
        </w:tc>
        <w:tc>
          <w:tcPr>
            <w:tcW w:w="1317" w:type="dxa"/>
            <w:gridSpan w:val="2"/>
            <w:tcBorders>
              <w:bottom w:val="nil"/>
            </w:tcBorders>
            <w:shd w:val="clear" w:color="auto" w:fill="auto"/>
          </w:tcPr>
          <w:p w14:paraId="06583B5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1E9C876" w14:textId="0283E545" w:rsidR="00F16AD6" w:rsidRDefault="00A1708E" w:rsidP="00F16AD6">
            <w:pPr>
              <w:overflowPunct/>
              <w:autoSpaceDE/>
              <w:autoSpaceDN/>
              <w:adjustRightInd/>
              <w:textAlignment w:val="auto"/>
              <w:rPr>
                <w:rFonts w:cs="Arial"/>
                <w:lang w:val="en-US"/>
              </w:rPr>
            </w:pPr>
            <w:hyperlink r:id="rId420" w:history="1">
              <w:r w:rsidR="00F16AD6" w:rsidRPr="004F658C">
                <w:rPr>
                  <w:rStyle w:val="Hyperlink"/>
                </w:rPr>
                <w:t>C1-244328</w:t>
              </w:r>
            </w:hyperlink>
          </w:p>
        </w:tc>
        <w:tc>
          <w:tcPr>
            <w:tcW w:w="4191" w:type="dxa"/>
            <w:gridSpan w:val="3"/>
            <w:tcBorders>
              <w:top w:val="single" w:sz="4" w:space="0" w:color="auto"/>
              <w:bottom w:val="single" w:sz="4" w:space="0" w:color="auto"/>
            </w:tcBorders>
            <w:shd w:val="clear" w:color="auto" w:fill="FFFF00"/>
          </w:tcPr>
          <w:p w14:paraId="00BC0567" w14:textId="5C33FB67" w:rsidR="00F16AD6" w:rsidRDefault="00F16AD6" w:rsidP="00F16AD6">
            <w:pPr>
              <w:rPr>
                <w:rFonts w:cs="Arial"/>
              </w:rPr>
            </w:pPr>
            <w:r>
              <w:rPr>
                <w:rFonts w:cs="Arial"/>
              </w:rPr>
              <w:t>Correction regarding the discontinuous coverage maximum time offset timer</w:t>
            </w:r>
          </w:p>
        </w:tc>
        <w:tc>
          <w:tcPr>
            <w:tcW w:w="1767" w:type="dxa"/>
            <w:tcBorders>
              <w:top w:val="single" w:sz="4" w:space="0" w:color="auto"/>
              <w:bottom w:val="single" w:sz="4" w:space="0" w:color="auto"/>
            </w:tcBorders>
            <w:shd w:val="clear" w:color="auto" w:fill="FFFF00"/>
          </w:tcPr>
          <w:p w14:paraId="4827EC2E" w14:textId="514091F5"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9C6E2E" w14:textId="352C414A" w:rsidR="00F16AD6" w:rsidRDefault="00F16AD6" w:rsidP="00F16AD6">
            <w:pPr>
              <w:rPr>
                <w:rFonts w:cs="Arial"/>
              </w:rPr>
            </w:pPr>
            <w:r>
              <w:rPr>
                <w:rFonts w:cs="Arial"/>
              </w:rPr>
              <w:t>CR 6388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BC0C4" w14:textId="348290D6" w:rsidR="00F16AD6" w:rsidRDefault="00F16AD6" w:rsidP="00F16AD6">
            <w:pPr>
              <w:rPr>
                <w:rFonts w:cs="Arial"/>
                <w:lang w:eastAsia="ko-KR"/>
              </w:rPr>
            </w:pPr>
            <w:r>
              <w:rPr>
                <w:rFonts w:cs="Arial"/>
                <w:lang w:eastAsia="ko-KR"/>
              </w:rPr>
              <w:t xml:space="preserve">Same change proposed for 5GProtoc18 in </w:t>
            </w:r>
            <w:hyperlink r:id="rId421" w:history="1">
              <w:r w:rsidRPr="004F658C">
                <w:rPr>
                  <w:rStyle w:val="Hyperlink"/>
                  <w:rFonts w:cs="Arial"/>
                  <w:lang w:eastAsia="ko-KR"/>
                </w:rPr>
                <w:t>C1-244326</w:t>
              </w:r>
            </w:hyperlink>
          </w:p>
        </w:tc>
      </w:tr>
      <w:tr w:rsidR="00F16AD6" w:rsidRPr="00D95972" w14:paraId="6F7A8CA5" w14:textId="77777777" w:rsidTr="001571DD">
        <w:tc>
          <w:tcPr>
            <w:tcW w:w="976" w:type="dxa"/>
            <w:tcBorders>
              <w:left w:val="thinThickThinSmallGap" w:sz="24" w:space="0" w:color="auto"/>
              <w:bottom w:val="nil"/>
            </w:tcBorders>
            <w:shd w:val="clear" w:color="auto" w:fill="auto"/>
          </w:tcPr>
          <w:p w14:paraId="1BFF35EF" w14:textId="77777777" w:rsidR="00F16AD6" w:rsidRPr="00D95972" w:rsidRDefault="00F16AD6" w:rsidP="00F16AD6">
            <w:pPr>
              <w:rPr>
                <w:rFonts w:cs="Arial"/>
              </w:rPr>
            </w:pPr>
          </w:p>
        </w:tc>
        <w:tc>
          <w:tcPr>
            <w:tcW w:w="1317" w:type="dxa"/>
            <w:gridSpan w:val="2"/>
            <w:tcBorders>
              <w:bottom w:val="nil"/>
            </w:tcBorders>
            <w:shd w:val="clear" w:color="auto" w:fill="auto"/>
          </w:tcPr>
          <w:p w14:paraId="28C4DC8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34D048E" w14:textId="18E04A78" w:rsidR="00F16AD6" w:rsidRDefault="00A1708E" w:rsidP="00F16AD6">
            <w:pPr>
              <w:overflowPunct/>
              <w:autoSpaceDE/>
              <w:autoSpaceDN/>
              <w:adjustRightInd/>
              <w:textAlignment w:val="auto"/>
              <w:rPr>
                <w:rFonts w:cs="Arial"/>
                <w:lang w:val="en-US"/>
              </w:rPr>
            </w:pPr>
            <w:hyperlink r:id="rId422" w:history="1">
              <w:r w:rsidR="00F16AD6" w:rsidRPr="004F658C">
                <w:rPr>
                  <w:rStyle w:val="Hyperlink"/>
                </w:rPr>
                <w:t>C1-244330</w:t>
              </w:r>
            </w:hyperlink>
          </w:p>
        </w:tc>
        <w:tc>
          <w:tcPr>
            <w:tcW w:w="4191" w:type="dxa"/>
            <w:gridSpan w:val="3"/>
            <w:tcBorders>
              <w:top w:val="single" w:sz="4" w:space="0" w:color="auto"/>
              <w:bottom w:val="single" w:sz="4" w:space="0" w:color="auto"/>
            </w:tcBorders>
            <w:shd w:val="clear" w:color="auto" w:fill="FFFF00"/>
          </w:tcPr>
          <w:p w14:paraId="5CB4896F" w14:textId="0389F720" w:rsidR="00F16AD6" w:rsidRDefault="00F16AD6" w:rsidP="00F16AD6">
            <w:pPr>
              <w:rPr>
                <w:rFonts w:cs="Arial"/>
              </w:rPr>
            </w:pPr>
            <w:r>
              <w:rPr>
                <w:rFonts w:cs="Arial"/>
              </w:rPr>
              <w:t>Correction of terminology related to 5GProSe</w:t>
            </w:r>
          </w:p>
        </w:tc>
        <w:tc>
          <w:tcPr>
            <w:tcW w:w="1767" w:type="dxa"/>
            <w:tcBorders>
              <w:top w:val="single" w:sz="4" w:space="0" w:color="auto"/>
              <w:bottom w:val="single" w:sz="4" w:space="0" w:color="auto"/>
            </w:tcBorders>
            <w:shd w:val="clear" w:color="auto" w:fill="FFFF00"/>
          </w:tcPr>
          <w:p w14:paraId="15095CF7" w14:textId="5EDA4869" w:rsidR="00F16AD6" w:rsidRDefault="00F16AD6" w:rsidP="00F16AD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4029F4" w14:textId="7718D06A" w:rsidR="00F16AD6" w:rsidRDefault="00F16AD6" w:rsidP="00F16AD6">
            <w:pPr>
              <w:rPr>
                <w:rFonts w:cs="Arial"/>
              </w:rPr>
            </w:pPr>
            <w:r>
              <w:rPr>
                <w:rFonts w:cs="Arial"/>
              </w:rPr>
              <w:t>CR 6390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62E49" w14:textId="4180E8D7" w:rsidR="00F16AD6" w:rsidRDefault="00F16AD6" w:rsidP="00F16AD6">
            <w:pPr>
              <w:rPr>
                <w:rFonts w:cs="Arial"/>
                <w:lang w:eastAsia="ko-KR"/>
              </w:rPr>
            </w:pPr>
            <w:r>
              <w:rPr>
                <w:rFonts w:cs="Arial"/>
                <w:lang w:eastAsia="ko-KR"/>
              </w:rPr>
              <w:t xml:space="preserve">Same change proposed for 5GProtoc18 in </w:t>
            </w:r>
            <w:hyperlink r:id="rId423" w:history="1">
              <w:r w:rsidRPr="004F658C">
                <w:rPr>
                  <w:rStyle w:val="Hyperlink"/>
                  <w:rFonts w:cs="Arial"/>
                  <w:lang w:eastAsia="ko-KR"/>
                </w:rPr>
                <w:t>C1-244329</w:t>
              </w:r>
            </w:hyperlink>
          </w:p>
        </w:tc>
      </w:tr>
      <w:tr w:rsidR="00F16AD6" w:rsidRPr="00D95972" w14:paraId="04ADF93E" w14:textId="77777777" w:rsidTr="0040010A">
        <w:tc>
          <w:tcPr>
            <w:tcW w:w="976" w:type="dxa"/>
            <w:tcBorders>
              <w:left w:val="thinThickThinSmallGap" w:sz="24" w:space="0" w:color="auto"/>
              <w:bottom w:val="nil"/>
            </w:tcBorders>
            <w:shd w:val="clear" w:color="auto" w:fill="auto"/>
          </w:tcPr>
          <w:p w14:paraId="0B1FAFA1" w14:textId="77777777" w:rsidR="00F16AD6" w:rsidRPr="00D95972" w:rsidRDefault="00F16AD6" w:rsidP="00F16AD6">
            <w:pPr>
              <w:rPr>
                <w:rFonts w:cs="Arial"/>
              </w:rPr>
            </w:pPr>
          </w:p>
        </w:tc>
        <w:tc>
          <w:tcPr>
            <w:tcW w:w="1317" w:type="dxa"/>
            <w:gridSpan w:val="2"/>
            <w:tcBorders>
              <w:bottom w:val="nil"/>
            </w:tcBorders>
            <w:shd w:val="clear" w:color="auto" w:fill="auto"/>
          </w:tcPr>
          <w:p w14:paraId="59A1609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F038E66" w14:textId="32889A47" w:rsidR="00F16AD6" w:rsidRDefault="00A1708E" w:rsidP="00F16AD6">
            <w:pPr>
              <w:overflowPunct/>
              <w:autoSpaceDE/>
              <w:autoSpaceDN/>
              <w:adjustRightInd/>
              <w:textAlignment w:val="auto"/>
              <w:rPr>
                <w:rFonts w:cs="Arial"/>
                <w:lang w:val="en-US"/>
              </w:rPr>
            </w:pPr>
            <w:hyperlink r:id="rId424" w:history="1">
              <w:r w:rsidR="00F16AD6" w:rsidRPr="004F658C">
                <w:rPr>
                  <w:rStyle w:val="Hyperlink"/>
                </w:rPr>
                <w:t>C1-244348</w:t>
              </w:r>
            </w:hyperlink>
          </w:p>
        </w:tc>
        <w:tc>
          <w:tcPr>
            <w:tcW w:w="4191" w:type="dxa"/>
            <w:gridSpan w:val="3"/>
            <w:tcBorders>
              <w:top w:val="single" w:sz="4" w:space="0" w:color="auto"/>
              <w:bottom w:val="single" w:sz="4" w:space="0" w:color="auto"/>
            </w:tcBorders>
            <w:shd w:val="clear" w:color="auto" w:fill="FFFF00"/>
          </w:tcPr>
          <w:p w14:paraId="667A9719" w14:textId="1973A0F4" w:rsidR="00F16AD6" w:rsidRDefault="00F16AD6" w:rsidP="00F16AD6">
            <w:pPr>
              <w:rPr>
                <w:rFonts w:cs="Arial"/>
              </w:rPr>
            </w:pPr>
            <w:r>
              <w:rPr>
                <w:rFonts w:cs="Arial"/>
              </w:rPr>
              <w:t xml:space="preserve">Handling of collisions between UE-requested PDU session </w:t>
            </w:r>
            <w:proofErr w:type="spellStart"/>
            <w:r>
              <w:rPr>
                <w:rFonts w:cs="Arial"/>
              </w:rPr>
              <w:t>establlishment</w:t>
            </w:r>
            <w:proofErr w:type="spellEnd"/>
            <w:r>
              <w:rPr>
                <w:rFonts w:cs="Arial"/>
              </w:rPr>
              <w:t xml:space="preserve"> procedure and N1 NAS signalling connection release</w:t>
            </w:r>
          </w:p>
        </w:tc>
        <w:tc>
          <w:tcPr>
            <w:tcW w:w="1767" w:type="dxa"/>
            <w:tcBorders>
              <w:top w:val="single" w:sz="4" w:space="0" w:color="auto"/>
              <w:bottom w:val="single" w:sz="4" w:space="0" w:color="auto"/>
            </w:tcBorders>
            <w:shd w:val="clear" w:color="auto" w:fill="FFFF00"/>
          </w:tcPr>
          <w:p w14:paraId="08039531" w14:textId="03F25EE0"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7F3CFD" w14:textId="042E6DA1" w:rsidR="00F16AD6" w:rsidRDefault="00F16AD6" w:rsidP="00F16AD6">
            <w:pPr>
              <w:rPr>
                <w:rFonts w:cs="Arial"/>
              </w:rPr>
            </w:pPr>
            <w:r>
              <w:rPr>
                <w:rFonts w:cs="Arial"/>
              </w:rPr>
              <w:t>CR 6393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74A1" w14:textId="77777777" w:rsidR="00F16AD6" w:rsidRDefault="00F16AD6" w:rsidP="00F16AD6">
            <w:pPr>
              <w:rPr>
                <w:rFonts w:cs="Arial"/>
                <w:lang w:eastAsia="ko-KR"/>
              </w:rPr>
            </w:pPr>
          </w:p>
        </w:tc>
      </w:tr>
      <w:tr w:rsidR="00F16AD6" w:rsidRPr="00D95972" w14:paraId="3F30A683" w14:textId="77777777" w:rsidTr="0040010A">
        <w:tc>
          <w:tcPr>
            <w:tcW w:w="976" w:type="dxa"/>
            <w:tcBorders>
              <w:left w:val="thinThickThinSmallGap" w:sz="24" w:space="0" w:color="auto"/>
              <w:bottom w:val="nil"/>
            </w:tcBorders>
            <w:shd w:val="clear" w:color="auto" w:fill="auto"/>
          </w:tcPr>
          <w:p w14:paraId="6595F0E6" w14:textId="77777777" w:rsidR="00F16AD6" w:rsidRPr="00D95972" w:rsidRDefault="00F16AD6" w:rsidP="00F16AD6">
            <w:pPr>
              <w:rPr>
                <w:rFonts w:cs="Arial"/>
              </w:rPr>
            </w:pPr>
          </w:p>
        </w:tc>
        <w:tc>
          <w:tcPr>
            <w:tcW w:w="1317" w:type="dxa"/>
            <w:gridSpan w:val="2"/>
            <w:tcBorders>
              <w:bottom w:val="nil"/>
            </w:tcBorders>
            <w:shd w:val="clear" w:color="auto" w:fill="auto"/>
          </w:tcPr>
          <w:p w14:paraId="4447967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9638D07" w14:textId="5956D76B" w:rsidR="00F16AD6" w:rsidRDefault="00A1708E" w:rsidP="00F16AD6">
            <w:pPr>
              <w:overflowPunct/>
              <w:autoSpaceDE/>
              <w:autoSpaceDN/>
              <w:adjustRightInd/>
              <w:textAlignment w:val="auto"/>
              <w:rPr>
                <w:rFonts w:cs="Arial"/>
                <w:lang w:val="en-US"/>
              </w:rPr>
            </w:pPr>
            <w:hyperlink r:id="rId425" w:history="1">
              <w:r w:rsidR="00F16AD6" w:rsidRPr="004F658C">
                <w:rPr>
                  <w:rStyle w:val="Hyperlink"/>
                  <w:rFonts w:cs="Arial"/>
                  <w:lang w:val="en-US"/>
                </w:rPr>
                <w:t>C1-244351</w:t>
              </w:r>
            </w:hyperlink>
          </w:p>
        </w:tc>
        <w:tc>
          <w:tcPr>
            <w:tcW w:w="4191" w:type="dxa"/>
            <w:gridSpan w:val="3"/>
            <w:tcBorders>
              <w:top w:val="single" w:sz="4" w:space="0" w:color="auto"/>
              <w:bottom w:val="single" w:sz="4" w:space="0" w:color="auto"/>
            </w:tcBorders>
            <w:shd w:val="clear" w:color="auto" w:fill="FFFFFF"/>
          </w:tcPr>
          <w:p w14:paraId="4B25F173" w14:textId="29459A23" w:rsidR="00F16AD6" w:rsidRDefault="00F16AD6" w:rsidP="00F16AD6">
            <w:pPr>
              <w:rPr>
                <w:rFonts w:cs="Arial"/>
              </w:rPr>
            </w:pPr>
            <w:r>
              <w:rPr>
                <w:rFonts w:cs="Arial"/>
              </w:rPr>
              <w:t>timer T3585 stop when configured NSSAI is deleted</w:t>
            </w:r>
          </w:p>
        </w:tc>
        <w:tc>
          <w:tcPr>
            <w:tcW w:w="1767" w:type="dxa"/>
            <w:tcBorders>
              <w:top w:val="single" w:sz="4" w:space="0" w:color="auto"/>
              <w:bottom w:val="single" w:sz="4" w:space="0" w:color="auto"/>
            </w:tcBorders>
            <w:shd w:val="clear" w:color="auto" w:fill="FFFFFF"/>
          </w:tcPr>
          <w:p w14:paraId="09ACB38E" w14:textId="6E36EC94" w:rsidR="00F16AD6" w:rsidRDefault="00F16AD6" w:rsidP="00F16AD6">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4170FBD8" w14:textId="4C1EEEFD" w:rsidR="00F16AD6" w:rsidRDefault="00F16AD6" w:rsidP="00F16AD6">
            <w:pPr>
              <w:rPr>
                <w:rFonts w:cs="Arial"/>
              </w:rPr>
            </w:pPr>
            <w:r>
              <w:rPr>
                <w:rFonts w:cs="Arial"/>
              </w:rPr>
              <w:t>CR 6394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26A0C" w14:textId="77777777" w:rsidR="00F16AD6" w:rsidRDefault="00F16AD6" w:rsidP="00F16AD6">
            <w:pPr>
              <w:rPr>
                <w:rFonts w:cs="Arial"/>
                <w:lang w:eastAsia="ko-KR"/>
              </w:rPr>
            </w:pPr>
            <w:r>
              <w:rPr>
                <w:rFonts w:cs="Arial"/>
                <w:lang w:eastAsia="ko-KR"/>
              </w:rPr>
              <w:t>Withdrawn</w:t>
            </w:r>
          </w:p>
          <w:p w14:paraId="267A5C38" w14:textId="2052B765" w:rsidR="00F16AD6" w:rsidRDefault="00F16AD6" w:rsidP="00F16AD6">
            <w:pPr>
              <w:rPr>
                <w:rFonts w:cs="Arial"/>
                <w:lang w:eastAsia="ko-KR"/>
              </w:rPr>
            </w:pPr>
          </w:p>
        </w:tc>
      </w:tr>
      <w:tr w:rsidR="00F16AD6" w:rsidRPr="00D95972" w14:paraId="69107B5C" w14:textId="77777777" w:rsidTr="001571DD">
        <w:tc>
          <w:tcPr>
            <w:tcW w:w="976" w:type="dxa"/>
            <w:tcBorders>
              <w:left w:val="thinThickThinSmallGap" w:sz="24" w:space="0" w:color="auto"/>
              <w:bottom w:val="nil"/>
            </w:tcBorders>
            <w:shd w:val="clear" w:color="auto" w:fill="auto"/>
          </w:tcPr>
          <w:p w14:paraId="6C20043D" w14:textId="77777777" w:rsidR="00F16AD6" w:rsidRPr="00D95972" w:rsidRDefault="00F16AD6" w:rsidP="00F16AD6">
            <w:pPr>
              <w:rPr>
                <w:rFonts w:cs="Arial"/>
              </w:rPr>
            </w:pPr>
          </w:p>
        </w:tc>
        <w:tc>
          <w:tcPr>
            <w:tcW w:w="1317" w:type="dxa"/>
            <w:gridSpan w:val="2"/>
            <w:tcBorders>
              <w:bottom w:val="nil"/>
            </w:tcBorders>
            <w:shd w:val="clear" w:color="auto" w:fill="auto"/>
          </w:tcPr>
          <w:p w14:paraId="234F78E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ADDAFD9" w14:textId="54AB35B3" w:rsidR="00F16AD6" w:rsidRDefault="00A1708E" w:rsidP="00F16AD6">
            <w:pPr>
              <w:overflowPunct/>
              <w:autoSpaceDE/>
              <w:autoSpaceDN/>
              <w:adjustRightInd/>
              <w:textAlignment w:val="auto"/>
              <w:rPr>
                <w:rFonts w:cs="Arial"/>
                <w:lang w:val="en-US"/>
              </w:rPr>
            </w:pPr>
            <w:hyperlink r:id="rId426" w:history="1">
              <w:r w:rsidR="00F16AD6" w:rsidRPr="004F658C">
                <w:rPr>
                  <w:rStyle w:val="Hyperlink"/>
                </w:rPr>
                <w:t>C1-244355</w:t>
              </w:r>
            </w:hyperlink>
          </w:p>
        </w:tc>
        <w:tc>
          <w:tcPr>
            <w:tcW w:w="4191" w:type="dxa"/>
            <w:gridSpan w:val="3"/>
            <w:tcBorders>
              <w:top w:val="single" w:sz="4" w:space="0" w:color="auto"/>
              <w:bottom w:val="single" w:sz="4" w:space="0" w:color="auto"/>
            </w:tcBorders>
            <w:shd w:val="clear" w:color="auto" w:fill="FFFF00"/>
          </w:tcPr>
          <w:p w14:paraId="65AFFCAF" w14:textId="59A9787D" w:rsidR="00F16AD6" w:rsidRDefault="00F16AD6" w:rsidP="00F16AD6">
            <w:pPr>
              <w:rPr>
                <w:rFonts w:cs="Arial"/>
              </w:rPr>
            </w:pPr>
            <w:r>
              <w:rPr>
                <w:rFonts w:cs="Arial"/>
              </w:rPr>
              <w:t>Abnormal handling for de-registration procedure initiated when timer T3346 is running</w:t>
            </w:r>
          </w:p>
        </w:tc>
        <w:tc>
          <w:tcPr>
            <w:tcW w:w="1767" w:type="dxa"/>
            <w:tcBorders>
              <w:top w:val="single" w:sz="4" w:space="0" w:color="auto"/>
              <w:bottom w:val="single" w:sz="4" w:space="0" w:color="auto"/>
            </w:tcBorders>
            <w:shd w:val="clear" w:color="auto" w:fill="FFFF00"/>
          </w:tcPr>
          <w:p w14:paraId="2B7DB226" w14:textId="558033F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2816DA" w14:textId="32577649" w:rsidR="00F16AD6" w:rsidRDefault="00F16AD6" w:rsidP="00F16AD6">
            <w:pPr>
              <w:rPr>
                <w:rFonts w:cs="Arial"/>
              </w:rPr>
            </w:pPr>
            <w:r>
              <w:rPr>
                <w:rFonts w:cs="Arial"/>
              </w:rPr>
              <w:t>CR 6395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1C4" w14:textId="77777777" w:rsidR="00F16AD6" w:rsidRDefault="00F16AD6" w:rsidP="00F16AD6">
            <w:pPr>
              <w:rPr>
                <w:rFonts w:cs="Arial"/>
                <w:lang w:eastAsia="ko-KR"/>
              </w:rPr>
            </w:pPr>
          </w:p>
        </w:tc>
      </w:tr>
      <w:tr w:rsidR="00F16AD6" w:rsidRPr="00D95972" w14:paraId="0929F6D6" w14:textId="77777777" w:rsidTr="001571DD">
        <w:tc>
          <w:tcPr>
            <w:tcW w:w="976" w:type="dxa"/>
            <w:tcBorders>
              <w:left w:val="thinThickThinSmallGap" w:sz="24" w:space="0" w:color="auto"/>
              <w:bottom w:val="nil"/>
            </w:tcBorders>
            <w:shd w:val="clear" w:color="auto" w:fill="auto"/>
          </w:tcPr>
          <w:p w14:paraId="134DBA67" w14:textId="77777777" w:rsidR="00F16AD6" w:rsidRPr="00D95972" w:rsidRDefault="00F16AD6" w:rsidP="00F16AD6">
            <w:pPr>
              <w:rPr>
                <w:rFonts w:cs="Arial"/>
              </w:rPr>
            </w:pPr>
          </w:p>
        </w:tc>
        <w:tc>
          <w:tcPr>
            <w:tcW w:w="1317" w:type="dxa"/>
            <w:gridSpan w:val="2"/>
            <w:tcBorders>
              <w:bottom w:val="nil"/>
            </w:tcBorders>
            <w:shd w:val="clear" w:color="auto" w:fill="auto"/>
          </w:tcPr>
          <w:p w14:paraId="27F4B2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5F4BC6" w14:textId="4720A5E6" w:rsidR="00F16AD6" w:rsidRDefault="00A1708E" w:rsidP="00F16AD6">
            <w:pPr>
              <w:overflowPunct/>
              <w:autoSpaceDE/>
              <w:autoSpaceDN/>
              <w:adjustRightInd/>
              <w:textAlignment w:val="auto"/>
              <w:rPr>
                <w:rFonts w:cs="Arial"/>
                <w:lang w:val="en-US"/>
              </w:rPr>
            </w:pPr>
            <w:hyperlink r:id="rId427" w:history="1">
              <w:r w:rsidR="00F16AD6" w:rsidRPr="004F658C">
                <w:rPr>
                  <w:rStyle w:val="Hyperlink"/>
                </w:rPr>
                <w:t>C1-244357</w:t>
              </w:r>
            </w:hyperlink>
          </w:p>
        </w:tc>
        <w:tc>
          <w:tcPr>
            <w:tcW w:w="4191" w:type="dxa"/>
            <w:gridSpan w:val="3"/>
            <w:tcBorders>
              <w:top w:val="single" w:sz="4" w:space="0" w:color="auto"/>
              <w:bottom w:val="single" w:sz="4" w:space="0" w:color="auto"/>
            </w:tcBorders>
            <w:shd w:val="clear" w:color="auto" w:fill="FFFF00"/>
          </w:tcPr>
          <w:p w14:paraId="6FEAEDD4" w14:textId="576BBE67" w:rsidR="00F16AD6" w:rsidRDefault="00F16AD6" w:rsidP="00F16AD6">
            <w:pPr>
              <w:rPr>
                <w:rFonts w:cs="Arial"/>
              </w:rPr>
            </w:pPr>
            <w:r>
              <w:rPr>
                <w:rFonts w:cs="Arial"/>
              </w:rPr>
              <w:t xml:space="preserve">Handling of </w:t>
            </w:r>
            <w:proofErr w:type="spellStart"/>
            <w:r>
              <w:rPr>
                <w:rFonts w:cs="Arial"/>
              </w:rPr>
              <w:t>Tsor</w:t>
            </w:r>
            <w:proofErr w:type="spellEnd"/>
            <w:r>
              <w:rPr>
                <w:rFonts w:cs="Arial"/>
              </w:rPr>
              <w:t>-cm timer expiry or stopped while MRU procedure is ongoing</w:t>
            </w:r>
          </w:p>
        </w:tc>
        <w:tc>
          <w:tcPr>
            <w:tcW w:w="1767" w:type="dxa"/>
            <w:tcBorders>
              <w:top w:val="single" w:sz="4" w:space="0" w:color="auto"/>
              <w:bottom w:val="single" w:sz="4" w:space="0" w:color="auto"/>
            </w:tcBorders>
            <w:shd w:val="clear" w:color="auto" w:fill="FFFF00"/>
          </w:tcPr>
          <w:p w14:paraId="22B2C472" w14:textId="5B74497C"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F270894" w14:textId="1734129C" w:rsidR="00F16AD6" w:rsidRDefault="00F16AD6" w:rsidP="00F16AD6">
            <w:pPr>
              <w:rPr>
                <w:rFonts w:cs="Arial"/>
              </w:rPr>
            </w:pPr>
            <w:r>
              <w:rPr>
                <w:rFonts w:cs="Arial"/>
              </w:rPr>
              <w:t>CR 6396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F453" w14:textId="77777777" w:rsidR="00F16AD6" w:rsidRDefault="00F16AD6" w:rsidP="00F16AD6">
            <w:pPr>
              <w:rPr>
                <w:rFonts w:cs="Arial"/>
                <w:lang w:eastAsia="ko-KR"/>
              </w:rPr>
            </w:pPr>
          </w:p>
        </w:tc>
      </w:tr>
      <w:tr w:rsidR="00F16AD6" w:rsidRPr="00D95972" w14:paraId="7B10F0F2" w14:textId="77777777" w:rsidTr="001571DD">
        <w:tc>
          <w:tcPr>
            <w:tcW w:w="976" w:type="dxa"/>
            <w:tcBorders>
              <w:left w:val="thinThickThinSmallGap" w:sz="24" w:space="0" w:color="auto"/>
              <w:bottom w:val="nil"/>
            </w:tcBorders>
            <w:shd w:val="clear" w:color="auto" w:fill="auto"/>
          </w:tcPr>
          <w:p w14:paraId="04833654" w14:textId="77777777" w:rsidR="00F16AD6" w:rsidRPr="00D95972" w:rsidRDefault="00F16AD6" w:rsidP="00F16AD6">
            <w:pPr>
              <w:rPr>
                <w:rFonts w:cs="Arial"/>
              </w:rPr>
            </w:pPr>
          </w:p>
        </w:tc>
        <w:tc>
          <w:tcPr>
            <w:tcW w:w="1317" w:type="dxa"/>
            <w:gridSpan w:val="2"/>
            <w:tcBorders>
              <w:bottom w:val="nil"/>
            </w:tcBorders>
            <w:shd w:val="clear" w:color="auto" w:fill="auto"/>
          </w:tcPr>
          <w:p w14:paraId="38C7F7F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801166" w14:textId="4AFD25E4" w:rsidR="00F16AD6" w:rsidRDefault="00A1708E" w:rsidP="00F16AD6">
            <w:pPr>
              <w:overflowPunct/>
              <w:autoSpaceDE/>
              <w:autoSpaceDN/>
              <w:adjustRightInd/>
              <w:textAlignment w:val="auto"/>
              <w:rPr>
                <w:rFonts w:cs="Arial"/>
                <w:lang w:val="en-US"/>
              </w:rPr>
            </w:pPr>
            <w:hyperlink r:id="rId428" w:history="1">
              <w:r w:rsidR="00F16AD6" w:rsidRPr="004F658C">
                <w:rPr>
                  <w:rStyle w:val="Hyperlink"/>
                </w:rPr>
                <w:t>C1-244359</w:t>
              </w:r>
            </w:hyperlink>
          </w:p>
        </w:tc>
        <w:tc>
          <w:tcPr>
            <w:tcW w:w="4191" w:type="dxa"/>
            <w:gridSpan w:val="3"/>
            <w:tcBorders>
              <w:top w:val="single" w:sz="4" w:space="0" w:color="auto"/>
              <w:bottom w:val="single" w:sz="4" w:space="0" w:color="auto"/>
            </w:tcBorders>
            <w:shd w:val="clear" w:color="auto" w:fill="FFFF00"/>
          </w:tcPr>
          <w:p w14:paraId="4E285404" w14:textId="7E1B2E2D" w:rsidR="00F16AD6" w:rsidRDefault="00F16AD6" w:rsidP="00F16AD6">
            <w:pPr>
              <w:rPr>
                <w:rFonts w:cs="Arial"/>
              </w:rPr>
            </w:pPr>
            <w:r>
              <w:rPr>
                <w:rFonts w:cs="Arial"/>
              </w:rPr>
              <w:t>Performing service request for emergency services fallback when the network is performing NSSAA</w:t>
            </w:r>
          </w:p>
        </w:tc>
        <w:tc>
          <w:tcPr>
            <w:tcW w:w="1767" w:type="dxa"/>
            <w:tcBorders>
              <w:top w:val="single" w:sz="4" w:space="0" w:color="auto"/>
              <w:bottom w:val="single" w:sz="4" w:space="0" w:color="auto"/>
            </w:tcBorders>
            <w:shd w:val="clear" w:color="auto" w:fill="FFFF00"/>
          </w:tcPr>
          <w:p w14:paraId="7C2BEEBF" w14:textId="73C76C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C7318A9" w14:textId="44A70437" w:rsidR="00F16AD6" w:rsidRDefault="00F16AD6" w:rsidP="00F16AD6">
            <w:pPr>
              <w:rPr>
                <w:rFonts w:cs="Arial"/>
              </w:rPr>
            </w:pPr>
            <w:r>
              <w:rPr>
                <w:rFonts w:cs="Arial"/>
              </w:rPr>
              <w:t>CR 6397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EE3A" w14:textId="77777777" w:rsidR="00F16AD6" w:rsidRDefault="00F16AD6" w:rsidP="00F16AD6">
            <w:pPr>
              <w:rPr>
                <w:rFonts w:cs="Arial"/>
                <w:lang w:eastAsia="ko-KR"/>
              </w:rPr>
            </w:pPr>
          </w:p>
        </w:tc>
      </w:tr>
      <w:tr w:rsidR="00F16AD6" w:rsidRPr="00D95972" w14:paraId="2B28434A" w14:textId="77777777" w:rsidTr="001571DD">
        <w:tc>
          <w:tcPr>
            <w:tcW w:w="976" w:type="dxa"/>
            <w:tcBorders>
              <w:left w:val="thinThickThinSmallGap" w:sz="24" w:space="0" w:color="auto"/>
              <w:bottom w:val="nil"/>
            </w:tcBorders>
            <w:shd w:val="clear" w:color="auto" w:fill="auto"/>
          </w:tcPr>
          <w:p w14:paraId="09A33C88" w14:textId="77777777" w:rsidR="00F16AD6" w:rsidRPr="00D95972" w:rsidRDefault="00F16AD6" w:rsidP="00F16AD6">
            <w:pPr>
              <w:rPr>
                <w:rFonts w:cs="Arial"/>
              </w:rPr>
            </w:pPr>
          </w:p>
        </w:tc>
        <w:tc>
          <w:tcPr>
            <w:tcW w:w="1317" w:type="dxa"/>
            <w:gridSpan w:val="2"/>
            <w:tcBorders>
              <w:bottom w:val="nil"/>
            </w:tcBorders>
            <w:shd w:val="clear" w:color="auto" w:fill="auto"/>
          </w:tcPr>
          <w:p w14:paraId="5655D3C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5AA0668" w14:textId="06DDE52E" w:rsidR="00F16AD6" w:rsidRDefault="00A1708E" w:rsidP="00F16AD6">
            <w:pPr>
              <w:overflowPunct/>
              <w:autoSpaceDE/>
              <w:autoSpaceDN/>
              <w:adjustRightInd/>
              <w:textAlignment w:val="auto"/>
              <w:rPr>
                <w:rFonts w:cs="Arial"/>
                <w:lang w:val="en-US"/>
              </w:rPr>
            </w:pPr>
            <w:hyperlink r:id="rId429" w:history="1">
              <w:r w:rsidR="00F16AD6" w:rsidRPr="004F658C">
                <w:rPr>
                  <w:rStyle w:val="Hyperlink"/>
                </w:rPr>
                <w:t>C1-244365</w:t>
              </w:r>
            </w:hyperlink>
          </w:p>
        </w:tc>
        <w:tc>
          <w:tcPr>
            <w:tcW w:w="4191" w:type="dxa"/>
            <w:gridSpan w:val="3"/>
            <w:tcBorders>
              <w:top w:val="single" w:sz="4" w:space="0" w:color="auto"/>
              <w:bottom w:val="single" w:sz="4" w:space="0" w:color="auto"/>
            </w:tcBorders>
            <w:shd w:val="clear" w:color="auto" w:fill="FFFF00"/>
          </w:tcPr>
          <w:p w14:paraId="56C49574" w14:textId="14DCCBF1" w:rsidR="00F16AD6" w:rsidRDefault="00F16AD6" w:rsidP="00F16AD6">
            <w:pPr>
              <w:rPr>
                <w:rFonts w:cs="Arial"/>
              </w:rPr>
            </w:pPr>
            <w:r>
              <w:rPr>
                <w:rFonts w:cs="Arial"/>
              </w:rPr>
              <w:t>PDU session release while congestion timer running</w:t>
            </w:r>
          </w:p>
        </w:tc>
        <w:tc>
          <w:tcPr>
            <w:tcW w:w="1767" w:type="dxa"/>
            <w:tcBorders>
              <w:top w:val="single" w:sz="4" w:space="0" w:color="auto"/>
              <w:bottom w:val="single" w:sz="4" w:space="0" w:color="auto"/>
            </w:tcBorders>
            <w:shd w:val="clear" w:color="auto" w:fill="FFFF00"/>
          </w:tcPr>
          <w:p w14:paraId="4EA65C88" w14:textId="75888BD4"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389BA1" w14:textId="12693576" w:rsidR="00F16AD6" w:rsidRDefault="00F16AD6" w:rsidP="00F16AD6">
            <w:pPr>
              <w:rPr>
                <w:rFonts w:cs="Arial"/>
              </w:rPr>
            </w:pPr>
            <w:r>
              <w:rPr>
                <w:rFonts w:cs="Arial"/>
              </w:rPr>
              <w:t>CR 6401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7619B" w14:textId="77777777" w:rsidR="00F16AD6" w:rsidRDefault="00F16AD6" w:rsidP="00F16AD6">
            <w:pPr>
              <w:rPr>
                <w:rFonts w:cs="Arial"/>
                <w:lang w:eastAsia="ko-KR"/>
              </w:rPr>
            </w:pPr>
          </w:p>
        </w:tc>
      </w:tr>
      <w:tr w:rsidR="00F16AD6" w:rsidRPr="00D95972" w14:paraId="096CE4B9" w14:textId="77777777" w:rsidTr="001571DD">
        <w:tc>
          <w:tcPr>
            <w:tcW w:w="976" w:type="dxa"/>
            <w:tcBorders>
              <w:left w:val="thinThickThinSmallGap" w:sz="24" w:space="0" w:color="auto"/>
              <w:bottom w:val="nil"/>
            </w:tcBorders>
            <w:shd w:val="clear" w:color="auto" w:fill="auto"/>
          </w:tcPr>
          <w:p w14:paraId="29E86F52" w14:textId="77777777" w:rsidR="00F16AD6" w:rsidRPr="00D95972" w:rsidRDefault="00F16AD6" w:rsidP="00F16AD6">
            <w:pPr>
              <w:rPr>
                <w:rFonts w:cs="Arial"/>
              </w:rPr>
            </w:pPr>
          </w:p>
        </w:tc>
        <w:tc>
          <w:tcPr>
            <w:tcW w:w="1317" w:type="dxa"/>
            <w:gridSpan w:val="2"/>
            <w:tcBorders>
              <w:bottom w:val="nil"/>
            </w:tcBorders>
            <w:shd w:val="clear" w:color="auto" w:fill="auto"/>
          </w:tcPr>
          <w:p w14:paraId="550355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05888B" w14:textId="22EE3D1C" w:rsidR="00F16AD6" w:rsidRDefault="00A1708E" w:rsidP="00F16AD6">
            <w:pPr>
              <w:overflowPunct/>
              <w:autoSpaceDE/>
              <w:autoSpaceDN/>
              <w:adjustRightInd/>
              <w:textAlignment w:val="auto"/>
              <w:rPr>
                <w:rFonts w:cs="Arial"/>
                <w:lang w:val="en-US"/>
              </w:rPr>
            </w:pPr>
            <w:hyperlink r:id="rId430" w:history="1">
              <w:r w:rsidR="00F16AD6" w:rsidRPr="004F658C">
                <w:rPr>
                  <w:rStyle w:val="Hyperlink"/>
                </w:rPr>
                <w:t>C1-244366</w:t>
              </w:r>
            </w:hyperlink>
          </w:p>
        </w:tc>
        <w:tc>
          <w:tcPr>
            <w:tcW w:w="4191" w:type="dxa"/>
            <w:gridSpan w:val="3"/>
            <w:tcBorders>
              <w:top w:val="single" w:sz="4" w:space="0" w:color="auto"/>
              <w:bottom w:val="single" w:sz="4" w:space="0" w:color="auto"/>
            </w:tcBorders>
            <w:shd w:val="clear" w:color="auto" w:fill="FFFF00"/>
          </w:tcPr>
          <w:p w14:paraId="7B5435F4" w14:textId="5F18F219" w:rsidR="00F16AD6" w:rsidRDefault="00F16AD6" w:rsidP="00F16AD6">
            <w:pPr>
              <w:rPr>
                <w:rFonts w:cs="Arial"/>
              </w:rPr>
            </w:pPr>
            <w:r>
              <w:rPr>
                <w:rFonts w:cs="Arial"/>
              </w:rPr>
              <w:t>Timer T3526 and T3587 handling when power-off</w:t>
            </w:r>
          </w:p>
        </w:tc>
        <w:tc>
          <w:tcPr>
            <w:tcW w:w="1767" w:type="dxa"/>
            <w:tcBorders>
              <w:top w:val="single" w:sz="4" w:space="0" w:color="auto"/>
              <w:bottom w:val="single" w:sz="4" w:space="0" w:color="auto"/>
            </w:tcBorders>
            <w:shd w:val="clear" w:color="auto" w:fill="FFFF00"/>
          </w:tcPr>
          <w:p w14:paraId="68A6BC69" w14:textId="5B0C9D1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F970233" w14:textId="0DF29C46" w:rsidR="00F16AD6" w:rsidRDefault="00F16AD6" w:rsidP="00F16AD6">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5A9C" w14:textId="77777777" w:rsidR="00F16AD6" w:rsidRDefault="00F16AD6" w:rsidP="00F16AD6">
            <w:pPr>
              <w:rPr>
                <w:rFonts w:cs="Arial"/>
                <w:lang w:eastAsia="ko-KR"/>
              </w:rPr>
            </w:pPr>
          </w:p>
        </w:tc>
      </w:tr>
      <w:tr w:rsidR="00F16AD6" w:rsidRPr="00D95972" w14:paraId="69258B32" w14:textId="77777777" w:rsidTr="001571DD">
        <w:tc>
          <w:tcPr>
            <w:tcW w:w="976" w:type="dxa"/>
            <w:tcBorders>
              <w:left w:val="thinThickThinSmallGap" w:sz="24" w:space="0" w:color="auto"/>
              <w:bottom w:val="nil"/>
            </w:tcBorders>
            <w:shd w:val="clear" w:color="auto" w:fill="auto"/>
          </w:tcPr>
          <w:p w14:paraId="4252DDEC" w14:textId="77777777" w:rsidR="00F16AD6" w:rsidRPr="00D95972" w:rsidRDefault="00F16AD6" w:rsidP="00F16AD6">
            <w:pPr>
              <w:rPr>
                <w:rFonts w:cs="Arial"/>
              </w:rPr>
            </w:pPr>
          </w:p>
        </w:tc>
        <w:tc>
          <w:tcPr>
            <w:tcW w:w="1317" w:type="dxa"/>
            <w:gridSpan w:val="2"/>
            <w:tcBorders>
              <w:bottom w:val="nil"/>
            </w:tcBorders>
            <w:shd w:val="clear" w:color="auto" w:fill="auto"/>
          </w:tcPr>
          <w:p w14:paraId="001880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7039955" w14:textId="672523B7" w:rsidR="00F16AD6" w:rsidRDefault="00A1708E" w:rsidP="00F16AD6">
            <w:pPr>
              <w:overflowPunct/>
              <w:autoSpaceDE/>
              <w:autoSpaceDN/>
              <w:adjustRightInd/>
              <w:textAlignment w:val="auto"/>
              <w:rPr>
                <w:rFonts w:cs="Arial"/>
                <w:lang w:val="en-US"/>
              </w:rPr>
            </w:pPr>
            <w:hyperlink r:id="rId431" w:history="1">
              <w:r w:rsidR="00F16AD6" w:rsidRPr="004F658C">
                <w:rPr>
                  <w:rStyle w:val="Hyperlink"/>
                </w:rPr>
                <w:t>C1-244367</w:t>
              </w:r>
            </w:hyperlink>
          </w:p>
        </w:tc>
        <w:tc>
          <w:tcPr>
            <w:tcW w:w="4191" w:type="dxa"/>
            <w:gridSpan w:val="3"/>
            <w:tcBorders>
              <w:top w:val="single" w:sz="4" w:space="0" w:color="auto"/>
              <w:bottom w:val="single" w:sz="4" w:space="0" w:color="auto"/>
            </w:tcBorders>
            <w:shd w:val="clear" w:color="auto" w:fill="FFFF00"/>
          </w:tcPr>
          <w:p w14:paraId="701E3382" w14:textId="72074E1E" w:rsidR="00F16AD6" w:rsidRDefault="00F16AD6" w:rsidP="00F16AD6">
            <w:pPr>
              <w:rPr>
                <w:rFonts w:cs="Arial"/>
              </w:rPr>
            </w:pPr>
            <w:r>
              <w:rPr>
                <w:rFonts w:cs="Arial"/>
              </w:rPr>
              <w:t>UE configured for high priority handling for timer T3346</w:t>
            </w:r>
          </w:p>
        </w:tc>
        <w:tc>
          <w:tcPr>
            <w:tcW w:w="1767" w:type="dxa"/>
            <w:tcBorders>
              <w:top w:val="single" w:sz="4" w:space="0" w:color="auto"/>
              <w:bottom w:val="single" w:sz="4" w:space="0" w:color="auto"/>
            </w:tcBorders>
            <w:shd w:val="clear" w:color="auto" w:fill="FFFF00"/>
          </w:tcPr>
          <w:p w14:paraId="51AB03B4" w14:textId="1D4CD18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8B9E570" w14:textId="270E1E67" w:rsidR="00F16AD6" w:rsidRDefault="00F16AD6" w:rsidP="00F16AD6">
            <w:pPr>
              <w:rPr>
                <w:rFonts w:cs="Arial"/>
              </w:rPr>
            </w:pPr>
            <w:r>
              <w:rPr>
                <w:rFonts w:cs="Arial"/>
              </w:rPr>
              <w:t>CR 6403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3B361" w14:textId="77777777" w:rsidR="00F16AD6" w:rsidRDefault="00F16AD6" w:rsidP="00F16AD6">
            <w:pPr>
              <w:rPr>
                <w:rFonts w:cs="Arial"/>
                <w:lang w:eastAsia="ko-KR"/>
              </w:rPr>
            </w:pPr>
          </w:p>
        </w:tc>
      </w:tr>
      <w:tr w:rsidR="00F16AD6" w:rsidRPr="00D95972" w14:paraId="33BAA107" w14:textId="77777777" w:rsidTr="001571DD">
        <w:tc>
          <w:tcPr>
            <w:tcW w:w="976" w:type="dxa"/>
            <w:tcBorders>
              <w:left w:val="thinThickThinSmallGap" w:sz="24" w:space="0" w:color="auto"/>
              <w:bottom w:val="nil"/>
            </w:tcBorders>
            <w:shd w:val="clear" w:color="auto" w:fill="auto"/>
          </w:tcPr>
          <w:p w14:paraId="0B6000C7" w14:textId="77777777" w:rsidR="00F16AD6" w:rsidRPr="00D95972" w:rsidRDefault="00F16AD6" w:rsidP="00F16AD6">
            <w:pPr>
              <w:rPr>
                <w:rFonts w:cs="Arial"/>
              </w:rPr>
            </w:pPr>
          </w:p>
        </w:tc>
        <w:tc>
          <w:tcPr>
            <w:tcW w:w="1317" w:type="dxa"/>
            <w:gridSpan w:val="2"/>
            <w:tcBorders>
              <w:bottom w:val="nil"/>
            </w:tcBorders>
            <w:shd w:val="clear" w:color="auto" w:fill="auto"/>
          </w:tcPr>
          <w:p w14:paraId="7D0A97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66C976" w14:textId="58CDCB58" w:rsidR="00F16AD6" w:rsidRDefault="00A1708E" w:rsidP="00F16AD6">
            <w:pPr>
              <w:overflowPunct/>
              <w:autoSpaceDE/>
              <w:autoSpaceDN/>
              <w:adjustRightInd/>
              <w:textAlignment w:val="auto"/>
              <w:rPr>
                <w:rFonts w:cs="Arial"/>
                <w:lang w:val="en-US"/>
              </w:rPr>
            </w:pPr>
            <w:hyperlink r:id="rId432" w:history="1">
              <w:r w:rsidR="00F16AD6" w:rsidRPr="004F658C">
                <w:rPr>
                  <w:rStyle w:val="Hyperlink"/>
                </w:rPr>
                <w:t>C1-244377</w:t>
              </w:r>
            </w:hyperlink>
          </w:p>
        </w:tc>
        <w:tc>
          <w:tcPr>
            <w:tcW w:w="4191" w:type="dxa"/>
            <w:gridSpan w:val="3"/>
            <w:tcBorders>
              <w:top w:val="single" w:sz="4" w:space="0" w:color="auto"/>
              <w:bottom w:val="single" w:sz="4" w:space="0" w:color="auto"/>
            </w:tcBorders>
            <w:shd w:val="clear" w:color="auto" w:fill="FFFF00"/>
          </w:tcPr>
          <w:p w14:paraId="744B7786" w14:textId="02A36FF2" w:rsidR="00F16AD6" w:rsidRDefault="00F16AD6" w:rsidP="00F16AD6">
            <w:pPr>
              <w:rPr>
                <w:rFonts w:cs="Arial"/>
              </w:rPr>
            </w:pPr>
            <w:r>
              <w:rPr>
                <w:rFonts w:cs="Arial"/>
              </w:rPr>
              <w:t>Disaster roaming end through 5GMM cause 11 and 5GMM cause 13</w:t>
            </w:r>
          </w:p>
        </w:tc>
        <w:tc>
          <w:tcPr>
            <w:tcW w:w="1767" w:type="dxa"/>
            <w:tcBorders>
              <w:top w:val="single" w:sz="4" w:space="0" w:color="auto"/>
              <w:bottom w:val="single" w:sz="4" w:space="0" w:color="auto"/>
            </w:tcBorders>
            <w:shd w:val="clear" w:color="auto" w:fill="FFFF00"/>
          </w:tcPr>
          <w:p w14:paraId="0E3550B6" w14:textId="530A3CD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660181" w14:textId="4ACC6769" w:rsidR="00F16AD6" w:rsidRDefault="00F16AD6" w:rsidP="00F16AD6">
            <w:pPr>
              <w:rPr>
                <w:rFonts w:cs="Arial"/>
              </w:rPr>
            </w:pPr>
            <w:r>
              <w:rPr>
                <w:rFonts w:cs="Arial"/>
              </w:rPr>
              <w:t>CR 6407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6BDC" w14:textId="77777777" w:rsidR="00F16AD6" w:rsidRDefault="00F16AD6" w:rsidP="00F16AD6">
            <w:pPr>
              <w:rPr>
                <w:rFonts w:cs="Arial"/>
                <w:lang w:eastAsia="ko-KR"/>
              </w:rPr>
            </w:pPr>
          </w:p>
        </w:tc>
      </w:tr>
      <w:tr w:rsidR="00F16AD6" w:rsidRPr="00D95972" w14:paraId="23EED760" w14:textId="77777777" w:rsidTr="001571DD">
        <w:tc>
          <w:tcPr>
            <w:tcW w:w="976" w:type="dxa"/>
            <w:tcBorders>
              <w:left w:val="thinThickThinSmallGap" w:sz="24" w:space="0" w:color="auto"/>
              <w:bottom w:val="nil"/>
            </w:tcBorders>
            <w:shd w:val="clear" w:color="auto" w:fill="auto"/>
          </w:tcPr>
          <w:p w14:paraId="4CED0FA2" w14:textId="77777777" w:rsidR="00F16AD6" w:rsidRPr="00D95972" w:rsidRDefault="00F16AD6" w:rsidP="00F16AD6">
            <w:pPr>
              <w:rPr>
                <w:rFonts w:cs="Arial"/>
              </w:rPr>
            </w:pPr>
          </w:p>
        </w:tc>
        <w:tc>
          <w:tcPr>
            <w:tcW w:w="1317" w:type="dxa"/>
            <w:gridSpan w:val="2"/>
            <w:tcBorders>
              <w:bottom w:val="nil"/>
            </w:tcBorders>
            <w:shd w:val="clear" w:color="auto" w:fill="auto"/>
          </w:tcPr>
          <w:p w14:paraId="3D7D9CD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6F66F33" w14:textId="58A4B659" w:rsidR="00F16AD6" w:rsidRDefault="00A1708E" w:rsidP="00F16AD6">
            <w:pPr>
              <w:overflowPunct/>
              <w:autoSpaceDE/>
              <w:autoSpaceDN/>
              <w:adjustRightInd/>
              <w:textAlignment w:val="auto"/>
              <w:rPr>
                <w:rFonts w:cs="Arial"/>
                <w:lang w:val="en-US"/>
              </w:rPr>
            </w:pPr>
            <w:hyperlink r:id="rId433" w:history="1">
              <w:r w:rsidR="00F16AD6" w:rsidRPr="004F658C">
                <w:rPr>
                  <w:rStyle w:val="Hyperlink"/>
                </w:rPr>
                <w:t>C1-244396</w:t>
              </w:r>
            </w:hyperlink>
          </w:p>
        </w:tc>
        <w:tc>
          <w:tcPr>
            <w:tcW w:w="4191" w:type="dxa"/>
            <w:gridSpan w:val="3"/>
            <w:tcBorders>
              <w:top w:val="single" w:sz="4" w:space="0" w:color="auto"/>
              <w:bottom w:val="single" w:sz="4" w:space="0" w:color="auto"/>
            </w:tcBorders>
            <w:shd w:val="clear" w:color="auto" w:fill="FFFF00"/>
          </w:tcPr>
          <w:p w14:paraId="0714A683" w14:textId="72708213" w:rsidR="00F16AD6" w:rsidRDefault="00F16AD6" w:rsidP="00F16AD6">
            <w:pPr>
              <w:rPr>
                <w:rFonts w:cs="Arial"/>
              </w:rPr>
            </w:pPr>
            <w:r>
              <w:rPr>
                <w:rFonts w:cs="Arial"/>
              </w:rPr>
              <w:t>Use of native 4G-GUTI</w:t>
            </w:r>
          </w:p>
        </w:tc>
        <w:tc>
          <w:tcPr>
            <w:tcW w:w="1767" w:type="dxa"/>
            <w:tcBorders>
              <w:top w:val="single" w:sz="4" w:space="0" w:color="auto"/>
              <w:bottom w:val="single" w:sz="4" w:space="0" w:color="auto"/>
            </w:tcBorders>
            <w:shd w:val="clear" w:color="auto" w:fill="FFFF00"/>
          </w:tcPr>
          <w:p w14:paraId="3E449ECC" w14:textId="613AFC1A"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CBC38" w14:textId="2EE64C2F" w:rsidR="00F16AD6" w:rsidRDefault="00F16AD6" w:rsidP="00F16AD6">
            <w:pPr>
              <w:rPr>
                <w:rFonts w:cs="Arial"/>
              </w:rPr>
            </w:pPr>
            <w:r>
              <w:rPr>
                <w:rFonts w:cs="Arial"/>
              </w:rPr>
              <w:t>CR 6417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8E74" w14:textId="77777777" w:rsidR="00F16AD6" w:rsidRDefault="00F16AD6" w:rsidP="00F16AD6">
            <w:pPr>
              <w:rPr>
                <w:rFonts w:cs="Arial"/>
                <w:lang w:eastAsia="ko-KR"/>
              </w:rPr>
            </w:pPr>
          </w:p>
        </w:tc>
      </w:tr>
      <w:tr w:rsidR="00F16AD6" w:rsidRPr="00D95972" w14:paraId="3BF7DD90" w14:textId="77777777" w:rsidTr="001571DD">
        <w:tc>
          <w:tcPr>
            <w:tcW w:w="976" w:type="dxa"/>
            <w:tcBorders>
              <w:left w:val="thinThickThinSmallGap" w:sz="24" w:space="0" w:color="auto"/>
              <w:bottom w:val="nil"/>
            </w:tcBorders>
            <w:shd w:val="clear" w:color="auto" w:fill="auto"/>
          </w:tcPr>
          <w:p w14:paraId="4E219E72" w14:textId="77777777" w:rsidR="00F16AD6" w:rsidRPr="00D95972" w:rsidRDefault="00F16AD6" w:rsidP="00F16AD6">
            <w:pPr>
              <w:rPr>
                <w:rFonts w:cs="Arial"/>
              </w:rPr>
            </w:pPr>
          </w:p>
        </w:tc>
        <w:tc>
          <w:tcPr>
            <w:tcW w:w="1317" w:type="dxa"/>
            <w:gridSpan w:val="2"/>
            <w:tcBorders>
              <w:bottom w:val="nil"/>
            </w:tcBorders>
            <w:shd w:val="clear" w:color="auto" w:fill="auto"/>
          </w:tcPr>
          <w:p w14:paraId="7AC85A6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41C75C" w14:textId="2353B83F" w:rsidR="00F16AD6" w:rsidRDefault="00A1708E" w:rsidP="00F16AD6">
            <w:pPr>
              <w:overflowPunct/>
              <w:autoSpaceDE/>
              <w:autoSpaceDN/>
              <w:adjustRightInd/>
              <w:textAlignment w:val="auto"/>
              <w:rPr>
                <w:rFonts w:cs="Arial"/>
                <w:lang w:val="en-US"/>
              </w:rPr>
            </w:pPr>
            <w:hyperlink r:id="rId434" w:history="1">
              <w:r w:rsidR="00F16AD6" w:rsidRPr="004F658C">
                <w:rPr>
                  <w:rStyle w:val="Hyperlink"/>
                </w:rPr>
                <w:t>C1-244404</w:t>
              </w:r>
            </w:hyperlink>
          </w:p>
        </w:tc>
        <w:tc>
          <w:tcPr>
            <w:tcW w:w="4191" w:type="dxa"/>
            <w:gridSpan w:val="3"/>
            <w:tcBorders>
              <w:top w:val="single" w:sz="4" w:space="0" w:color="auto"/>
              <w:bottom w:val="single" w:sz="4" w:space="0" w:color="auto"/>
            </w:tcBorders>
            <w:shd w:val="clear" w:color="auto" w:fill="FFFF00"/>
          </w:tcPr>
          <w:p w14:paraId="3D8A0471" w14:textId="0BADCDD3" w:rsidR="00F16AD6" w:rsidRDefault="00F16AD6" w:rsidP="00F16AD6">
            <w:pPr>
              <w:rPr>
                <w:rFonts w:cs="Arial"/>
              </w:rPr>
            </w:pPr>
            <w:r>
              <w:rPr>
                <w:rFonts w:cs="Arial"/>
              </w:rPr>
              <w:t>Correction to the automatic PLMN selection mode procedure for MINT</w:t>
            </w:r>
          </w:p>
        </w:tc>
        <w:tc>
          <w:tcPr>
            <w:tcW w:w="1767" w:type="dxa"/>
            <w:tcBorders>
              <w:top w:val="single" w:sz="4" w:space="0" w:color="auto"/>
              <w:bottom w:val="single" w:sz="4" w:space="0" w:color="auto"/>
            </w:tcBorders>
            <w:shd w:val="clear" w:color="auto" w:fill="FFFF00"/>
          </w:tcPr>
          <w:p w14:paraId="72D92BCE" w14:textId="25BDC609"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07265FD" w14:textId="7C630B73" w:rsidR="00F16AD6" w:rsidRDefault="00F16AD6" w:rsidP="00F16AD6">
            <w:pPr>
              <w:rPr>
                <w:rFonts w:cs="Arial"/>
              </w:rPr>
            </w:pPr>
            <w:r>
              <w:rPr>
                <w:rFonts w:cs="Arial"/>
              </w:rPr>
              <w:t xml:space="preserve">CR 1261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60F9" w14:textId="77777777" w:rsidR="00F16AD6" w:rsidRDefault="00F16AD6" w:rsidP="00F16AD6">
            <w:pPr>
              <w:rPr>
                <w:rFonts w:cs="Arial"/>
                <w:lang w:eastAsia="ko-KR"/>
              </w:rPr>
            </w:pPr>
          </w:p>
        </w:tc>
      </w:tr>
      <w:tr w:rsidR="00F16AD6" w:rsidRPr="00D95972" w14:paraId="5E28370B" w14:textId="77777777" w:rsidTr="001571DD">
        <w:tc>
          <w:tcPr>
            <w:tcW w:w="976" w:type="dxa"/>
            <w:tcBorders>
              <w:left w:val="thinThickThinSmallGap" w:sz="24" w:space="0" w:color="auto"/>
              <w:bottom w:val="nil"/>
            </w:tcBorders>
            <w:shd w:val="clear" w:color="auto" w:fill="auto"/>
          </w:tcPr>
          <w:p w14:paraId="7C4AA5E3" w14:textId="77777777" w:rsidR="00F16AD6" w:rsidRPr="00D95972" w:rsidRDefault="00F16AD6" w:rsidP="00F16AD6">
            <w:pPr>
              <w:rPr>
                <w:rFonts w:cs="Arial"/>
              </w:rPr>
            </w:pPr>
          </w:p>
        </w:tc>
        <w:tc>
          <w:tcPr>
            <w:tcW w:w="1317" w:type="dxa"/>
            <w:gridSpan w:val="2"/>
            <w:tcBorders>
              <w:bottom w:val="nil"/>
            </w:tcBorders>
            <w:shd w:val="clear" w:color="auto" w:fill="auto"/>
          </w:tcPr>
          <w:p w14:paraId="56CAF9F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E34B6C" w14:textId="27A49231" w:rsidR="00F16AD6" w:rsidRDefault="00A1708E" w:rsidP="00F16AD6">
            <w:pPr>
              <w:overflowPunct/>
              <w:autoSpaceDE/>
              <w:autoSpaceDN/>
              <w:adjustRightInd/>
              <w:textAlignment w:val="auto"/>
              <w:rPr>
                <w:rFonts w:cs="Arial"/>
                <w:lang w:val="en-US"/>
              </w:rPr>
            </w:pPr>
            <w:hyperlink r:id="rId435" w:history="1">
              <w:r w:rsidR="00F16AD6" w:rsidRPr="004F658C">
                <w:rPr>
                  <w:rStyle w:val="Hyperlink"/>
                </w:rPr>
                <w:t>C1-244405</w:t>
              </w:r>
            </w:hyperlink>
          </w:p>
        </w:tc>
        <w:tc>
          <w:tcPr>
            <w:tcW w:w="4191" w:type="dxa"/>
            <w:gridSpan w:val="3"/>
            <w:tcBorders>
              <w:top w:val="single" w:sz="4" w:space="0" w:color="auto"/>
              <w:bottom w:val="single" w:sz="4" w:space="0" w:color="auto"/>
            </w:tcBorders>
            <w:shd w:val="clear" w:color="auto" w:fill="FFFF00"/>
          </w:tcPr>
          <w:p w14:paraId="01D142E8" w14:textId="419DE5B1" w:rsidR="00F16AD6" w:rsidRDefault="00F16AD6" w:rsidP="00F16AD6">
            <w:pPr>
              <w:rPr>
                <w:rFonts w:cs="Arial"/>
              </w:rPr>
            </w:pPr>
            <w:r>
              <w:rPr>
                <w:rFonts w:cs="Arial"/>
              </w:rPr>
              <w:t>Correction to the applicability of MINT</w:t>
            </w:r>
          </w:p>
        </w:tc>
        <w:tc>
          <w:tcPr>
            <w:tcW w:w="1767" w:type="dxa"/>
            <w:tcBorders>
              <w:top w:val="single" w:sz="4" w:space="0" w:color="auto"/>
              <w:bottom w:val="single" w:sz="4" w:space="0" w:color="auto"/>
            </w:tcBorders>
            <w:shd w:val="clear" w:color="auto" w:fill="FFFF00"/>
          </w:tcPr>
          <w:p w14:paraId="54007B7F" w14:textId="61819E8D"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8EA057" w14:textId="44AC6C9A" w:rsidR="00F16AD6" w:rsidRDefault="00F16AD6" w:rsidP="00F16AD6">
            <w:pPr>
              <w:rPr>
                <w:rFonts w:cs="Arial"/>
              </w:rPr>
            </w:pPr>
            <w:r>
              <w:rPr>
                <w:rFonts w:cs="Arial"/>
              </w:rPr>
              <w:t>CR 6418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9F4FC" w14:textId="77777777" w:rsidR="00F16AD6" w:rsidRDefault="00F16AD6" w:rsidP="00F16AD6">
            <w:pPr>
              <w:rPr>
                <w:rFonts w:cs="Arial"/>
                <w:lang w:eastAsia="ko-KR"/>
              </w:rPr>
            </w:pPr>
          </w:p>
        </w:tc>
      </w:tr>
      <w:tr w:rsidR="00F16AD6" w:rsidRPr="00D95972" w14:paraId="58F1CBBD" w14:textId="77777777" w:rsidTr="001571DD">
        <w:tc>
          <w:tcPr>
            <w:tcW w:w="976" w:type="dxa"/>
            <w:tcBorders>
              <w:left w:val="thinThickThinSmallGap" w:sz="24" w:space="0" w:color="auto"/>
              <w:bottom w:val="nil"/>
            </w:tcBorders>
            <w:shd w:val="clear" w:color="auto" w:fill="auto"/>
          </w:tcPr>
          <w:p w14:paraId="5B347AFA" w14:textId="77777777" w:rsidR="00F16AD6" w:rsidRPr="00D95972" w:rsidRDefault="00F16AD6" w:rsidP="00F16AD6">
            <w:pPr>
              <w:rPr>
                <w:rFonts w:cs="Arial"/>
              </w:rPr>
            </w:pPr>
          </w:p>
        </w:tc>
        <w:tc>
          <w:tcPr>
            <w:tcW w:w="1317" w:type="dxa"/>
            <w:gridSpan w:val="2"/>
            <w:tcBorders>
              <w:bottom w:val="nil"/>
            </w:tcBorders>
            <w:shd w:val="clear" w:color="auto" w:fill="auto"/>
          </w:tcPr>
          <w:p w14:paraId="075EAA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CF30D7" w14:textId="5B4C779A" w:rsidR="00F16AD6" w:rsidRDefault="00A1708E" w:rsidP="00F16AD6">
            <w:pPr>
              <w:overflowPunct/>
              <w:autoSpaceDE/>
              <w:autoSpaceDN/>
              <w:adjustRightInd/>
              <w:textAlignment w:val="auto"/>
              <w:rPr>
                <w:rFonts w:cs="Arial"/>
                <w:lang w:val="en-US"/>
              </w:rPr>
            </w:pPr>
            <w:hyperlink r:id="rId436" w:history="1">
              <w:r w:rsidR="00F16AD6" w:rsidRPr="004F658C">
                <w:rPr>
                  <w:rStyle w:val="Hyperlink"/>
                </w:rPr>
                <w:t>C1-244427</w:t>
              </w:r>
            </w:hyperlink>
          </w:p>
        </w:tc>
        <w:tc>
          <w:tcPr>
            <w:tcW w:w="4191" w:type="dxa"/>
            <w:gridSpan w:val="3"/>
            <w:tcBorders>
              <w:top w:val="single" w:sz="4" w:space="0" w:color="auto"/>
              <w:bottom w:val="single" w:sz="4" w:space="0" w:color="auto"/>
            </w:tcBorders>
            <w:shd w:val="clear" w:color="auto" w:fill="FFFF00"/>
          </w:tcPr>
          <w:p w14:paraId="0891888B" w14:textId="65796678" w:rsidR="00F16AD6" w:rsidRDefault="00F16AD6" w:rsidP="00F16AD6">
            <w:pPr>
              <w:rPr>
                <w:rFonts w:cs="Arial"/>
              </w:rPr>
            </w:pPr>
            <w:r>
              <w:rPr>
                <w:rFonts w:cs="Arial"/>
              </w:rPr>
              <w:t>ESFB handling due to SMC failure</w:t>
            </w:r>
          </w:p>
        </w:tc>
        <w:tc>
          <w:tcPr>
            <w:tcW w:w="1767" w:type="dxa"/>
            <w:tcBorders>
              <w:top w:val="single" w:sz="4" w:space="0" w:color="auto"/>
              <w:bottom w:val="single" w:sz="4" w:space="0" w:color="auto"/>
            </w:tcBorders>
            <w:shd w:val="clear" w:color="auto" w:fill="FFFF00"/>
          </w:tcPr>
          <w:p w14:paraId="522FE734" w14:textId="7D5CF57D"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2C5A443" w14:textId="7242ABD3" w:rsidR="00F16AD6" w:rsidRDefault="00F16AD6" w:rsidP="00F16AD6">
            <w:pPr>
              <w:rPr>
                <w:rFonts w:cs="Arial"/>
              </w:rPr>
            </w:pPr>
            <w:r>
              <w:rPr>
                <w:rFonts w:cs="Arial"/>
              </w:rPr>
              <w:t>CR 6420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B672C" w14:textId="77777777" w:rsidR="00F16AD6" w:rsidRDefault="00F16AD6" w:rsidP="00F16AD6">
            <w:pPr>
              <w:rPr>
                <w:rFonts w:cs="Arial"/>
                <w:lang w:eastAsia="ko-KR"/>
              </w:rPr>
            </w:pPr>
          </w:p>
        </w:tc>
      </w:tr>
      <w:tr w:rsidR="00F16AD6" w:rsidRPr="00D95972" w14:paraId="15720926" w14:textId="77777777" w:rsidTr="001571DD">
        <w:tc>
          <w:tcPr>
            <w:tcW w:w="976" w:type="dxa"/>
            <w:tcBorders>
              <w:left w:val="thinThickThinSmallGap" w:sz="24" w:space="0" w:color="auto"/>
              <w:bottom w:val="nil"/>
            </w:tcBorders>
            <w:shd w:val="clear" w:color="auto" w:fill="auto"/>
          </w:tcPr>
          <w:p w14:paraId="37F66602" w14:textId="77777777" w:rsidR="00F16AD6" w:rsidRPr="00D95972" w:rsidRDefault="00F16AD6" w:rsidP="00F16AD6">
            <w:pPr>
              <w:rPr>
                <w:rFonts w:cs="Arial"/>
              </w:rPr>
            </w:pPr>
          </w:p>
        </w:tc>
        <w:tc>
          <w:tcPr>
            <w:tcW w:w="1317" w:type="dxa"/>
            <w:gridSpan w:val="2"/>
            <w:tcBorders>
              <w:bottom w:val="nil"/>
            </w:tcBorders>
            <w:shd w:val="clear" w:color="auto" w:fill="auto"/>
          </w:tcPr>
          <w:p w14:paraId="02B425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070ABB" w14:textId="50A09A6F" w:rsidR="00F16AD6" w:rsidRDefault="00A1708E" w:rsidP="00F16AD6">
            <w:pPr>
              <w:overflowPunct/>
              <w:autoSpaceDE/>
              <w:autoSpaceDN/>
              <w:adjustRightInd/>
              <w:textAlignment w:val="auto"/>
              <w:rPr>
                <w:rFonts w:cs="Arial"/>
                <w:lang w:val="en-US"/>
              </w:rPr>
            </w:pPr>
            <w:hyperlink r:id="rId437" w:history="1">
              <w:r w:rsidR="00F16AD6" w:rsidRPr="004F658C">
                <w:rPr>
                  <w:rStyle w:val="Hyperlink"/>
                </w:rPr>
                <w:t>C1-244429</w:t>
              </w:r>
            </w:hyperlink>
          </w:p>
        </w:tc>
        <w:tc>
          <w:tcPr>
            <w:tcW w:w="4191" w:type="dxa"/>
            <w:gridSpan w:val="3"/>
            <w:tcBorders>
              <w:top w:val="single" w:sz="4" w:space="0" w:color="auto"/>
              <w:bottom w:val="single" w:sz="4" w:space="0" w:color="auto"/>
            </w:tcBorders>
            <w:shd w:val="clear" w:color="auto" w:fill="FFFF00"/>
          </w:tcPr>
          <w:p w14:paraId="2D337E08" w14:textId="6BBE4922" w:rsidR="00F16AD6" w:rsidRDefault="00F16AD6" w:rsidP="00F16AD6">
            <w:pPr>
              <w:rPr>
                <w:rFonts w:cs="Arial"/>
              </w:rPr>
            </w:pPr>
            <w:r>
              <w:rPr>
                <w:rFonts w:cs="Arial"/>
              </w:rPr>
              <w:t xml:space="preserve">Clarification to perform </w:t>
            </w:r>
            <w:proofErr w:type="spellStart"/>
            <w:r>
              <w:rPr>
                <w:rFonts w:cs="Arial"/>
              </w:rPr>
              <w:t>inital</w:t>
            </w:r>
            <w:proofErr w:type="spellEnd"/>
            <w:r>
              <w:rPr>
                <w:rFonts w:cs="Arial"/>
              </w:rPr>
              <w:t xml:space="preserve"> registration due to disaster</w:t>
            </w:r>
          </w:p>
        </w:tc>
        <w:tc>
          <w:tcPr>
            <w:tcW w:w="1767" w:type="dxa"/>
            <w:tcBorders>
              <w:top w:val="single" w:sz="4" w:space="0" w:color="auto"/>
              <w:bottom w:val="single" w:sz="4" w:space="0" w:color="auto"/>
            </w:tcBorders>
            <w:shd w:val="clear" w:color="auto" w:fill="FFFF00"/>
          </w:tcPr>
          <w:p w14:paraId="2B76B813" w14:textId="7E0895E8"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80691A" w14:textId="2A6BEF87" w:rsidR="00F16AD6" w:rsidRDefault="00F16AD6" w:rsidP="00F16AD6">
            <w:pPr>
              <w:rPr>
                <w:rFonts w:cs="Arial"/>
              </w:rPr>
            </w:pPr>
            <w:r>
              <w:rPr>
                <w:rFonts w:cs="Arial"/>
              </w:rPr>
              <w:t>CR 6421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CC6C3" w14:textId="77777777" w:rsidR="00F16AD6" w:rsidRDefault="00F16AD6" w:rsidP="00F16AD6">
            <w:pPr>
              <w:rPr>
                <w:rFonts w:cs="Arial"/>
                <w:lang w:eastAsia="ko-KR"/>
              </w:rPr>
            </w:pPr>
          </w:p>
        </w:tc>
      </w:tr>
      <w:tr w:rsidR="00F16AD6" w:rsidRPr="00D95972" w14:paraId="4619E753" w14:textId="77777777" w:rsidTr="001571DD">
        <w:tc>
          <w:tcPr>
            <w:tcW w:w="976" w:type="dxa"/>
            <w:tcBorders>
              <w:left w:val="thinThickThinSmallGap" w:sz="24" w:space="0" w:color="auto"/>
              <w:bottom w:val="nil"/>
            </w:tcBorders>
            <w:shd w:val="clear" w:color="auto" w:fill="auto"/>
          </w:tcPr>
          <w:p w14:paraId="7D52AD3D" w14:textId="77777777" w:rsidR="00F16AD6" w:rsidRPr="00D95972" w:rsidRDefault="00F16AD6" w:rsidP="00F16AD6">
            <w:pPr>
              <w:rPr>
                <w:rFonts w:cs="Arial"/>
              </w:rPr>
            </w:pPr>
          </w:p>
        </w:tc>
        <w:tc>
          <w:tcPr>
            <w:tcW w:w="1317" w:type="dxa"/>
            <w:gridSpan w:val="2"/>
            <w:tcBorders>
              <w:bottom w:val="nil"/>
            </w:tcBorders>
            <w:shd w:val="clear" w:color="auto" w:fill="auto"/>
          </w:tcPr>
          <w:p w14:paraId="67CCEFE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C1B41D0" w14:textId="3DEB7561" w:rsidR="00F16AD6" w:rsidRDefault="00A1708E" w:rsidP="00F16AD6">
            <w:pPr>
              <w:overflowPunct/>
              <w:autoSpaceDE/>
              <w:autoSpaceDN/>
              <w:adjustRightInd/>
              <w:textAlignment w:val="auto"/>
              <w:rPr>
                <w:rFonts w:cs="Arial"/>
                <w:lang w:val="en-US"/>
              </w:rPr>
            </w:pPr>
            <w:hyperlink r:id="rId438" w:history="1">
              <w:r w:rsidR="00F16AD6" w:rsidRPr="004F658C">
                <w:rPr>
                  <w:rStyle w:val="Hyperlink"/>
                </w:rPr>
                <w:t>C1-244430</w:t>
              </w:r>
            </w:hyperlink>
          </w:p>
        </w:tc>
        <w:tc>
          <w:tcPr>
            <w:tcW w:w="4191" w:type="dxa"/>
            <w:gridSpan w:val="3"/>
            <w:tcBorders>
              <w:top w:val="single" w:sz="4" w:space="0" w:color="auto"/>
              <w:bottom w:val="single" w:sz="4" w:space="0" w:color="auto"/>
            </w:tcBorders>
            <w:shd w:val="clear" w:color="auto" w:fill="FFFF00"/>
          </w:tcPr>
          <w:p w14:paraId="7CB88F71" w14:textId="34736478" w:rsidR="00F16AD6" w:rsidRDefault="00F16AD6" w:rsidP="00F16AD6">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F63DBCF" w14:textId="49E21042"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4F4747B" w14:textId="00968474" w:rsidR="00F16AD6" w:rsidRDefault="00F16AD6" w:rsidP="00F16AD6">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57C2E" w14:textId="77777777" w:rsidR="00F16AD6" w:rsidRDefault="00F16AD6" w:rsidP="00F16AD6">
            <w:pPr>
              <w:rPr>
                <w:rFonts w:cs="Arial"/>
                <w:lang w:eastAsia="ko-KR"/>
              </w:rPr>
            </w:pPr>
          </w:p>
        </w:tc>
      </w:tr>
      <w:tr w:rsidR="00F16AD6" w:rsidRPr="00D95972" w14:paraId="1E48E495" w14:textId="77777777" w:rsidTr="0040010A">
        <w:tc>
          <w:tcPr>
            <w:tcW w:w="976" w:type="dxa"/>
            <w:tcBorders>
              <w:left w:val="thinThickThinSmallGap" w:sz="24" w:space="0" w:color="auto"/>
              <w:bottom w:val="nil"/>
            </w:tcBorders>
            <w:shd w:val="clear" w:color="auto" w:fill="auto"/>
          </w:tcPr>
          <w:p w14:paraId="287BC36F" w14:textId="77777777" w:rsidR="00F16AD6" w:rsidRPr="00D95972" w:rsidRDefault="00F16AD6" w:rsidP="00F16AD6">
            <w:pPr>
              <w:rPr>
                <w:rFonts w:cs="Arial"/>
              </w:rPr>
            </w:pPr>
          </w:p>
        </w:tc>
        <w:tc>
          <w:tcPr>
            <w:tcW w:w="1317" w:type="dxa"/>
            <w:gridSpan w:val="2"/>
            <w:tcBorders>
              <w:bottom w:val="nil"/>
            </w:tcBorders>
            <w:shd w:val="clear" w:color="auto" w:fill="auto"/>
          </w:tcPr>
          <w:p w14:paraId="2F053A7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9FAE9B" w14:textId="57D82533" w:rsidR="00F16AD6" w:rsidRDefault="00A1708E" w:rsidP="00F16AD6">
            <w:pPr>
              <w:overflowPunct/>
              <w:autoSpaceDE/>
              <w:autoSpaceDN/>
              <w:adjustRightInd/>
              <w:textAlignment w:val="auto"/>
              <w:rPr>
                <w:rFonts w:cs="Arial"/>
                <w:lang w:val="en-US"/>
              </w:rPr>
            </w:pPr>
            <w:hyperlink r:id="rId439" w:history="1">
              <w:r w:rsidR="00F16AD6" w:rsidRPr="004F658C">
                <w:rPr>
                  <w:rStyle w:val="Hyperlink"/>
                </w:rPr>
                <w:t>C1-244453</w:t>
              </w:r>
            </w:hyperlink>
          </w:p>
        </w:tc>
        <w:tc>
          <w:tcPr>
            <w:tcW w:w="4191" w:type="dxa"/>
            <w:gridSpan w:val="3"/>
            <w:tcBorders>
              <w:top w:val="single" w:sz="4" w:space="0" w:color="auto"/>
              <w:bottom w:val="single" w:sz="4" w:space="0" w:color="auto"/>
            </w:tcBorders>
            <w:shd w:val="clear" w:color="auto" w:fill="FFFF00"/>
          </w:tcPr>
          <w:p w14:paraId="66FA5AEE" w14:textId="5ECF8B76" w:rsidR="00F16AD6" w:rsidRDefault="00F16AD6" w:rsidP="00F16AD6">
            <w:pPr>
              <w:rPr>
                <w:rFonts w:cs="Arial"/>
              </w:rPr>
            </w:pPr>
            <w:r>
              <w:rPr>
                <w:rFonts w:cs="Arial"/>
              </w:rPr>
              <w:t>T3525 abnormal case in SNPN</w:t>
            </w:r>
          </w:p>
        </w:tc>
        <w:tc>
          <w:tcPr>
            <w:tcW w:w="1767" w:type="dxa"/>
            <w:tcBorders>
              <w:top w:val="single" w:sz="4" w:space="0" w:color="auto"/>
              <w:bottom w:val="single" w:sz="4" w:space="0" w:color="auto"/>
            </w:tcBorders>
            <w:shd w:val="clear" w:color="auto" w:fill="FFFF00"/>
          </w:tcPr>
          <w:p w14:paraId="2D7F4895" w14:textId="5B260B9A"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105A18" w14:textId="5D97F5B3" w:rsidR="00F16AD6" w:rsidRDefault="00F16AD6" w:rsidP="00F16AD6">
            <w:pPr>
              <w:rPr>
                <w:rFonts w:cs="Arial"/>
              </w:rPr>
            </w:pPr>
            <w:r>
              <w:rPr>
                <w:rFonts w:cs="Arial"/>
              </w:rPr>
              <w:t>CR 6368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5A8" w14:textId="1AC516EA" w:rsidR="00F16AD6" w:rsidRDefault="00F16AD6" w:rsidP="00F16AD6">
            <w:pPr>
              <w:rPr>
                <w:rFonts w:cs="Arial"/>
                <w:lang w:eastAsia="ko-KR"/>
              </w:rPr>
            </w:pPr>
            <w:r>
              <w:rPr>
                <w:rFonts w:cs="Arial"/>
                <w:lang w:eastAsia="ko-KR"/>
              </w:rPr>
              <w:t xml:space="preserve">Revision of </w:t>
            </w:r>
            <w:hyperlink r:id="rId440" w:history="1">
              <w:r w:rsidRPr="004F658C">
                <w:rPr>
                  <w:rStyle w:val="Hyperlink"/>
                  <w:rFonts w:cs="Arial"/>
                  <w:lang w:eastAsia="ko-KR"/>
                </w:rPr>
                <w:t>C1-244271</w:t>
              </w:r>
            </w:hyperlink>
          </w:p>
        </w:tc>
      </w:tr>
      <w:tr w:rsidR="00F16AD6" w:rsidRPr="00D95972" w14:paraId="147B7921" w14:textId="77777777" w:rsidTr="0040010A">
        <w:tc>
          <w:tcPr>
            <w:tcW w:w="976" w:type="dxa"/>
            <w:tcBorders>
              <w:left w:val="thinThickThinSmallGap" w:sz="24" w:space="0" w:color="auto"/>
              <w:bottom w:val="nil"/>
            </w:tcBorders>
            <w:shd w:val="clear" w:color="auto" w:fill="auto"/>
          </w:tcPr>
          <w:p w14:paraId="04FADC53" w14:textId="77777777" w:rsidR="00F16AD6" w:rsidRPr="00D95972" w:rsidRDefault="00F16AD6" w:rsidP="00F16AD6">
            <w:pPr>
              <w:rPr>
                <w:rFonts w:cs="Arial"/>
              </w:rPr>
            </w:pPr>
          </w:p>
        </w:tc>
        <w:tc>
          <w:tcPr>
            <w:tcW w:w="1317" w:type="dxa"/>
            <w:gridSpan w:val="2"/>
            <w:tcBorders>
              <w:bottom w:val="nil"/>
            </w:tcBorders>
            <w:shd w:val="clear" w:color="auto" w:fill="auto"/>
          </w:tcPr>
          <w:p w14:paraId="26E2FD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D1B24D8" w14:textId="662F7FE5" w:rsidR="00F16AD6" w:rsidRDefault="00A1708E" w:rsidP="00F16AD6">
            <w:pPr>
              <w:overflowPunct/>
              <w:autoSpaceDE/>
              <w:autoSpaceDN/>
              <w:adjustRightInd/>
              <w:textAlignment w:val="auto"/>
              <w:rPr>
                <w:rFonts w:cs="Arial"/>
                <w:lang w:val="en-US"/>
              </w:rPr>
            </w:pPr>
            <w:hyperlink r:id="rId441" w:history="1">
              <w:r w:rsidR="00F16AD6" w:rsidRPr="004F658C">
                <w:rPr>
                  <w:rStyle w:val="Hyperlink"/>
                  <w:rFonts w:cs="Arial"/>
                  <w:lang w:val="en-US"/>
                </w:rPr>
                <w:t>C1-244465</w:t>
              </w:r>
            </w:hyperlink>
          </w:p>
        </w:tc>
        <w:tc>
          <w:tcPr>
            <w:tcW w:w="4191" w:type="dxa"/>
            <w:gridSpan w:val="3"/>
            <w:tcBorders>
              <w:top w:val="single" w:sz="4" w:space="0" w:color="auto"/>
              <w:bottom w:val="single" w:sz="4" w:space="0" w:color="auto"/>
            </w:tcBorders>
            <w:shd w:val="clear" w:color="auto" w:fill="FFFFFF"/>
          </w:tcPr>
          <w:p w14:paraId="45615812" w14:textId="15188437" w:rsidR="00F16AD6" w:rsidRDefault="00F16AD6" w:rsidP="00F16AD6">
            <w:pPr>
              <w:rPr>
                <w:rFonts w:cs="Arial"/>
              </w:rPr>
            </w:pPr>
            <w:r>
              <w:rPr>
                <w:rFonts w:cs="Arial"/>
              </w:rPr>
              <w:t>Correction on maximum time offset</w:t>
            </w:r>
          </w:p>
        </w:tc>
        <w:tc>
          <w:tcPr>
            <w:tcW w:w="1767" w:type="dxa"/>
            <w:tcBorders>
              <w:top w:val="single" w:sz="4" w:space="0" w:color="auto"/>
              <w:bottom w:val="single" w:sz="4" w:space="0" w:color="auto"/>
            </w:tcBorders>
            <w:shd w:val="clear" w:color="auto" w:fill="FFFFFF"/>
          </w:tcPr>
          <w:p w14:paraId="427C9011" w14:textId="6894DDD0"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FAFBABC" w14:textId="320E585E" w:rsidR="00F16AD6" w:rsidRDefault="00F16AD6" w:rsidP="00F16AD6">
            <w:pPr>
              <w:rPr>
                <w:rFonts w:cs="Arial"/>
              </w:rPr>
            </w:pPr>
            <w:r>
              <w:rPr>
                <w:rFonts w:cs="Arial"/>
              </w:rPr>
              <w:t>CR 4105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C794A2" w14:textId="77777777" w:rsidR="00F16AD6" w:rsidRDefault="00F16AD6" w:rsidP="00F16AD6">
            <w:pPr>
              <w:rPr>
                <w:rFonts w:cs="Arial"/>
                <w:lang w:eastAsia="ko-KR"/>
              </w:rPr>
            </w:pPr>
            <w:r>
              <w:rPr>
                <w:rFonts w:cs="Arial"/>
                <w:lang w:eastAsia="ko-KR"/>
              </w:rPr>
              <w:t>Withdrawn</w:t>
            </w:r>
          </w:p>
          <w:p w14:paraId="539BA0FA" w14:textId="096AE45E" w:rsidR="00F16AD6" w:rsidRDefault="00F16AD6" w:rsidP="00F16AD6">
            <w:pPr>
              <w:rPr>
                <w:rFonts w:cs="Arial"/>
                <w:lang w:eastAsia="ko-KR"/>
              </w:rPr>
            </w:pPr>
          </w:p>
        </w:tc>
      </w:tr>
      <w:tr w:rsidR="00F16AD6" w:rsidRPr="00D95972" w14:paraId="1B85FEA1" w14:textId="77777777" w:rsidTr="001571DD">
        <w:tc>
          <w:tcPr>
            <w:tcW w:w="976" w:type="dxa"/>
            <w:tcBorders>
              <w:left w:val="thinThickThinSmallGap" w:sz="24" w:space="0" w:color="auto"/>
              <w:bottom w:val="nil"/>
            </w:tcBorders>
            <w:shd w:val="clear" w:color="auto" w:fill="auto"/>
          </w:tcPr>
          <w:p w14:paraId="1AF0E910" w14:textId="77777777" w:rsidR="00F16AD6" w:rsidRPr="00D95972" w:rsidRDefault="00F16AD6" w:rsidP="00F16AD6">
            <w:pPr>
              <w:rPr>
                <w:rFonts w:cs="Arial"/>
              </w:rPr>
            </w:pPr>
          </w:p>
        </w:tc>
        <w:tc>
          <w:tcPr>
            <w:tcW w:w="1317" w:type="dxa"/>
            <w:gridSpan w:val="2"/>
            <w:tcBorders>
              <w:bottom w:val="nil"/>
            </w:tcBorders>
            <w:shd w:val="clear" w:color="auto" w:fill="auto"/>
          </w:tcPr>
          <w:p w14:paraId="2729BED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78A0DA7" w14:textId="244C90FE" w:rsidR="00F16AD6" w:rsidRDefault="00A1708E" w:rsidP="00F16AD6">
            <w:pPr>
              <w:overflowPunct/>
              <w:autoSpaceDE/>
              <w:autoSpaceDN/>
              <w:adjustRightInd/>
              <w:textAlignment w:val="auto"/>
              <w:rPr>
                <w:rFonts w:cs="Arial"/>
                <w:lang w:val="en-US"/>
              </w:rPr>
            </w:pPr>
            <w:hyperlink r:id="rId442" w:history="1">
              <w:r w:rsidR="00F16AD6" w:rsidRPr="004F658C">
                <w:rPr>
                  <w:rStyle w:val="Hyperlink"/>
                </w:rPr>
                <w:t>C1-244472</w:t>
              </w:r>
            </w:hyperlink>
          </w:p>
        </w:tc>
        <w:tc>
          <w:tcPr>
            <w:tcW w:w="4191" w:type="dxa"/>
            <w:gridSpan w:val="3"/>
            <w:tcBorders>
              <w:top w:val="single" w:sz="4" w:space="0" w:color="auto"/>
              <w:bottom w:val="single" w:sz="4" w:space="0" w:color="auto"/>
            </w:tcBorders>
            <w:shd w:val="clear" w:color="auto" w:fill="FFFF00"/>
          </w:tcPr>
          <w:p w14:paraId="563A7C36" w14:textId="7E64936F" w:rsidR="00F16AD6" w:rsidRDefault="00F16AD6" w:rsidP="00F16AD6">
            <w:pPr>
              <w:rPr>
                <w:rFonts w:cs="Arial"/>
              </w:rPr>
            </w:pPr>
            <w:r>
              <w:rPr>
                <w:rFonts w:cs="Arial"/>
              </w:rPr>
              <w:t>Deletion of extension of the PLMN list</w:t>
            </w:r>
          </w:p>
        </w:tc>
        <w:tc>
          <w:tcPr>
            <w:tcW w:w="1767" w:type="dxa"/>
            <w:tcBorders>
              <w:top w:val="single" w:sz="4" w:space="0" w:color="auto"/>
              <w:bottom w:val="single" w:sz="4" w:space="0" w:color="auto"/>
            </w:tcBorders>
            <w:shd w:val="clear" w:color="auto" w:fill="FFFF00"/>
          </w:tcPr>
          <w:p w14:paraId="1CBBF478" w14:textId="73791669"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9E52B1" w14:textId="075DBB8D" w:rsidR="00F16AD6" w:rsidRDefault="00F16AD6" w:rsidP="00F16AD6">
            <w:pPr>
              <w:rPr>
                <w:rFonts w:cs="Arial"/>
              </w:rPr>
            </w:pPr>
            <w:r>
              <w:rPr>
                <w:rFonts w:cs="Arial"/>
              </w:rPr>
              <w:t>CR 1260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3358" w14:textId="64C48FFD" w:rsidR="00F16AD6" w:rsidRDefault="00F16AD6" w:rsidP="00F16AD6">
            <w:pPr>
              <w:rPr>
                <w:rFonts w:cs="Arial"/>
                <w:lang w:eastAsia="ko-KR"/>
              </w:rPr>
            </w:pPr>
            <w:r>
              <w:rPr>
                <w:rFonts w:cs="Arial"/>
                <w:lang w:eastAsia="ko-KR"/>
              </w:rPr>
              <w:t xml:space="preserve">Revision of </w:t>
            </w:r>
            <w:hyperlink r:id="rId443" w:history="1">
              <w:r w:rsidRPr="004F658C">
                <w:rPr>
                  <w:rStyle w:val="Hyperlink"/>
                  <w:rFonts w:cs="Arial"/>
                  <w:lang w:eastAsia="ko-KR"/>
                </w:rPr>
                <w:t>C1-244469</w:t>
              </w:r>
            </w:hyperlink>
          </w:p>
          <w:p w14:paraId="61D74BDB" w14:textId="5BFC2A59" w:rsidR="00F16AD6" w:rsidRDefault="00F16AD6" w:rsidP="00F16AD6">
            <w:pPr>
              <w:rPr>
                <w:rFonts w:cs="Arial"/>
                <w:lang w:eastAsia="ko-KR"/>
              </w:rPr>
            </w:pPr>
            <w:r>
              <w:rPr>
                <w:rFonts w:cs="Arial"/>
                <w:lang w:eastAsia="ko-KR"/>
              </w:rPr>
              <w:t xml:space="preserve">Revision of </w:t>
            </w:r>
            <w:hyperlink r:id="rId444" w:history="1">
              <w:r w:rsidRPr="004F658C">
                <w:rPr>
                  <w:rStyle w:val="Hyperlink"/>
                  <w:rFonts w:cs="Arial"/>
                  <w:lang w:eastAsia="ko-KR"/>
                </w:rPr>
                <w:t>C1-244317</w:t>
              </w:r>
            </w:hyperlink>
          </w:p>
        </w:tc>
      </w:tr>
      <w:tr w:rsidR="00F16AD6" w:rsidRPr="00D95972" w14:paraId="6C6A2CEA" w14:textId="77777777" w:rsidTr="001571DD">
        <w:tc>
          <w:tcPr>
            <w:tcW w:w="976" w:type="dxa"/>
            <w:tcBorders>
              <w:left w:val="thinThickThinSmallGap" w:sz="24" w:space="0" w:color="auto"/>
              <w:bottom w:val="nil"/>
            </w:tcBorders>
            <w:shd w:val="clear" w:color="auto" w:fill="auto"/>
          </w:tcPr>
          <w:p w14:paraId="219A1A85" w14:textId="77777777" w:rsidR="00F16AD6" w:rsidRPr="00D95972" w:rsidRDefault="00F16AD6" w:rsidP="00F16AD6">
            <w:pPr>
              <w:rPr>
                <w:rFonts w:cs="Arial"/>
              </w:rPr>
            </w:pPr>
          </w:p>
        </w:tc>
        <w:tc>
          <w:tcPr>
            <w:tcW w:w="1317" w:type="dxa"/>
            <w:gridSpan w:val="2"/>
            <w:tcBorders>
              <w:bottom w:val="nil"/>
            </w:tcBorders>
            <w:shd w:val="clear" w:color="auto" w:fill="auto"/>
          </w:tcPr>
          <w:p w14:paraId="2FF830F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7A521C" w14:textId="5F97AA2D" w:rsidR="00F16AD6" w:rsidRDefault="00A1708E" w:rsidP="00F16AD6">
            <w:pPr>
              <w:overflowPunct/>
              <w:autoSpaceDE/>
              <w:autoSpaceDN/>
              <w:adjustRightInd/>
              <w:textAlignment w:val="auto"/>
              <w:rPr>
                <w:rFonts w:cs="Arial"/>
                <w:lang w:val="en-US"/>
              </w:rPr>
            </w:pPr>
            <w:hyperlink r:id="rId445" w:history="1">
              <w:r w:rsidR="00F16AD6" w:rsidRPr="004F658C">
                <w:rPr>
                  <w:rStyle w:val="Hyperlink"/>
                </w:rPr>
                <w:t>C1-244473</w:t>
              </w:r>
            </w:hyperlink>
          </w:p>
        </w:tc>
        <w:tc>
          <w:tcPr>
            <w:tcW w:w="4191" w:type="dxa"/>
            <w:gridSpan w:val="3"/>
            <w:tcBorders>
              <w:top w:val="single" w:sz="4" w:space="0" w:color="auto"/>
              <w:bottom w:val="single" w:sz="4" w:space="0" w:color="auto"/>
            </w:tcBorders>
            <w:shd w:val="clear" w:color="auto" w:fill="FFFF00"/>
          </w:tcPr>
          <w:p w14:paraId="72ACDDBA" w14:textId="6F6BD617" w:rsidR="00F16AD6" w:rsidRDefault="00F16AD6" w:rsidP="00F16AD6">
            <w:pPr>
              <w:rPr>
                <w:rFonts w:cs="Arial"/>
              </w:rPr>
            </w:pPr>
            <w:r>
              <w:rPr>
                <w:rFonts w:cs="Arial"/>
              </w:rPr>
              <w:t>Correction on format and grammar issues</w:t>
            </w:r>
          </w:p>
        </w:tc>
        <w:tc>
          <w:tcPr>
            <w:tcW w:w="1767" w:type="dxa"/>
            <w:tcBorders>
              <w:top w:val="single" w:sz="4" w:space="0" w:color="auto"/>
              <w:bottom w:val="single" w:sz="4" w:space="0" w:color="auto"/>
            </w:tcBorders>
            <w:shd w:val="clear" w:color="auto" w:fill="FFFF00"/>
          </w:tcPr>
          <w:p w14:paraId="6CC31570" w14:textId="170135E1"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31A670C" w14:textId="247CC697" w:rsidR="00F16AD6" w:rsidRDefault="00F16AD6" w:rsidP="00F16AD6">
            <w:pPr>
              <w:rPr>
                <w:rFonts w:cs="Arial"/>
              </w:rPr>
            </w:pPr>
            <w:r>
              <w:rPr>
                <w:rFonts w:cs="Arial"/>
              </w:rPr>
              <w:t>CR 6430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FE67C" w14:textId="16F8E743" w:rsidR="00F16AD6" w:rsidRDefault="00F16AD6" w:rsidP="00F16AD6">
            <w:pPr>
              <w:rPr>
                <w:rFonts w:cs="Arial"/>
                <w:lang w:eastAsia="ko-KR"/>
              </w:rPr>
            </w:pPr>
            <w:r>
              <w:rPr>
                <w:rFonts w:cs="Arial"/>
                <w:lang w:eastAsia="ko-KR"/>
              </w:rPr>
              <w:t>WIC spelled wrong in coversheet</w:t>
            </w:r>
          </w:p>
        </w:tc>
      </w:tr>
      <w:tr w:rsidR="00F16AD6" w:rsidRPr="00D95972" w14:paraId="367FE607" w14:textId="77777777" w:rsidTr="001571DD">
        <w:tc>
          <w:tcPr>
            <w:tcW w:w="976" w:type="dxa"/>
            <w:tcBorders>
              <w:left w:val="thinThickThinSmallGap" w:sz="24" w:space="0" w:color="auto"/>
              <w:bottom w:val="nil"/>
            </w:tcBorders>
            <w:shd w:val="clear" w:color="auto" w:fill="auto"/>
          </w:tcPr>
          <w:p w14:paraId="6FF82702" w14:textId="77777777" w:rsidR="00F16AD6" w:rsidRPr="00D95972" w:rsidRDefault="00F16AD6" w:rsidP="00F16AD6">
            <w:pPr>
              <w:rPr>
                <w:rFonts w:cs="Arial"/>
              </w:rPr>
            </w:pPr>
          </w:p>
        </w:tc>
        <w:tc>
          <w:tcPr>
            <w:tcW w:w="1317" w:type="dxa"/>
            <w:gridSpan w:val="2"/>
            <w:tcBorders>
              <w:bottom w:val="nil"/>
            </w:tcBorders>
            <w:shd w:val="clear" w:color="auto" w:fill="auto"/>
          </w:tcPr>
          <w:p w14:paraId="1DFD7A2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044F355" w14:textId="02743B5B" w:rsidR="00F16AD6" w:rsidRDefault="00A1708E" w:rsidP="00F16AD6">
            <w:pPr>
              <w:overflowPunct/>
              <w:autoSpaceDE/>
              <w:autoSpaceDN/>
              <w:adjustRightInd/>
              <w:textAlignment w:val="auto"/>
              <w:rPr>
                <w:rFonts w:cs="Arial"/>
                <w:lang w:val="en-US"/>
              </w:rPr>
            </w:pPr>
            <w:hyperlink r:id="rId446" w:history="1">
              <w:r w:rsidR="00F16AD6" w:rsidRPr="004F658C">
                <w:rPr>
                  <w:rStyle w:val="Hyperlink"/>
                </w:rPr>
                <w:t>C1-244474</w:t>
              </w:r>
            </w:hyperlink>
          </w:p>
        </w:tc>
        <w:tc>
          <w:tcPr>
            <w:tcW w:w="4191" w:type="dxa"/>
            <w:gridSpan w:val="3"/>
            <w:tcBorders>
              <w:top w:val="single" w:sz="4" w:space="0" w:color="auto"/>
              <w:bottom w:val="single" w:sz="4" w:space="0" w:color="auto"/>
            </w:tcBorders>
            <w:shd w:val="clear" w:color="auto" w:fill="FFFF00"/>
          </w:tcPr>
          <w:p w14:paraId="1037B556" w14:textId="51549BF6" w:rsidR="00F16AD6" w:rsidRDefault="00F16AD6" w:rsidP="00F16AD6">
            <w:pPr>
              <w:rPr>
                <w:rFonts w:cs="Arial"/>
              </w:rPr>
            </w:pPr>
            <w:r>
              <w:rPr>
                <w:rFonts w:cs="Arial"/>
              </w:rPr>
              <w:t xml:space="preserve">Correction on the wrong </w:t>
            </w:r>
            <w:proofErr w:type="spellStart"/>
            <w:r>
              <w:rPr>
                <w:rFonts w:cs="Arial"/>
              </w:rPr>
              <w:t>descprition</w:t>
            </w:r>
            <w:proofErr w:type="spellEnd"/>
            <w:r>
              <w:rPr>
                <w:rFonts w:cs="Arial"/>
              </w:rPr>
              <w:t xml:space="preserve"> of 5QI value</w:t>
            </w:r>
          </w:p>
        </w:tc>
        <w:tc>
          <w:tcPr>
            <w:tcW w:w="1767" w:type="dxa"/>
            <w:tcBorders>
              <w:top w:val="single" w:sz="4" w:space="0" w:color="auto"/>
              <w:bottom w:val="single" w:sz="4" w:space="0" w:color="auto"/>
            </w:tcBorders>
            <w:shd w:val="clear" w:color="auto" w:fill="FFFF00"/>
          </w:tcPr>
          <w:p w14:paraId="44345339" w14:textId="35F00FF3"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698747" w14:textId="55A0A01D" w:rsidR="00F16AD6" w:rsidRDefault="00F16AD6" w:rsidP="00F16AD6">
            <w:pPr>
              <w:rPr>
                <w:rFonts w:cs="Arial"/>
              </w:rPr>
            </w:pPr>
            <w:r>
              <w:rPr>
                <w:rFonts w:cs="Arial"/>
              </w:rPr>
              <w:t>CR 6431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772E7" w14:textId="7A83086B" w:rsidR="00F16AD6" w:rsidRDefault="00F16AD6" w:rsidP="00F16AD6">
            <w:pPr>
              <w:rPr>
                <w:rFonts w:cs="Arial"/>
                <w:lang w:eastAsia="ko-KR"/>
              </w:rPr>
            </w:pPr>
            <w:r>
              <w:rPr>
                <w:rFonts w:cs="Arial"/>
                <w:lang w:eastAsia="ko-KR"/>
              </w:rPr>
              <w:t>WIC spelled wrong in coversheet</w:t>
            </w:r>
          </w:p>
        </w:tc>
      </w:tr>
      <w:tr w:rsidR="00F16AD6" w:rsidRPr="00D95972" w14:paraId="686F6A99" w14:textId="77777777" w:rsidTr="008B050A">
        <w:tc>
          <w:tcPr>
            <w:tcW w:w="976" w:type="dxa"/>
            <w:tcBorders>
              <w:left w:val="thinThickThinSmallGap" w:sz="24" w:space="0" w:color="auto"/>
              <w:bottom w:val="nil"/>
            </w:tcBorders>
            <w:shd w:val="clear" w:color="auto" w:fill="FF0000"/>
          </w:tcPr>
          <w:p w14:paraId="79161B18" w14:textId="77777777" w:rsidR="00F16AD6" w:rsidRPr="00D95972" w:rsidRDefault="00F16AD6" w:rsidP="00F16AD6">
            <w:pPr>
              <w:rPr>
                <w:rFonts w:cs="Arial"/>
              </w:rPr>
            </w:pPr>
          </w:p>
        </w:tc>
        <w:tc>
          <w:tcPr>
            <w:tcW w:w="1317" w:type="dxa"/>
            <w:gridSpan w:val="2"/>
            <w:tcBorders>
              <w:bottom w:val="nil"/>
            </w:tcBorders>
            <w:shd w:val="clear" w:color="auto" w:fill="auto"/>
          </w:tcPr>
          <w:p w14:paraId="601A72A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1ACA80F" w14:textId="0AA949CD" w:rsidR="00F16AD6" w:rsidRDefault="00A1708E" w:rsidP="00F16AD6">
            <w:pPr>
              <w:overflowPunct/>
              <w:autoSpaceDE/>
              <w:autoSpaceDN/>
              <w:adjustRightInd/>
              <w:textAlignment w:val="auto"/>
              <w:rPr>
                <w:rFonts w:cs="Arial"/>
                <w:lang w:val="en-US"/>
              </w:rPr>
            </w:pPr>
            <w:hyperlink r:id="rId447" w:history="1">
              <w:r w:rsidR="00F16AD6" w:rsidRPr="004F658C">
                <w:rPr>
                  <w:rStyle w:val="Hyperlink"/>
                </w:rPr>
                <w:t>C1-244477</w:t>
              </w:r>
            </w:hyperlink>
          </w:p>
        </w:tc>
        <w:tc>
          <w:tcPr>
            <w:tcW w:w="4191" w:type="dxa"/>
            <w:gridSpan w:val="3"/>
            <w:tcBorders>
              <w:top w:val="single" w:sz="4" w:space="0" w:color="auto"/>
              <w:bottom w:val="single" w:sz="4" w:space="0" w:color="auto"/>
            </w:tcBorders>
            <w:shd w:val="clear" w:color="auto" w:fill="FFFF00"/>
          </w:tcPr>
          <w:p w14:paraId="07B84748" w14:textId="1E317C99" w:rsidR="00F16AD6" w:rsidRDefault="00F16AD6" w:rsidP="00F16AD6">
            <w:pPr>
              <w:rPr>
                <w:rFonts w:cs="Arial"/>
              </w:rPr>
            </w:pPr>
            <w:r>
              <w:rPr>
                <w:rFonts w:cs="Arial"/>
              </w:rPr>
              <w:t>Update satellite related info(for release-19)</w:t>
            </w:r>
          </w:p>
        </w:tc>
        <w:tc>
          <w:tcPr>
            <w:tcW w:w="1767" w:type="dxa"/>
            <w:tcBorders>
              <w:top w:val="single" w:sz="4" w:space="0" w:color="auto"/>
              <w:bottom w:val="single" w:sz="4" w:space="0" w:color="auto"/>
            </w:tcBorders>
            <w:shd w:val="clear" w:color="auto" w:fill="FFFF00"/>
          </w:tcPr>
          <w:p w14:paraId="43934423" w14:textId="6B85B6CC"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A9C849" w14:textId="03C29950" w:rsidR="00F16AD6" w:rsidRDefault="00F16AD6" w:rsidP="00F16AD6">
            <w:pPr>
              <w:rPr>
                <w:rFonts w:cs="Arial"/>
              </w:rPr>
            </w:pPr>
            <w:r>
              <w:rPr>
                <w:rFonts w:cs="Arial"/>
              </w:rPr>
              <w:t>CR 6433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5CA2" w14:textId="46381000" w:rsidR="00F16AD6" w:rsidRDefault="00F16AD6" w:rsidP="00F16AD6">
            <w:pPr>
              <w:rPr>
                <w:rFonts w:cs="Arial"/>
                <w:lang w:eastAsia="ko-KR"/>
              </w:rPr>
            </w:pPr>
            <w:r>
              <w:rPr>
                <w:rFonts w:cs="Arial"/>
                <w:lang w:eastAsia="ko-KR"/>
              </w:rPr>
              <w:t>Uploaded late</w:t>
            </w:r>
          </w:p>
        </w:tc>
      </w:tr>
      <w:tr w:rsidR="00F16AD6" w:rsidRPr="00D95972" w14:paraId="6F103479" w14:textId="77777777" w:rsidTr="001571DD">
        <w:tc>
          <w:tcPr>
            <w:tcW w:w="976" w:type="dxa"/>
            <w:tcBorders>
              <w:left w:val="thinThickThinSmallGap" w:sz="24" w:space="0" w:color="auto"/>
              <w:bottom w:val="nil"/>
            </w:tcBorders>
            <w:shd w:val="clear" w:color="auto" w:fill="auto"/>
          </w:tcPr>
          <w:p w14:paraId="11D89098" w14:textId="77777777" w:rsidR="00F16AD6" w:rsidRPr="00D95972" w:rsidRDefault="00F16AD6" w:rsidP="00F16AD6">
            <w:pPr>
              <w:rPr>
                <w:rFonts w:cs="Arial"/>
              </w:rPr>
            </w:pPr>
          </w:p>
        </w:tc>
        <w:tc>
          <w:tcPr>
            <w:tcW w:w="1317" w:type="dxa"/>
            <w:gridSpan w:val="2"/>
            <w:tcBorders>
              <w:bottom w:val="nil"/>
            </w:tcBorders>
            <w:shd w:val="clear" w:color="auto" w:fill="auto"/>
          </w:tcPr>
          <w:p w14:paraId="3C2FCB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8E3FB1" w14:textId="15CA483D" w:rsidR="00F16AD6" w:rsidRDefault="00A1708E" w:rsidP="00F16AD6">
            <w:pPr>
              <w:overflowPunct/>
              <w:autoSpaceDE/>
              <w:autoSpaceDN/>
              <w:adjustRightInd/>
              <w:textAlignment w:val="auto"/>
              <w:rPr>
                <w:rFonts w:cs="Arial"/>
                <w:lang w:val="en-US"/>
              </w:rPr>
            </w:pPr>
            <w:hyperlink r:id="rId448" w:history="1">
              <w:r w:rsidR="00F16AD6" w:rsidRPr="004F658C">
                <w:rPr>
                  <w:rStyle w:val="Hyperlink"/>
                </w:rPr>
                <w:t>C1-244481</w:t>
              </w:r>
            </w:hyperlink>
          </w:p>
        </w:tc>
        <w:tc>
          <w:tcPr>
            <w:tcW w:w="4191" w:type="dxa"/>
            <w:gridSpan w:val="3"/>
            <w:tcBorders>
              <w:top w:val="single" w:sz="4" w:space="0" w:color="auto"/>
              <w:bottom w:val="single" w:sz="4" w:space="0" w:color="auto"/>
            </w:tcBorders>
            <w:shd w:val="clear" w:color="auto" w:fill="FFFF00"/>
          </w:tcPr>
          <w:p w14:paraId="3C2E2E16" w14:textId="09185567" w:rsidR="00F16AD6" w:rsidRDefault="00F16AD6" w:rsidP="00F16AD6">
            <w:pPr>
              <w:rPr>
                <w:rFonts w:cs="Arial"/>
              </w:rPr>
            </w:pPr>
            <w:r>
              <w:rPr>
                <w:rFonts w:cs="Arial"/>
              </w:rPr>
              <w:t>Clarification of NAS timer handling for NG-RAN Satellite Access</w:t>
            </w:r>
          </w:p>
        </w:tc>
        <w:tc>
          <w:tcPr>
            <w:tcW w:w="1767" w:type="dxa"/>
            <w:tcBorders>
              <w:top w:val="single" w:sz="4" w:space="0" w:color="auto"/>
              <w:bottom w:val="single" w:sz="4" w:space="0" w:color="auto"/>
            </w:tcBorders>
            <w:shd w:val="clear" w:color="auto" w:fill="FFFF00"/>
          </w:tcPr>
          <w:p w14:paraId="52AAD217" w14:textId="05910BEA" w:rsidR="00F16AD6"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E4A9CDC" w14:textId="2882CC07" w:rsidR="00F16AD6" w:rsidRDefault="00F16AD6" w:rsidP="00F16AD6">
            <w:pPr>
              <w:rPr>
                <w:rFonts w:cs="Arial"/>
              </w:rPr>
            </w:pPr>
            <w:r>
              <w:rPr>
                <w:rFonts w:cs="Arial"/>
              </w:rPr>
              <w:t xml:space="preserve">CR 6435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A254" w14:textId="77777777" w:rsidR="00F16AD6" w:rsidRDefault="00F16AD6" w:rsidP="00F16AD6">
            <w:pPr>
              <w:rPr>
                <w:rFonts w:cs="Arial"/>
                <w:lang w:eastAsia="ko-KR"/>
              </w:rPr>
            </w:pPr>
          </w:p>
        </w:tc>
      </w:tr>
      <w:tr w:rsidR="00F16AD6" w:rsidRPr="00D95972" w14:paraId="672FA922" w14:textId="77777777" w:rsidTr="00E11CF5">
        <w:tc>
          <w:tcPr>
            <w:tcW w:w="976" w:type="dxa"/>
            <w:tcBorders>
              <w:left w:val="thinThickThinSmallGap" w:sz="24" w:space="0" w:color="auto"/>
              <w:bottom w:val="nil"/>
            </w:tcBorders>
            <w:shd w:val="clear" w:color="auto" w:fill="auto"/>
          </w:tcPr>
          <w:p w14:paraId="32A1D2EB" w14:textId="77777777" w:rsidR="00F16AD6" w:rsidRPr="00D95972" w:rsidRDefault="00F16AD6" w:rsidP="00F16AD6">
            <w:pPr>
              <w:rPr>
                <w:rFonts w:cs="Arial"/>
              </w:rPr>
            </w:pPr>
          </w:p>
        </w:tc>
        <w:tc>
          <w:tcPr>
            <w:tcW w:w="1317" w:type="dxa"/>
            <w:gridSpan w:val="2"/>
            <w:tcBorders>
              <w:bottom w:val="nil"/>
            </w:tcBorders>
            <w:shd w:val="clear" w:color="auto" w:fill="auto"/>
          </w:tcPr>
          <w:p w14:paraId="052543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19F8108" w14:textId="77777777" w:rsidR="00F16AD6"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25BCB6"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45C583C9"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55D8A0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86AF" w14:textId="77777777" w:rsidR="00F16AD6" w:rsidRDefault="00F16AD6" w:rsidP="00F16AD6">
            <w:pPr>
              <w:rPr>
                <w:rFonts w:cs="Arial"/>
                <w:lang w:eastAsia="ko-KR"/>
              </w:rPr>
            </w:pPr>
          </w:p>
        </w:tc>
      </w:tr>
      <w:tr w:rsidR="00F16AD6" w:rsidRPr="00D95972" w14:paraId="5C8C0197" w14:textId="77777777" w:rsidTr="00E11CF5">
        <w:tc>
          <w:tcPr>
            <w:tcW w:w="976" w:type="dxa"/>
            <w:tcBorders>
              <w:left w:val="thinThickThinSmallGap" w:sz="24" w:space="0" w:color="auto"/>
              <w:bottom w:val="single" w:sz="4" w:space="0" w:color="auto"/>
            </w:tcBorders>
            <w:shd w:val="clear" w:color="auto" w:fill="auto"/>
          </w:tcPr>
          <w:p w14:paraId="2A787B15" w14:textId="77777777" w:rsidR="00F16AD6" w:rsidRPr="00D95972" w:rsidRDefault="00F16AD6" w:rsidP="00F16AD6">
            <w:pPr>
              <w:rPr>
                <w:rFonts w:cs="Arial"/>
              </w:rPr>
            </w:pPr>
          </w:p>
        </w:tc>
        <w:tc>
          <w:tcPr>
            <w:tcW w:w="1317" w:type="dxa"/>
            <w:gridSpan w:val="2"/>
            <w:tcBorders>
              <w:bottom w:val="single" w:sz="4" w:space="0" w:color="auto"/>
            </w:tcBorders>
            <w:shd w:val="clear" w:color="auto" w:fill="auto"/>
          </w:tcPr>
          <w:p w14:paraId="6B16A68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auto"/>
          </w:tcPr>
          <w:p w14:paraId="5EFF50F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248B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auto"/>
          </w:tcPr>
          <w:p w14:paraId="353B2E7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3A71D98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3E604" w14:textId="77777777" w:rsidR="00F16AD6" w:rsidRPr="00D95972" w:rsidRDefault="00F16AD6" w:rsidP="00F16AD6">
            <w:pPr>
              <w:rPr>
                <w:rFonts w:cs="Arial"/>
                <w:lang w:eastAsia="ko-KR"/>
              </w:rPr>
            </w:pPr>
          </w:p>
        </w:tc>
      </w:tr>
      <w:tr w:rsidR="00F16AD6" w:rsidRPr="00D95972" w14:paraId="43F82415" w14:textId="77777777" w:rsidTr="001571DD">
        <w:tc>
          <w:tcPr>
            <w:tcW w:w="976" w:type="dxa"/>
            <w:tcBorders>
              <w:top w:val="single" w:sz="4" w:space="0" w:color="auto"/>
              <w:left w:val="thinThickThinSmallGap" w:sz="24" w:space="0" w:color="auto"/>
              <w:bottom w:val="single" w:sz="4" w:space="0" w:color="auto"/>
            </w:tcBorders>
            <w:shd w:val="clear" w:color="auto" w:fill="auto"/>
          </w:tcPr>
          <w:p w14:paraId="0225EB68" w14:textId="77777777" w:rsidR="00F16AD6" w:rsidRPr="00D95972" w:rsidRDefault="00F16AD6" w:rsidP="00F16AD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C49754" w14:textId="3336EBDE" w:rsidR="00F16AD6" w:rsidRPr="00D95972" w:rsidRDefault="00F16AD6" w:rsidP="00F16AD6">
            <w:pPr>
              <w:rPr>
                <w:rFonts w:cs="Arial"/>
              </w:rPr>
            </w:pPr>
            <w:r w:rsidRPr="00DE6A60">
              <w:rPr>
                <w:rFonts w:cs="Arial"/>
                <w:lang w:val="fr-FR"/>
              </w:rPr>
              <w:t>5GProtoc1</w:t>
            </w:r>
            <w:r>
              <w:rPr>
                <w:rFonts w:cs="Arial"/>
                <w:lang w:val="fr-FR"/>
              </w:rPr>
              <w:t>9-non3GPP</w:t>
            </w:r>
          </w:p>
        </w:tc>
        <w:tc>
          <w:tcPr>
            <w:tcW w:w="1088" w:type="dxa"/>
            <w:tcBorders>
              <w:top w:val="single" w:sz="4" w:space="0" w:color="auto"/>
              <w:bottom w:val="single" w:sz="4" w:space="0" w:color="auto"/>
            </w:tcBorders>
            <w:shd w:val="clear" w:color="auto" w:fill="FFFFFF"/>
          </w:tcPr>
          <w:p w14:paraId="27EE1AE1"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7489FE65"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CF16362"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037EA46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602B9" w14:textId="77777777" w:rsidR="00F16AD6" w:rsidRDefault="00F16AD6" w:rsidP="00F16AD6">
            <w:pPr>
              <w:rPr>
                <w:rFonts w:cs="Arial"/>
                <w:lang w:eastAsia="ko-KR"/>
              </w:rPr>
            </w:pPr>
            <w:r w:rsidRPr="00DE6A60">
              <w:rPr>
                <w:rFonts w:cs="Arial"/>
                <w:lang w:val="en-US" w:eastAsia="ko-KR"/>
              </w:rPr>
              <w:t>Stage-3 5GS NAS protocol development</w:t>
            </w:r>
            <w:r w:rsidRPr="00D95972">
              <w:rPr>
                <w:rFonts w:cs="Arial"/>
                <w:lang w:eastAsia="ko-KR"/>
              </w:rPr>
              <w:t xml:space="preserve"> related to non-3GPP access</w:t>
            </w:r>
          </w:p>
          <w:p w14:paraId="2FC8C346" w14:textId="77777777" w:rsidR="00F16AD6" w:rsidRPr="00D95972" w:rsidRDefault="00F16AD6" w:rsidP="00F16AD6">
            <w:pPr>
              <w:rPr>
                <w:rFonts w:cs="Arial"/>
                <w:lang w:eastAsia="ko-KR"/>
              </w:rPr>
            </w:pPr>
          </w:p>
        </w:tc>
      </w:tr>
      <w:tr w:rsidR="00F16AD6" w:rsidRPr="00D95972" w14:paraId="1E320C94" w14:textId="77777777" w:rsidTr="001571DD">
        <w:tc>
          <w:tcPr>
            <w:tcW w:w="976" w:type="dxa"/>
            <w:tcBorders>
              <w:top w:val="nil"/>
              <w:left w:val="thinThickThinSmallGap" w:sz="24" w:space="0" w:color="auto"/>
              <w:bottom w:val="nil"/>
            </w:tcBorders>
            <w:shd w:val="clear" w:color="auto" w:fill="auto"/>
          </w:tcPr>
          <w:p w14:paraId="218D075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5F093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F16BCE" w14:textId="15E76D0D" w:rsidR="00F16AD6" w:rsidRDefault="00A1708E" w:rsidP="00F16AD6">
            <w:hyperlink r:id="rId449" w:history="1">
              <w:r w:rsidR="00F16AD6" w:rsidRPr="004F658C">
                <w:rPr>
                  <w:rStyle w:val="Hyperlink"/>
                </w:rPr>
                <w:t>C1-244288</w:t>
              </w:r>
            </w:hyperlink>
          </w:p>
        </w:tc>
        <w:tc>
          <w:tcPr>
            <w:tcW w:w="4191" w:type="dxa"/>
            <w:gridSpan w:val="3"/>
            <w:tcBorders>
              <w:top w:val="single" w:sz="4" w:space="0" w:color="auto"/>
              <w:bottom w:val="single" w:sz="4" w:space="0" w:color="auto"/>
            </w:tcBorders>
            <w:shd w:val="clear" w:color="auto" w:fill="FFFF00"/>
          </w:tcPr>
          <w:p w14:paraId="4AC19C18" w14:textId="00A49CBE" w:rsidR="00F16AD6" w:rsidRDefault="00F16AD6" w:rsidP="00F16AD6">
            <w:pPr>
              <w:rPr>
                <w:rFonts w:cs="Arial"/>
              </w:rPr>
            </w:pPr>
            <w:r>
              <w:rPr>
                <w:rFonts w:cs="Arial"/>
              </w:rPr>
              <w:t>Non-3GPP path switching while using old non-3GPP for MA PDU session</w:t>
            </w:r>
          </w:p>
        </w:tc>
        <w:tc>
          <w:tcPr>
            <w:tcW w:w="1767" w:type="dxa"/>
            <w:tcBorders>
              <w:top w:val="single" w:sz="4" w:space="0" w:color="auto"/>
              <w:bottom w:val="single" w:sz="4" w:space="0" w:color="auto"/>
            </w:tcBorders>
            <w:shd w:val="clear" w:color="auto" w:fill="FFFF00"/>
          </w:tcPr>
          <w:p w14:paraId="008E320B" w14:textId="461DC937" w:rsidR="00F16AD6" w:rsidRDefault="00F16AD6" w:rsidP="00F16AD6">
            <w:pPr>
              <w:rPr>
                <w:rFonts w:cs="Arial"/>
              </w:rPr>
            </w:pPr>
            <w:r>
              <w:rPr>
                <w:rFonts w:cs="Arial"/>
              </w:rPr>
              <w:t>ZTE</w:t>
            </w:r>
          </w:p>
        </w:tc>
        <w:tc>
          <w:tcPr>
            <w:tcW w:w="826" w:type="dxa"/>
            <w:tcBorders>
              <w:top w:val="single" w:sz="4" w:space="0" w:color="auto"/>
              <w:bottom w:val="single" w:sz="4" w:space="0" w:color="auto"/>
            </w:tcBorders>
            <w:shd w:val="clear" w:color="auto" w:fill="FFFF00"/>
          </w:tcPr>
          <w:p w14:paraId="6A2283FE" w14:textId="7FBD128D" w:rsidR="00F16AD6" w:rsidRDefault="00F16AD6" w:rsidP="00F16AD6">
            <w:pPr>
              <w:rPr>
                <w:rFonts w:cs="Arial"/>
              </w:rPr>
            </w:pPr>
            <w:r>
              <w:rPr>
                <w:rFonts w:cs="Arial"/>
              </w:rPr>
              <w:t>CR 6372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A9B9" w14:textId="77777777" w:rsidR="00F16AD6" w:rsidRDefault="00F16AD6" w:rsidP="00F16AD6">
            <w:pPr>
              <w:rPr>
                <w:rFonts w:cs="Arial"/>
                <w:lang w:eastAsia="ko-KR"/>
              </w:rPr>
            </w:pPr>
          </w:p>
        </w:tc>
      </w:tr>
      <w:tr w:rsidR="00F16AD6" w:rsidRPr="00D95972" w14:paraId="3293315D" w14:textId="77777777" w:rsidTr="001571DD">
        <w:tc>
          <w:tcPr>
            <w:tcW w:w="976" w:type="dxa"/>
            <w:tcBorders>
              <w:top w:val="nil"/>
              <w:left w:val="thinThickThinSmallGap" w:sz="24" w:space="0" w:color="auto"/>
              <w:bottom w:val="nil"/>
            </w:tcBorders>
            <w:shd w:val="clear" w:color="auto" w:fill="auto"/>
          </w:tcPr>
          <w:p w14:paraId="08FC07E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7C804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6C3AA8" w14:textId="7D9051D9" w:rsidR="00F16AD6" w:rsidRDefault="00A1708E" w:rsidP="00F16AD6">
            <w:hyperlink r:id="rId450" w:history="1">
              <w:r w:rsidR="00F16AD6" w:rsidRPr="004F658C">
                <w:rPr>
                  <w:rStyle w:val="Hyperlink"/>
                </w:rPr>
                <w:t>C1-244492</w:t>
              </w:r>
            </w:hyperlink>
          </w:p>
        </w:tc>
        <w:tc>
          <w:tcPr>
            <w:tcW w:w="4191" w:type="dxa"/>
            <w:gridSpan w:val="3"/>
            <w:tcBorders>
              <w:top w:val="single" w:sz="4" w:space="0" w:color="auto"/>
              <w:bottom w:val="single" w:sz="4" w:space="0" w:color="auto"/>
            </w:tcBorders>
            <w:shd w:val="clear" w:color="auto" w:fill="FFFF00"/>
          </w:tcPr>
          <w:p w14:paraId="56131C3E" w14:textId="5A666CF9" w:rsidR="00F16AD6" w:rsidRDefault="00F16AD6" w:rsidP="00F16AD6">
            <w:pPr>
              <w:rPr>
                <w:rFonts w:cs="Arial"/>
              </w:rPr>
            </w:pPr>
            <w:r>
              <w:rPr>
                <w:rFonts w:cs="Arial"/>
              </w:rPr>
              <w:t xml:space="preserve">Clarification of emergency services in </w:t>
            </w:r>
            <w:proofErr w:type="spellStart"/>
            <w:r>
              <w:rPr>
                <w:rFonts w:cs="Arial"/>
              </w:rPr>
              <w:t>FPLMN</w:t>
            </w:r>
            <w:proofErr w:type="spellEnd"/>
          </w:p>
        </w:tc>
        <w:tc>
          <w:tcPr>
            <w:tcW w:w="1767" w:type="dxa"/>
            <w:tcBorders>
              <w:top w:val="single" w:sz="4" w:space="0" w:color="auto"/>
              <w:bottom w:val="single" w:sz="4" w:space="0" w:color="auto"/>
            </w:tcBorders>
            <w:shd w:val="clear" w:color="auto" w:fill="FFFF00"/>
          </w:tcPr>
          <w:p w14:paraId="362F4EDD" w14:textId="266F6E3E" w:rsidR="00F16AD6" w:rsidRDefault="00F16AD6" w:rsidP="00F16AD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F1540B" w14:textId="1BE4F593" w:rsidR="00F16AD6" w:rsidRDefault="00F16AD6" w:rsidP="00F16AD6">
            <w:pPr>
              <w:rPr>
                <w:rFonts w:cs="Arial"/>
              </w:rPr>
            </w:pPr>
            <w:r>
              <w:rPr>
                <w:rFonts w:cs="Arial"/>
              </w:rPr>
              <w:t>CR 0309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0914" w14:textId="703291B9" w:rsidR="00F16AD6" w:rsidRDefault="00F16AD6" w:rsidP="00F16AD6">
            <w:pPr>
              <w:rPr>
                <w:rFonts w:cs="Arial"/>
                <w:lang w:eastAsia="ko-KR"/>
              </w:rPr>
            </w:pPr>
            <w:r>
              <w:rPr>
                <w:rFonts w:cs="Arial"/>
                <w:lang w:eastAsia="ko-KR"/>
              </w:rPr>
              <w:t xml:space="preserve">Revision of </w:t>
            </w:r>
            <w:hyperlink r:id="rId451" w:history="1">
              <w:r w:rsidRPr="004F658C">
                <w:rPr>
                  <w:rStyle w:val="Hyperlink"/>
                  <w:rFonts w:cs="Arial"/>
                  <w:lang w:eastAsia="ko-KR"/>
                </w:rPr>
                <w:t>C1-244428</w:t>
              </w:r>
            </w:hyperlink>
          </w:p>
        </w:tc>
      </w:tr>
      <w:tr w:rsidR="00F16AD6" w:rsidRPr="00D95972" w14:paraId="6DB50E49" w14:textId="77777777" w:rsidTr="00E11CF5">
        <w:tc>
          <w:tcPr>
            <w:tcW w:w="976" w:type="dxa"/>
            <w:tcBorders>
              <w:top w:val="nil"/>
              <w:left w:val="thinThickThinSmallGap" w:sz="24" w:space="0" w:color="auto"/>
              <w:bottom w:val="nil"/>
            </w:tcBorders>
            <w:shd w:val="clear" w:color="auto" w:fill="auto"/>
          </w:tcPr>
          <w:p w14:paraId="0119529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382805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0824B6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1933311"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71AD0B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AC50083"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17A7F" w14:textId="77777777" w:rsidR="00F16AD6" w:rsidRDefault="00F16AD6" w:rsidP="00F16AD6">
            <w:pPr>
              <w:rPr>
                <w:rFonts w:cs="Arial"/>
                <w:lang w:eastAsia="ko-KR"/>
              </w:rPr>
            </w:pPr>
          </w:p>
        </w:tc>
      </w:tr>
      <w:tr w:rsidR="00F16AD6" w:rsidRPr="00D95972" w14:paraId="4D6478F0"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0139DC3"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B97E880" w14:textId="632B1765" w:rsidR="00F16AD6" w:rsidRPr="00D95972" w:rsidRDefault="00F16AD6" w:rsidP="00F16AD6">
            <w:pPr>
              <w:rPr>
                <w:rFonts w:cs="Arial"/>
              </w:rPr>
            </w:pPr>
            <w:proofErr w:type="spellStart"/>
            <w:r>
              <w:t>ECRATU</w:t>
            </w:r>
            <w:proofErr w:type="spellEnd"/>
          </w:p>
        </w:tc>
        <w:tc>
          <w:tcPr>
            <w:tcW w:w="1088" w:type="dxa"/>
            <w:tcBorders>
              <w:top w:val="single" w:sz="4" w:space="0" w:color="auto"/>
              <w:bottom w:val="single" w:sz="4" w:space="0" w:color="auto"/>
            </w:tcBorders>
          </w:tcPr>
          <w:p w14:paraId="6DBF6C36"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A73B2B" w14:textId="7D5FE6ED" w:rsidR="00F16AD6" w:rsidRPr="00D95972" w:rsidRDefault="00F16AD6" w:rsidP="00F16AD6">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95BBA9"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84D1079"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538BA09" w14:textId="77777777" w:rsidR="00F16AD6" w:rsidRDefault="00F16AD6" w:rsidP="00F16AD6">
            <w:r w:rsidRPr="006B5830">
              <w:t xml:space="preserve">Enhancement of controlling RAT utilization </w:t>
            </w:r>
          </w:p>
          <w:p w14:paraId="63CD1326" w14:textId="5390A190" w:rsidR="00F16AD6" w:rsidRPr="00D95972" w:rsidRDefault="00F16AD6" w:rsidP="00F16AD6">
            <w:pPr>
              <w:rPr>
                <w:rFonts w:cs="Arial"/>
                <w:lang w:eastAsia="ko-KR"/>
              </w:rPr>
            </w:pPr>
          </w:p>
        </w:tc>
      </w:tr>
      <w:tr w:rsidR="00F16AD6" w:rsidRPr="00D95972" w14:paraId="62AA4F97" w14:textId="77777777" w:rsidTr="001571DD">
        <w:tc>
          <w:tcPr>
            <w:tcW w:w="976" w:type="dxa"/>
            <w:tcBorders>
              <w:top w:val="nil"/>
              <w:left w:val="thinThickThinSmallGap" w:sz="24" w:space="0" w:color="auto"/>
              <w:bottom w:val="nil"/>
            </w:tcBorders>
            <w:shd w:val="clear" w:color="auto" w:fill="auto"/>
          </w:tcPr>
          <w:p w14:paraId="301DDC32"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495484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284A9" w14:textId="39FEDEA5" w:rsidR="00F16AD6" w:rsidRDefault="00A1708E" w:rsidP="00F16AD6">
            <w:hyperlink r:id="rId452" w:history="1">
              <w:r w:rsidR="00F16AD6" w:rsidRPr="004F658C">
                <w:rPr>
                  <w:rStyle w:val="Hyperlink"/>
                </w:rPr>
                <w:t>C1-244292</w:t>
              </w:r>
            </w:hyperlink>
          </w:p>
        </w:tc>
        <w:tc>
          <w:tcPr>
            <w:tcW w:w="4191" w:type="dxa"/>
            <w:gridSpan w:val="3"/>
            <w:tcBorders>
              <w:top w:val="single" w:sz="4" w:space="0" w:color="auto"/>
              <w:bottom w:val="single" w:sz="4" w:space="0" w:color="auto"/>
            </w:tcBorders>
            <w:shd w:val="clear" w:color="auto" w:fill="FFFF00"/>
          </w:tcPr>
          <w:p w14:paraId="71A8426D" w14:textId="3BD26832" w:rsidR="00F16AD6" w:rsidRDefault="00F16AD6" w:rsidP="00F16AD6">
            <w:pPr>
              <w:rPr>
                <w:rFonts w:cs="Arial"/>
              </w:rPr>
            </w:pPr>
            <w:r>
              <w:rPr>
                <w:rFonts w:cs="Arial"/>
              </w:rPr>
              <w:t>Discussion on content of RAT utilization restriction information</w:t>
            </w:r>
          </w:p>
        </w:tc>
        <w:tc>
          <w:tcPr>
            <w:tcW w:w="1767" w:type="dxa"/>
            <w:tcBorders>
              <w:top w:val="single" w:sz="4" w:space="0" w:color="auto"/>
              <w:bottom w:val="single" w:sz="4" w:space="0" w:color="auto"/>
            </w:tcBorders>
            <w:shd w:val="clear" w:color="auto" w:fill="FFFF00"/>
          </w:tcPr>
          <w:p w14:paraId="5F093353" w14:textId="11F412D2"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02EE5C" w14:textId="5B82AECC" w:rsidR="00F16AD6" w:rsidRDefault="00F16AD6" w:rsidP="00F16AD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F3F40" w14:textId="77777777" w:rsidR="00F16AD6" w:rsidRDefault="00F16AD6" w:rsidP="00F16AD6">
            <w:pPr>
              <w:rPr>
                <w:rFonts w:cs="Arial"/>
                <w:lang w:eastAsia="ko-KR"/>
              </w:rPr>
            </w:pPr>
          </w:p>
        </w:tc>
      </w:tr>
      <w:tr w:rsidR="00F16AD6" w:rsidRPr="00D95972" w14:paraId="6F25A75A" w14:textId="77777777" w:rsidTr="00CA65A6">
        <w:tc>
          <w:tcPr>
            <w:tcW w:w="976" w:type="dxa"/>
            <w:tcBorders>
              <w:top w:val="nil"/>
              <w:left w:val="thinThickThinSmallGap" w:sz="24" w:space="0" w:color="auto"/>
              <w:bottom w:val="nil"/>
            </w:tcBorders>
            <w:shd w:val="clear" w:color="auto" w:fill="auto"/>
          </w:tcPr>
          <w:p w14:paraId="07117E75"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52D10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D11369" w14:textId="04840D67" w:rsidR="00F16AD6" w:rsidRDefault="00A1708E" w:rsidP="00F16AD6">
            <w:hyperlink r:id="rId453" w:history="1">
              <w:r w:rsidR="00F16AD6" w:rsidRPr="004F658C">
                <w:rPr>
                  <w:rStyle w:val="Hyperlink"/>
                </w:rPr>
                <w:t>C1-244484</w:t>
              </w:r>
            </w:hyperlink>
          </w:p>
        </w:tc>
        <w:tc>
          <w:tcPr>
            <w:tcW w:w="4191" w:type="dxa"/>
            <w:gridSpan w:val="3"/>
            <w:tcBorders>
              <w:top w:val="single" w:sz="4" w:space="0" w:color="auto"/>
              <w:bottom w:val="single" w:sz="4" w:space="0" w:color="auto"/>
            </w:tcBorders>
            <w:shd w:val="clear" w:color="auto" w:fill="FFFF00"/>
          </w:tcPr>
          <w:p w14:paraId="2BE29749" w14:textId="183A97BD" w:rsidR="00F16AD6" w:rsidRDefault="00F16AD6" w:rsidP="00F16AD6">
            <w:pPr>
              <w:rPr>
                <w:rFonts w:cs="Arial"/>
              </w:rPr>
            </w:pPr>
            <w:r>
              <w:rPr>
                <w:rFonts w:cs="Arial"/>
              </w:rPr>
              <w:t>Managing PLMN selection candidates when considering PLMNs with RAT restriction</w:t>
            </w:r>
          </w:p>
        </w:tc>
        <w:tc>
          <w:tcPr>
            <w:tcW w:w="1767" w:type="dxa"/>
            <w:tcBorders>
              <w:top w:val="single" w:sz="4" w:space="0" w:color="auto"/>
              <w:bottom w:val="single" w:sz="4" w:space="0" w:color="auto"/>
            </w:tcBorders>
            <w:shd w:val="clear" w:color="auto" w:fill="FFFF00"/>
          </w:tcPr>
          <w:p w14:paraId="2ED293FA" w14:textId="1ADBDDD7" w:rsidR="00F16AD6" w:rsidRDefault="00F16AD6" w:rsidP="00F16AD6">
            <w:pPr>
              <w:rPr>
                <w:rFonts w:cs="Arial"/>
              </w:rPr>
            </w:pPr>
            <w:r>
              <w:rPr>
                <w:rFonts w:cs="Arial"/>
              </w:rPr>
              <w:t>Vodafone, InterDigital, Huawei, HiSilicon, ZTE, Google</w:t>
            </w:r>
          </w:p>
        </w:tc>
        <w:tc>
          <w:tcPr>
            <w:tcW w:w="826" w:type="dxa"/>
            <w:tcBorders>
              <w:top w:val="single" w:sz="4" w:space="0" w:color="auto"/>
              <w:bottom w:val="single" w:sz="4" w:space="0" w:color="auto"/>
            </w:tcBorders>
            <w:shd w:val="clear" w:color="auto" w:fill="FFFF00"/>
          </w:tcPr>
          <w:p w14:paraId="5F83AA19" w14:textId="7FDA5313" w:rsidR="00F16AD6" w:rsidRDefault="00F16AD6" w:rsidP="00F16AD6">
            <w:pPr>
              <w:rPr>
                <w:rFonts w:cs="Arial"/>
              </w:rPr>
            </w:pPr>
            <w:r>
              <w:rPr>
                <w:rFonts w:cs="Arial"/>
              </w:rPr>
              <w:t>CR 1253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15779" w14:textId="36D9DD48" w:rsidR="00F16AD6" w:rsidRDefault="00F16AD6" w:rsidP="00F16AD6">
            <w:pPr>
              <w:rPr>
                <w:rFonts w:cs="Arial"/>
                <w:lang w:eastAsia="ko-KR"/>
              </w:rPr>
            </w:pPr>
            <w:r>
              <w:rPr>
                <w:rFonts w:cs="Arial"/>
                <w:lang w:eastAsia="ko-KR"/>
              </w:rPr>
              <w:t xml:space="preserve">Revision of </w:t>
            </w:r>
            <w:hyperlink r:id="rId454" w:history="1">
              <w:r w:rsidRPr="004F658C">
                <w:rPr>
                  <w:rStyle w:val="Hyperlink"/>
                  <w:rFonts w:cs="Arial"/>
                  <w:lang w:eastAsia="ko-KR"/>
                </w:rPr>
                <w:t>C1-244160</w:t>
              </w:r>
            </w:hyperlink>
          </w:p>
        </w:tc>
      </w:tr>
      <w:tr w:rsidR="00F16AD6" w:rsidRPr="00D95972" w14:paraId="030A28C0" w14:textId="77777777" w:rsidTr="00CA65A6">
        <w:tc>
          <w:tcPr>
            <w:tcW w:w="976" w:type="dxa"/>
            <w:tcBorders>
              <w:top w:val="nil"/>
              <w:left w:val="thinThickThinSmallGap" w:sz="24" w:space="0" w:color="auto"/>
              <w:bottom w:val="nil"/>
            </w:tcBorders>
            <w:shd w:val="clear" w:color="auto" w:fill="auto"/>
          </w:tcPr>
          <w:p w14:paraId="223F42D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FF5322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9338B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F3F098"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7761B375"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7A2E9134"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561E9" w14:textId="77777777" w:rsidR="00F16AD6" w:rsidRDefault="00F16AD6" w:rsidP="00F16AD6">
            <w:pPr>
              <w:rPr>
                <w:rFonts w:cs="Arial"/>
                <w:lang w:eastAsia="ko-KR"/>
              </w:rPr>
            </w:pPr>
          </w:p>
        </w:tc>
      </w:tr>
      <w:tr w:rsidR="00F16AD6" w:rsidRPr="00D95972" w14:paraId="5F64383B" w14:textId="77777777" w:rsidTr="001571DD">
        <w:tc>
          <w:tcPr>
            <w:tcW w:w="976" w:type="dxa"/>
            <w:tcBorders>
              <w:top w:val="nil"/>
              <w:left w:val="thinThickThinSmallGap" w:sz="24" w:space="0" w:color="auto"/>
              <w:bottom w:val="nil"/>
            </w:tcBorders>
            <w:shd w:val="clear" w:color="auto" w:fill="auto"/>
          </w:tcPr>
          <w:p w14:paraId="137DEE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25FF0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9B56425" w14:textId="1F638A68" w:rsidR="00F16AD6" w:rsidRDefault="00A1708E" w:rsidP="00F16AD6">
            <w:hyperlink r:id="rId455" w:history="1">
              <w:r w:rsidR="00F16AD6" w:rsidRPr="004F658C">
                <w:rPr>
                  <w:rStyle w:val="Hyperlink"/>
                </w:rPr>
                <w:t>C1-244209</w:t>
              </w:r>
            </w:hyperlink>
          </w:p>
        </w:tc>
        <w:tc>
          <w:tcPr>
            <w:tcW w:w="4191" w:type="dxa"/>
            <w:gridSpan w:val="3"/>
            <w:tcBorders>
              <w:top w:val="single" w:sz="4" w:space="0" w:color="auto"/>
              <w:bottom w:val="single" w:sz="4" w:space="0" w:color="auto"/>
            </w:tcBorders>
            <w:shd w:val="clear" w:color="auto" w:fill="FFFF00"/>
          </w:tcPr>
          <w:p w14:paraId="0ECFA68D" w14:textId="48CA3826"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4F353129" w14:textId="10D8F0C2"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ABC5BD" w14:textId="6D990BFB" w:rsidR="00F16AD6" w:rsidRDefault="00F16AD6" w:rsidP="00F16AD6">
            <w:pPr>
              <w:rPr>
                <w:rFonts w:cs="Arial"/>
              </w:rPr>
            </w:pPr>
            <w:r>
              <w:rPr>
                <w:rFonts w:cs="Arial"/>
              </w:rPr>
              <w:t>CR 4079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DC751" w14:textId="2F3ED06F" w:rsidR="00F16AD6" w:rsidRDefault="00F16AD6" w:rsidP="00F16AD6">
            <w:pPr>
              <w:rPr>
                <w:rFonts w:cs="Arial"/>
                <w:lang w:eastAsia="ko-KR"/>
              </w:rPr>
            </w:pPr>
            <w:r>
              <w:rPr>
                <w:rFonts w:cs="Arial"/>
                <w:lang w:eastAsia="ko-KR"/>
              </w:rPr>
              <w:t xml:space="preserve">Overlaps with </w:t>
            </w:r>
            <w:hyperlink r:id="rId456" w:history="1">
              <w:r w:rsidRPr="004F658C">
                <w:rPr>
                  <w:rStyle w:val="Hyperlink"/>
                  <w:rFonts w:cs="Arial"/>
                  <w:lang w:eastAsia="ko-KR"/>
                </w:rPr>
                <w:t>C1-244485</w:t>
              </w:r>
            </w:hyperlink>
          </w:p>
        </w:tc>
      </w:tr>
      <w:tr w:rsidR="00F16AD6" w:rsidRPr="00D95972" w14:paraId="67646132" w14:textId="77777777" w:rsidTr="00CA65A6">
        <w:tc>
          <w:tcPr>
            <w:tcW w:w="976" w:type="dxa"/>
            <w:tcBorders>
              <w:top w:val="nil"/>
              <w:left w:val="thinThickThinSmallGap" w:sz="24" w:space="0" w:color="auto"/>
              <w:bottom w:val="nil"/>
            </w:tcBorders>
            <w:shd w:val="clear" w:color="auto" w:fill="auto"/>
          </w:tcPr>
          <w:p w14:paraId="0BFB9EE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0AC6B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768EC1" w14:textId="4C986D8E" w:rsidR="00F16AD6" w:rsidRDefault="00A1708E" w:rsidP="00F16AD6">
            <w:hyperlink r:id="rId457" w:history="1">
              <w:r w:rsidR="00F16AD6" w:rsidRPr="004F658C">
                <w:rPr>
                  <w:rStyle w:val="Hyperlink"/>
                </w:rPr>
                <w:t>C1-244485</w:t>
              </w:r>
            </w:hyperlink>
          </w:p>
        </w:tc>
        <w:tc>
          <w:tcPr>
            <w:tcW w:w="4191" w:type="dxa"/>
            <w:gridSpan w:val="3"/>
            <w:tcBorders>
              <w:top w:val="single" w:sz="4" w:space="0" w:color="auto"/>
              <w:bottom w:val="single" w:sz="4" w:space="0" w:color="auto"/>
            </w:tcBorders>
            <w:shd w:val="clear" w:color="auto" w:fill="FFFF00"/>
          </w:tcPr>
          <w:p w14:paraId="3E4F835D" w14:textId="3F23229F" w:rsidR="00F16AD6" w:rsidRDefault="00F16AD6" w:rsidP="00F16AD6">
            <w:pPr>
              <w:rPr>
                <w:rFonts w:cs="Arial"/>
              </w:rPr>
            </w:pPr>
            <w:r>
              <w:rPr>
                <w:rFonts w:cs="Arial"/>
              </w:rPr>
              <w:t>Control of UE RAT utilization by EPS</w:t>
            </w:r>
          </w:p>
        </w:tc>
        <w:tc>
          <w:tcPr>
            <w:tcW w:w="1767" w:type="dxa"/>
            <w:tcBorders>
              <w:top w:val="single" w:sz="4" w:space="0" w:color="auto"/>
              <w:bottom w:val="single" w:sz="4" w:space="0" w:color="auto"/>
            </w:tcBorders>
            <w:shd w:val="clear" w:color="auto" w:fill="FFFF00"/>
          </w:tcPr>
          <w:p w14:paraId="0B6F6D5E" w14:textId="41F403A1"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4CC355D0" w14:textId="493C1779" w:rsidR="00F16AD6" w:rsidRDefault="00F16AD6" w:rsidP="00F16AD6">
            <w:pPr>
              <w:rPr>
                <w:rFonts w:cs="Arial"/>
              </w:rPr>
            </w:pPr>
            <w:r>
              <w:rPr>
                <w:rFonts w:cs="Arial"/>
              </w:rPr>
              <w:t>CR 4077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763D1" w14:textId="14B2C2DF" w:rsidR="00F16AD6" w:rsidRDefault="00F16AD6" w:rsidP="00F16AD6">
            <w:pPr>
              <w:rPr>
                <w:rFonts w:cs="Arial"/>
                <w:lang w:eastAsia="ko-KR"/>
              </w:rPr>
            </w:pPr>
            <w:r>
              <w:rPr>
                <w:rFonts w:cs="Arial"/>
                <w:lang w:eastAsia="ko-KR"/>
              </w:rPr>
              <w:t xml:space="preserve">Overlaps with </w:t>
            </w:r>
            <w:hyperlink r:id="rId458" w:history="1">
              <w:r w:rsidRPr="004F658C">
                <w:rPr>
                  <w:rStyle w:val="Hyperlink"/>
                  <w:rFonts w:cs="Arial"/>
                  <w:lang w:eastAsia="ko-KR"/>
                </w:rPr>
                <w:t>C1-244209</w:t>
              </w:r>
            </w:hyperlink>
          </w:p>
          <w:p w14:paraId="7CBFDBE8" w14:textId="7648EEA4" w:rsidR="00F16AD6" w:rsidRDefault="00F16AD6" w:rsidP="00F16AD6">
            <w:pPr>
              <w:rPr>
                <w:rFonts w:cs="Arial"/>
                <w:lang w:eastAsia="ko-KR"/>
              </w:rPr>
            </w:pPr>
            <w:r>
              <w:rPr>
                <w:rFonts w:cs="Arial"/>
                <w:lang w:eastAsia="ko-KR"/>
              </w:rPr>
              <w:t xml:space="preserve">Revision of </w:t>
            </w:r>
            <w:hyperlink r:id="rId459" w:history="1">
              <w:r w:rsidRPr="004F658C">
                <w:rPr>
                  <w:rStyle w:val="Hyperlink"/>
                  <w:rFonts w:cs="Arial"/>
                  <w:lang w:eastAsia="ko-KR"/>
                </w:rPr>
                <w:t>C1-244161</w:t>
              </w:r>
            </w:hyperlink>
          </w:p>
        </w:tc>
      </w:tr>
      <w:tr w:rsidR="00F16AD6" w:rsidRPr="00D95972" w14:paraId="055BE80C" w14:textId="77777777" w:rsidTr="00CA65A6">
        <w:tc>
          <w:tcPr>
            <w:tcW w:w="976" w:type="dxa"/>
            <w:tcBorders>
              <w:top w:val="nil"/>
              <w:left w:val="thinThickThinSmallGap" w:sz="24" w:space="0" w:color="auto"/>
              <w:bottom w:val="nil"/>
            </w:tcBorders>
            <w:shd w:val="clear" w:color="auto" w:fill="auto"/>
          </w:tcPr>
          <w:p w14:paraId="08194D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DCE29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9124F8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E81B380"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0D01E06"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B1CB4E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5E5C2" w14:textId="77777777" w:rsidR="00F16AD6" w:rsidRDefault="00F16AD6" w:rsidP="00F16AD6">
            <w:pPr>
              <w:rPr>
                <w:rFonts w:cs="Arial"/>
                <w:lang w:eastAsia="ko-KR"/>
              </w:rPr>
            </w:pPr>
          </w:p>
        </w:tc>
      </w:tr>
      <w:tr w:rsidR="00F16AD6" w:rsidRPr="00D95972" w14:paraId="611D8F69" w14:textId="77777777" w:rsidTr="001571DD">
        <w:tc>
          <w:tcPr>
            <w:tcW w:w="976" w:type="dxa"/>
            <w:tcBorders>
              <w:top w:val="nil"/>
              <w:left w:val="thinThickThinSmallGap" w:sz="24" w:space="0" w:color="auto"/>
              <w:bottom w:val="nil"/>
            </w:tcBorders>
            <w:shd w:val="clear" w:color="auto" w:fill="auto"/>
          </w:tcPr>
          <w:p w14:paraId="2285066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453C0E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C1C9185" w14:textId="55BE0FEE" w:rsidR="00F16AD6" w:rsidRDefault="00A1708E" w:rsidP="00F16AD6">
            <w:hyperlink r:id="rId460" w:history="1">
              <w:r w:rsidR="00F16AD6" w:rsidRPr="004F658C">
                <w:rPr>
                  <w:rStyle w:val="Hyperlink"/>
                </w:rPr>
                <w:t>C1-244207</w:t>
              </w:r>
            </w:hyperlink>
          </w:p>
        </w:tc>
        <w:tc>
          <w:tcPr>
            <w:tcW w:w="4191" w:type="dxa"/>
            <w:gridSpan w:val="3"/>
            <w:tcBorders>
              <w:top w:val="single" w:sz="4" w:space="0" w:color="auto"/>
              <w:bottom w:val="single" w:sz="4" w:space="0" w:color="auto"/>
            </w:tcBorders>
            <w:shd w:val="clear" w:color="auto" w:fill="FFFF00"/>
          </w:tcPr>
          <w:p w14:paraId="6F078437" w14:textId="2A29904A" w:rsidR="00F16AD6" w:rsidRDefault="00F16AD6" w:rsidP="00F16AD6">
            <w:pPr>
              <w:rPr>
                <w:rFonts w:cs="Arial"/>
              </w:rPr>
            </w:pPr>
            <w:r>
              <w:rPr>
                <w:rFonts w:cs="Arial"/>
              </w:rPr>
              <w:t>Delivery of RAT utilization restriction information</w:t>
            </w:r>
          </w:p>
        </w:tc>
        <w:tc>
          <w:tcPr>
            <w:tcW w:w="1767" w:type="dxa"/>
            <w:tcBorders>
              <w:top w:val="single" w:sz="4" w:space="0" w:color="auto"/>
              <w:bottom w:val="single" w:sz="4" w:space="0" w:color="auto"/>
            </w:tcBorders>
            <w:shd w:val="clear" w:color="auto" w:fill="FFFF00"/>
          </w:tcPr>
          <w:p w14:paraId="0E681736" w14:textId="1791303E" w:rsidR="00F16AD6" w:rsidRDefault="00F16AD6" w:rsidP="00F16AD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4F3561" w14:textId="37F46755" w:rsidR="00F16AD6" w:rsidRDefault="00F16AD6" w:rsidP="00F16AD6">
            <w:pPr>
              <w:rPr>
                <w:rFonts w:cs="Arial"/>
              </w:rPr>
            </w:pPr>
            <w:r>
              <w:rPr>
                <w:rFonts w:cs="Arial"/>
              </w:rPr>
              <w:t>CR 6350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9E02" w14:textId="310BA9F5" w:rsidR="00F16AD6" w:rsidRDefault="00F16AD6" w:rsidP="00F16AD6">
            <w:pPr>
              <w:rPr>
                <w:rFonts w:cs="Arial"/>
                <w:lang w:eastAsia="ko-KR"/>
              </w:rPr>
            </w:pPr>
            <w:r>
              <w:rPr>
                <w:rFonts w:cs="Arial"/>
                <w:lang w:eastAsia="ko-KR"/>
              </w:rPr>
              <w:t xml:space="preserve">Overlaps with </w:t>
            </w:r>
            <w:hyperlink r:id="rId461" w:history="1">
              <w:r w:rsidRPr="004F658C">
                <w:rPr>
                  <w:rStyle w:val="Hyperlink"/>
                  <w:rFonts w:cs="Arial"/>
                  <w:lang w:eastAsia="ko-KR"/>
                </w:rPr>
                <w:t>C1-244208</w:t>
              </w:r>
            </w:hyperlink>
            <w:r>
              <w:rPr>
                <w:rFonts w:cs="Arial"/>
                <w:lang w:eastAsia="ko-KR"/>
              </w:rPr>
              <w:t xml:space="preserve">, </w:t>
            </w:r>
            <w:hyperlink r:id="rId462" w:history="1">
              <w:r w:rsidRPr="004F658C">
                <w:rPr>
                  <w:rStyle w:val="Hyperlink"/>
                  <w:rFonts w:cs="Arial"/>
                  <w:lang w:eastAsia="ko-KR"/>
                </w:rPr>
                <w:t>C1-244293</w:t>
              </w:r>
            </w:hyperlink>
            <w:r>
              <w:rPr>
                <w:rFonts w:cs="Arial"/>
                <w:lang w:eastAsia="ko-KR"/>
              </w:rPr>
              <w:t xml:space="preserve">, </w:t>
            </w:r>
            <w:hyperlink r:id="rId463" w:history="1">
              <w:r w:rsidRPr="004F658C">
                <w:rPr>
                  <w:rStyle w:val="Hyperlink"/>
                  <w:rFonts w:cs="Arial"/>
                  <w:lang w:eastAsia="ko-KR"/>
                </w:rPr>
                <w:t>C1-244295</w:t>
              </w:r>
            </w:hyperlink>
            <w:r>
              <w:rPr>
                <w:rFonts w:cs="Arial"/>
                <w:lang w:eastAsia="ko-KR"/>
              </w:rPr>
              <w:t xml:space="preserve"> and </w:t>
            </w:r>
            <w:hyperlink r:id="rId464" w:history="1">
              <w:r w:rsidRPr="004F658C">
                <w:rPr>
                  <w:rStyle w:val="Hyperlink"/>
                  <w:rFonts w:cs="Arial"/>
                  <w:lang w:eastAsia="ko-KR"/>
                </w:rPr>
                <w:t>C1-244486</w:t>
              </w:r>
            </w:hyperlink>
          </w:p>
        </w:tc>
      </w:tr>
      <w:tr w:rsidR="00F16AD6" w:rsidRPr="00D95972" w14:paraId="19294AB0" w14:textId="77777777" w:rsidTr="001571DD">
        <w:tc>
          <w:tcPr>
            <w:tcW w:w="976" w:type="dxa"/>
            <w:tcBorders>
              <w:top w:val="nil"/>
              <w:left w:val="thinThickThinSmallGap" w:sz="24" w:space="0" w:color="auto"/>
              <w:bottom w:val="nil"/>
            </w:tcBorders>
            <w:shd w:val="clear" w:color="auto" w:fill="auto"/>
          </w:tcPr>
          <w:p w14:paraId="655224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B51C48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EDB142" w14:textId="2AB610BE" w:rsidR="00F16AD6" w:rsidRDefault="00A1708E" w:rsidP="00F16AD6">
            <w:hyperlink r:id="rId465" w:history="1">
              <w:r w:rsidR="00F16AD6" w:rsidRPr="004F658C">
                <w:rPr>
                  <w:rStyle w:val="Hyperlink"/>
                </w:rPr>
                <w:t>C1-244208</w:t>
              </w:r>
            </w:hyperlink>
          </w:p>
        </w:tc>
        <w:tc>
          <w:tcPr>
            <w:tcW w:w="4191" w:type="dxa"/>
            <w:gridSpan w:val="3"/>
            <w:tcBorders>
              <w:top w:val="single" w:sz="4" w:space="0" w:color="auto"/>
              <w:bottom w:val="single" w:sz="4" w:space="0" w:color="auto"/>
            </w:tcBorders>
            <w:shd w:val="clear" w:color="auto" w:fill="FFFF00"/>
          </w:tcPr>
          <w:p w14:paraId="7BB6039F" w14:textId="757A1A9A" w:rsidR="00F16AD6" w:rsidRDefault="00F16AD6" w:rsidP="00F16AD6">
            <w:pPr>
              <w:rPr>
                <w:rFonts w:cs="Arial"/>
              </w:rPr>
            </w:pPr>
            <w:r>
              <w:rPr>
                <w:rFonts w:cs="Arial"/>
              </w:rPr>
              <w:t>UE specific dynamic RAT Restriction in PLMN</w:t>
            </w:r>
          </w:p>
        </w:tc>
        <w:tc>
          <w:tcPr>
            <w:tcW w:w="1767" w:type="dxa"/>
            <w:tcBorders>
              <w:top w:val="single" w:sz="4" w:space="0" w:color="auto"/>
              <w:bottom w:val="single" w:sz="4" w:space="0" w:color="auto"/>
            </w:tcBorders>
            <w:shd w:val="clear" w:color="auto" w:fill="FFFF00"/>
          </w:tcPr>
          <w:p w14:paraId="10B5D204" w14:textId="685B7F8D" w:rsidR="00F16AD6"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A46A29F" w14:textId="19393CEF" w:rsidR="00F16AD6" w:rsidRDefault="00F16AD6" w:rsidP="00F16AD6">
            <w:pPr>
              <w:rPr>
                <w:rFonts w:cs="Arial"/>
              </w:rPr>
            </w:pPr>
            <w:r>
              <w:rPr>
                <w:rFonts w:cs="Arial"/>
              </w:rPr>
              <w:t>CR 6351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965F5" w14:textId="12CE4D47" w:rsidR="00F16AD6" w:rsidRDefault="00F16AD6" w:rsidP="00F16AD6">
            <w:pPr>
              <w:rPr>
                <w:rFonts w:cs="Arial"/>
                <w:lang w:eastAsia="ko-KR"/>
              </w:rPr>
            </w:pPr>
            <w:r>
              <w:rPr>
                <w:rFonts w:cs="Arial"/>
                <w:lang w:eastAsia="ko-KR"/>
              </w:rPr>
              <w:t xml:space="preserve">Overlaps with </w:t>
            </w:r>
            <w:hyperlink r:id="rId466" w:history="1">
              <w:r w:rsidRPr="004F658C">
                <w:rPr>
                  <w:rStyle w:val="Hyperlink"/>
                  <w:rFonts w:cs="Arial"/>
                  <w:lang w:eastAsia="ko-KR"/>
                </w:rPr>
                <w:t>C1-244207</w:t>
              </w:r>
            </w:hyperlink>
            <w:r>
              <w:rPr>
                <w:rFonts w:cs="Arial"/>
                <w:lang w:eastAsia="ko-KR"/>
              </w:rPr>
              <w:t xml:space="preserve">, </w:t>
            </w:r>
            <w:hyperlink r:id="rId467" w:history="1">
              <w:r w:rsidRPr="004F658C">
                <w:rPr>
                  <w:rStyle w:val="Hyperlink"/>
                  <w:rFonts w:cs="Arial"/>
                  <w:lang w:eastAsia="ko-KR"/>
                </w:rPr>
                <w:t>C1-244293</w:t>
              </w:r>
            </w:hyperlink>
            <w:r>
              <w:rPr>
                <w:rFonts w:cs="Arial"/>
                <w:lang w:eastAsia="ko-KR"/>
              </w:rPr>
              <w:t xml:space="preserve">, </w:t>
            </w:r>
            <w:hyperlink r:id="rId468" w:history="1">
              <w:r w:rsidRPr="004F658C">
                <w:rPr>
                  <w:rStyle w:val="Hyperlink"/>
                  <w:rFonts w:cs="Arial"/>
                  <w:lang w:eastAsia="ko-KR"/>
                </w:rPr>
                <w:t>C1-244295</w:t>
              </w:r>
            </w:hyperlink>
            <w:r>
              <w:rPr>
                <w:rFonts w:cs="Arial"/>
                <w:lang w:eastAsia="ko-KR"/>
              </w:rPr>
              <w:t xml:space="preserve"> and </w:t>
            </w:r>
            <w:hyperlink r:id="rId469" w:history="1">
              <w:r w:rsidRPr="004F658C">
                <w:rPr>
                  <w:rStyle w:val="Hyperlink"/>
                  <w:rFonts w:cs="Arial"/>
                  <w:lang w:eastAsia="ko-KR"/>
                </w:rPr>
                <w:t>C1-244486</w:t>
              </w:r>
            </w:hyperlink>
          </w:p>
        </w:tc>
      </w:tr>
      <w:tr w:rsidR="00F16AD6" w:rsidRPr="00D95972" w14:paraId="094422A5" w14:textId="77777777" w:rsidTr="001571DD">
        <w:tc>
          <w:tcPr>
            <w:tcW w:w="976" w:type="dxa"/>
            <w:tcBorders>
              <w:top w:val="nil"/>
              <w:left w:val="thinThickThinSmallGap" w:sz="24" w:space="0" w:color="auto"/>
              <w:bottom w:val="nil"/>
            </w:tcBorders>
            <w:shd w:val="clear" w:color="auto" w:fill="auto"/>
          </w:tcPr>
          <w:p w14:paraId="5BD42091"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3F245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50C10C" w14:textId="0B9E2B8C" w:rsidR="00F16AD6" w:rsidRDefault="00A1708E" w:rsidP="00F16AD6">
            <w:hyperlink r:id="rId470" w:history="1">
              <w:r w:rsidR="00F16AD6" w:rsidRPr="004F658C">
                <w:rPr>
                  <w:rStyle w:val="Hyperlink"/>
                </w:rPr>
                <w:t>C1-244293</w:t>
              </w:r>
            </w:hyperlink>
          </w:p>
        </w:tc>
        <w:tc>
          <w:tcPr>
            <w:tcW w:w="4191" w:type="dxa"/>
            <w:gridSpan w:val="3"/>
            <w:tcBorders>
              <w:top w:val="single" w:sz="4" w:space="0" w:color="auto"/>
              <w:bottom w:val="single" w:sz="4" w:space="0" w:color="auto"/>
            </w:tcBorders>
            <w:shd w:val="clear" w:color="auto" w:fill="FFFF00"/>
          </w:tcPr>
          <w:p w14:paraId="250AA66E" w14:textId="7BC75567" w:rsidR="00F16AD6" w:rsidRDefault="00F16AD6" w:rsidP="00F16AD6">
            <w:pPr>
              <w:rPr>
                <w:rFonts w:cs="Arial"/>
              </w:rPr>
            </w:pPr>
            <w:r>
              <w:rPr>
                <w:rFonts w:cs="Arial"/>
              </w:rPr>
              <w:t>The content of RAT utilization restriction information</w:t>
            </w:r>
          </w:p>
        </w:tc>
        <w:tc>
          <w:tcPr>
            <w:tcW w:w="1767" w:type="dxa"/>
            <w:tcBorders>
              <w:top w:val="single" w:sz="4" w:space="0" w:color="auto"/>
              <w:bottom w:val="single" w:sz="4" w:space="0" w:color="auto"/>
            </w:tcBorders>
            <w:shd w:val="clear" w:color="auto" w:fill="FFFF00"/>
          </w:tcPr>
          <w:p w14:paraId="249F7EDD" w14:textId="29245C63"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D2A0E8" w14:textId="72F90120" w:rsidR="00F16AD6" w:rsidRDefault="00F16AD6" w:rsidP="00F16AD6">
            <w:pPr>
              <w:rPr>
                <w:rFonts w:cs="Arial"/>
              </w:rPr>
            </w:pPr>
            <w:r>
              <w:rPr>
                <w:rFonts w:cs="Arial"/>
              </w:rPr>
              <w:t>CR 6376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95BC" w14:textId="7F04C250" w:rsidR="00F16AD6" w:rsidRDefault="00F16AD6" w:rsidP="00F16AD6">
            <w:pPr>
              <w:rPr>
                <w:rFonts w:cs="Arial"/>
                <w:lang w:eastAsia="ko-KR"/>
              </w:rPr>
            </w:pPr>
            <w:r>
              <w:rPr>
                <w:rFonts w:cs="Arial"/>
                <w:lang w:eastAsia="ko-KR"/>
              </w:rPr>
              <w:t xml:space="preserve">Overlaps with </w:t>
            </w:r>
            <w:hyperlink r:id="rId471" w:history="1">
              <w:r w:rsidRPr="004F658C">
                <w:rPr>
                  <w:rStyle w:val="Hyperlink"/>
                  <w:rFonts w:cs="Arial"/>
                  <w:lang w:eastAsia="ko-KR"/>
                </w:rPr>
                <w:t>C1-244207</w:t>
              </w:r>
            </w:hyperlink>
            <w:r>
              <w:rPr>
                <w:rFonts w:cs="Arial"/>
                <w:lang w:eastAsia="ko-KR"/>
              </w:rPr>
              <w:t xml:space="preserve">, </w:t>
            </w:r>
            <w:hyperlink r:id="rId472" w:history="1">
              <w:r w:rsidRPr="004F658C">
                <w:rPr>
                  <w:rStyle w:val="Hyperlink"/>
                  <w:rFonts w:cs="Arial"/>
                  <w:lang w:eastAsia="ko-KR"/>
                </w:rPr>
                <w:t>C1-244208</w:t>
              </w:r>
            </w:hyperlink>
            <w:r>
              <w:rPr>
                <w:rFonts w:cs="Arial"/>
                <w:lang w:eastAsia="ko-KR"/>
              </w:rPr>
              <w:t xml:space="preserve">, </w:t>
            </w:r>
            <w:hyperlink r:id="rId473" w:history="1">
              <w:r w:rsidRPr="004F658C">
                <w:rPr>
                  <w:rStyle w:val="Hyperlink"/>
                  <w:rFonts w:cs="Arial"/>
                  <w:lang w:eastAsia="ko-KR"/>
                </w:rPr>
                <w:t>C1-244295</w:t>
              </w:r>
            </w:hyperlink>
            <w:r>
              <w:rPr>
                <w:rFonts w:cs="Arial"/>
                <w:lang w:eastAsia="ko-KR"/>
              </w:rPr>
              <w:t xml:space="preserve"> and </w:t>
            </w:r>
            <w:hyperlink r:id="rId474" w:history="1">
              <w:r w:rsidRPr="004F658C">
                <w:rPr>
                  <w:rStyle w:val="Hyperlink"/>
                  <w:rFonts w:cs="Arial"/>
                  <w:lang w:eastAsia="ko-KR"/>
                </w:rPr>
                <w:t>C1-244486</w:t>
              </w:r>
            </w:hyperlink>
          </w:p>
        </w:tc>
      </w:tr>
      <w:tr w:rsidR="00F16AD6" w:rsidRPr="00D95972" w14:paraId="5F42EFED" w14:textId="77777777" w:rsidTr="001571DD">
        <w:tc>
          <w:tcPr>
            <w:tcW w:w="976" w:type="dxa"/>
            <w:tcBorders>
              <w:top w:val="nil"/>
              <w:left w:val="thinThickThinSmallGap" w:sz="24" w:space="0" w:color="auto"/>
              <w:bottom w:val="nil"/>
            </w:tcBorders>
            <w:shd w:val="clear" w:color="auto" w:fill="auto"/>
          </w:tcPr>
          <w:p w14:paraId="04925F0A"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E54A61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073FD86" w14:textId="6F121D00" w:rsidR="00F16AD6" w:rsidRDefault="00A1708E" w:rsidP="00F16AD6">
            <w:hyperlink r:id="rId475" w:history="1">
              <w:r w:rsidR="00F16AD6" w:rsidRPr="004F658C">
                <w:rPr>
                  <w:rStyle w:val="Hyperlink"/>
                </w:rPr>
                <w:t>C1-244295</w:t>
              </w:r>
            </w:hyperlink>
          </w:p>
        </w:tc>
        <w:tc>
          <w:tcPr>
            <w:tcW w:w="4191" w:type="dxa"/>
            <w:gridSpan w:val="3"/>
            <w:tcBorders>
              <w:top w:val="single" w:sz="4" w:space="0" w:color="auto"/>
              <w:bottom w:val="single" w:sz="4" w:space="0" w:color="auto"/>
            </w:tcBorders>
            <w:shd w:val="clear" w:color="auto" w:fill="FFFF00"/>
          </w:tcPr>
          <w:p w14:paraId="4CD1B041" w14:textId="6FB936B0" w:rsidR="00F16AD6" w:rsidRDefault="00F16AD6" w:rsidP="00F16AD6">
            <w:pPr>
              <w:rPr>
                <w:rFonts w:cs="Arial"/>
              </w:rPr>
            </w:pPr>
            <w:r>
              <w:rPr>
                <w:rFonts w:cs="Arial"/>
              </w:rPr>
              <w:t>The handling on the RAT utilization restriction information</w:t>
            </w:r>
          </w:p>
        </w:tc>
        <w:tc>
          <w:tcPr>
            <w:tcW w:w="1767" w:type="dxa"/>
            <w:tcBorders>
              <w:top w:val="single" w:sz="4" w:space="0" w:color="auto"/>
              <w:bottom w:val="single" w:sz="4" w:space="0" w:color="auto"/>
            </w:tcBorders>
            <w:shd w:val="clear" w:color="auto" w:fill="FFFF00"/>
          </w:tcPr>
          <w:p w14:paraId="23639EC2" w14:textId="2F73EE2E"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E3698" w14:textId="0D853873" w:rsidR="00F16AD6" w:rsidRDefault="00F16AD6" w:rsidP="00F16AD6">
            <w:pPr>
              <w:rPr>
                <w:rFonts w:cs="Arial"/>
              </w:rPr>
            </w:pPr>
            <w:r>
              <w:rPr>
                <w:rFonts w:cs="Arial"/>
              </w:rPr>
              <w:t>CR 6377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12EF2" w14:textId="6599381F" w:rsidR="00F16AD6" w:rsidRDefault="00F16AD6" w:rsidP="00F16AD6">
            <w:pPr>
              <w:rPr>
                <w:rFonts w:cs="Arial"/>
                <w:lang w:eastAsia="ko-KR"/>
              </w:rPr>
            </w:pPr>
            <w:r>
              <w:rPr>
                <w:rFonts w:cs="Arial"/>
                <w:lang w:eastAsia="ko-KR"/>
              </w:rPr>
              <w:t xml:space="preserve">Overlaps with </w:t>
            </w:r>
            <w:hyperlink r:id="rId476" w:history="1">
              <w:r w:rsidRPr="004F658C">
                <w:rPr>
                  <w:rStyle w:val="Hyperlink"/>
                  <w:rFonts w:cs="Arial"/>
                  <w:lang w:eastAsia="ko-KR"/>
                </w:rPr>
                <w:t>C1-244207</w:t>
              </w:r>
            </w:hyperlink>
            <w:r>
              <w:rPr>
                <w:rFonts w:cs="Arial"/>
                <w:lang w:eastAsia="ko-KR"/>
              </w:rPr>
              <w:t xml:space="preserve">, </w:t>
            </w:r>
            <w:hyperlink r:id="rId477" w:history="1">
              <w:r w:rsidRPr="004F658C">
                <w:rPr>
                  <w:rStyle w:val="Hyperlink"/>
                  <w:rFonts w:cs="Arial"/>
                  <w:lang w:eastAsia="ko-KR"/>
                </w:rPr>
                <w:t>C1-244208</w:t>
              </w:r>
            </w:hyperlink>
            <w:r>
              <w:rPr>
                <w:rFonts w:cs="Arial"/>
                <w:lang w:eastAsia="ko-KR"/>
              </w:rPr>
              <w:t xml:space="preserve">, </w:t>
            </w:r>
            <w:hyperlink r:id="rId478" w:history="1">
              <w:r w:rsidRPr="004F658C">
                <w:rPr>
                  <w:rStyle w:val="Hyperlink"/>
                  <w:rFonts w:cs="Arial"/>
                  <w:lang w:eastAsia="ko-KR"/>
                </w:rPr>
                <w:t>C1-244293</w:t>
              </w:r>
            </w:hyperlink>
            <w:r>
              <w:rPr>
                <w:rFonts w:cs="Arial"/>
                <w:lang w:eastAsia="ko-KR"/>
              </w:rPr>
              <w:t xml:space="preserve"> and </w:t>
            </w:r>
            <w:hyperlink r:id="rId479" w:history="1">
              <w:r w:rsidRPr="004F658C">
                <w:rPr>
                  <w:rStyle w:val="Hyperlink"/>
                  <w:rFonts w:cs="Arial"/>
                  <w:lang w:eastAsia="ko-KR"/>
                </w:rPr>
                <w:t>C1-244486</w:t>
              </w:r>
            </w:hyperlink>
          </w:p>
        </w:tc>
      </w:tr>
      <w:tr w:rsidR="00F16AD6" w:rsidRPr="00D95972" w14:paraId="282A9172" w14:textId="77777777" w:rsidTr="00CA65A6">
        <w:tc>
          <w:tcPr>
            <w:tcW w:w="976" w:type="dxa"/>
            <w:tcBorders>
              <w:top w:val="nil"/>
              <w:left w:val="thinThickThinSmallGap" w:sz="24" w:space="0" w:color="auto"/>
              <w:bottom w:val="nil"/>
            </w:tcBorders>
            <w:shd w:val="clear" w:color="auto" w:fill="auto"/>
          </w:tcPr>
          <w:p w14:paraId="6885DD7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28D0B5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7FA14C1" w14:textId="1E862432" w:rsidR="00F16AD6" w:rsidRDefault="00A1708E" w:rsidP="00F16AD6">
            <w:hyperlink r:id="rId480" w:history="1">
              <w:r w:rsidR="00F16AD6" w:rsidRPr="004F658C">
                <w:rPr>
                  <w:rStyle w:val="Hyperlink"/>
                </w:rPr>
                <w:t>C1-244486</w:t>
              </w:r>
            </w:hyperlink>
          </w:p>
        </w:tc>
        <w:tc>
          <w:tcPr>
            <w:tcW w:w="4191" w:type="dxa"/>
            <w:gridSpan w:val="3"/>
            <w:tcBorders>
              <w:top w:val="single" w:sz="4" w:space="0" w:color="auto"/>
              <w:bottom w:val="single" w:sz="4" w:space="0" w:color="auto"/>
            </w:tcBorders>
            <w:shd w:val="clear" w:color="auto" w:fill="FFFF00"/>
          </w:tcPr>
          <w:p w14:paraId="3FFAF07A" w14:textId="335238A1" w:rsidR="00F16AD6" w:rsidRDefault="00F16AD6" w:rsidP="00F16AD6">
            <w:pPr>
              <w:rPr>
                <w:rFonts w:cs="Arial"/>
              </w:rPr>
            </w:pPr>
            <w:r>
              <w:rPr>
                <w:rFonts w:cs="Arial"/>
              </w:rPr>
              <w:t>Control of UE RAT utilization by 5GS</w:t>
            </w:r>
          </w:p>
        </w:tc>
        <w:tc>
          <w:tcPr>
            <w:tcW w:w="1767" w:type="dxa"/>
            <w:tcBorders>
              <w:top w:val="single" w:sz="4" w:space="0" w:color="auto"/>
              <w:bottom w:val="single" w:sz="4" w:space="0" w:color="auto"/>
            </w:tcBorders>
            <w:shd w:val="clear" w:color="auto" w:fill="FFFF00"/>
          </w:tcPr>
          <w:p w14:paraId="18E85349" w14:textId="745343CA" w:rsidR="00F16AD6" w:rsidRDefault="00F16AD6" w:rsidP="00F16AD6">
            <w:pPr>
              <w:rPr>
                <w:rFonts w:cs="Arial"/>
              </w:rPr>
            </w:pPr>
            <w:r>
              <w:rPr>
                <w:rFonts w:cs="Arial"/>
              </w:rPr>
              <w:t>Vodafone, InterDigital, Huawei, HiSilicon, ZTE</w:t>
            </w:r>
          </w:p>
        </w:tc>
        <w:tc>
          <w:tcPr>
            <w:tcW w:w="826" w:type="dxa"/>
            <w:tcBorders>
              <w:top w:val="single" w:sz="4" w:space="0" w:color="auto"/>
              <w:bottom w:val="single" w:sz="4" w:space="0" w:color="auto"/>
            </w:tcBorders>
            <w:shd w:val="clear" w:color="auto" w:fill="FFFF00"/>
          </w:tcPr>
          <w:p w14:paraId="23CFDEA1" w14:textId="395C8B47" w:rsidR="00F16AD6" w:rsidRDefault="00F16AD6" w:rsidP="00F16AD6">
            <w:pPr>
              <w:rPr>
                <w:rFonts w:cs="Arial"/>
              </w:rPr>
            </w:pPr>
            <w:r>
              <w:rPr>
                <w:rFonts w:cs="Arial"/>
              </w:rPr>
              <w:t>CR 6343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2D5D" w14:textId="6F82A3D9" w:rsidR="00F16AD6" w:rsidRDefault="00F16AD6" w:rsidP="00F16AD6">
            <w:pPr>
              <w:rPr>
                <w:rFonts w:cs="Arial"/>
                <w:lang w:eastAsia="ko-KR"/>
              </w:rPr>
            </w:pPr>
            <w:r>
              <w:rPr>
                <w:rFonts w:cs="Arial"/>
                <w:lang w:eastAsia="ko-KR"/>
              </w:rPr>
              <w:t xml:space="preserve">Overlaps with </w:t>
            </w:r>
            <w:hyperlink r:id="rId481" w:history="1">
              <w:r w:rsidRPr="004F658C">
                <w:rPr>
                  <w:rStyle w:val="Hyperlink"/>
                  <w:rFonts w:cs="Arial"/>
                  <w:lang w:eastAsia="ko-KR"/>
                </w:rPr>
                <w:t>C1-244207</w:t>
              </w:r>
            </w:hyperlink>
            <w:r>
              <w:rPr>
                <w:rFonts w:cs="Arial"/>
                <w:lang w:eastAsia="ko-KR"/>
              </w:rPr>
              <w:t xml:space="preserve">, </w:t>
            </w:r>
            <w:hyperlink r:id="rId482" w:history="1">
              <w:r w:rsidRPr="004F658C">
                <w:rPr>
                  <w:rStyle w:val="Hyperlink"/>
                  <w:rFonts w:cs="Arial"/>
                  <w:lang w:eastAsia="ko-KR"/>
                </w:rPr>
                <w:t>C1-244208</w:t>
              </w:r>
            </w:hyperlink>
            <w:r>
              <w:rPr>
                <w:rFonts w:cs="Arial"/>
                <w:lang w:eastAsia="ko-KR"/>
              </w:rPr>
              <w:t xml:space="preserve">, </w:t>
            </w:r>
            <w:hyperlink r:id="rId483" w:history="1">
              <w:r w:rsidRPr="004F658C">
                <w:rPr>
                  <w:rStyle w:val="Hyperlink"/>
                  <w:rFonts w:cs="Arial"/>
                  <w:lang w:eastAsia="ko-KR"/>
                </w:rPr>
                <w:t>C1-244293</w:t>
              </w:r>
            </w:hyperlink>
            <w:r>
              <w:rPr>
                <w:rFonts w:cs="Arial"/>
                <w:lang w:eastAsia="ko-KR"/>
              </w:rPr>
              <w:t xml:space="preserve"> and </w:t>
            </w:r>
            <w:hyperlink r:id="rId484" w:history="1">
              <w:r w:rsidRPr="004F658C">
                <w:rPr>
                  <w:rStyle w:val="Hyperlink"/>
                  <w:rFonts w:cs="Arial"/>
                  <w:lang w:eastAsia="ko-KR"/>
                </w:rPr>
                <w:t>C1-244295</w:t>
              </w:r>
            </w:hyperlink>
          </w:p>
          <w:p w14:paraId="789C886C" w14:textId="1E74680E" w:rsidR="00F16AD6" w:rsidRDefault="00F16AD6" w:rsidP="00F16AD6">
            <w:pPr>
              <w:rPr>
                <w:rFonts w:cs="Arial"/>
                <w:lang w:eastAsia="ko-KR"/>
              </w:rPr>
            </w:pPr>
            <w:r>
              <w:rPr>
                <w:rFonts w:cs="Arial"/>
                <w:lang w:eastAsia="ko-KR"/>
              </w:rPr>
              <w:t xml:space="preserve">Revision of </w:t>
            </w:r>
            <w:hyperlink r:id="rId485" w:history="1">
              <w:r w:rsidRPr="004F658C">
                <w:rPr>
                  <w:rStyle w:val="Hyperlink"/>
                  <w:rFonts w:cs="Arial"/>
                  <w:lang w:eastAsia="ko-KR"/>
                </w:rPr>
                <w:t>C1-244162</w:t>
              </w:r>
            </w:hyperlink>
          </w:p>
        </w:tc>
      </w:tr>
      <w:tr w:rsidR="00F16AD6" w:rsidRPr="00D95972" w14:paraId="4D18DC04" w14:textId="77777777" w:rsidTr="00CA65A6">
        <w:tc>
          <w:tcPr>
            <w:tcW w:w="976" w:type="dxa"/>
            <w:tcBorders>
              <w:top w:val="nil"/>
              <w:left w:val="thinThickThinSmallGap" w:sz="24" w:space="0" w:color="auto"/>
              <w:bottom w:val="nil"/>
            </w:tcBorders>
            <w:shd w:val="clear" w:color="auto" w:fill="auto"/>
          </w:tcPr>
          <w:p w14:paraId="70C4884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EACE9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A73A3B5"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15C102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3E460E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3B65D19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546C5" w14:textId="77777777" w:rsidR="00F16AD6" w:rsidRDefault="00F16AD6" w:rsidP="00F16AD6">
            <w:pPr>
              <w:rPr>
                <w:rFonts w:cs="Arial"/>
                <w:lang w:eastAsia="ko-KR"/>
              </w:rPr>
            </w:pPr>
          </w:p>
        </w:tc>
      </w:tr>
      <w:tr w:rsidR="00F16AD6" w:rsidRPr="00D95972" w14:paraId="528F12F5" w14:textId="77777777" w:rsidTr="001571DD">
        <w:tc>
          <w:tcPr>
            <w:tcW w:w="976" w:type="dxa"/>
            <w:tcBorders>
              <w:top w:val="nil"/>
              <w:left w:val="thinThickThinSmallGap" w:sz="24" w:space="0" w:color="auto"/>
              <w:bottom w:val="nil"/>
            </w:tcBorders>
            <w:shd w:val="clear" w:color="auto" w:fill="auto"/>
          </w:tcPr>
          <w:p w14:paraId="61D817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1A3A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417B2A" w14:textId="0018FDBB" w:rsidR="00F16AD6" w:rsidRDefault="00A1708E" w:rsidP="00F16AD6">
            <w:hyperlink r:id="rId486" w:history="1">
              <w:r w:rsidR="00F16AD6" w:rsidRPr="004F658C">
                <w:rPr>
                  <w:rStyle w:val="Hyperlink"/>
                </w:rPr>
                <w:t>C1-244378</w:t>
              </w:r>
            </w:hyperlink>
          </w:p>
        </w:tc>
        <w:tc>
          <w:tcPr>
            <w:tcW w:w="4191" w:type="dxa"/>
            <w:gridSpan w:val="3"/>
            <w:tcBorders>
              <w:top w:val="single" w:sz="4" w:space="0" w:color="auto"/>
              <w:bottom w:val="single" w:sz="4" w:space="0" w:color="auto"/>
            </w:tcBorders>
            <w:shd w:val="clear" w:color="auto" w:fill="FFFF00"/>
          </w:tcPr>
          <w:p w14:paraId="3A1EB9DF" w14:textId="06186C1B" w:rsidR="00F16AD6" w:rsidRDefault="00F16AD6" w:rsidP="00F16AD6">
            <w:pPr>
              <w:rPr>
                <w:rFonts w:cs="Arial"/>
              </w:rPr>
            </w:pPr>
            <w:r>
              <w:rPr>
                <w:rFonts w:cs="Arial"/>
              </w:rPr>
              <w:t>RAT restriction :  UE behaviour</w:t>
            </w:r>
          </w:p>
        </w:tc>
        <w:tc>
          <w:tcPr>
            <w:tcW w:w="1767" w:type="dxa"/>
            <w:tcBorders>
              <w:top w:val="single" w:sz="4" w:space="0" w:color="auto"/>
              <w:bottom w:val="single" w:sz="4" w:space="0" w:color="auto"/>
            </w:tcBorders>
            <w:shd w:val="clear" w:color="auto" w:fill="FFFF00"/>
          </w:tcPr>
          <w:p w14:paraId="47CD8205" w14:textId="71F7FB48"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201C3C6" w14:textId="516FF131" w:rsidR="00F16AD6" w:rsidRDefault="00F16AD6" w:rsidP="00F16AD6">
            <w:pPr>
              <w:rPr>
                <w:rFonts w:cs="Arial"/>
              </w:rPr>
            </w:pPr>
            <w:r>
              <w:rPr>
                <w:rFonts w:cs="Arial"/>
              </w:rPr>
              <w:t>CR 6408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04120" w14:textId="77777777" w:rsidR="00F16AD6" w:rsidRDefault="00F16AD6" w:rsidP="00F16AD6">
            <w:pPr>
              <w:rPr>
                <w:rFonts w:cs="Arial"/>
                <w:lang w:eastAsia="ko-KR"/>
              </w:rPr>
            </w:pPr>
          </w:p>
        </w:tc>
      </w:tr>
      <w:tr w:rsidR="00F16AD6" w:rsidRPr="00D95972" w14:paraId="624991EF" w14:textId="77777777" w:rsidTr="001571DD">
        <w:tc>
          <w:tcPr>
            <w:tcW w:w="976" w:type="dxa"/>
            <w:tcBorders>
              <w:top w:val="nil"/>
              <w:left w:val="thinThickThinSmallGap" w:sz="24" w:space="0" w:color="auto"/>
              <w:bottom w:val="nil"/>
            </w:tcBorders>
            <w:shd w:val="clear" w:color="auto" w:fill="auto"/>
          </w:tcPr>
          <w:p w14:paraId="7BD5AD7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F6DEA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6C0A90A" w14:textId="4AB7163B" w:rsidR="00F16AD6" w:rsidRDefault="00A1708E" w:rsidP="00F16AD6">
            <w:hyperlink r:id="rId487" w:history="1">
              <w:r w:rsidR="00F16AD6" w:rsidRPr="004F658C">
                <w:rPr>
                  <w:rStyle w:val="Hyperlink"/>
                </w:rPr>
                <w:t>C1-244390</w:t>
              </w:r>
            </w:hyperlink>
          </w:p>
        </w:tc>
        <w:tc>
          <w:tcPr>
            <w:tcW w:w="4191" w:type="dxa"/>
            <w:gridSpan w:val="3"/>
            <w:tcBorders>
              <w:top w:val="single" w:sz="4" w:space="0" w:color="auto"/>
              <w:bottom w:val="single" w:sz="4" w:space="0" w:color="auto"/>
            </w:tcBorders>
            <w:shd w:val="clear" w:color="auto" w:fill="FFFF00"/>
          </w:tcPr>
          <w:p w14:paraId="6821ADE9" w14:textId="61D40FED" w:rsidR="00F16AD6" w:rsidRDefault="00F16AD6" w:rsidP="00F16AD6">
            <w:pPr>
              <w:rPr>
                <w:rFonts w:cs="Arial"/>
              </w:rPr>
            </w:pPr>
            <w:r>
              <w:rPr>
                <w:rFonts w:cs="Arial"/>
              </w:rPr>
              <w:t>RAT restriction : Network behaviour</w:t>
            </w:r>
          </w:p>
        </w:tc>
        <w:tc>
          <w:tcPr>
            <w:tcW w:w="1767" w:type="dxa"/>
            <w:tcBorders>
              <w:top w:val="single" w:sz="4" w:space="0" w:color="auto"/>
              <w:bottom w:val="single" w:sz="4" w:space="0" w:color="auto"/>
            </w:tcBorders>
            <w:shd w:val="clear" w:color="auto" w:fill="FFFF00"/>
          </w:tcPr>
          <w:p w14:paraId="6F19B635" w14:textId="1F73DC54"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870050A" w14:textId="3AD84534" w:rsidR="00F16AD6" w:rsidRDefault="00F16AD6" w:rsidP="00F16AD6">
            <w:pPr>
              <w:rPr>
                <w:rFonts w:cs="Arial"/>
              </w:rPr>
            </w:pPr>
            <w:r>
              <w:rPr>
                <w:rFonts w:cs="Arial"/>
              </w:rPr>
              <w:t>CR 6415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3F28" w14:textId="77777777" w:rsidR="00F16AD6" w:rsidRDefault="00F16AD6" w:rsidP="00F16AD6">
            <w:pPr>
              <w:rPr>
                <w:rFonts w:cs="Arial"/>
                <w:lang w:eastAsia="ko-KR"/>
              </w:rPr>
            </w:pPr>
          </w:p>
        </w:tc>
      </w:tr>
      <w:tr w:rsidR="00F16AD6" w:rsidRPr="00D95972" w14:paraId="74216EB5" w14:textId="77777777" w:rsidTr="001571DD">
        <w:tc>
          <w:tcPr>
            <w:tcW w:w="976" w:type="dxa"/>
            <w:tcBorders>
              <w:top w:val="nil"/>
              <w:left w:val="thinThickThinSmallGap" w:sz="24" w:space="0" w:color="auto"/>
              <w:bottom w:val="nil"/>
            </w:tcBorders>
            <w:shd w:val="clear" w:color="auto" w:fill="auto"/>
          </w:tcPr>
          <w:p w14:paraId="67E442E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AE7C47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869625F" w14:textId="1F3E0948" w:rsidR="00F16AD6" w:rsidRDefault="00A1708E" w:rsidP="00F16AD6">
            <w:hyperlink r:id="rId488" w:history="1">
              <w:r w:rsidR="00F16AD6" w:rsidRPr="004F658C">
                <w:rPr>
                  <w:rStyle w:val="Hyperlink"/>
                </w:rPr>
                <w:t>C1-244393</w:t>
              </w:r>
            </w:hyperlink>
          </w:p>
        </w:tc>
        <w:tc>
          <w:tcPr>
            <w:tcW w:w="4191" w:type="dxa"/>
            <w:gridSpan w:val="3"/>
            <w:tcBorders>
              <w:top w:val="single" w:sz="4" w:space="0" w:color="auto"/>
              <w:bottom w:val="single" w:sz="4" w:space="0" w:color="auto"/>
            </w:tcBorders>
            <w:shd w:val="clear" w:color="auto" w:fill="FFFF00"/>
          </w:tcPr>
          <w:p w14:paraId="2DEFBF7D" w14:textId="5CA6003C" w:rsidR="00F16AD6" w:rsidRDefault="00F16AD6" w:rsidP="00F16AD6">
            <w:pPr>
              <w:rPr>
                <w:rFonts w:cs="Arial"/>
              </w:rPr>
            </w:pPr>
            <w:r>
              <w:rPr>
                <w:rFonts w:cs="Arial"/>
              </w:rPr>
              <w:t>RAT restriction : UE behaviour (for 24.301)</w:t>
            </w:r>
          </w:p>
        </w:tc>
        <w:tc>
          <w:tcPr>
            <w:tcW w:w="1767" w:type="dxa"/>
            <w:tcBorders>
              <w:top w:val="single" w:sz="4" w:space="0" w:color="auto"/>
              <w:bottom w:val="single" w:sz="4" w:space="0" w:color="auto"/>
            </w:tcBorders>
            <w:shd w:val="clear" w:color="auto" w:fill="FFFF00"/>
          </w:tcPr>
          <w:p w14:paraId="6191E43E" w14:textId="6763DD41"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EE0374" w14:textId="7D2BF02F" w:rsidR="00F16AD6" w:rsidRDefault="00F16AD6" w:rsidP="00F16AD6">
            <w:pPr>
              <w:rPr>
                <w:rFonts w:cs="Arial"/>
              </w:rPr>
            </w:pPr>
            <w:r>
              <w:rPr>
                <w:rFonts w:cs="Arial"/>
              </w:rPr>
              <w:t>CR 4095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4652" w14:textId="77777777" w:rsidR="00F16AD6" w:rsidRDefault="00F16AD6" w:rsidP="00F16AD6">
            <w:pPr>
              <w:rPr>
                <w:rFonts w:cs="Arial"/>
                <w:lang w:eastAsia="ko-KR"/>
              </w:rPr>
            </w:pPr>
          </w:p>
        </w:tc>
      </w:tr>
      <w:tr w:rsidR="00F16AD6" w:rsidRPr="00D95972" w14:paraId="52D7C04D" w14:textId="77777777" w:rsidTr="0040010A">
        <w:tc>
          <w:tcPr>
            <w:tcW w:w="976" w:type="dxa"/>
            <w:tcBorders>
              <w:top w:val="nil"/>
              <w:left w:val="thinThickThinSmallGap" w:sz="24" w:space="0" w:color="auto"/>
              <w:bottom w:val="nil"/>
            </w:tcBorders>
            <w:shd w:val="clear" w:color="auto" w:fill="auto"/>
          </w:tcPr>
          <w:p w14:paraId="1DCF34E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12DCB4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4DB49B7" w14:textId="7A85F24A" w:rsidR="00F16AD6" w:rsidRDefault="00A1708E" w:rsidP="00F16AD6">
            <w:hyperlink r:id="rId489" w:history="1">
              <w:r w:rsidR="00F16AD6" w:rsidRPr="004F658C">
                <w:rPr>
                  <w:rStyle w:val="Hyperlink"/>
                </w:rPr>
                <w:t>C1-244402</w:t>
              </w:r>
            </w:hyperlink>
          </w:p>
        </w:tc>
        <w:tc>
          <w:tcPr>
            <w:tcW w:w="4191" w:type="dxa"/>
            <w:gridSpan w:val="3"/>
            <w:tcBorders>
              <w:top w:val="single" w:sz="4" w:space="0" w:color="auto"/>
              <w:bottom w:val="single" w:sz="4" w:space="0" w:color="auto"/>
            </w:tcBorders>
            <w:shd w:val="clear" w:color="auto" w:fill="FFFF00"/>
          </w:tcPr>
          <w:p w14:paraId="2BA7C7CD" w14:textId="25333BFF" w:rsidR="00F16AD6" w:rsidRDefault="00F16AD6" w:rsidP="00F16AD6">
            <w:pPr>
              <w:rPr>
                <w:rFonts w:cs="Arial"/>
              </w:rPr>
            </w:pPr>
            <w:r>
              <w:rPr>
                <w:rFonts w:cs="Arial"/>
              </w:rPr>
              <w:t>RAT restriction : Network behaviour(for 24.301)</w:t>
            </w:r>
          </w:p>
        </w:tc>
        <w:tc>
          <w:tcPr>
            <w:tcW w:w="1767" w:type="dxa"/>
            <w:tcBorders>
              <w:top w:val="single" w:sz="4" w:space="0" w:color="auto"/>
              <w:bottom w:val="single" w:sz="4" w:space="0" w:color="auto"/>
            </w:tcBorders>
            <w:shd w:val="clear" w:color="auto" w:fill="FFFF00"/>
          </w:tcPr>
          <w:p w14:paraId="5EA8C08A" w14:textId="399169BF" w:rsidR="00F16AD6"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EF4966" w14:textId="1A92A280" w:rsidR="00F16AD6" w:rsidRDefault="00F16AD6" w:rsidP="00F16AD6">
            <w:pPr>
              <w:rPr>
                <w:rFonts w:cs="Arial"/>
              </w:rPr>
            </w:pPr>
            <w:r>
              <w:rPr>
                <w:rFonts w:cs="Arial"/>
              </w:rPr>
              <w:t>CR 4097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8AAD" w14:textId="77777777" w:rsidR="00F16AD6" w:rsidRDefault="00F16AD6" w:rsidP="00F16AD6">
            <w:pPr>
              <w:rPr>
                <w:rFonts w:cs="Arial"/>
                <w:lang w:eastAsia="ko-KR"/>
              </w:rPr>
            </w:pPr>
          </w:p>
        </w:tc>
      </w:tr>
      <w:tr w:rsidR="00F16AD6" w:rsidRPr="00D95972" w14:paraId="3CCC4A52" w14:textId="77777777" w:rsidTr="0040010A">
        <w:tc>
          <w:tcPr>
            <w:tcW w:w="976" w:type="dxa"/>
            <w:tcBorders>
              <w:top w:val="nil"/>
              <w:left w:val="thinThickThinSmallGap" w:sz="24" w:space="0" w:color="auto"/>
              <w:bottom w:val="nil"/>
            </w:tcBorders>
            <w:shd w:val="clear" w:color="auto" w:fill="auto"/>
          </w:tcPr>
          <w:p w14:paraId="118454E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1CBADAF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6F31E3" w14:textId="370B03BD" w:rsidR="00F16AD6" w:rsidRDefault="00A1708E" w:rsidP="00F16AD6">
            <w:hyperlink r:id="rId490" w:history="1">
              <w:r w:rsidR="00F16AD6" w:rsidRPr="004F658C">
                <w:rPr>
                  <w:rStyle w:val="Hyperlink"/>
                </w:rPr>
                <w:t>C1-244415</w:t>
              </w:r>
            </w:hyperlink>
          </w:p>
        </w:tc>
        <w:tc>
          <w:tcPr>
            <w:tcW w:w="4191" w:type="dxa"/>
            <w:gridSpan w:val="3"/>
            <w:tcBorders>
              <w:top w:val="single" w:sz="4" w:space="0" w:color="auto"/>
              <w:bottom w:val="single" w:sz="4" w:space="0" w:color="auto"/>
            </w:tcBorders>
            <w:shd w:val="clear" w:color="auto" w:fill="FFFFFF"/>
          </w:tcPr>
          <w:p w14:paraId="0FD9AA7C" w14:textId="70E5E129" w:rsidR="00F16AD6" w:rsidRDefault="00F16AD6" w:rsidP="00F16AD6">
            <w:pPr>
              <w:rPr>
                <w:rFonts w:cs="Arial"/>
              </w:rPr>
            </w:pPr>
            <w:r>
              <w:rPr>
                <w:rFonts w:cs="Arial"/>
              </w:rPr>
              <w:t>PLMN selection in RAT restriction condition</w:t>
            </w:r>
          </w:p>
        </w:tc>
        <w:tc>
          <w:tcPr>
            <w:tcW w:w="1767" w:type="dxa"/>
            <w:tcBorders>
              <w:top w:val="single" w:sz="4" w:space="0" w:color="auto"/>
              <w:bottom w:val="single" w:sz="4" w:space="0" w:color="auto"/>
            </w:tcBorders>
            <w:shd w:val="clear" w:color="auto" w:fill="FFFFFF"/>
          </w:tcPr>
          <w:p w14:paraId="2C6E026F" w14:textId="3DFBDEA7" w:rsidR="00F16AD6" w:rsidRDefault="00F16AD6" w:rsidP="00F16AD6">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3601652" w14:textId="029970C8" w:rsidR="00F16AD6" w:rsidRDefault="00F16AD6" w:rsidP="00F16AD6">
            <w:pPr>
              <w:rPr>
                <w:rFonts w:cs="Arial"/>
              </w:rPr>
            </w:pPr>
            <w:r>
              <w:rPr>
                <w:rFonts w:cs="Arial"/>
              </w:rPr>
              <w:t>CR 1262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0E65F8" w14:textId="77777777" w:rsidR="00F16AD6" w:rsidRDefault="00F16AD6" w:rsidP="00F16AD6">
            <w:pPr>
              <w:rPr>
                <w:rFonts w:cs="Arial"/>
                <w:lang w:eastAsia="ko-KR"/>
              </w:rPr>
            </w:pPr>
            <w:r>
              <w:rPr>
                <w:rFonts w:cs="Arial"/>
                <w:lang w:eastAsia="ko-KR"/>
              </w:rPr>
              <w:t>Withdrawn</w:t>
            </w:r>
          </w:p>
          <w:p w14:paraId="684511E4" w14:textId="5E04ED3F" w:rsidR="00F16AD6" w:rsidRDefault="00F16AD6" w:rsidP="00F16AD6">
            <w:pPr>
              <w:rPr>
                <w:rFonts w:cs="Arial"/>
                <w:lang w:eastAsia="ko-KR"/>
              </w:rPr>
            </w:pPr>
          </w:p>
        </w:tc>
      </w:tr>
      <w:tr w:rsidR="00F16AD6" w:rsidRPr="00D95972" w14:paraId="3B9C5956" w14:textId="77777777" w:rsidTr="0040010A">
        <w:tc>
          <w:tcPr>
            <w:tcW w:w="976" w:type="dxa"/>
            <w:tcBorders>
              <w:top w:val="nil"/>
              <w:left w:val="thinThickThinSmallGap" w:sz="24" w:space="0" w:color="auto"/>
              <w:bottom w:val="nil"/>
            </w:tcBorders>
            <w:shd w:val="clear" w:color="auto" w:fill="auto"/>
          </w:tcPr>
          <w:p w14:paraId="1D65AF98"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610E12C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3F3AE8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667BD832"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821DDF1"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64C2FFC"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98A53" w14:textId="77777777" w:rsidR="00F16AD6" w:rsidRDefault="00F16AD6" w:rsidP="00F16AD6">
            <w:pPr>
              <w:rPr>
                <w:rFonts w:cs="Arial"/>
                <w:lang w:eastAsia="ko-KR"/>
              </w:rPr>
            </w:pPr>
          </w:p>
        </w:tc>
      </w:tr>
      <w:tr w:rsidR="00F16AD6" w:rsidRPr="00D95972" w14:paraId="56574228" w14:textId="77777777" w:rsidTr="00E11CF5">
        <w:tc>
          <w:tcPr>
            <w:tcW w:w="976" w:type="dxa"/>
            <w:tcBorders>
              <w:top w:val="nil"/>
              <w:left w:val="thinThickThinSmallGap" w:sz="24" w:space="0" w:color="auto"/>
              <w:bottom w:val="nil"/>
            </w:tcBorders>
            <w:shd w:val="clear" w:color="auto" w:fill="auto"/>
          </w:tcPr>
          <w:p w14:paraId="06325F2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7A240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9C502D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260B24A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48A3B78"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18166E"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13767" w14:textId="77777777" w:rsidR="00F16AD6" w:rsidRDefault="00F16AD6" w:rsidP="00F16AD6">
            <w:pPr>
              <w:rPr>
                <w:rFonts w:cs="Arial"/>
                <w:lang w:eastAsia="ko-KR"/>
              </w:rPr>
            </w:pPr>
          </w:p>
        </w:tc>
      </w:tr>
      <w:tr w:rsidR="00F16AD6" w:rsidRPr="00D95972" w14:paraId="2CC7B05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06F18B26"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B73E134" w14:textId="216CD516" w:rsidR="00F16AD6" w:rsidRPr="00D95972" w:rsidRDefault="00F16AD6" w:rsidP="00F16AD6">
            <w:pPr>
              <w:rPr>
                <w:rFonts w:cs="Arial"/>
              </w:rPr>
            </w:pPr>
            <w:r>
              <w:t>UASAPP_Ph3</w:t>
            </w:r>
          </w:p>
        </w:tc>
        <w:tc>
          <w:tcPr>
            <w:tcW w:w="1088" w:type="dxa"/>
            <w:tcBorders>
              <w:top w:val="single" w:sz="4" w:space="0" w:color="auto"/>
              <w:bottom w:val="single" w:sz="4" w:space="0" w:color="auto"/>
            </w:tcBorders>
          </w:tcPr>
          <w:p w14:paraId="27939522"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3CCFBF6"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AF89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564E913D"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303F6A2" w14:textId="77777777" w:rsidR="00F16AD6" w:rsidRDefault="00F16AD6" w:rsidP="00F16AD6">
            <w:r w:rsidRPr="006B5830">
              <w:t>CT aspects of Application Layer Support for Uncrewed Aerial Systems (UAS)</w:t>
            </w:r>
          </w:p>
          <w:p w14:paraId="2D54E451" w14:textId="5254DBFC" w:rsidR="00F16AD6" w:rsidRPr="00D95972" w:rsidRDefault="00F16AD6" w:rsidP="00F16AD6">
            <w:pPr>
              <w:rPr>
                <w:rFonts w:cs="Arial"/>
                <w:lang w:eastAsia="ko-KR"/>
              </w:rPr>
            </w:pPr>
          </w:p>
        </w:tc>
      </w:tr>
      <w:tr w:rsidR="00F16AD6" w:rsidRPr="00D95972" w14:paraId="659CAEF1" w14:textId="77777777" w:rsidTr="001571DD">
        <w:tc>
          <w:tcPr>
            <w:tcW w:w="976" w:type="dxa"/>
            <w:tcBorders>
              <w:top w:val="nil"/>
              <w:left w:val="thinThickThinSmallGap" w:sz="24" w:space="0" w:color="auto"/>
              <w:bottom w:val="nil"/>
            </w:tcBorders>
            <w:shd w:val="clear" w:color="auto" w:fill="auto"/>
          </w:tcPr>
          <w:p w14:paraId="03C6082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F33794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4BFE8EA" w14:textId="2D7C05AD" w:rsidR="00F16AD6" w:rsidRDefault="00A1708E" w:rsidP="00F16AD6">
            <w:hyperlink r:id="rId491" w:history="1">
              <w:r w:rsidR="00F16AD6" w:rsidRPr="004F658C">
                <w:rPr>
                  <w:rStyle w:val="Hyperlink"/>
                </w:rPr>
                <w:t>C1-244225</w:t>
              </w:r>
            </w:hyperlink>
          </w:p>
        </w:tc>
        <w:tc>
          <w:tcPr>
            <w:tcW w:w="4191" w:type="dxa"/>
            <w:gridSpan w:val="3"/>
            <w:tcBorders>
              <w:top w:val="single" w:sz="4" w:space="0" w:color="auto"/>
              <w:bottom w:val="single" w:sz="4" w:space="0" w:color="auto"/>
            </w:tcBorders>
            <w:shd w:val="clear" w:color="auto" w:fill="FFFF00"/>
          </w:tcPr>
          <w:p w14:paraId="61573039" w14:textId="4565970C" w:rsidR="00F16AD6" w:rsidRDefault="00F16AD6" w:rsidP="00F16AD6">
            <w:pPr>
              <w:rPr>
                <w:rFonts w:cs="Arial"/>
              </w:rPr>
            </w:pPr>
            <w:r>
              <w:rPr>
                <w:rFonts w:cs="Arial"/>
              </w:rPr>
              <w:t xml:space="preserve">Improved </w:t>
            </w:r>
            <w:proofErr w:type="spellStart"/>
            <w:r>
              <w:rPr>
                <w:rFonts w:cs="Arial"/>
              </w:rPr>
              <w:t>redundanncy</w:t>
            </w:r>
            <w:proofErr w:type="spellEnd"/>
            <w:r>
              <w:rPr>
                <w:rFonts w:cs="Arial"/>
              </w:rPr>
              <w:t xml:space="preserve"> for command and control (C2) traffic related procedure</w:t>
            </w:r>
          </w:p>
        </w:tc>
        <w:tc>
          <w:tcPr>
            <w:tcW w:w="1767" w:type="dxa"/>
            <w:tcBorders>
              <w:top w:val="single" w:sz="4" w:space="0" w:color="auto"/>
              <w:bottom w:val="single" w:sz="4" w:space="0" w:color="auto"/>
            </w:tcBorders>
            <w:shd w:val="clear" w:color="auto" w:fill="FFFF00"/>
          </w:tcPr>
          <w:p w14:paraId="68E1E507" w14:textId="65606F97"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D1C3414" w14:textId="3FA5D197" w:rsidR="00F16AD6" w:rsidRDefault="00F16AD6" w:rsidP="00F16AD6">
            <w:pPr>
              <w:rPr>
                <w:rFonts w:cs="Arial"/>
              </w:rPr>
            </w:pPr>
            <w:r>
              <w:rPr>
                <w:rFonts w:cs="Arial"/>
              </w:rPr>
              <w:t>CR 0035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CABD" w14:textId="77777777" w:rsidR="00F16AD6" w:rsidRDefault="00F16AD6" w:rsidP="00F16AD6">
            <w:pPr>
              <w:rPr>
                <w:rFonts w:cs="Arial"/>
                <w:lang w:eastAsia="ko-KR"/>
              </w:rPr>
            </w:pPr>
          </w:p>
        </w:tc>
      </w:tr>
      <w:tr w:rsidR="00F16AD6" w:rsidRPr="00D95972" w14:paraId="45353DA8" w14:textId="77777777" w:rsidTr="0040010A">
        <w:tc>
          <w:tcPr>
            <w:tcW w:w="976" w:type="dxa"/>
            <w:tcBorders>
              <w:top w:val="nil"/>
              <w:left w:val="thinThickThinSmallGap" w:sz="24" w:space="0" w:color="auto"/>
              <w:bottom w:val="nil"/>
            </w:tcBorders>
            <w:shd w:val="clear" w:color="auto" w:fill="auto"/>
          </w:tcPr>
          <w:p w14:paraId="5E9FFEDB"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B00FD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02B32A" w14:textId="13BAF735" w:rsidR="00F16AD6" w:rsidRDefault="00A1708E" w:rsidP="00F16AD6">
            <w:hyperlink r:id="rId492" w:history="1">
              <w:r w:rsidR="00F16AD6" w:rsidRPr="004F658C">
                <w:rPr>
                  <w:rStyle w:val="Hyperlink"/>
                </w:rPr>
                <w:t>C1-244226</w:t>
              </w:r>
            </w:hyperlink>
          </w:p>
        </w:tc>
        <w:tc>
          <w:tcPr>
            <w:tcW w:w="4191" w:type="dxa"/>
            <w:gridSpan w:val="3"/>
            <w:tcBorders>
              <w:top w:val="single" w:sz="4" w:space="0" w:color="auto"/>
              <w:bottom w:val="single" w:sz="4" w:space="0" w:color="auto"/>
            </w:tcBorders>
            <w:shd w:val="clear" w:color="auto" w:fill="FFFF00"/>
          </w:tcPr>
          <w:p w14:paraId="72A02893" w14:textId="441A36CC" w:rsidR="00F16AD6" w:rsidRDefault="00F16AD6" w:rsidP="00F16AD6">
            <w:pPr>
              <w:rPr>
                <w:rFonts w:cs="Arial"/>
              </w:rPr>
            </w:pPr>
            <w:r>
              <w:rPr>
                <w:rFonts w:cs="Arial"/>
              </w:rPr>
              <w:t>Real time UAV flight path monitoring assistance</w:t>
            </w:r>
          </w:p>
        </w:tc>
        <w:tc>
          <w:tcPr>
            <w:tcW w:w="1767" w:type="dxa"/>
            <w:tcBorders>
              <w:top w:val="single" w:sz="4" w:space="0" w:color="auto"/>
              <w:bottom w:val="single" w:sz="4" w:space="0" w:color="auto"/>
            </w:tcBorders>
            <w:shd w:val="clear" w:color="auto" w:fill="FFFF00"/>
          </w:tcPr>
          <w:p w14:paraId="054172D6" w14:textId="3CB505FA"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ADF30B8" w14:textId="07B327CF" w:rsidR="00F16AD6" w:rsidRDefault="00F16AD6" w:rsidP="00F16AD6">
            <w:pPr>
              <w:rPr>
                <w:rFonts w:cs="Arial"/>
              </w:rPr>
            </w:pPr>
            <w:r>
              <w:rPr>
                <w:rFonts w:cs="Arial"/>
              </w:rPr>
              <w:t xml:space="preserve">CR 0036 </w:t>
            </w:r>
            <w:r>
              <w:rPr>
                <w:rFonts w:cs="Arial"/>
              </w:rPr>
              <w:lastRenderedPageBreak/>
              <w:t>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CC66E" w14:textId="77777777" w:rsidR="00F16AD6" w:rsidRDefault="00F16AD6" w:rsidP="00F16AD6">
            <w:pPr>
              <w:rPr>
                <w:rFonts w:cs="Arial"/>
                <w:lang w:eastAsia="ko-KR"/>
              </w:rPr>
            </w:pPr>
          </w:p>
        </w:tc>
      </w:tr>
      <w:tr w:rsidR="00F16AD6" w:rsidRPr="00D95972" w14:paraId="7E8F6C2E" w14:textId="77777777" w:rsidTr="0040010A">
        <w:tc>
          <w:tcPr>
            <w:tcW w:w="976" w:type="dxa"/>
            <w:tcBorders>
              <w:top w:val="nil"/>
              <w:left w:val="thinThickThinSmallGap" w:sz="24" w:space="0" w:color="auto"/>
              <w:bottom w:val="nil"/>
            </w:tcBorders>
            <w:shd w:val="clear" w:color="auto" w:fill="auto"/>
          </w:tcPr>
          <w:p w14:paraId="194BAFCD"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7A4156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CD6DB27" w14:textId="1FDD3D5B" w:rsidR="00F16AD6" w:rsidRDefault="00A1708E" w:rsidP="00F16AD6">
            <w:hyperlink r:id="rId493" w:history="1">
              <w:r w:rsidR="00F16AD6" w:rsidRPr="004F658C">
                <w:rPr>
                  <w:rStyle w:val="Hyperlink"/>
                </w:rPr>
                <w:t>C1-244227</w:t>
              </w:r>
            </w:hyperlink>
          </w:p>
        </w:tc>
        <w:tc>
          <w:tcPr>
            <w:tcW w:w="4191" w:type="dxa"/>
            <w:gridSpan w:val="3"/>
            <w:tcBorders>
              <w:top w:val="single" w:sz="4" w:space="0" w:color="auto"/>
              <w:bottom w:val="single" w:sz="4" w:space="0" w:color="auto"/>
            </w:tcBorders>
            <w:shd w:val="clear" w:color="auto" w:fill="FFFFFF"/>
          </w:tcPr>
          <w:p w14:paraId="19A237DE" w14:textId="3AEFBEE0" w:rsidR="00F16AD6" w:rsidRDefault="00F16AD6" w:rsidP="00F16AD6">
            <w:pPr>
              <w:rPr>
                <w:rFonts w:cs="Arial"/>
              </w:rPr>
            </w:pPr>
            <w:r>
              <w:rPr>
                <w:rFonts w:cs="Arial"/>
              </w:rPr>
              <w:t>Support for DAA ground-based UAE layer assistance</w:t>
            </w:r>
          </w:p>
        </w:tc>
        <w:tc>
          <w:tcPr>
            <w:tcW w:w="1767" w:type="dxa"/>
            <w:tcBorders>
              <w:top w:val="single" w:sz="4" w:space="0" w:color="auto"/>
              <w:bottom w:val="single" w:sz="4" w:space="0" w:color="auto"/>
            </w:tcBorders>
            <w:shd w:val="clear" w:color="auto" w:fill="FFFFFF"/>
          </w:tcPr>
          <w:p w14:paraId="7F460B2C" w14:textId="1A7A6F32"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FF"/>
          </w:tcPr>
          <w:p w14:paraId="3D279AC9" w14:textId="66088024" w:rsidR="00F16AD6" w:rsidRDefault="00F16AD6" w:rsidP="00F16AD6">
            <w:pPr>
              <w:rPr>
                <w:rFonts w:cs="Arial"/>
              </w:rPr>
            </w:pPr>
            <w:r>
              <w:rPr>
                <w:rFonts w:cs="Arial"/>
              </w:rPr>
              <w:t>CR 0037 24.257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CCC9E" w14:textId="77777777" w:rsidR="00F16AD6" w:rsidRDefault="00F16AD6" w:rsidP="00F16AD6">
            <w:pPr>
              <w:rPr>
                <w:rFonts w:cs="Arial"/>
                <w:lang w:eastAsia="ko-KR"/>
              </w:rPr>
            </w:pPr>
            <w:r>
              <w:rPr>
                <w:rFonts w:cs="Arial"/>
                <w:lang w:eastAsia="ko-KR"/>
              </w:rPr>
              <w:t>Withdrawn</w:t>
            </w:r>
          </w:p>
          <w:p w14:paraId="3369D7FA" w14:textId="579DE451" w:rsidR="00F16AD6" w:rsidRDefault="00F16AD6" w:rsidP="00F16AD6">
            <w:pPr>
              <w:rPr>
                <w:rFonts w:cs="Arial"/>
                <w:lang w:eastAsia="ko-KR"/>
              </w:rPr>
            </w:pPr>
          </w:p>
        </w:tc>
      </w:tr>
      <w:tr w:rsidR="00F16AD6" w:rsidRPr="00D95972" w14:paraId="68216991" w14:textId="77777777" w:rsidTr="001571DD">
        <w:tc>
          <w:tcPr>
            <w:tcW w:w="976" w:type="dxa"/>
            <w:tcBorders>
              <w:top w:val="nil"/>
              <w:left w:val="thinThickThinSmallGap" w:sz="24" w:space="0" w:color="auto"/>
              <w:bottom w:val="nil"/>
            </w:tcBorders>
            <w:shd w:val="clear" w:color="auto" w:fill="auto"/>
          </w:tcPr>
          <w:p w14:paraId="0C76DC09"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46E3EC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0F31E45" w14:textId="7C08F51D" w:rsidR="00F16AD6" w:rsidRDefault="00A1708E" w:rsidP="00F16AD6">
            <w:hyperlink r:id="rId494" w:history="1">
              <w:r w:rsidR="00F16AD6" w:rsidRPr="004F658C">
                <w:rPr>
                  <w:rStyle w:val="Hyperlink"/>
                </w:rPr>
                <w:t>C1-244256</w:t>
              </w:r>
            </w:hyperlink>
          </w:p>
        </w:tc>
        <w:tc>
          <w:tcPr>
            <w:tcW w:w="4191" w:type="dxa"/>
            <w:gridSpan w:val="3"/>
            <w:tcBorders>
              <w:top w:val="single" w:sz="4" w:space="0" w:color="auto"/>
              <w:bottom w:val="single" w:sz="4" w:space="0" w:color="auto"/>
            </w:tcBorders>
            <w:shd w:val="clear" w:color="auto" w:fill="FFFF00"/>
          </w:tcPr>
          <w:p w14:paraId="79DD07C4" w14:textId="5D2F25B3" w:rsidR="00F16AD6" w:rsidRDefault="00F16AD6" w:rsidP="00F16AD6">
            <w:pPr>
              <w:rPr>
                <w:rFonts w:cs="Arial"/>
              </w:rPr>
            </w:pPr>
            <w:r>
              <w:rPr>
                <w:rFonts w:cs="Arial"/>
              </w:rPr>
              <w:t>UAE procedure for support of flight route</w:t>
            </w:r>
          </w:p>
        </w:tc>
        <w:tc>
          <w:tcPr>
            <w:tcW w:w="1767" w:type="dxa"/>
            <w:tcBorders>
              <w:top w:val="single" w:sz="4" w:space="0" w:color="auto"/>
              <w:bottom w:val="single" w:sz="4" w:space="0" w:color="auto"/>
            </w:tcBorders>
            <w:shd w:val="clear" w:color="auto" w:fill="FFFF00"/>
          </w:tcPr>
          <w:p w14:paraId="2F7FEE14" w14:textId="74C633F8"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DD431D" w14:textId="72C4992B" w:rsidR="00F16AD6" w:rsidRDefault="00F16AD6" w:rsidP="00F16AD6">
            <w:pPr>
              <w:rPr>
                <w:rFonts w:cs="Arial"/>
              </w:rPr>
            </w:pPr>
            <w:r>
              <w:rPr>
                <w:rFonts w:cs="Arial"/>
              </w:rPr>
              <w:t>CR 0038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4A52D" w14:textId="77777777" w:rsidR="00F16AD6" w:rsidRDefault="00F16AD6" w:rsidP="00F16AD6">
            <w:pPr>
              <w:rPr>
                <w:rFonts w:cs="Arial"/>
                <w:lang w:eastAsia="ko-KR"/>
              </w:rPr>
            </w:pPr>
          </w:p>
        </w:tc>
      </w:tr>
      <w:tr w:rsidR="00F16AD6" w:rsidRPr="00D95972" w14:paraId="69FC2275" w14:textId="77777777" w:rsidTr="001571DD">
        <w:tc>
          <w:tcPr>
            <w:tcW w:w="976" w:type="dxa"/>
            <w:tcBorders>
              <w:top w:val="nil"/>
              <w:left w:val="thinThickThinSmallGap" w:sz="24" w:space="0" w:color="auto"/>
              <w:bottom w:val="nil"/>
            </w:tcBorders>
            <w:shd w:val="clear" w:color="auto" w:fill="auto"/>
          </w:tcPr>
          <w:p w14:paraId="542BD684"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0D171D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E09813F" w14:textId="0D76A56D" w:rsidR="00F16AD6" w:rsidRDefault="00A1708E" w:rsidP="00F16AD6">
            <w:hyperlink r:id="rId495" w:history="1">
              <w:r w:rsidR="00F16AD6" w:rsidRPr="004F658C">
                <w:rPr>
                  <w:rStyle w:val="Hyperlink"/>
                </w:rPr>
                <w:t>C1-244257</w:t>
              </w:r>
            </w:hyperlink>
          </w:p>
        </w:tc>
        <w:tc>
          <w:tcPr>
            <w:tcW w:w="4191" w:type="dxa"/>
            <w:gridSpan w:val="3"/>
            <w:tcBorders>
              <w:top w:val="single" w:sz="4" w:space="0" w:color="auto"/>
              <w:bottom w:val="single" w:sz="4" w:space="0" w:color="auto"/>
            </w:tcBorders>
            <w:shd w:val="clear" w:color="auto" w:fill="FFFF00"/>
          </w:tcPr>
          <w:p w14:paraId="7DB051E8" w14:textId="37520D7F" w:rsidR="00F16AD6" w:rsidRDefault="00F16AD6" w:rsidP="00F16AD6">
            <w:pPr>
              <w:rPr>
                <w:rFonts w:cs="Arial"/>
              </w:rPr>
            </w:pPr>
            <w:r>
              <w:rPr>
                <w:rFonts w:cs="Arial"/>
              </w:rPr>
              <w:t>Coding for support of flight route</w:t>
            </w:r>
          </w:p>
        </w:tc>
        <w:tc>
          <w:tcPr>
            <w:tcW w:w="1767" w:type="dxa"/>
            <w:tcBorders>
              <w:top w:val="single" w:sz="4" w:space="0" w:color="auto"/>
              <w:bottom w:val="single" w:sz="4" w:space="0" w:color="auto"/>
            </w:tcBorders>
            <w:shd w:val="clear" w:color="auto" w:fill="FFFF00"/>
          </w:tcPr>
          <w:p w14:paraId="70433394" w14:textId="61DC8FBC" w:rsidR="00F16AD6" w:rsidRDefault="00F16AD6" w:rsidP="00F16AD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D1EB02C" w14:textId="65830DE4" w:rsidR="00F16AD6" w:rsidRDefault="00F16AD6" w:rsidP="00F16AD6">
            <w:pPr>
              <w:rPr>
                <w:rFonts w:cs="Arial"/>
              </w:rPr>
            </w:pPr>
            <w:r>
              <w:rPr>
                <w:rFonts w:cs="Arial"/>
              </w:rPr>
              <w:t>CR 0039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9681D" w14:textId="77777777" w:rsidR="00F16AD6" w:rsidRDefault="00F16AD6" w:rsidP="00F16AD6">
            <w:pPr>
              <w:rPr>
                <w:rFonts w:cs="Arial"/>
                <w:lang w:eastAsia="ko-KR"/>
              </w:rPr>
            </w:pPr>
          </w:p>
        </w:tc>
      </w:tr>
      <w:tr w:rsidR="00F16AD6" w:rsidRPr="00D95972" w14:paraId="4ECC298A" w14:textId="77777777" w:rsidTr="006B3BCE">
        <w:tc>
          <w:tcPr>
            <w:tcW w:w="976" w:type="dxa"/>
            <w:tcBorders>
              <w:top w:val="nil"/>
              <w:left w:val="thinThickThinSmallGap" w:sz="24" w:space="0" w:color="auto"/>
              <w:bottom w:val="nil"/>
            </w:tcBorders>
            <w:shd w:val="clear" w:color="auto" w:fill="auto"/>
          </w:tcPr>
          <w:p w14:paraId="6FBE5903"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7469C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98ED310" w14:textId="1C84086D" w:rsidR="00F16AD6" w:rsidRDefault="00A1708E" w:rsidP="00F16AD6">
            <w:hyperlink r:id="rId496" w:history="1">
              <w:r w:rsidR="00F16AD6" w:rsidRPr="004F658C">
                <w:rPr>
                  <w:rStyle w:val="Hyperlink"/>
                </w:rPr>
                <w:t>C1-244261</w:t>
              </w:r>
            </w:hyperlink>
          </w:p>
        </w:tc>
        <w:tc>
          <w:tcPr>
            <w:tcW w:w="4191" w:type="dxa"/>
            <w:gridSpan w:val="3"/>
            <w:tcBorders>
              <w:top w:val="single" w:sz="4" w:space="0" w:color="auto"/>
              <w:bottom w:val="single" w:sz="4" w:space="0" w:color="auto"/>
            </w:tcBorders>
            <w:shd w:val="clear" w:color="auto" w:fill="FFFF00"/>
          </w:tcPr>
          <w:p w14:paraId="1743C131" w14:textId="2117F154" w:rsidR="00F16AD6" w:rsidRDefault="00F16AD6" w:rsidP="00F16AD6">
            <w:pPr>
              <w:rPr>
                <w:rFonts w:cs="Arial"/>
              </w:rPr>
            </w:pPr>
            <w:r>
              <w:rPr>
                <w:rFonts w:cs="Arial"/>
              </w:rPr>
              <w:t xml:space="preserve">Workplan for the CT1 part of UASAPP_Ph3 </w:t>
            </w:r>
          </w:p>
        </w:tc>
        <w:tc>
          <w:tcPr>
            <w:tcW w:w="1767" w:type="dxa"/>
            <w:tcBorders>
              <w:top w:val="single" w:sz="4" w:space="0" w:color="auto"/>
              <w:bottom w:val="single" w:sz="4" w:space="0" w:color="auto"/>
            </w:tcBorders>
            <w:shd w:val="clear" w:color="auto" w:fill="FFFF00"/>
          </w:tcPr>
          <w:p w14:paraId="1D572701" w14:textId="2E91E48E"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801FAA" w14:textId="2DF9E88A" w:rsidR="00F16AD6" w:rsidRDefault="00F16AD6" w:rsidP="00F16AD6">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8F7A" w14:textId="77777777" w:rsidR="00F16AD6" w:rsidRDefault="00F16AD6" w:rsidP="00F16AD6">
            <w:pPr>
              <w:rPr>
                <w:rFonts w:cs="Arial"/>
                <w:lang w:eastAsia="ko-KR"/>
              </w:rPr>
            </w:pPr>
          </w:p>
        </w:tc>
      </w:tr>
      <w:tr w:rsidR="00F16AD6" w:rsidRPr="00D95972" w14:paraId="2B8BA056" w14:textId="77777777" w:rsidTr="006B3BCE">
        <w:tc>
          <w:tcPr>
            <w:tcW w:w="976" w:type="dxa"/>
            <w:tcBorders>
              <w:top w:val="nil"/>
              <w:left w:val="thinThickThinSmallGap" w:sz="24" w:space="0" w:color="auto"/>
              <w:bottom w:val="nil"/>
            </w:tcBorders>
            <w:shd w:val="clear" w:color="auto" w:fill="auto"/>
          </w:tcPr>
          <w:p w14:paraId="66CCB0BF"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5A5813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95A7E5C" w14:textId="14973CAA" w:rsidR="00F16AD6" w:rsidRDefault="00A1708E" w:rsidP="00F16AD6">
            <w:hyperlink r:id="rId497" w:history="1">
              <w:r w:rsidR="00F16AD6" w:rsidRPr="004F658C">
                <w:rPr>
                  <w:rStyle w:val="Hyperlink"/>
                </w:rPr>
                <w:t>C1-244262</w:t>
              </w:r>
            </w:hyperlink>
          </w:p>
        </w:tc>
        <w:tc>
          <w:tcPr>
            <w:tcW w:w="4191" w:type="dxa"/>
            <w:gridSpan w:val="3"/>
            <w:tcBorders>
              <w:top w:val="single" w:sz="4" w:space="0" w:color="auto"/>
              <w:bottom w:val="single" w:sz="4" w:space="0" w:color="auto"/>
            </w:tcBorders>
            <w:shd w:val="clear" w:color="auto" w:fill="FFFF00"/>
          </w:tcPr>
          <w:p w14:paraId="2FAE5A6D" w14:textId="6B242134" w:rsidR="00F16AD6" w:rsidRDefault="00F16AD6" w:rsidP="00F16AD6">
            <w:pPr>
              <w:rPr>
                <w:rFonts w:cs="Arial"/>
              </w:rPr>
            </w:pPr>
            <w:r>
              <w:rPr>
                <w:rFonts w:cs="Arial"/>
              </w:rPr>
              <w:t>Update DAA procedure to support ground based DAA</w:t>
            </w:r>
          </w:p>
        </w:tc>
        <w:tc>
          <w:tcPr>
            <w:tcW w:w="1767" w:type="dxa"/>
            <w:tcBorders>
              <w:top w:val="single" w:sz="4" w:space="0" w:color="auto"/>
              <w:bottom w:val="single" w:sz="4" w:space="0" w:color="auto"/>
            </w:tcBorders>
            <w:shd w:val="clear" w:color="auto" w:fill="FFFF00"/>
          </w:tcPr>
          <w:p w14:paraId="4ECFDA9E" w14:textId="641ABE20"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702C321" w14:textId="70FCC3BD" w:rsidR="00F16AD6" w:rsidRDefault="00F16AD6" w:rsidP="00F16AD6">
            <w:pPr>
              <w:rPr>
                <w:rFonts w:cs="Arial"/>
              </w:rPr>
            </w:pPr>
            <w:r>
              <w:rPr>
                <w:rFonts w:cs="Arial"/>
              </w:rPr>
              <w:t>CR 0040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99C2" w14:textId="77777777" w:rsidR="00F16AD6" w:rsidRDefault="00F16AD6" w:rsidP="00F16AD6">
            <w:pPr>
              <w:rPr>
                <w:rFonts w:cs="Arial"/>
                <w:lang w:eastAsia="ko-KR"/>
              </w:rPr>
            </w:pPr>
          </w:p>
        </w:tc>
      </w:tr>
      <w:tr w:rsidR="00F16AD6" w:rsidRPr="00D95972" w14:paraId="651F33D2" w14:textId="77777777" w:rsidTr="006B3BCE">
        <w:tc>
          <w:tcPr>
            <w:tcW w:w="976" w:type="dxa"/>
            <w:tcBorders>
              <w:top w:val="nil"/>
              <w:left w:val="thinThickThinSmallGap" w:sz="24" w:space="0" w:color="auto"/>
              <w:bottom w:val="nil"/>
            </w:tcBorders>
            <w:shd w:val="clear" w:color="auto" w:fill="auto"/>
          </w:tcPr>
          <w:p w14:paraId="7EBD38F0"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C3E43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BB81540" w14:textId="136693F4" w:rsidR="00F16AD6" w:rsidRDefault="00A1708E" w:rsidP="00F16AD6">
            <w:hyperlink r:id="rId498" w:history="1">
              <w:r w:rsidR="00F16AD6" w:rsidRPr="004F658C">
                <w:rPr>
                  <w:rStyle w:val="Hyperlink"/>
                </w:rPr>
                <w:t>C1-244263</w:t>
              </w:r>
            </w:hyperlink>
          </w:p>
        </w:tc>
        <w:tc>
          <w:tcPr>
            <w:tcW w:w="4191" w:type="dxa"/>
            <w:gridSpan w:val="3"/>
            <w:tcBorders>
              <w:top w:val="single" w:sz="4" w:space="0" w:color="auto"/>
              <w:bottom w:val="single" w:sz="4" w:space="0" w:color="auto"/>
            </w:tcBorders>
            <w:shd w:val="clear" w:color="auto" w:fill="FFFF00"/>
          </w:tcPr>
          <w:p w14:paraId="20140F52" w14:textId="0C6EB6C8" w:rsidR="00F16AD6" w:rsidRDefault="00F16AD6" w:rsidP="00F16AD6">
            <w:pPr>
              <w:rPr>
                <w:rFonts w:cs="Arial"/>
              </w:rPr>
            </w:pPr>
            <w:r>
              <w:rPr>
                <w:rFonts w:cs="Arial"/>
              </w:rPr>
              <w:t>Support for Dual Network-Assisted C2 communication</w:t>
            </w:r>
          </w:p>
        </w:tc>
        <w:tc>
          <w:tcPr>
            <w:tcW w:w="1767" w:type="dxa"/>
            <w:tcBorders>
              <w:top w:val="single" w:sz="4" w:space="0" w:color="auto"/>
              <w:bottom w:val="single" w:sz="4" w:space="0" w:color="auto"/>
            </w:tcBorders>
            <w:shd w:val="clear" w:color="auto" w:fill="FFFF00"/>
          </w:tcPr>
          <w:p w14:paraId="3C9C72D0" w14:textId="0E66C424"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ED6DFA" w14:textId="177F565F" w:rsidR="00F16AD6" w:rsidRDefault="00F16AD6" w:rsidP="00F16AD6">
            <w:pPr>
              <w:rPr>
                <w:rFonts w:cs="Arial"/>
              </w:rPr>
            </w:pPr>
            <w:r>
              <w:rPr>
                <w:rFonts w:cs="Arial"/>
              </w:rPr>
              <w:t>CR 0041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0F68C" w14:textId="77777777" w:rsidR="00F16AD6" w:rsidRDefault="00F16AD6" w:rsidP="00F16AD6">
            <w:pPr>
              <w:rPr>
                <w:rFonts w:cs="Arial"/>
                <w:lang w:eastAsia="ko-KR"/>
              </w:rPr>
            </w:pPr>
          </w:p>
        </w:tc>
      </w:tr>
      <w:tr w:rsidR="00F16AD6" w:rsidRPr="00D95972" w14:paraId="615746DF" w14:textId="77777777" w:rsidTr="006B3BCE">
        <w:tc>
          <w:tcPr>
            <w:tcW w:w="976" w:type="dxa"/>
            <w:tcBorders>
              <w:top w:val="nil"/>
              <w:left w:val="thinThickThinSmallGap" w:sz="24" w:space="0" w:color="auto"/>
              <w:bottom w:val="nil"/>
            </w:tcBorders>
            <w:shd w:val="clear" w:color="auto" w:fill="auto"/>
          </w:tcPr>
          <w:p w14:paraId="673E38DE"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5918844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97534A" w14:textId="13EFD6AC" w:rsidR="00F16AD6" w:rsidRDefault="00A1708E" w:rsidP="00F16AD6">
            <w:hyperlink r:id="rId499" w:history="1">
              <w:r w:rsidR="00F16AD6" w:rsidRPr="004F658C">
                <w:rPr>
                  <w:rStyle w:val="Hyperlink"/>
                </w:rPr>
                <w:t>C1-244265</w:t>
              </w:r>
            </w:hyperlink>
          </w:p>
        </w:tc>
        <w:tc>
          <w:tcPr>
            <w:tcW w:w="4191" w:type="dxa"/>
            <w:gridSpan w:val="3"/>
            <w:tcBorders>
              <w:top w:val="single" w:sz="4" w:space="0" w:color="auto"/>
              <w:bottom w:val="single" w:sz="4" w:space="0" w:color="auto"/>
            </w:tcBorders>
            <w:shd w:val="clear" w:color="auto" w:fill="FFFF00"/>
          </w:tcPr>
          <w:p w14:paraId="7462F9E6" w14:textId="71A0EBD6" w:rsidR="00F16AD6" w:rsidRDefault="00F16AD6" w:rsidP="00F16AD6">
            <w:pPr>
              <w:rPr>
                <w:rFonts w:cs="Arial"/>
              </w:rPr>
            </w:pPr>
            <w:r>
              <w:rPr>
                <w:rFonts w:cs="Arial"/>
              </w:rPr>
              <w:t xml:space="preserve">Corrections in </w:t>
            </w:r>
            <w:proofErr w:type="spellStart"/>
            <w:r>
              <w:rPr>
                <w:rFonts w:cs="Arial"/>
              </w:rPr>
              <w:t>UASAPP</w:t>
            </w:r>
            <w:proofErr w:type="spellEnd"/>
            <w:r>
              <w:rPr>
                <w:rFonts w:cs="Arial"/>
              </w:rPr>
              <w:t xml:space="preserve"> TS 24.257 for Rel-18</w:t>
            </w:r>
          </w:p>
        </w:tc>
        <w:tc>
          <w:tcPr>
            <w:tcW w:w="1767" w:type="dxa"/>
            <w:tcBorders>
              <w:top w:val="single" w:sz="4" w:space="0" w:color="auto"/>
              <w:bottom w:val="single" w:sz="4" w:space="0" w:color="auto"/>
            </w:tcBorders>
            <w:shd w:val="clear" w:color="auto" w:fill="FFFF00"/>
          </w:tcPr>
          <w:p w14:paraId="1419D95B" w14:textId="45845F43" w:rsidR="00F16AD6" w:rsidRDefault="00F16AD6" w:rsidP="00F16AD6">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EB421A5" w14:textId="02476430" w:rsidR="00F16AD6" w:rsidRDefault="00F16AD6" w:rsidP="00F16AD6">
            <w:pPr>
              <w:rPr>
                <w:rFonts w:cs="Arial"/>
              </w:rPr>
            </w:pPr>
            <w:r>
              <w:rPr>
                <w:rFonts w:cs="Arial"/>
              </w:rPr>
              <w:t>CR 0043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B8984" w14:textId="77777777" w:rsidR="00F16AD6" w:rsidRDefault="00F16AD6" w:rsidP="00F16AD6">
            <w:pPr>
              <w:rPr>
                <w:rFonts w:cs="Arial"/>
                <w:lang w:eastAsia="ko-KR"/>
              </w:rPr>
            </w:pPr>
          </w:p>
        </w:tc>
      </w:tr>
      <w:tr w:rsidR="00F16AD6" w:rsidRPr="00D95972" w14:paraId="2D5D1163" w14:textId="77777777" w:rsidTr="00E11CF5">
        <w:tc>
          <w:tcPr>
            <w:tcW w:w="976" w:type="dxa"/>
            <w:tcBorders>
              <w:top w:val="nil"/>
              <w:left w:val="thinThickThinSmallGap" w:sz="24" w:space="0" w:color="auto"/>
              <w:bottom w:val="nil"/>
            </w:tcBorders>
            <w:shd w:val="clear" w:color="auto" w:fill="auto"/>
          </w:tcPr>
          <w:p w14:paraId="46F03E2C"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098E0A0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923ABE6"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58866BF9"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7E90BF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027DF5A1"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4D99C" w14:textId="77777777" w:rsidR="00F16AD6" w:rsidRDefault="00F16AD6" w:rsidP="00F16AD6">
            <w:pPr>
              <w:rPr>
                <w:rFonts w:cs="Arial"/>
                <w:lang w:eastAsia="ko-KR"/>
              </w:rPr>
            </w:pPr>
          </w:p>
        </w:tc>
      </w:tr>
      <w:tr w:rsidR="00F16AD6" w:rsidRPr="00D95972" w14:paraId="3B29724D" w14:textId="77777777" w:rsidTr="00E11CF5">
        <w:tc>
          <w:tcPr>
            <w:tcW w:w="976" w:type="dxa"/>
            <w:tcBorders>
              <w:top w:val="single" w:sz="4" w:space="0" w:color="auto"/>
              <w:left w:val="thinThickThinSmallGap" w:sz="24" w:space="0" w:color="auto"/>
              <w:bottom w:val="single" w:sz="4" w:space="0" w:color="auto"/>
            </w:tcBorders>
            <w:shd w:val="clear" w:color="auto" w:fill="FFFFFF"/>
          </w:tcPr>
          <w:p w14:paraId="55F1F08B" w14:textId="77777777" w:rsidR="00F16AD6" w:rsidRPr="00D95972" w:rsidRDefault="00F16AD6" w:rsidP="00F16AD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DA5F62A" w14:textId="24E1793D" w:rsidR="00F16AD6" w:rsidRPr="00D95972" w:rsidRDefault="00F16AD6" w:rsidP="00F16AD6">
            <w:pPr>
              <w:rPr>
                <w:rFonts w:cs="Arial"/>
              </w:rPr>
            </w:pPr>
            <w:r>
              <w:t>NBI19</w:t>
            </w:r>
            <w:r>
              <w:br/>
              <w:t>(CT3 lead)</w:t>
            </w:r>
          </w:p>
        </w:tc>
        <w:tc>
          <w:tcPr>
            <w:tcW w:w="1088" w:type="dxa"/>
            <w:tcBorders>
              <w:top w:val="single" w:sz="4" w:space="0" w:color="auto"/>
              <w:bottom w:val="single" w:sz="4" w:space="0" w:color="auto"/>
            </w:tcBorders>
          </w:tcPr>
          <w:p w14:paraId="22E171CA"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3DD725A1" w14:textId="77777777" w:rsidR="00F16AD6" w:rsidRPr="00D95972" w:rsidRDefault="00F16AD6" w:rsidP="00F16AD6">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CB63C3"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2BEF43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22AD0EE0" w14:textId="3BAA2988" w:rsidR="00F16AD6" w:rsidRDefault="00F16AD6" w:rsidP="00F16AD6">
            <w:r w:rsidRPr="00F62A3A">
              <w:t>Rel-1</w:t>
            </w:r>
            <w:r>
              <w:t>9</w:t>
            </w:r>
            <w:r w:rsidRPr="00F62A3A">
              <w:t xml:space="preserve"> Enhancements of 3GPP Northbound Interfaces and Application Layer APIs</w:t>
            </w:r>
          </w:p>
          <w:p w14:paraId="4CF7028B" w14:textId="77777777" w:rsidR="00F16AD6" w:rsidRPr="00D95972" w:rsidRDefault="00F16AD6" w:rsidP="00F16AD6">
            <w:pPr>
              <w:rPr>
                <w:rFonts w:cs="Arial"/>
                <w:lang w:eastAsia="ko-KR"/>
              </w:rPr>
            </w:pPr>
          </w:p>
        </w:tc>
      </w:tr>
      <w:tr w:rsidR="00F16AD6" w:rsidRPr="00D95972" w14:paraId="6B47559E" w14:textId="77777777" w:rsidTr="00E11CF5">
        <w:tc>
          <w:tcPr>
            <w:tcW w:w="976" w:type="dxa"/>
            <w:tcBorders>
              <w:top w:val="nil"/>
              <w:left w:val="thinThickThinSmallGap" w:sz="24" w:space="0" w:color="auto"/>
              <w:bottom w:val="nil"/>
            </w:tcBorders>
            <w:shd w:val="clear" w:color="auto" w:fill="auto"/>
          </w:tcPr>
          <w:p w14:paraId="4012CBB7"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2C1DF9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072040"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D6CFAF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68E5772D"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4619ED30"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1D3B" w14:textId="77777777" w:rsidR="00F16AD6" w:rsidRDefault="00F16AD6" w:rsidP="00F16AD6">
            <w:pPr>
              <w:rPr>
                <w:rFonts w:cs="Arial"/>
                <w:lang w:eastAsia="ko-KR"/>
              </w:rPr>
            </w:pPr>
          </w:p>
        </w:tc>
      </w:tr>
      <w:tr w:rsidR="00F16AD6" w:rsidRPr="00D95972" w14:paraId="72DFDECF" w14:textId="77777777" w:rsidTr="00E11CF5">
        <w:tc>
          <w:tcPr>
            <w:tcW w:w="976" w:type="dxa"/>
            <w:tcBorders>
              <w:top w:val="nil"/>
              <w:left w:val="thinThickThinSmallGap" w:sz="24" w:space="0" w:color="auto"/>
              <w:bottom w:val="nil"/>
            </w:tcBorders>
            <w:shd w:val="clear" w:color="auto" w:fill="auto"/>
          </w:tcPr>
          <w:p w14:paraId="2AAC91E6" w14:textId="77777777" w:rsidR="00F16AD6" w:rsidRPr="00D95972" w:rsidRDefault="00F16AD6" w:rsidP="00F16AD6">
            <w:pPr>
              <w:rPr>
                <w:rFonts w:cs="Arial"/>
              </w:rPr>
            </w:pPr>
          </w:p>
        </w:tc>
        <w:tc>
          <w:tcPr>
            <w:tcW w:w="1317" w:type="dxa"/>
            <w:gridSpan w:val="2"/>
            <w:tcBorders>
              <w:top w:val="nil"/>
              <w:bottom w:val="nil"/>
            </w:tcBorders>
            <w:shd w:val="clear" w:color="auto" w:fill="auto"/>
          </w:tcPr>
          <w:p w14:paraId="3965F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79B48DA"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3B46876C"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1BC604DE"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16B568D5"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35EFD" w14:textId="77777777" w:rsidR="00F16AD6" w:rsidRDefault="00F16AD6" w:rsidP="00F16AD6">
            <w:pPr>
              <w:rPr>
                <w:rFonts w:cs="Arial"/>
                <w:lang w:eastAsia="ko-KR"/>
              </w:rPr>
            </w:pPr>
          </w:p>
        </w:tc>
      </w:tr>
      <w:tr w:rsidR="00F16AD6" w:rsidRPr="00D95972" w14:paraId="06F1C96F"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1222D81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F28A27" w14:textId="77777777" w:rsidR="00F16AD6" w:rsidRDefault="00F16AD6" w:rsidP="00F16AD6">
            <w:pPr>
              <w:rPr>
                <w:rFonts w:cs="Arial"/>
              </w:rPr>
            </w:pPr>
            <w:r>
              <w:rPr>
                <w:rFonts w:cs="Arial"/>
              </w:rPr>
              <w:t>EDGEAPP_Ph3</w:t>
            </w:r>
          </w:p>
          <w:p w14:paraId="5DC94B70" w14:textId="7D0CC526" w:rsidR="00F16AD6" w:rsidRPr="00D95972" w:rsidRDefault="00F16AD6" w:rsidP="00F16AD6">
            <w:pPr>
              <w:rPr>
                <w:rFonts w:cs="Arial"/>
              </w:rPr>
            </w:pPr>
            <w:r>
              <w:rPr>
                <w:rFonts w:cs="Arial"/>
              </w:rPr>
              <w:t>(CT3 lead)</w:t>
            </w:r>
          </w:p>
        </w:tc>
        <w:tc>
          <w:tcPr>
            <w:tcW w:w="1088" w:type="dxa"/>
            <w:tcBorders>
              <w:top w:val="single" w:sz="4" w:space="0" w:color="auto"/>
              <w:bottom w:val="single" w:sz="4" w:space="0" w:color="auto"/>
            </w:tcBorders>
          </w:tcPr>
          <w:p w14:paraId="0E5FFA6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13161EC8" w14:textId="398039B3" w:rsidR="00F16AD6" w:rsidRPr="00DA2C24" w:rsidRDefault="00F16AD6" w:rsidP="00F16AD6">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2A79E92"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37B1E8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80A8735" w14:textId="0D1619CD" w:rsidR="00F16AD6" w:rsidRPr="00D95972" w:rsidRDefault="00F16AD6" w:rsidP="00F16AD6">
            <w:pPr>
              <w:rPr>
                <w:rFonts w:cs="Arial"/>
                <w:lang w:eastAsia="ko-KR"/>
              </w:rPr>
            </w:pPr>
            <w:r w:rsidRPr="002529BE">
              <w:rPr>
                <w:rFonts w:cs="Arial"/>
                <w:lang w:eastAsia="ko-KR"/>
              </w:rPr>
              <w:t>CT aspects for enabling Edge Applications Phase 3</w:t>
            </w:r>
          </w:p>
        </w:tc>
      </w:tr>
      <w:tr w:rsidR="00F16AD6" w:rsidRPr="00D95972" w14:paraId="19CAF5C3" w14:textId="77777777" w:rsidTr="001571DD">
        <w:tc>
          <w:tcPr>
            <w:tcW w:w="976" w:type="dxa"/>
            <w:tcBorders>
              <w:left w:val="thinThickThinSmallGap" w:sz="24" w:space="0" w:color="auto"/>
              <w:bottom w:val="nil"/>
            </w:tcBorders>
            <w:shd w:val="clear" w:color="auto" w:fill="auto"/>
          </w:tcPr>
          <w:p w14:paraId="04C95E40" w14:textId="77777777" w:rsidR="00F16AD6" w:rsidRPr="00D95972" w:rsidRDefault="00F16AD6" w:rsidP="00F16AD6">
            <w:pPr>
              <w:rPr>
                <w:rFonts w:cs="Arial"/>
              </w:rPr>
            </w:pPr>
          </w:p>
        </w:tc>
        <w:tc>
          <w:tcPr>
            <w:tcW w:w="1317" w:type="dxa"/>
            <w:gridSpan w:val="2"/>
            <w:tcBorders>
              <w:bottom w:val="nil"/>
            </w:tcBorders>
            <w:shd w:val="clear" w:color="auto" w:fill="auto"/>
          </w:tcPr>
          <w:p w14:paraId="3C31763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09037CD" w14:textId="607EFAC4" w:rsidR="00F16AD6" w:rsidRPr="00D95972" w:rsidRDefault="00A1708E" w:rsidP="00F16AD6">
            <w:pPr>
              <w:overflowPunct/>
              <w:autoSpaceDE/>
              <w:autoSpaceDN/>
              <w:adjustRightInd/>
              <w:textAlignment w:val="auto"/>
              <w:rPr>
                <w:rFonts w:cs="Arial"/>
                <w:lang w:val="en-US"/>
              </w:rPr>
            </w:pPr>
            <w:hyperlink r:id="rId500" w:history="1">
              <w:r w:rsidR="00F16AD6" w:rsidRPr="004F658C">
                <w:rPr>
                  <w:rStyle w:val="Hyperlink"/>
                </w:rPr>
                <w:t>C1-244342</w:t>
              </w:r>
            </w:hyperlink>
          </w:p>
        </w:tc>
        <w:tc>
          <w:tcPr>
            <w:tcW w:w="4191" w:type="dxa"/>
            <w:gridSpan w:val="3"/>
            <w:tcBorders>
              <w:top w:val="single" w:sz="4" w:space="0" w:color="auto"/>
              <w:bottom w:val="single" w:sz="4" w:space="0" w:color="auto"/>
            </w:tcBorders>
            <w:shd w:val="clear" w:color="auto" w:fill="FFFF00"/>
          </w:tcPr>
          <w:p w14:paraId="47B992EE" w14:textId="4AB559CA" w:rsidR="00F16AD6" w:rsidRPr="00D95972" w:rsidRDefault="00F16AD6" w:rsidP="00F16AD6">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469E09" w14:textId="2A4286A8"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129967C" w14:textId="5534A090" w:rsidR="00F16AD6" w:rsidRPr="00D95972" w:rsidRDefault="00F16AD6" w:rsidP="00F16AD6">
            <w:pPr>
              <w:rPr>
                <w:rFonts w:cs="Arial"/>
              </w:rPr>
            </w:pPr>
            <w:r>
              <w:rPr>
                <w:rFonts w:cs="Arial"/>
              </w:rPr>
              <w:t xml:space="preserve">CR 0108 </w:t>
            </w:r>
            <w:r>
              <w:rPr>
                <w:rFonts w:cs="Arial"/>
              </w:rPr>
              <w:lastRenderedPageBreak/>
              <w:t>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EFD5E" w14:textId="77777777" w:rsidR="00F16AD6" w:rsidRPr="00D95972" w:rsidRDefault="00F16AD6" w:rsidP="00F16AD6">
            <w:pPr>
              <w:rPr>
                <w:rFonts w:cs="Arial"/>
                <w:lang w:eastAsia="ko-KR"/>
              </w:rPr>
            </w:pPr>
          </w:p>
        </w:tc>
      </w:tr>
      <w:tr w:rsidR="00F16AD6" w:rsidRPr="00D95972" w14:paraId="6153E3AC" w14:textId="77777777" w:rsidTr="001571DD">
        <w:tc>
          <w:tcPr>
            <w:tcW w:w="976" w:type="dxa"/>
            <w:tcBorders>
              <w:left w:val="thinThickThinSmallGap" w:sz="24" w:space="0" w:color="auto"/>
              <w:bottom w:val="nil"/>
            </w:tcBorders>
            <w:shd w:val="clear" w:color="auto" w:fill="auto"/>
          </w:tcPr>
          <w:p w14:paraId="14FC6976" w14:textId="77777777" w:rsidR="00F16AD6" w:rsidRPr="00D95972" w:rsidRDefault="00F16AD6" w:rsidP="00F16AD6">
            <w:pPr>
              <w:rPr>
                <w:rFonts w:cs="Arial"/>
              </w:rPr>
            </w:pPr>
          </w:p>
        </w:tc>
        <w:tc>
          <w:tcPr>
            <w:tcW w:w="1317" w:type="dxa"/>
            <w:gridSpan w:val="2"/>
            <w:tcBorders>
              <w:bottom w:val="nil"/>
            </w:tcBorders>
            <w:shd w:val="clear" w:color="auto" w:fill="auto"/>
          </w:tcPr>
          <w:p w14:paraId="326698B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FDEEA4" w14:textId="19496883" w:rsidR="00F16AD6" w:rsidRPr="00D95972" w:rsidRDefault="00A1708E" w:rsidP="00F16AD6">
            <w:pPr>
              <w:overflowPunct/>
              <w:autoSpaceDE/>
              <w:autoSpaceDN/>
              <w:adjustRightInd/>
              <w:textAlignment w:val="auto"/>
              <w:rPr>
                <w:rFonts w:cs="Arial"/>
                <w:lang w:val="en-US"/>
              </w:rPr>
            </w:pPr>
            <w:hyperlink r:id="rId501" w:history="1">
              <w:r w:rsidR="00F16AD6" w:rsidRPr="004F658C">
                <w:rPr>
                  <w:rStyle w:val="Hyperlink"/>
                </w:rPr>
                <w:t>C1-244343</w:t>
              </w:r>
            </w:hyperlink>
          </w:p>
        </w:tc>
        <w:tc>
          <w:tcPr>
            <w:tcW w:w="4191" w:type="dxa"/>
            <w:gridSpan w:val="3"/>
            <w:tcBorders>
              <w:top w:val="single" w:sz="4" w:space="0" w:color="auto"/>
              <w:bottom w:val="single" w:sz="4" w:space="0" w:color="auto"/>
            </w:tcBorders>
            <w:shd w:val="clear" w:color="auto" w:fill="FFFF00"/>
          </w:tcPr>
          <w:p w14:paraId="3CB8BF9A" w14:textId="6C8063DD" w:rsidR="00F16AD6" w:rsidRPr="00D95972" w:rsidRDefault="00F16AD6" w:rsidP="00F16AD6">
            <w:pPr>
              <w:rPr>
                <w:rFonts w:cs="Arial"/>
              </w:rPr>
            </w:pPr>
            <w:r>
              <w:rPr>
                <w:rFonts w:cs="Arial"/>
              </w:rPr>
              <w:t xml:space="preserve">Consumers of </w:t>
            </w:r>
            <w:proofErr w:type="spellStart"/>
            <w:r>
              <w:rPr>
                <w:rFonts w:cs="Arial"/>
              </w:rPr>
              <w:t>Eees_EASInformationProvisioning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9B4F5D" w14:textId="1483F8F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F406326" w14:textId="25F1FF82" w:rsidR="00F16AD6" w:rsidRPr="00D95972" w:rsidRDefault="00F16AD6" w:rsidP="00F16AD6">
            <w:pPr>
              <w:rPr>
                <w:rFonts w:cs="Arial"/>
              </w:rPr>
            </w:pPr>
            <w:r>
              <w:rPr>
                <w:rFonts w:cs="Arial"/>
              </w:rPr>
              <w:t>CR 0109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883C5" w14:textId="77777777" w:rsidR="00F16AD6" w:rsidRPr="00D95972" w:rsidRDefault="00F16AD6" w:rsidP="00F16AD6">
            <w:pPr>
              <w:rPr>
                <w:rFonts w:cs="Arial"/>
                <w:lang w:eastAsia="ko-KR"/>
              </w:rPr>
            </w:pPr>
          </w:p>
        </w:tc>
      </w:tr>
      <w:tr w:rsidR="00F16AD6" w:rsidRPr="00D95972" w14:paraId="6F4CB62E" w14:textId="77777777" w:rsidTr="00E11CF5">
        <w:tc>
          <w:tcPr>
            <w:tcW w:w="976" w:type="dxa"/>
            <w:tcBorders>
              <w:left w:val="thinThickThinSmallGap" w:sz="24" w:space="0" w:color="auto"/>
              <w:bottom w:val="nil"/>
            </w:tcBorders>
            <w:shd w:val="clear" w:color="auto" w:fill="auto"/>
          </w:tcPr>
          <w:p w14:paraId="1A4301EC" w14:textId="77777777" w:rsidR="00F16AD6" w:rsidRPr="00D95972" w:rsidRDefault="00F16AD6" w:rsidP="00F16AD6">
            <w:pPr>
              <w:rPr>
                <w:rFonts w:cs="Arial"/>
              </w:rPr>
            </w:pPr>
          </w:p>
        </w:tc>
        <w:tc>
          <w:tcPr>
            <w:tcW w:w="1317" w:type="dxa"/>
            <w:gridSpan w:val="2"/>
            <w:tcBorders>
              <w:bottom w:val="nil"/>
            </w:tcBorders>
            <w:shd w:val="clear" w:color="auto" w:fill="auto"/>
          </w:tcPr>
          <w:p w14:paraId="17AD8A8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7A86E67"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4DF2"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7DAFF6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7783E42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3D986" w14:textId="77777777" w:rsidR="00F16AD6" w:rsidRPr="00D95972" w:rsidRDefault="00F16AD6" w:rsidP="00F16AD6">
            <w:pPr>
              <w:rPr>
                <w:rFonts w:cs="Arial"/>
                <w:lang w:eastAsia="ko-KR"/>
              </w:rPr>
            </w:pPr>
          </w:p>
        </w:tc>
      </w:tr>
      <w:tr w:rsidR="00F16AD6" w:rsidRPr="00D95972" w14:paraId="59A68E37" w14:textId="77777777" w:rsidTr="00E711B1">
        <w:tc>
          <w:tcPr>
            <w:tcW w:w="976" w:type="dxa"/>
            <w:tcBorders>
              <w:top w:val="single" w:sz="4" w:space="0" w:color="auto"/>
              <w:left w:val="thinThickThinSmallGap" w:sz="24" w:space="0" w:color="auto"/>
              <w:bottom w:val="single" w:sz="4" w:space="0" w:color="auto"/>
            </w:tcBorders>
            <w:shd w:val="clear" w:color="auto" w:fill="FFFFFF"/>
          </w:tcPr>
          <w:p w14:paraId="1FC68EEB"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F65935B" w14:textId="1C2C2D4F" w:rsidR="00F16AD6" w:rsidRDefault="00F16AD6" w:rsidP="00F16AD6">
            <w:pPr>
              <w:rPr>
                <w:rFonts w:cs="Arial"/>
              </w:rPr>
            </w:pPr>
            <w:r>
              <w:rPr>
                <w:rFonts w:cs="Arial"/>
              </w:rPr>
              <w:t>Other Rel-19 issues</w:t>
            </w:r>
          </w:p>
          <w:p w14:paraId="16D2D690" w14:textId="740C54BE" w:rsidR="00F16AD6" w:rsidRPr="00D95972" w:rsidRDefault="00F16AD6" w:rsidP="00F16AD6">
            <w:pPr>
              <w:rPr>
                <w:rFonts w:cs="Arial"/>
              </w:rPr>
            </w:pPr>
            <w:r>
              <w:rPr>
                <w:rFonts w:cs="Arial"/>
              </w:rPr>
              <w:t>(TEI19)</w:t>
            </w:r>
          </w:p>
        </w:tc>
        <w:tc>
          <w:tcPr>
            <w:tcW w:w="1088" w:type="dxa"/>
            <w:tcBorders>
              <w:top w:val="single" w:sz="4" w:space="0" w:color="auto"/>
              <w:bottom w:val="single" w:sz="4" w:space="0" w:color="auto"/>
            </w:tcBorders>
          </w:tcPr>
          <w:p w14:paraId="317E173F"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4D4EA9EC" w14:textId="256842DE" w:rsidR="00F16AD6" w:rsidRPr="00DA2C24" w:rsidRDefault="00F16AD6" w:rsidP="00F16AD6">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D99B00"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001C27CB"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72D7A3AE" w14:textId="77777777" w:rsidR="00F16AD6" w:rsidRDefault="00F16AD6" w:rsidP="00F16AD6">
            <w:pPr>
              <w:rPr>
                <w:rFonts w:cs="Arial"/>
                <w:color w:val="000000"/>
                <w:lang w:eastAsia="ko-KR"/>
              </w:rPr>
            </w:pPr>
            <w:r w:rsidRPr="00D95972">
              <w:rPr>
                <w:rFonts w:cs="Arial"/>
                <w:color w:val="000000"/>
                <w:lang w:eastAsia="ko-KR"/>
              </w:rPr>
              <w:t>Other Rel-1</w:t>
            </w:r>
            <w:r>
              <w:rPr>
                <w:rFonts w:cs="Arial"/>
                <w:color w:val="000000"/>
                <w:lang w:eastAsia="ko-KR"/>
              </w:rPr>
              <w:t>8</w:t>
            </w:r>
            <w:r w:rsidRPr="00D95972">
              <w:rPr>
                <w:rFonts w:cs="Arial"/>
                <w:color w:val="000000"/>
                <w:lang w:eastAsia="ko-KR"/>
              </w:rPr>
              <w:t xml:space="preserve"> topics</w:t>
            </w:r>
          </w:p>
          <w:p w14:paraId="532F5396" w14:textId="7EA74A3B" w:rsidR="00F16AD6" w:rsidRPr="00D95972" w:rsidRDefault="00F16AD6" w:rsidP="00F16AD6">
            <w:pPr>
              <w:rPr>
                <w:rFonts w:cs="Arial"/>
                <w:lang w:eastAsia="ko-KR"/>
              </w:rPr>
            </w:pPr>
          </w:p>
        </w:tc>
      </w:tr>
      <w:tr w:rsidR="00F16AD6" w:rsidRPr="00D95972" w14:paraId="0A072A84" w14:textId="77777777" w:rsidTr="00E711B1">
        <w:tc>
          <w:tcPr>
            <w:tcW w:w="976" w:type="dxa"/>
            <w:tcBorders>
              <w:left w:val="thinThickThinSmallGap" w:sz="24" w:space="0" w:color="auto"/>
              <w:bottom w:val="nil"/>
            </w:tcBorders>
            <w:shd w:val="clear" w:color="auto" w:fill="auto"/>
          </w:tcPr>
          <w:p w14:paraId="16AC0B55" w14:textId="77777777" w:rsidR="00F16AD6" w:rsidRPr="00D95972" w:rsidRDefault="00F16AD6" w:rsidP="00F16AD6">
            <w:pPr>
              <w:rPr>
                <w:rFonts w:cs="Arial"/>
              </w:rPr>
            </w:pPr>
          </w:p>
        </w:tc>
        <w:tc>
          <w:tcPr>
            <w:tcW w:w="1317" w:type="dxa"/>
            <w:gridSpan w:val="2"/>
            <w:tcBorders>
              <w:bottom w:val="nil"/>
            </w:tcBorders>
            <w:shd w:val="clear" w:color="auto" w:fill="auto"/>
          </w:tcPr>
          <w:p w14:paraId="613B78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81D857" w14:textId="3773B572" w:rsidR="00F16AD6" w:rsidRPr="00D95972" w:rsidRDefault="00A1708E" w:rsidP="00F16AD6">
            <w:pPr>
              <w:overflowPunct/>
              <w:autoSpaceDE/>
              <w:autoSpaceDN/>
              <w:adjustRightInd/>
              <w:textAlignment w:val="auto"/>
              <w:rPr>
                <w:rFonts w:cs="Arial"/>
                <w:lang w:val="en-US"/>
              </w:rPr>
            </w:pPr>
            <w:hyperlink r:id="rId502" w:history="1">
              <w:r w:rsidR="00F16AD6" w:rsidRPr="004F658C">
                <w:rPr>
                  <w:rStyle w:val="Hyperlink"/>
                </w:rPr>
                <w:t>C1-244038</w:t>
              </w:r>
            </w:hyperlink>
          </w:p>
        </w:tc>
        <w:tc>
          <w:tcPr>
            <w:tcW w:w="4191" w:type="dxa"/>
            <w:gridSpan w:val="3"/>
            <w:tcBorders>
              <w:top w:val="single" w:sz="4" w:space="0" w:color="auto"/>
              <w:bottom w:val="single" w:sz="4" w:space="0" w:color="auto"/>
            </w:tcBorders>
            <w:shd w:val="clear" w:color="auto" w:fill="FFFF00"/>
          </w:tcPr>
          <w:p w14:paraId="2D556350" w14:textId="49326699" w:rsidR="00F16AD6" w:rsidRPr="00D95972" w:rsidRDefault="00F16AD6" w:rsidP="00F16AD6">
            <w:pPr>
              <w:rPr>
                <w:rFonts w:cs="Arial"/>
              </w:rPr>
            </w:pPr>
            <w:r>
              <w:rPr>
                <w:rFonts w:cs="Arial"/>
              </w:rPr>
              <w:t>MPS exemption for T3440</w:t>
            </w:r>
          </w:p>
        </w:tc>
        <w:tc>
          <w:tcPr>
            <w:tcW w:w="1767" w:type="dxa"/>
            <w:tcBorders>
              <w:top w:val="single" w:sz="4" w:space="0" w:color="auto"/>
              <w:bottom w:val="single" w:sz="4" w:space="0" w:color="auto"/>
            </w:tcBorders>
            <w:shd w:val="clear" w:color="auto" w:fill="FFFF00"/>
          </w:tcPr>
          <w:p w14:paraId="3FCFC882" w14:textId="2D96C8AF"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214BF1E7" w14:textId="0C9DB7E5" w:rsidR="00F16AD6" w:rsidRPr="00D95972" w:rsidRDefault="00F16AD6" w:rsidP="00F16AD6">
            <w:pPr>
              <w:rPr>
                <w:rFonts w:cs="Arial"/>
              </w:rPr>
            </w:pPr>
            <w:r>
              <w:rPr>
                <w:rFonts w:cs="Arial"/>
              </w:rPr>
              <w:t>CR 4076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BFA1D" w14:textId="77777777" w:rsidR="00F16AD6" w:rsidRPr="00D95972" w:rsidRDefault="00F16AD6" w:rsidP="00F16AD6">
            <w:pPr>
              <w:rPr>
                <w:rFonts w:cs="Arial"/>
                <w:lang w:eastAsia="ko-KR"/>
              </w:rPr>
            </w:pPr>
          </w:p>
        </w:tc>
      </w:tr>
      <w:tr w:rsidR="00F16AD6" w:rsidRPr="00D95972" w14:paraId="39A466BB" w14:textId="77777777" w:rsidTr="009B5CA0">
        <w:tc>
          <w:tcPr>
            <w:tcW w:w="976" w:type="dxa"/>
            <w:tcBorders>
              <w:left w:val="thinThickThinSmallGap" w:sz="24" w:space="0" w:color="auto"/>
              <w:bottom w:val="nil"/>
            </w:tcBorders>
            <w:shd w:val="clear" w:color="auto" w:fill="auto"/>
          </w:tcPr>
          <w:p w14:paraId="782AE196" w14:textId="77777777" w:rsidR="00F16AD6" w:rsidRPr="00D95972" w:rsidRDefault="00F16AD6" w:rsidP="00F16AD6">
            <w:pPr>
              <w:rPr>
                <w:rFonts w:cs="Arial"/>
              </w:rPr>
            </w:pPr>
          </w:p>
        </w:tc>
        <w:tc>
          <w:tcPr>
            <w:tcW w:w="1317" w:type="dxa"/>
            <w:gridSpan w:val="2"/>
            <w:tcBorders>
              <w:bottom w:val="nil"/>
            </w:tcBorders>
            <w:shd w:val="clear" w:color="auto" w:fill="auto"/>
          </w:tcPr>
          <w:p w14:paraId="201D3D1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BD701A" w14:textId="4097353D" w:rsidR="00F16AD6" w:rsidRPr="00D95972" w:rsidRDefault="00A1708E" w:rsidP="00F16AD6">
            <w:pPr>
              <w:overflowPunct/>
              <w:autoSpaceDE/>
              <w:autoSpaceDN/>
              <w:adjustRightInd/>
              <w:textAlignment w:val="auto"/>
              <w:rPr>
                <w:rFonts w:cs="Arial"/>
                <w:lang w:val="en-US"/>
              </w:rPr>
            </w:pPr>
            <w:hyperlink r:id="rId503" w:history="1">
              <w:r w:rsidR="00F16AD6" w:rsidRPr="004F658C">
                <w:rPr>
                  <w:rStyle w:val="Hyperlink"/>
                </w:rPr>
                <w:t>C1-244039</w:t>
              </w:r>
            </w:hyperlink>
          </w:p>
        </w:tc>
        <w:tc>
          <w:tcPr>
            <w:tcW w:w="4191" w:type="dxa"/>
            <w:gridSpan w:val="3"/>
            <w:tcBorders>
              <w:top w:val="single" w:sz="4" w:space="0" w:color="auto"/>
              <w:bottom w:val="single" w:sz="4" w:space="0" w:color="auto"/>
            </w:tcBorders>
            <w:shd w:val="clear" w:color="auto" w:fill="FFFF00"/>
          </w:tcPr>
          <w:p w14:paraId="2A8259A2" w14:textId="45C4937F" w:rsidR="00F16AD6" w:rsidRPr="00D95972" w:rsidRDefault="00F16AD6" w:rsidP="00F16AD6">
            <w:pPr>
              <w:rPr>
                <w:rFonts w:cs="Arial"/>
              </w:rPr>
            </w:pPr>
            <w:r>
              <w:rPr>
                <w:rFonts w:cs="Arial"/>
              </w:rPr>
              <w:t>MPS exemption for T3540</w:t>
            </w:r>
          </w:p>
        </w:tc>
        <w:tc>
          <w:tcPr>
            <w:tcW w:w="1767" w:type="dxa"/>
            <w:tcBorders>
              <w:top w:val="single" w:sz="4" w:space="0" w:color="auto"/>
              <w:bottom w:val="single" w:sz="4" w:space="0" w:color="auto"/>
            </w:tcBorders>
            <w:shd w:val="clear" w:color="auto" w:fill="FFFF00"/>
          </w:tcPr>
          <w:p w14:paraId="65B55A91" w14:textId="215B58DD" w:rsidR="00F16AD6" w:rsidRPr="00D95972" w:rsidRDefault="00F16AD6" w:rsidP="00F16AD6">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 T-Mobile USA, Verizon</w:t>
            </w:r>
          </w:p>
        </w:tc>
        <w:tc>
          <w:tcPr>
            <w:tcW w:w="826" w:type="dxa"/>
            <w:tcBorders>
              <w:top w:val="single" w:sz="4" w:space="0" w:color="auto"/>
              <w:bottom w:val="single" w:sz="4" w:space="0" w:color="auto"/>
            </w:tcBorders>
            <w:shd w:val="clear" w:color="auto" w:fill="FFFF00"/>
          </w:tcPr>
          <w:p w14:paraId="796047C9" w14:textId="486CD513" w:rsidR="00F16AD6" w:rsidRPr="00D95972" w:rsidRDefault="00F16AD6" w:rsidP="00F16AD6">
            <w:pPr>
              <w:rPr>
                <w:rFonts w:cs="Arial"/>
              </w:rPr>
            </w:pPr>
            <w:r>
              <w:rPr>
                <w:rFonts w:cs="Arial"/>
              </w:rPr>
              <w:t>CR 6331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E56C" w14:textId="77777777" w:rsidR="00F16AD6" w:rsidRPr="00D95972" w:rsidRDefault="00F16AD6" w:rsidP="00F16AD6">
            <w:pPr>
              <w:rPr>
                <w:rFonts w:cs="Arial"/>
                <w:lang w:eastAsia="ko-KR"/>
              </w:rPr>
            </w:pPr>
          </w:p>
        </w:tc>
      </w:tr>
      <w:tr w:rsidR="00F16AD6" w:rsidRPr="00D95972" w14:paraId="38A5A8BC" w14:textId="77777777" w:rsidTr="00863DE6">
        <w:tc>
          <w:tcPr>
            <w:tcW w:w="976" w:type="dxa"/>
            <w:tcBorders>
              <w:left w:val="thinThickThinSmallGap" w:sz="24" w:space="0" w:color="auto"/>
              <w:bottom w:val="nil"/>
            </w:tcBorders>
            <w:shd w:val="clear" w:color="auto" w:fill="auto"/>
          </w:tcPr>
          <w:p w14:paraId="4710556F" w14:textId="77777777" w:rsidR="00F16AD6" w:rsidRPr="00D95972" w:rsidRDefault="00F16AD6" w:rsidP="00F16AD6">
            <w:pPr>
              <w:rPr>
                <w:rFonts w:cs="Arial"/>
              </w:rPr>
            </w:pPr>
          </w:p>
        </w:tc>
        <w:tc>
          <w:tcPr>
            <w:tcW w:w="1317" w:type="dxa"/>
            <w:gridSpan w:val="2"/>
            <w:tcBorders>
              <w:bottom w:val="nil"/>
            </w:tcBorders>
            <w:shd w:val="clear" w:color="auto" w:fill="auto"/>
          </w:tcPr>
          <w:p w14:paraId="58AA704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DA1E4F4" w14:textId="4C0A1C18" w:rsidR="00F16AD6" w:rsidRPr="00D95972" w:rsidRDefault="00A1708E" w:rsidP="00F16AD6">
            <w:pPr>
              <w:overflowPunct/>
              <w:autoSpaceDE/>
              <w:autoSpaceDN/>
              <w:adjustRightInd/>
              <w:textAlignment w:val="auto"/>
              <w:rPr>
                <w:rFonts w:cs="Arial"/>
                <w:lang w:val="en-US"/>
              </w:rPr>
            </w:pPr>
            <w:hyperlink r:id="rId504" w:history="1">
              <w:r w:rsidR="00F16AD6" w:rsidRPr="004F658C">
                <w:rPr>
                  <w:rStyle w:val="Hyperlink"/>
                </w:rPr>
                <w:t>C1-244058</w:t>
              </w:r>
            </w:hyperlink>
          </w:p>
        </w:tc>
        <w:tc>
          <w:tcPr>
            <w:tcW w:w="4191" w:type="dxa"/>
            <w:gridSpan w:val="3"/>
            <w:tcBorders>
              <w:top w:val="single" w:sz="4" w:space="0" w:color="auto"/>
              <w:bottom w:val="single" w:sz="4" w:space="0" w:color="auto"/>
            </w:tcBorders>
            <w:shd w:val="clear" w:color="auto" w:fill="FFFF00"/>
          </w:tcPr>
          <w:p w14:paraId="66D92EF8" w14:textId="2DEDB249" w:rsidR="00F16AD6" w:rsidRPr="00D95972" w:rsidRDefault="00F16AD6" w:rsidP="00F16AD6">
            <w:pPr>
              <w:rPr>
                <w:rFonts w:cs="Arial"/>
              </w:rPr>
            </w:pPr>
            <w:r>
              <w:rPr>
                <w:rFonts w:cs="Arial"/>
              </w:rPr>
              <w:t>Discussion on NAS overhead reduction for IoT NTN</w:t>
            </w:r>
          </w:p>
        </w:tc>
        <w:tc>
          <w:tcPr>
            <w:tcW w:w="1767" w:type="dxa"/>
            <w:tcBorders>
              <w:top w:val="single" w:sz="4" w:space="0" w:color="auto"/>
              <w:bottom w:val="single" w:sz="4" w:space="0" w:color="auto"/>
            </w:tcBorders>
            <w:shd w:val="clear" w:color="auto" w:fill="FFFF00"/>
          </w:tcPr>
          <w:p w14:paraId="34EBC120" w14:textId="12DD6F6B" w:rsidR="00F16AD6" w:rsidRPr="00D95972" w:rsidRDefault="00F16AD6" w:rsidP="00F16AD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5CCB14" w14:textId="540807A1"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7B208" w14:textId="77777777" w:rsidR="00F16AD6" w:rsidRPr="00D95972" w:rsidRDefault="00F16AD6" w:rsidP="00F16AD6">
            <w:pPr>
              <w:rPr>
                <w:rFonts w:cs="Arial"/>
                <w:lang w:eastAsia="ko-KR"/>
              </w:rPr>
            </w:pPr>
          </w:p>
        </w:tc>
      </w:tr>
      <w:tr w:rsidR="00F16AD6" w:rsidRPr="00D95972" w14:paraId="6F764ACA" w14:textId="77777777" w:rsidTr="00863DE6">
        <w:tc>
          <w:tcPr>
            <w:tcW w:w="976" w:type="dxa"/>
            <w:tcBorders>
              <w:left w:val="thinThickThinSmallGap" w:sz="24" w:space="0" w:color="auto"/>
              <w:bottom w:val="nil"/>
            </w:tcBorders>
            <w:shd w:val="clear" w:color="auto" w:fill="auto"/>
          </w:tcPr>
          <w:p w14:paraId="63A5CDF6" w14:textId="77777777" w:rsidR="00F16AD6" w:rsidRPr="00D95972" w:rsidRDefault="00F16AD6" w:rsidP="00F16AD6">
            <w:pPr>
              <w:rPr>
                <w:rFonts w:cs="Arial"/>
              </w:rPr>
            </w:pPr>
          </w:p>
        </w:tc>
        <w:tc>
          <w:tcPr>
            <w:tcW w:w="1317" w:type="dxa"/>
            <w:gridSpan w:val="2"/>
            <w:tcBorders>
              <w:bottom w:val="nil"/>
            </w:tcBorders>
            <w:shd w:val="clear" w:color="auto" w:fill="auto"/>
          </w:tcPr>
          <w:p w14:paraId="6ADB3A1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750A1DA" w14:textId="7CBA9C83" w:rsidR="00F16AD6" w:rsidRPr="00D95972" w:rsidRDefault="00A1708E" w:rsidP="00F16AD6">
            <w:pPr>
              <w:overflowPunct/>
              <w:autoSpaceDE/>
              <w:autoSpaceDN/>
              <w:adjustRightInd/>
              <w:textAlignment w:val="auto"/>
              <w:rPr>
                <w:rFonts w:cs="Arial"/>
                <w:lang w:val="en-US"/>
              </w:rPr>
            </w:pPr>
            <w:hyperlink r:id="rId505" w:history="1">
              <w:r w:rsidR="00F16AD6" w:rsidRPr="004F658C">
                <w:rPr>
                  <w:rStyle w:val="Hyperlink"/>
                </w:rPr>
                <w:t>C1-244059</w:t>
              </w:r>
            </w:hyperlink>
          </w:p>
        </w:tc>
        <w:tc>
          <w:tcPr>
            <w:tcW w:w="4191" w:type="dxa"/>
            <w:gridSpan w:val="3"/>
            <w:tcBorders>
              <w:top w:val="single" w:sz="4" w:space="0" w:color="auto"/>
              <w:bottom w:val="single" w:sz="4" w:space="0" w:color="auto"/>
            </w:tcBorders>
            <w:shd w:val="clear" w:color="auto" w:fill="FFFF00"/>
          </w:tcPr>
          <w:p w14:paraId="6B5E2134" w14:textId="71A1B995" w:rsidR="00F16AD6" w:rsidRPr="00D95972" w:rsidRDefault="00F16AD6" w:rsidP="00F16AD6">
            <w:pPr>
              <w:rPr>
                <w:rFonts w:cs="Arial"/>
              </w:rPr>
            </w:pPr>
            <w:r>
              <w:rPr>
                <w:rFonts w:cs="Arial"/>
              </w:rPr>
              <w:t>New message format for transferring data over NAS</w:t>
            </w:r>
          </w:p>
        </w:tc>
        <w:tc>
          <w:tcPr>
            <w:tcW w:w="1767" w:type="dxa"/>
            <w:tcBorders>
              <w:top w:val="single" w:sz="4" w:space="0" w:color="auto"/>
              <w:bottom w:val="single" w:sz="4" w:space="0" w:color="auto"/>
            </w:tcBorders>
            <w:shd w:val="clear" w:color="auto" w:fill="FFFF00"/>
          </w:tcPr>
          <w:p w14:paraId="152CAF38" w14:textId="6459825C"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6E4ABD66" w14:textId="58EAFFBA" w:rsidR="00F16AD6" w:rsidRPr="00D95972" w:rsidRDefault="00F16AD6" w:rsidP="00F16AD6">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0EBE3" w14:textId="4A616985" w:rsidR="00F16AD6" w:rsidRPr="00D95972" w:rsidRDefault="00F16AD6" w:rsidP="00F16AD6">
            <w:pPr>
              <w:rPr>
                <w:rFonts w:cs="Arial"/>
                <w:lang w:eastAsia="ko-KR"/>
              </w:rPr>
            </w:pPr>
            <w:r>
              <w:rPr>
                <w:rFonts w:cs="Arial"/>
                <w:lang w:eastAsia="ko-KR"/>
              </w:rPr>
              <w:t>Revision of C1-243129</w:t>
            </w:r>
          </w:p>
        </w:tc>
      </w:tr>
      <w:tr w:rsidR="00F16AD6" w:rsidRPr="00D95972" w14:paraId="58CF3D26" w14:textId="77777777" w:rsidTr="00863DE6">
        <w:tc>
          <w:tcPr>
            <w:tcW w:w="976" w:type="dxa"/>
            <w:tcBorders>
              <w:left w:val="thinThickThinSmallGap" w:sz="24" w:space="0" w:color="auto"/>
              <w:bottom w:val="nil"/>
            </w:tcBorders>
            <w:shd w:val="clear" w:color="auto" w:fill="auto"/>
          </w:tcPr>
          <w:p w14:paraId="60E16872" w14:textId="77777777" w:rsidR="00F16AD6" w:rsidRPr="00D95972" w:rsidRDefault="00F16AD6" w:rsidP="00F16AD6">
            <w:pPr>
              <w:rPr>
                <w:rFonts w:cs="Arial"/>
              </w:rPr>
            </w:pPr>
          </w:p>
        </w:tc>
        <w:tc>
          <w:tcPr>
            <w:tcW w:w="1317" w:type="dxa"/>
            <w:gridSpan w:val="2"/>
            <w:tcBorders>
              <w:bottom w:val="nil"/>
            </w:tcBorders>
            <w:shd w:val="clear" w:color="auto" w:fill="auto"/>
          </w:tcPr>
          <w:p w14:paraId="4270D60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DD07521" w14:textId="1B3B9E86" w:rsidR="00F16AD6" w:rsidRPr="00D95972" w:rsidRDefault="00A1708E" w:rsidP="00F16AD6">
            <w:pPr>
              <w:overflowPunct/>
              <w:autoSpaceDE/>
              <w:autoSpaceDN/>
              <w:adjustRightInd/>
              <w:textAlignment w:val="auto"/>
              <w:rPr>
                <w:rFonts w:cs="Arial"/>
                <w:lang w:val="en-US"/>
              </w:rPr>
            </w:pPr>
            <w:hyperlink r:id="rId506" w:history="1">
              <w:r w:rsidR="00F16AD6" w:rsidRPr="004F658C">
                <w:rPr>
                  <w:rStyle w:val="Hyperlink"/>
                </w:rPr>
                <w:t>C1-244060</w:t>
              </w:r>
            </w:hyperlink>
          </w:p>
        </w:tc>
        <w:tc>
          <w:tcPr>
            <w:tcW w:w="4191" w:type="dxa"/>
            <w:gridSpan w:val="3"/>
            <w:tcBorders>
              <w:top w:val="single" w:sz="4" w:space="0" w:color="auto"/>
              <w:bottom w:val="single" w:sz="4" w:space="0" w:color="auto"/>
            </w:tcBorders>
            <w:shd w:val="clear" w:color="auto" w:fill="FFFF00"/>
          </w:tcPr>
          <w:p w14:paraId="412A6CF9" w14:textId="719414F8" w:rsidR="00F16AD6" w:rsidRPr="00D95972" w:rsidRDefault="00F16AD6" w:rsidP="00F16AD6">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13A35B36" w14:textId="58F568E6" w:rsidR="00F16AD6" w:rsidRPr="00D95972" w:rsidRDefault="00F16AD6" w:rsidP="00F16AD6">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w:t>
            </w:r>
          </w:p>
        </w:tc>
        <w:tc>
          <w:tcPr>
            <w:tcW w:w="826" w:type="dxa"/>
            <w:tcBorders>
              <w:top w:val="single" w:sz="4" w:space="0" w:color="auto"/>
              <w:bottom w:val="single" w:sz="4" w:space="0" w:color="auto"/>
            </w:tcBorders>
            <w:shd w:val="clear" w:color="auto" w:fill="FFFF00"/>
          </w:tcPr>
          <w:p w14:paraId="7CEED66B" w14:textId="59C634AB" w:rsidR="00F16AD6" w:rsidRPr="00D95972" w:rsidRDefault="00F16AD6" w:rsidP="00F16AD6">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C2BA" w14:textId="23DF5A4A" w:rsidR="00F16AD6" w:rsidRPr="00D95972" w:rsidRDefault="00F16AD6" w:rsidP="00F16AD6">
            <w:pPr>
              <w:rPr>
                <w:rFonts w:cs="Arial"/>
                <w:lang w:eastAsia="ko-KR"/>
              </w:rPr>
            </w:pPr>
            <w:r>
              <w:rPr>
                <w:rFonts w:cs="Arial"/>
                <w:lang w:eastAsia="ko-KR"/>
              </w:rPr>
              <w:t>Revision of C1-243130</w:t>
            </w:r>
          </w:p>
        </w:tc>
      </w:tr>
      <w:tr w:rsidR="00F16AD6" w:rsidRPr="00D95972" w14:paraId="691A2119" w14:textId="77777777" w:rsidTr="00863DE6">
        <w:tc>
          <w:tcPr>
            <w:tcW w:w="976" w:type="dxa"/>
            <w:tcBorders>
              <w:left w:val="thinThickThinSmallGap" w:sz="24" w:space="0" w:color="auto"/>
              <w:bottom w:val="nil"/>
            </w:tcBorders>
            <w:shd w:val="clear" w:color="auto" w:fill="auto"/>
          </w:tcPr>
          <w:p w14:paraId="4A099C15" w14:textId="77777777" w:rsidR="00F16AD6" w:rsidRPr="00D95972" w:rsidRDefault="00F16AD6" w:rsidP="00F16AD6">
            <w:pPr>
              <w:rPr>
                <w:rFonts w:cs="Arial"/>
              </w:rPr>
            </w:pPr>
          </w:p>
        </w:tc>
        <w:tc>
          <w:tcPr>
            <w:tcW w:w="1317" w:type="dxa"/>
            <w:gridSpan w:val="2"/>
            <w:tcBorders>
              <w:bottom w:val="nil"/>
            </w:tcBorders>
            <w:shd w:val="clear" w:color="auto" w:fill="auto"/>
          </w:tcPr>
          <w:p w14:paraId="6DB5A4F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C85D784" w14:textId="7B9C6F4F" w:rsidR="00F16AD6" w:rsidRPr="00D95972" w:rsidRDefault="00A1708E" w:rsidP="00F16AD6">
            <w:pPr>
              <w:overflowPunct/>
              <w:autoSpaceDE/>
              <w:autoSpaceDN/>
              <w:adjustRightInd/>
              <w:textAlignment w:val="auto"/>
              <w:rPr>
                <w:rFonts w:cs="Arial"/>
                <w:lang w:val="en-US"/>
              </w:rPr>
            </w:pPr>
            <w:hyperlink r:id="rId507" w:history="1">
              <w:r w:rsidR="00F16AD6" w:rsidRPr="004F658C">
                <w:rPr>
                  <w:rStyle w:val="Hyperlink"/>
                </w:rPr>
                <w:t>C1-244062</w:t>
              </w:r>
            </w:hyperlink>
          </w:p>
        </w:tc>
        <w:tc>
          <w:tcPr>
            <w:tcW w:w="4191" w:type="dxa"/>
            <w:gridSpan w:val="3"/>
            <w:tcBorders>
              <w:top w:val="single" w:sz="4" w:space="0" w:color="auto"/>
              <w:bottom w:val="single" w:sz="4" w:space="0" w:color="auto"/>
            </w:tcBorders>
            <w:shd w:val="clear" w:color="auto" w:fill="FFFF00"/>
          </w:tcPr>
          <w:p w14:paraId="65A9C9AE" w14:textId="5699C58B" w:rsidR="00F16AD6" w:rsidRPr="00D95972" w:rsidRDefault="00F16AD6" w:rsidP="00F16AD6">
            <w:pPr>
              <w:rPr>
                <w:rFonts w:cs="Arial"/>
              </w:rPr>
            </w:pPr>
            <w:r>
              <w:rPr>
                <w:rFonts w:cs="Arial"/>
              </w:rPr>
              <w:t xml:space="preserve">General clause for New AT Commands for </w:t>
            </w:r>
            <w:proofErr w:type="spellStart"/>
            <w:r>
              <w:rPr>
                <w:rFonts w:cs="Arial"/>
              </w:rPr>
              <w:t>eUICC</w:t>
            </w:r>
            <w:proofErr w:type="spellEnd"/>
            <w:r>
              <w:rPr>
                <w:rFonts w:cs="Arial"/>
              </w:rPr>
              <w:t xml:space="preserve"> Profile Activation</w:t>
            </w:r>
          </w:p>
        </w:tc>
        <w:tc>
          <w:tcPr>
            <w:tcW w:w="1767" w:type="dxa"/>
            <w:tcBorders>
              <w:top w:val="single" w:sz="4" w:space="0" w:color="auto"/>
              <w:bottom w:val="single" w:sz="4" w:space="0" w:color="auto"/>
            </w:tcBorders>
            <w:shd w:val="clear" w:color="auto" w:fill="FFFF00"/>
          </w:tcPr>
          <w:p w14:paraId="3DAAF340" w14:textId="643C3DFC"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42AC53" w14:textId="7622DA3D" w:rsidR="00F16AD6" w:rsidRPr="00D95972" w:rsidRDefault="00F16AD6" w:rsidP="00F16AD6">
            <w:pPr>
              <w:rPr>
                <w:rFonts w:cs="Arial"/>
              </w:rPr>
            </w:pPr>
            <w:r>
              <w:rPr>
                <w:rFonts w:cs="Arial"/>
              </w:rPr>
              <w:t>CR 0857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D055" w14:textId="321B535E" w:rsidR="00F16AD6" w:rsidRPr="00D95972" w:rsidRDefault="00F16AD6" w:rsidP="00F16AD6">
            <w:pPr>
              <w:rPr>
                <w:rFonts w:cs="Arial"/>
                <w:lang w:eastAsia="ko-KR"/>
              </w:rPr>
            </w:pPr>
            <w:r>
              <w:rPr>
                <w:rFonts w:cs="Arial"/>
                <w:lang w:eastAsia="ko-KR"/>
              </w:rPr>
              <w:t>Revision of C1-240966</w:t>
            </w:r>
          </w:p>
        </w:tc>
      </w:tr>
      <w:tr w:rsidR="00F16AD6" w:rsidRPr="00D95972" w14:paraId="50BC715D" w14:textId="77777777" w:rsidTr="00863DE6">
        <w:tc>
          <w:tcPr>
            <w:tcW w:w="976" w:type="dxa"/>
            <w:tcBorders>
              <w:left w:val="thinThickThinSmallGap" w:sz="24" w:space="0" w:color="auto"/>
              <w:bottom w:val="nil"/>
            </w:tcBorders>
            <w:shd w:val="clear" w:color="auto" w:fill="auto"/>
          </w:tcPr>
          <w:p w14:paraId="20B72F13" w14:textId="77777777" w:rsidR="00F16AD6" w:rsidRPr="00D95972" w:rsidRDefault="00F16AD6" w:rsidP="00F16AD6">
            <w:pPr>
              <w:rPr>
                <w:rFonts w:cs="Arial"/>
              </w:rPr>
            </w:pPr>
          </w:p>
        </w:tc>
        <w:tc>
          <w:tcPr>
            <w:tcW w:w="1317" w:type="dxa"/>
            <w:gridSpan w:val="2"/>
            <w:tcBorders>
              <w:bottom w:val="nil"/>
            </w:tcBorders>
            <w:shd w:val="clear" w:color="auto" w:fill="auto"/>
          </w:tcPr>
          <w:p w14:paraId="2E95B32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06FBC5" w14:textId="58ADA6EF" w:rsidR="00F16AD6" w:rsidRPr="00D95972" w:rsidRDefault="00A1708E" w:rsidP="00F16AD6">
            <w:pPr>
              <w:overflowPunct/>
              <w:autoSpaceDE/>
              <w:autoSpaceDN/>
              <w:adjustRightInd/>
              <w:textAlignment w:val="auto"/>
              <w:rPr>
                <w:rFonts w:cs="Arial"/>
                <w:lang w:val="en-US"/>
              </w:rPr>
            </w:pPr>
            <w:hyperlink r:id="rId508" w:history="1">
              <w:r w:rsidR="00F16AD6" w:rsidRPr="004F658C">
                <w:rPr>
                  <w:rStyle w:val="Hyperlink"/>
                </w:rPr>
                <w:t>C1-244064</w:t>
              </w:r>
            </w:hyperlink>
          </w:p>
        </w:tc>
        <w:tc>
          <w:tcPr>
            <w:tcW w:w="4191" w:type="dxa"/>
            <w:gridSpan w:val="3"/>
            <w:tcBorders>
              <w:top w:val="single" w:sz="4" w:space="0" w:color="auto"/>
              <w:bottom w:val="single" w:sz="4" w:space="0" w:color="auto"/>
            </w:tcBorders>
            <w:shd w:val="clear" w:color="auto" w:fill="FFFF00"/>
          </w:tcPr>
          <w:p w14:paraId="66F5802B" w14:textId="4375E300"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Management</w:t>
            </w:r>
          </w:p>
        </w:tc>
        <w:tc>
          <w:tcPr>
            <w:tcW w:w="1767" w:type="dxa"/>
            <w:tcBorders>
              <w:top w:val="single" w:sz="4" w:space="0" w:color="auto"/>
              <w:bottom w:val="single" w:sz="4" w:space="0" w:color="auto"/>
            </w:tcBorders>
            <w:shd w:val="clear" w:color="auto" w:fill="FFFF00"/>
          </w:tcPr>
          <w:p w14:paraId="7342D606" w14:textId="1C9247B3"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198D4D" w14:textId="32D5698E" w:rsidR="00F16AD6" w:rsidRPr="00D95972" w:rsidRDefault="00F16AD6" w:rsidP="00F16AD6">
            <w:pPr>
              <w:rPr>
                <w:rFonts w:cs="Arial"/>
              </w:rPr>
            </w:pPr>
            <w:r>
              <w:rPr>
                <w:rFonts w:cs="Arial"/>
              </w:rPr>
              <w:t>CR 0859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EBD2D" w14:textId="403F4A06" w:rsidR="00F16AD6" w:rsidRPr="00D95972" w:rsidRDefault="00F16AD6" w:rsidP="00F16AD6">
            <w:pPr>
              <w:rPr>
                <w:rFonts w:cs="Arial"/>
                <w:lang w:eastAsia="ko-KR"/>
              </w:rPr>
            </w:pPr>
            <w:r>
              <w:rPr>
                <w:rFonts w:cs="Arial"/>
                <w:lang w:eastAsia="ko-KR"/>
              </w:rPr>
              <w:t>Revision of C1-240986</w:t>
            </w:r>
          </w:p>
        </w:tc>
      </w:tr>
      <w:tr w:rsidR="00F16AD6" w:rsidRPr="00D95972" w14:paraId="18EA3305" w14:textId="77777777" w:rsidTr="00863DE6">
        <w:tc>
          <w:tcPr>
            <w:tcW w:w="976" w:type="dxa"/>
            <w:tcBorders>
              <w:left w:val="thinThickThinSmallGap" w:sz="24" w:space="0" w:color="auto"/>
              <w:bottom w:val="nil"/>
            </w:tcBorders>
            <w:shd w:val="clear" w:color="auto" w:fill="auto"/>
          </w:tcPr>
          <w:p w14:paraId="7994FD23" w14:textId="77777777" w:rsidR="00F16AD6" w:rsidRPr="00D95972" w:rsidRDefault="00F16AD6" w:rsidP="00F16AD6">
            <w:pPr>
              <w:rPr>
                <w:rFonts w:cs="Arial"/>
              </w:rPr>
            </w:pPr>
          </w:p>
        </w:tc>
        <w:tc>
          <w:tcPr>
            <w:tcW w:w="1317" w:type="dxa"/>
            <w:gridSpan w:val="2"/>
            <w:tcBorders>
              <w:bottom w:val="nil"/>
            </w:tcBorders>
            <w:shd w:val="clear" w:color="auto" w:fill="auto"/>
          </w:tcPr>
          <w:p w14:paraId="63C0309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F15A51D" w14:textId="53562646" w:rsidR="00F16AD6" w:rsidRPr="00D95972" w:rsidRDefault="00A1708E" w:rsidP="00F16AD6">
            <w:pPr>
              <w:overflowPunct/>
              <w:autoSpaceDE/>
              <w:autoSpaceDN/>
              <w:adjustRightInd/>
              <w:textAlignment w:val="auto"/>
              <w:rPr>
                <w:rFonts w:cs="Arial"/>
                <w:lang w:val="en-US"/>
              </w:rPr>
            </w:pPr>
            <w:hyperlink r:id="rId509" w:history="1">
              <w:r w:rsidR="00F16AD6" w:rsidRPr="004F658C">
                <w:rPr>
                  <w:rStyle w:val="Hyperlink"/>
                </w:rPr>
                <w:t>C1-244065</w:t>
              </w:r>
            </w:hyperlink>
          </w:p>
        </w:tc>
        <w:tc>
          <w:tcPr>
            <w:tcW w:w="4191" w:type="dxa"/>
            <w:gridSpan w:val="3"/>
            <w:tcBorders>
              <w:top w:val="single" w:sz="4" w:space="0" w:color="auto"/>
              <w:bottom w:val="single" w:sz="4" w:space="0" w:color="auto"/>
            </w:tcBorders>
            <w:shd w:val="clear" w:color="auto" w:fill="FFFF00"/>
          </w:tcPr>
          <w:p w14:paraId="5C6C3E92" w14:textId="7672B46D"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Metadata Information</w:t>
            </w:r>
          </w:p>
        </w:tc>
        <w:tc>
          <w:tcPr>
            <w:tcW w:w="1767" w:type="dxa"/>
            <w:tcBorders>
              <w:top w:val="single" w:sz="4" w:space="0" w:color="auto"/>
              <w:bottom w:val="single" w:sz="4" w:space="0" w:color="auto"/>
            </w:tcBorders>
            <w:shd w:val="clear" w:color="auto" w:fill="FFFF00"/>
          </w:tcPr>
          <w:p w14:paraId="3FA95C9A" w14:textId="2980BB4D"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52598F" w14:textId="4A9E3CA2" w:rsidR="00F16AD6" w:rsidRPr="00D95972" w:rsidRDefault="00F16AD6" w:rsidP="00F16AD6">
            <w:pPr>
              <w:rPr>
                <w:rFonts w:cs="Arial"/>
              </w:rPr>
            </w:pPr>
            <w:r>
              <w:rPr>
                <w:rFonts w:cs="Arial"/>
              </w:rPr>
              <w:t>CR 0860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2A614" w14:textId="3388ED84" w:rsidR="00F16AD6" w:rsidRPr="00D95972" w:rsidRDefault="00F16AD6" w:rsidP="00F16AD6">
            <w:pPr>
              <w:rPr>
                <w:rFonts w:cs="Arial"/>
                <w:lang w:eastAsia="ko-KR"/>
              </w:rPr>
            </w:pPr>
            <w:r>
              <w:rPr>
                <w:rFonts w:cs="Arial"/>
                <w:lang w:eastAsia="ko-KR"/>
              </w:rPr>
              <w:t>Revision of C1-240988</w:t>
            </w:r>
          </w:p>
        </w:tc>
      </w:tr>
      <w:tr w:rsidR="00F16AD6" w:rsidRPr="00D95972" w14:paraId="447CB0E1" w14:textId="77777777" w:rsidTr="00863DE6">
        <w:tc>
          <w:tcPr>
            <w:tcW w:w="976" w:type="dxa"/>
            <w:tcBorders>
              <w:left w:val="thinThickThinSmallGap" w:sz="24" w:space="0" w:color="auto"/>
              <w:bottom w:val="nil"/>
            </w:tcBorders>
            <w:shd w:val="clear" w:color="auto" w:fill="auto"/>
          </w:tcPr>
          <w:p w14:paraId="66571265" w14:textId="77777777" w:rsidR="00F16AD6" w:rsidRPr="00D95972" w:rsidRDefault="00F16AD6" w:rsidP="00F16AD6">
            <w:pPr>
              <w:rPr>
                <w:rFonts w:cs="Arial"/>
              </w:rPr>
            </w:pPr>
          </w:p>
        </w:tc>
        <w:tc>
          <w:tcPr>
            <w:tcW w:w="1317" w:type="dxa"/>
            <w:gridSpan w:val="2"/>
            <w:tcBorders>
              <w:bottom w:val="nil"/>
            </w:tcBorders>
            <w:shd w:val="clear" w:color="auto" w:fill="auto"/>
          </w:tcPr>
          <w:p w14:paraId="3569A82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1658703" w14:textId="69E2A558" w:rsidR="00F16AD6" w:rsidRPr="00D95972" w:rsidRDefault="00A1708E" w:rsidP="00F16AD6">
            <w:pPr>
              <w:overflowPunct/>
              <w:autoSpaceDE/>
              <w:autoSpaceDN/>
              <w:adjustRightInd/>
              <w:textAlignment w:val="auto"/>
              <w:rPr>
                <w:rFonts w:cs="Arial"/>
                <w:lang w:val="en-US"/>
              </w:rPr>
            </w:pPr>
            <w:hyperlink r:id="rId510" w:history="1">
              <w:r w:rsidR="00F16AD6" w:rsidRPr="004F658C">
                <w:rPr>
                  <w:rStyle w:val="Hyperlink"/>
                </w:rPr>
                <w:t>C1-244067</w:t>
              </w:r>
            </w:hyperlink>
          </w:p>
        </w:tc>
        <w:tc>
          <w:tcPr>
            <w:tcW w:w="4191" w:type="dxa"/>
            <w:gridSpan w:val="3"/>
            <w:tcBorders>
              <w:top w:val="single" w:sz="4" w:space="0" w:color="auto"/>
              <w:bottom w:val="single" w:sz="4" w:space="0" w:color="auto"/>
            </w:tcBorders>
            <w:shd w:val="clear" w:color="auto" w:fill="FFFF00"/>
          </w:tcPr>
          <w:p w14:paraId="1EF94E91" w14:textId="07222B2F"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Update Default Address</w:t>
            </w:r>
          </w:p>
        </w:tc>
        <w:tc>
          <w:tcPr>
            <w:tcW w:w="1767" w:type="dxa"/>
            <w:tcBorders>
              <w:top w:val="single" w:sz="4" w:space="0" w:color="auto"/>
              <w:bottom w:val="single" w:sz="4" w:space="0" w:color="auto"/>
            </w:tcBorders>
            <w:shd w:val="clear" w:color="auto" w:fill="FFFF00"/>
          </w:tcPr>
          <w:p w14:paraId="5D47C74C" w14:textId="44DF668B"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59869" w14:textId="496DAC60" w:rsidR="00F16AD6" w:rsidRPr="00D95972" w:rsidRDefault="00F16AD6" w:rsidP="00F16AD6">
            <w:pPr>
              <w:rPr>
                <w:rFonts w:cs="Arial"/>
              </w:rPr>
            </w:pPr>
            <w:r>
              <w:rPr>
                <w:rFonts w:cs="Arial"/>
              </w:rPr>
              <w:t>CR 0862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B9E7" w14:textId="0F7ABC77" w:rsidR="00F16AD6" w:rsidRPr="00D95972" w:rsidRDefault="00F16AD6" w:rsidP="00F16AD6">
            <w:pPr>
              <w:rPr>
                <w:rFonts w:cs="Arial"/>
                <w:lang w:eastAsia="ko-KR"/>
              </w:rPr>
            </w:pPr>
            <w:r>
              <w:rPr>
                <w:rFonts w:cs="Arial"/>
                <w:lang w:eastAsia="ko-KR"/>
              </w:rPr>
              <w:t>Revision of C1-240992</w:t>
            </w:r>
          </w:p>
        </w:tc>
      </w:tr>
      <w:tr w:rsidR="00F16AD6" w:rsidRPr="00D95972" w14:paraId="003B08A0" w14:textId="77777777" w:rsidTr="00863DE6">
        <w:tc>
          <w:tcPr>
            <w:tcW w:w="976" w:type="dxa"/>
            <w:tcBorders>
              <w:left w:val="thinThickThinSmallGap" w:sz="24" w:space="0" w:color="auto"/>
              <w:bottom w:val="nil"/>
            </w:tcBorders>
            <w:shd w:val="clear" w:color="auto" w:fill="auto"/>
          </w:tcPr>
          <w:p w14:paraId="27D61CB8" w14:textId="77777777" w:rsidR="00F16AD6" w:rsidRPr="00D95972" w:rsidRDefault="00F16AD6" w:rsidP="00F16AD6">
            <w:pPr>
              <w:rPr>
                <w:rFonts w:cs="Arial"/>
              </w:rPr>
            </w:pPr>
          </w:p>
        </w:tc>
        <w:tc>
          <w:tcPr>
            <w:tcW w:w="1317" w:type="dxa"/>
            <w:gridSpan w:val="2"/>
            <w:tcBorders>
              <w:bottom w:val="nil"/>
            </w:tcBorders>
            <w:shd w:val="clear" w:color="auto" w:fill="auto"/>
          </w:tcPr>
          <w:p w14:paraId="5C188CB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4DA57F0" w14:textId="3F57078C" w:rsidR="00F16AD6" w:rsidRPr="00D95972" w:rsidRDefault="00A1708E" w:rsidP="00F16AD6">
            <w:pPr>
              <w:overflowPunct/>
              <w:autoSpaceDE/>
              <w:autoSpaceDN/>
              <w:adjustRightInd/>
              <w:textAlignment w:val="auto"/>
              <w:rPr>
                <w:rFonts w:cs="Arial"/>
                <w:lang w:val="en-US"/>
              </w:rPr>
            </w:pPr>
            <w:hyperlink r:id="rId511" w:history="1">
              <w:r w:rsidR="00F16AD6" w:rsidRPr="004F658C">
                <w:rPr>
                  <w:rStyle w:val="Hyperlink"/>
                </w:rPr>
                <w:t>C1-244068</w:t>
              </w:r>
            </w:hyperlink>
          </w:p>
        </w:tc>
        <w:tc>
          <w:tcPr>
            <w:tcW w:w="4191" w:type="dxa"/>
            <w:gridSpan w:val="3"/>
            <w:tcBorders>
              <w:top w:val="single" w:sz="4" w:space="0" w:color="auto"/>
              <w:bottom w:val="single" w:sz="4" w:space="0" w:color="auto"/>
            </w:tcBorders>
            <w:shd w:val="clear" w:color="auto" w:fill="FFFF00"/>
          </w:tcPr>
          <w:p w14:paraId="376C72C5" w14:textId="261DD2D5" w:rsidR="00F16AD6" w:rsidRPr="00D95972" w:rsidRDefault="00F16AD6" w:rsidP="00F16AD6">
            <w:pPr>
              <w:rPr>
                <w:rFonts w:cs="Arial"/>
              </w:rPr>
            </w:pPr>
            <w:r>
              <w:rPr>
                <w:rFonts w:cs="Arial"/>
              </w:rPr>
              <w:t xml:space="preserve">New AT Command for Get </w:t>
            </w:r>
            <w:proofErr w:type="spellStart"/>
            <w:r>
              <w:rPr>
                <w:rFonts w:cs="Arial"/>
              </w:rPr>
              <w:t>eUICC</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567BCE93" w14:textId="612E0C85"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B0C387" w14:textId="3EA32DAC" w:rsidR="00F16AD6" w:rsidRPr="00D95972" w:rsidRDefault="00F16AD6" w:rsidP="00F16AD6">
            <w:pPr>
              <w:rPr>
                <w:rFonts w:cs="Arial"/>
              </w:rPr>
            </w:pPr>
            <w:r>
              <w:rPr>
                <w:rFonts w:cs="Arial"/>
              </w:rPr>
              <w:t>CR 0863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01FD" w14:textId="151BF3C8" w:rsidR="00F16AD6" w:rsidRPr="00D95972" w:rsidRDefault="00F16AD6" w:rsidP="00F16AD6">
            <w:pPr>
              <w:rPr>
                <w:rFonts w:cs="Arial"/>
                <w:lang w:eastAsia="ko-KR"/>
              </w:rPr>
            </w:pPr>
            <w:r>
              <w:rPr>
                <w:rFonts w:cs="Arial"/>
                <w:lang w:eastAsia="ko-KR"/>
              </w:rPr>
              <w:t>Revision of C1-240994</w:t>
            </w:r>
          </w:p>
        </w:tc>
      </w:tr>
      <w:tr w:rsidR="00F16AD6" w:rsidRPr="00D95972" w14:paraId="6120E611" w14:textId="77777777" w:rsidTr="006B3BCE">
        <w:tc>
          <w:tcPr>
            <w:tcW w:w="976" w:type="dxa"/>
            <w:tcBorders>
              <w:left w:val="thinThickThinSmallGap" w:sz="24" w:space="0" w:color="auto"/>
              <w:bottom w:val="nil"/>
            </w:tcBorders>
            <w:shd w:val="clear" w:color="auto" w:fill="auto"/>
          </w:tcPr>
          <w:p w14:paraId="47676F7E" w14:textId="77777777" w:rsidR="00F16AD6" w:rsidRPr="00D95972" w:rsidRDefault="00F16AD6" w:rsidP="00F16AD6">
            <w:pPr>
              <w:rPr>
                <w:rFonts w:cs="Arial"/>
              </w:rPr>
            </w:pPr>
          </w:p>
        </w:tc>
        <w:tc>
          <w:tcPr>
            <w:tcW w:w="1317" w:type="dxa"/>
            <w:gridSpan w:val="2"/>
            <w:tcBorders>
              <w:bottom w:val="nil"/>
            </w:tcBorders>
            <w:shd w:val="clear" w:color="auto" w:fill="auto"/>
          </w:tcPr>
          <w:p w14:paraId="662CFF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4C0916" w14:textId="711F9B7A" w:rsidR="00F16AD6" w:rsidRPr="00D95972" w:rsidRDefault="00A1708E" w:rsidP="00F16AD6">
            <w:pPr>
              <w:overflowPunct/>
              <w:autoSpaceDE/>
              <w:autoSpaceDN/>
              <w:adjustRightInd/>
              <w:textAlignment w:val="auto"/>
              <w:rPr>
                <w:rFonts w:cs="Arial"/>
                <w:lang w:val="en-US"/>
              </w:rPr>
            </w:pPr>
            <w:hyperlink r:id="rId512" w:history="1">
              <w:r w:rsidR="00F16AD6" w:rsidRPr="004F658C">
                <w:rPr>
                  <w:rStyle w:val="Hyperlink"/>
                </w:rPr>
                <w:t>C1-244069</w:t>
              </w:r>
            </w:hyperlink>
          </w:p>
        </w:tc>
        <w:tc>
          <w:tcPr>
            <w:tcW w:w="4191" w:type="dxa"/>
            <w:gridSpan w:val="3"/>
            <w:tcBorders>
              <w:top w:val="single" w:sz="4" w:space="0" w:color="auto"/>
              <w:bottom w:val="single" w:sz="4" w:space="0" w:color="auto"/>
            </w:tcBorders>
            <w:shd w:val="clear" w:color="auto" w:fill="FFFF00"/>
          </w:tcPr>
          <w:p w14:paraId="6B058D72" w14:textId="62434E67"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Notification Management</w:t>
            </w:r>
          </w:p>
        </w:tc>
        <w:tc>
          <w:tcPr>
            <w:tcW w:w="1767" w:type="dxa"/>
            <w:tcBorders>
              <w:top w:val="single" w:sz="4" w:space="0" w:color="auto"/>
              <w:bottom w:val="single" w:sz="4" w:space="0" w:color="auto"/>
            </w:tcBorders>
            <w:shd w:val="clear" w:color="auto" w:fill="FFFF00"/>
          </w:tcPr>
          <w:p w14:paraId="4F10434D" w14:textId="4B23BE5A"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F2C899" w14:textId="354A62FB" w:rsidR="00F16AD6" w:rsidRPr="00D95972" w:rsidRDefault="00F16AD6" w:rsidP="00F16AD6">
            <w:pPr>
              <w:rPr>
                <w:rFonts w:cs="Arial"/>
              </w:rPr>
            </w:pPr>
            <w:r>
              <w:rPr>
                <w:rFonts w:cs="Arial"/>
              </w:rPr>
              <w:t>CR 0864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7771" w14:textId="01C3FA53" w:rsidR="00F16AD6" w:rsidRPr="00D95972" w:rsidRDefault="00F16AD6" w:rsidP="00F16AD6">
            <w:pPr>
              <w:rPr>
                <w:rFonts w:cs="Arial"/>
                <w:lang w:eastAsia="ko-KR"/>
              </w:rPr>
            </w:pPr>
            <w:r>
              <w:rPr>
                <w:rFonts w:cs="Arial"/>
                <w:lang w:eastAsia="ko-KR"/>
              </w:rPr>
              <w:t>Revision of C1-240996</w:t>
            </w:r>
          </w:p>
        </w:tc>
      </w:tr>
      <w:tr w:rsidR="00F16AD6" w:rsidRPr="00D95972" w14:paraId="151F4B11" w14:textId="77777777" w:rsidTr="001571DD">
        <w:tc>
          <w:tcPr>
            <w:tcW w:w="976" w:type="dxa"/>
            <w:tcBorders>
              <w:left w:val="thinThickThinSmallGap" w:sz="24" w:space="0" w:color="auto"/>
              <w:bottom w:val="nil"/>
            </w:tcBorders>
            <w:shd w:val="clear" w:color="auto" w:fill="auto"/>
          </w:tcPr>
          <w:p w14:paraId="6C5FC2CB" w14:textId="77777777" w:rsidR="00F16AD6" w:rsidRPr="00D95972" w:rsidRDefault="00F16AD6" w:rsidP="00F16AD6">
            <w:pPr>
              <w:rPr>
                <w:rFonts w:cs="Arial"/>
              </w:rPr>
            </w:pPr>
          </w:p>
        </w:tc>
        <w:tc>
          <w:tcPr>
            <w:tcW w:w="1317" w:type="dxa"/>
            <w:gridSpan w:val="2"/>
            <w:tcBorders>
              <w:bottom w:val="nil"/>
            </w:tcBorders>
            <w:shd w:val="clear" w:color="auto" w:fill="auto"/>
          </w:tcPr>
          <w:p w14:paraId="30C0E4D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3174EE3" w14:textId="1B886223" w:rsidR="00F16AD6" w:rsidRPr="00D95972" w:rsidRDefault="00A1708E" w:rsidP="00F16AD6">
            <w:pPr>
              <w:overflowPunct/>
              <w:autoSpaceDE/>
              <w:autoSpaceDN/>
              <w:adjustRightInd/>
              <w:textAlignment w:val="auto"/>
              <w:rPr>
                <w:rFonts w:cs="Arial"/>
                <w:lang w:val="en-US"/>
              </w:rPr>
            </w:pPr>
            <w:hyperlink r:id="rId513" w:history="1">
              <w:r w:rsidR="00F16AD6" w:rsidRPr="004F658C">
                <w:rPr>
                  <w:rStyle w:val="Hyperlink"/>
                </w:rPr>
                <w:t>C1-244090</w:t>
              </w:r>
            </w:hyperlink>
          </w:p>
        </w:tc>
        <w:tc>
          <w:tcPr>
            <w:tcW w:w="4191" w:type="dxa"/>
            <w:gridSpan w:val="3"/>
            <w:tcBorders>
              <w:top w:val="single" w:sz="4" w:space="0" w:color="auto"/>
              <w:bottom w:val="single" w:sz="4" w:space="0" w:color="auto"/>
            </w:tcBorders>
            <w:shd w:val="clear" w:color="auto" w:fill="FFFF00"/>
          </w:tcPr>
          <w:p w14:paraId="603A4B4E" w14:textId="5B367918" w:rsidR="00F16AD6" w:rsidRPr="00D95972" w:rsidRDefault="00F16AD6" w:rsidP="00F16AD6">
            <w:pPr>
              <w:rPr>
                <w:rFonts w:cs="Arial"/>
              </w:rPr>
            </w:pPr>
            <w:r>
              <w:rPr>
                <w:rFonts w:cs="Arial"/>
              </w:rPr>
              <w:t>Handling of location validity information for SNPN selection for localized services</w:t>
            </w:r>
          </w:p>
        </w:tc>
        <w:tc>
          <w:tcPr>
            <w:tcW w:w="1767" w:type="dxa"/>
            <w:tcBorders>
              <w:top w:val="single" w:sz="4" w:space="0" w:color="auto"/>
              <w:bottom w:val="single" w:sz="4" w:space="0" w:color="auto"/>
            </w:tcBorders>
            <w:shd w:val="clear" w:color="auto" w:fill="FFFF00"/>
          </w:tcPr>
          <w:p w14:paraId="3767DE75" w14:textId="53D069A8" w:rsidR="00F16AD6" w:rsidRPr="00D95972" w:rsidRDefault="00F16AD6" w:rsidP="00F16AD6">
            <w:pPr>
              <w:rPr>
                <w:rFonts w:cs="Arial"/>
              </w:rPr>
            </w:pPr>
            <w:r>
              <w:rPr>
                <w:rFonts w:cs="Arial"/>
              </w:rPr>
              <w:t>InterDigital, Samsung</w:t>
            </w:r>
          </w:p>
        </w:tc>
        <w:tc>
          <w:tcPr>
            <w:tcW w:w="826" w:type="dxa"/>
            <w:tcBorders>
              <w:top w:val="single" w:sz="4" w:space="0" w:color="auto"/>
              <w:bottom w:val="single" w:sz="4" w:space="0" w:color="auto"/>
            </w:tcBorders>
            <w:shd w:val="clear" w:color="auto" w:fill="FFFF00"/>
          </w:tcPr>
          <w:p w14:paraId="26CDF04B" w14:textId="7D7226FF" w:rsidR="00F16AD6" w:rsidRPr="00D95972" w:rsidRDefault="00F16AD6" w:rsidP="00F16AD6">
            <w:pPr>
              <w:rPr>
                <w:rFonts w:cs="Arial"/>
              </w:rPr>
            </w:pPr>
            <w:r>
              <w:rPr>
                <w:rFonts w:cs="Arial"/>
              </w:rPr>
              <w:t>CR 1249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3327" w14:textId="77777777" w:rsidR="00F16AD6" w:rsidRPr="00D95972" w:rsidRDefault="00F16AD6" w:rsidP="00F16AD6">
            <w:pPr>
              <w:rPr>
                <w:rFonts w:cs="Arial"/>
                <w:lang w:eastAsia="ko-KR"/>
              </w:rPr>
            </w:pPr>
          </w:p>
        </w:tc>
      </w:tr>
      <w:tr w:rsidR="00F16AD6" w:rsidRPr="00D95972" w14:paraId="2D2AEF81" w14:textId="77777777" w:rsidTr="001571DD">
        <w:tc>
          <w:tcPr>
            <w:tcW w:w="976" w:type="dxa"/>
            <w:tcBorders>
              <w:left w:val="thinThickThinSmallGap" w:sz="24" w:space="0" w:color="auto"/>
              <w:bottom w:val="nil"/>
            </w:tcBorders>
            <w:shd w:val="clear" w:color="auto" w:fill="auto"/>
          </w:tcPr>
          <w:p w14:paraId="12763C18" w14:textId="77777777" w:rsidR="00F16AD6" w:rsidRPr="00D95972" w:rsidRDefault="00F16AD6" w:rsidP="00F16AD6">
            <w:pPr>
              <w:rPr>
                <w:rFonts w:cs="Arial"/>
              </w:rPr>
            </w:pPr>
          </w:p>
        </w:tc>
        <w:tc>
          <w:tcPr>
            <w:tcW w:w="1317" w:type="dxa"/>
            <w:gridSpan w:val="2"/>
            <w:tcBorders>
              <w:bottom w:val="nil"/>
            </w:tcBorders>
            <w:shd w:val="clear" w:color="auto" w:fill="auto"/>
          </w:tcPr>
          <w:p w14:paraId="5CEC0D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6D699F1" w14:textId="7F26481D" w:rsidR="00F16AD6" w:rsidRPr="00D95972" w:rsidRDefault="00A1708E" w:rsidP="00F16AD6">
            <w:pPr>
              <w:overflowPunct/>
              <w:autoSpaceDE/>
              <w:autoSpaceDN/>
              <w:adjustRightInd/>
              <w:textAlignment w:val="auto"/>
              <w:rPr>
                <w:rFonts w:cs="Arial"/>
                <w:lang w:val="en-US"/>
              </w:rPr>
            </w:pPr>
            <w:hyperlink r:id="rId514" w:history="1">
              <w:r w:rsidR="00F16AD6" w:rsidRPr="004F658C">
                <w:rPr>
                  <w:rStyle w:val="Hyperlink"/>
                </w:rPr>
                <w:t>C1-244138</w:t>
              </w:r>
            </w:hyperlink>
          </w:p>
        </w:tc>
        <w:tc>
          <w:tcPr>
            <w:tcW w:w="4191" w:type="dxa"/>
            <w:gridSpan w:val="3"/>
            <w:tcBorders>
              <w:top w:val="single" w:sz="4" w:space="0" w:color="auto"/>
              <w:bottom w:val="single" w:sz="4" w:space="0" w:color="auto"/>
            </w:tcBorders>
            <w:shd w:val="clear" w:color="auto" w:fill="FFFF00"/>
          </w:tcPr>
          <w:p w14:paraId="51DC8D70" w14:textId="3784802D" w:rsidR="00F16AD6" w:rsidRPr="00D95972" w:rsidRDefault="00F16AD6" w:rsidP="00F16AD6">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52AE831" w14:textId="71360288" w:rsidR="00F16AD6" w:rsidRPr="00D95972" w:rsidRDefault="00F16AD6" w:rsidP="00F16AD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A65DC" w14:textId="400C007C" w:rsidR="00F16AD6" w:rsidRPr="00D95972" w:rsidRDefault="00F16AD6" w:rsidP="00F16AD6">
            <w:pPr>
              <w:rPr>
                <w:rFonts w:cs="Arial"/>
              </w:rPr>
            </w:pPr>
            <w:r>
              <w:rPr>
                <w:rFonts w:cs="Arial"/>
              </w:rPr>
              <w:t>CR 1252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7C64" w14:textId="77777777" w:rsidR="00F16AD6" w:rsidRPr="00D95972" w:rsidRDefault="00F16AD6" w:rsidP="00F16AD6">
            <w:pPr>
              <w:rPr>
                <w:rFonts w:cs="Arial"/>
                <w:lang w:eastAsia="ko-KR"/>
              </w:rPr>
            </w:pPr>
          </w:p>
        </w:tc>
      </w:tr>
      <w:tr w:rsidR="00F16AD6" w:rsidRPr="00D95972" w14:paraId="6C60034A" w14:textId="77777777" w:rsidTr="00925468">
        <w:tc>
          <w:tcPr>
            <w:tcW w:w="976" w:type="dxa"/>
            <w:tcBorders>
              <w:left w:val="thinThickThinSmallGap" w:sz="24" w:space="0" w:color="auto"/>
              <w:bottom w:val="nil"/>
            </w:tcBorders>
            <w:shd w:val="clear" w:color="auto" w:fill="auto"/>
          </w:tcPr>
          <w:p w14:paraId="7C18608F" w14:textId="77777777" w:rsidR="00F16AD6" w:rsidRPr="00D95972" w:rsidRDefault="00F16AD6" w:rsidP="00F16AD6">
            <w:pPr>
              <w:rPr>
                <w:rFonts w:cs="Arial"/>
              </w:rPr>
            </w:pPr>
          </w:p>
        </w:tc>
        <w:tc>
          <w:tcPr>
            <w:tcW w:w="1317" w:type="dxa"/>
            <w:gridSpan w:val="2"/>
            <w:tcBorders>
              <w:bottom w:val="nil"/>
            </w:tcBorders>
            <w:shd w:val="clear" w:color="auto" w:fill="auto"/>
          </w:tcPr>
          <w:p w14:paraId="4E3D404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ED837EB" w14:textId="1EE10E84" w:rsidR="00F16AD6" w:rsidRPr="00D95972" w:rsidRDefault="00A1708E" w:rsidP="00F16AD6">
            <w:pPr>
              <w:overflowPunct/>
              <w:autoSpaceDE/>
              <w:autoSpaceDN/>
              <w:adjustRightInd/>
              <w:textAlignment w:val="auto"/>
              <w:rPr>
                <w:rFonts w:cs="Arial"/>
                <w:lang w:val="en-US"/>
              </w:rPr>
            </w:pPr>
            <w:hyperlink r:id="rId515" w:history="1">
              <w:r w:rsidR="00F16AD6" w:rsidRPr="004F658C">
                <w:rPr>
                  <w:rStyle w:val="Hyperlink"/>
                </w:rPr>
                <w:t>C1-244170</w:t>
              </w:r>
            </w:hyperlink>
          </w:p>
        </w:tc>
        <w:tc>
          <w:tcPr>
            <w:tcW w:w="4191" w:type="dxa"/>
            <w:gridSpan w:val="3"/>
            <w:tcBorders>
              <w:top w:val="single" w:sz="4" w:space="0" w:color="auto"/>
              <w:bottom w:val="single" w:sz="4" w:space="0" w:color="auto"/>
            </w:tcBorders>
            <w:shd w:val="clear" w:color="auto" w:fill="FFFF00"/>
          </w:tcPr>
          <w:p w14:paraId="67E5EE76" w14:textId="3C161C46" w:rsidR="00F16AD6" w:rsidRPr="00D95972" w:rsidRDefault="00F16AD6" w:rsidP="00F16AD6">
            <w:pPr>
              <w:rPr>
                <w:rFonts w:cs="Arial"/>
              </w:rPr>
            </w:pPr>
            <w:r>
              <w:rPr>
                <w:rFonts w:cs="Arial"/>
              </w:rPr>
              <w:t>CIoT small data container for EPS</w:t>
            </w:r>
          </w:p>
        </w:tc>
        <w:tc>
          <w:tcPr>
            <w:tcW w:w="1767" w:type="dxa"/>
            <w:tcBorders>
              <w:top w:val="single" w:sz="4" w:space="0" w:color="auto"/>
              <w:bottom w:val="single" w:sz="4" w:space="0" w:color="auto"/>
            </w:tcBorders>
            <w:shd w:val="clear" w:color="auto" w:fill="FFFF00"/>
          </w:tcPr>
          <w:p w14:paraId="7AFA18A1" w14:textId="37478D3C"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8FCAAD" w14:textId="4F020E8A" w:rsidR="00F16AD6" w:rsidRPr="00D95972" w:rsidRDefault="00F16AD6" w:rsidP="00F16AD6">
            <w:pPr>
              <w:rPr>
                <w:rFonts w:cs="Arial"/>
              </w:rPr>
            </w:pPr>
            <w:r>
              <w:rPr>
                <w:rFonts w:cs="Arial"/>
              </w:rPr>
              <w:t>CR 4014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4829" w14:textId="1CF49283" w:rsidR="00F16AD6" w:rsidRPr="00D95972" w:rsidRDefault="00F16AD6" w:rsidP="00F16AD6">
            <w:pPr>
              <w:rPr>
                <w:rFonts w:cs="Arial"/>
                <w:lang w:eastAsia="ko-KR"/>
              </w:rPr>
            </w:pPr>
            <w:r>
              <w:rPr>
                <w:rFonts w:cs="Arial"/>
                <w:lang w:eastAsia="ko-KR"/>
              </w:rPr>
              <w:t>Revision of C1-243131</w:t>
            </w:r>
          </w:p>
        </w:tc>
      </w:tr>
      <w:tr w:rsidR="00F16AD6" w:rsidRPr="00D95972" w14:paraId="1770E3AF" w14:textId="77777777" w:rsidTr="00863DE6">
        <w:tc>
          <w:tcPr>
            <w:tcW w:w="976" w:type="dxa"/>
            <w:tcBorders>
              <w:left w:val="thinThickThinSmallGap" w:sz="24" w:space="0" w:color="auto"/>
              <w:bottom w:val="nil"/>
            </w:tcBorders>
            <w:shd w:val="clear" w:color="auto" w:fill="auto"/>
          </w:tcPr>
          <w:p w14:paraId="765B6311" w14:textId="77777777" w:rsidR="00F16AD6" w:rsidRPr="00D95972" w:rsidRDefault="00F16AD6" w:rsidP="00F16AD6">
            <w:pPr>
              <w:rPr>
                <w:rFonts w:cs="Arial"/>
              </w:rPr>
            </w:pPr>
          </w:p>
        </w:tc>
        <w:tc>
          <w:tcPr>
            <w:tcW w:w="1317" w:type="dxa"/>
            <w:gridSpan w:val="2"/>
            <w:tcBorders>
              <w:bottom w:val="nil"/>
            </w:tcBorders>
            <w:shd w:val="clear" w:color="auto" w:fill="auto"/>
          </w:tcPr>
          <w:p w14:paraId="2AF4789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FC3049B" w14:textId="59ACFFE4" w:rsidR="00F16AD6" w:rsidRPr="00D95972" w:rsidRDefault="00A1708E" w:rsidP="00F16AD6">
            <w:pPr>
              <w:overflowPunct/>
              <w:autoSpaceDE/>
              <w:autoSpaceDN/>
              <w:adjustRightInd/>
              <w:textAlignment w:val="auto"/>
              <w:rPr>
                <w:rFonts w:cs="Arial"/>
                <w:lang w:val="en-US"/>
              </w:rPr>
            </w:pPr>
            <w:hyperlink r:id="rId516" w:history="1">
              <w:r w:rsidR="00F16AD6" w:rsidRPr="004F658C">
                <w:rPr>
                  <w:rStyle w:val="Hyperlink"/>
                </w:rPr>
                <w:t>C1-244176</w:t>
              </w:r>
            </w:hyperlink>
          </w:p>
        </w:tc>
        <w:tc>
          <w:tcPr>
            <w:tcW w:w="4191" w:type="dxa"/>
            <w:gridSpan w:val="3"/>
            <w:tcBorders>
              <w:top w:val="single" w:sz="4" w:space="0" w:color="auto"/>
              <w:bottom w:val="single" w:sz="4" w:space="0" w:color="auto"/>
            </w:tcBorders>
            <w:shd w:val="clear" w:color="auto" w:fill="FFFF00"/>
          </w:tcPr>
          <w:p w14:paraId="7794A0A5" w14:textId="5AA003A5"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Profile Download</w:t>
            </w:r>
          </w:p>
        </w:tc>
        <w:tc>
          <w:tcPr>
            <w:tcW w:w="1767" w:type="dxa"/>
            <w:tcBorders>
              <w:top w:val="single" w:sz="4" w:space="0" w:color="auto"/>
              <w:bottom w:val="single" w:sz="4" w:space="0" w:color="auto"/>
            </w:tcBorders>
            <w:shd w:val="clear" w:color="auto" w:fill="FFFF00"/>
          </w:tcPr>
          <w:p w14:paraId="1BE3E157" w14:textId="47B8B798"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4882C7" w14:textId="14681637" w:rsidR="00F16AD6" w:rsidRPr="00D95972" w:rsidRDefault="00F16AD6" w:rsidP="00F16AD6">
            <w:pPr>
              <w:rPr>
                <w:rFonts w:cs="Arial"/>
              </w:rPr>
            </w:pPr>
            <w:r>
              <w:rPr>
                <w:rFonts w:cs="Arial"/>
              </w:rPr>
              <w:t>CR 0858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5F612" w14:textId="036C4821" w:rsidR="00F16AD6" w:rsidRDefault="00F16AD6" w:rsidP="00F16AD6">
            <w:pPr>
              <w:rPr>
                <w:rFonts w:cs="Arial"/>
                <w:lang w:eastAsia="ko-KR"/>
              </w:rPr>
            </w:pPr>
            <w:r>
              <w:rPr>
                <w:rFonts w:cs="Arial"/>
                <w:lang w:eastAsia="ko-KR"/>
              </w:rPr>
              <w:t xml:space="preserve">Revision of </w:t>
            </w:r>
            <w:hyperlink r:id="rId517" w:history="1">
              <w:r w:rsidRPr="004F658C">
                <w:rPr>
                  <w:rStyle w:val="Hyperlink"/>
                  <w:rFonts w:cs="Arial"/>
                  <w:lang w:eastAsia="ko-KR"/>
                </w:rPr>
                <w:t>C1-244063</w:t>
              </w:r>
            </w:hyperlink>
          </w:p>
          <w:p w14:paraId="48CDBA4C" w14:textId="373DD639" w:rsidR="00F16AD6" w:rsidRPr="00D95972" w:rsidRDefault="00F16AD6" w:rsidP="00F16AD6">
            <w:pPr>
              <w:rPr>
                <w:rFonts w:cs="Arial"/>
                <w:lang w:eastAsia="ko-KR"/>
              </w:rPr>
            </w:pPr>
            <w:r>
              <w:rPr>
                <w:rFonts w:cs="Arial"/>
                <w:lang w:eastAsia="ko-KR"/>
              </w:rPr>
              <w:t>Revision of C1-240983</w:t>
            </w:r>
          </w:p>
        </w:tc>
      </w:tr>
      <w:tr w:rsidR="00F16AD6" w:rsidRPr="00D95972" w14:paraId="5CB63886" w14:textId="77777777" w:rsidTr="001571DD">
        <w:tc>
          <w:tcPr>
            <w:tcW w:w="976" w:type="dxa"/>
            <w:tcBorders>
              <w:left w:val="thinThickThinSmallGap" w:sz="24" w:space="0" w:color="auto"/>
              <w:bottom w:val="nil"/>
            </w:tcBorders>
            <w:shd w:val="clear" w:color="auto" w:fill="auto"/>
          </w:tcPr>
          <w:p w14:paraId="1A9E6313" w14:textId="77777777" w:rsidR="00F16AD6" w:rsidRPr="00D95972" w:rsidRDefault="00F16AD6" w:rsidP="00F16AD6">
            <w:pPr>
              <w:rPr>
                <w:rFonts w:cs="Arial"/>
              </w:rPr>
            </w:pPr>
          </w:p>
        </w:tc>
        <w:tc>
          <w:tcPr>
            <w:tcW w:w="1317" w:type="dxa"/>
            <w:gridSpan w:val="2"/>
            <w:tcBorders>
              <w:bottom w:val="nil"/>
            </w:tcBorders>
            <w:shd w:val="clear" w:color="auto" w:fill="auto"/>
          </w:tcPr>
          <w:p w14:paraId="494B986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423AD91" w14:textId="2B022C50" w:rsidR="00F16AD6" w:rsidRPr="00D95972" w:rsidRDefault="00A1708E" w:rsidP="00F16AD6">
            <w:pPr>
              <w:overflowPunct/>
              <w:autoSpaceDE/>
              <w:autoSpaceDN/>
              <w:adjustRightInd/>
              <w:textAlignment w:val="auto"/>
              <w:rPr>
                <w:rFonts w:cs="Arial"/>
                <w:lang w:val="en-US"/>
              </w:rPr>
            </w:pPr>
            <w:hyperlink r:id="rId518" w:history="1">
              <w:r w:rsidR="00F16AD6" w:rsidRPr="004F658C">
                <w:rPr>
                  <w:rStyle w:val="Hyperlink"/>
                </w:rPr>
                <w:t>C1-244177</w:t>
              </w:r>
            </w:hyperlink>
          </w:p>
        </w:tc>
        <w:tc>
          <w:tcPr>
            <w:tcW w:w="4191" w:type="dxa"/>
            <w:gridSpan w:val="3"/>
            <w:tcBorders>
              <w:top w:val="single" w:sz="4" w:space="0" w:color="auto"/>
              <w:bottom w:val="single" w:sz="4" w:space="0" w:color="auto"/>
            </w:tcBorders>
            <w:shd w:val="clear" w:color="auto" w:fill="FFFF00"/>
          </w:tcPr>
          <w:p w14:paraId="17C68C50" w14:textId="77DFFF6E" w:rsidR="00F16AD6" w:rsidRPr="00D95972" w:rsidRDefault="00F16AD6" w:rsidP="00F16AD6">
            <w:pPr>
              <w:rPr>
                <w:rFonts w:cs="Arial"/>
              </w:rPr>
            </w:pPr>
            <w:r>
              <w:rPr>
                <w:rFonts w:cs="Arial"/>
              </w:rPr>
              <w:t xml:space="preserve">New AT Command for </w:t>
            </w:r>
            <w:proofErr w:type="spellStart"/>
            <w:r>
              <w:rPr>
                <w:rFonts w:cs="Arial"/>
              </w:rPr>
              <w:t>eUICC</w:t>
            </w:r>
            <w:proofErr w:type="spellEnd"/>
            <w:r>
              <w:rPr>
                <w:rFonts w:cs="Arial"/>
              </w:rPr>
              <w:t xml:space="preserve"> Memory Reset</w:t>
            </w:r>
          </w:p>
        </w:tc>
        <w:tc>
          <w:tcPr>
            <w:tcW w:w="1767" w:type="dxa"/>
            <w:tcBorders>
              <w:top w:val="single" w:sz="4" w:space="0" w:color="auto"/>
              <w:bottom w:val="single" w:sz="4" w:space="0" w:color="auto"/>
            </w:tcBorders>
            <w:shd w:val="clear" w:color="auto" w:fill="FFFF00"/>
          </w:tcPr>
          <w:p w14:paraId="37019D9F" w14:textId="675704F0" w:rsidR="00F16AD6" w:rsidRPr="00D95972" w:rsidRDefault="00F16AD6" w:rsidP="00F16AD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08BE51" w14:textId="10654D46" w:rsidR="00F16AD6" w:rsidRPr="00D95972" w:rsidRDefault="00F16AD6" w:rsidP="00F16AD6">
            <w:pPr>
              <w:rPr>
                <w:rFonts w:cs="Arial"/>
              </w:rPr>
            </w:pPr>
            <w:r>
              <w:rPr>
                <w:rFonts w:cs="Arial"/>
              </w:rPr>
              <w:t xml:space="preserve">CR 0861 </w:t>
            </w:r>
            <w:r>
              <w:rPr>
                <w:rFonts w:cs="Arial"/>
              </w:rPr>
              <w:lastRenderedPageBreak/>
              <w:t>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D7221" w14:textId="2DB858BF" w:rsidR="00F16AD6" w:rsidRDefault="00F16AD6" w:rsidP="00F16AD6">
            <w:pPr>
              <w:rPr>
                <w:rFonts w:cs="Arial"/>
                <w:lang w:eastAsia="ko-KR"/>
              </w:rPr>
            </w:pPr>
            <w:r>
              <w:rPr>
                <w:rFonts w:cs="Arial"/>
                <w:lang w:eastAsia="ko-KR"/>
              </w:rPr>
              <w:lastRenderedPageBreak/>
              <w:t xml:space="preserve">Revision of </w:t>
            </w:r>
            <w:hyperlink r:id="rId519" w:history="1">
              <w:r w:rsidRPr="004F658C">
                <w:rPr>
                  <w:rStyle w:val="Hyperlink"/>
                  <w:rFonts w:cs="Arial"/>
                  <w:lang w:eastAsia="ko-KR"/>
                </w:rPr>
                <w:t>C1-244066</w:t>
              </w:r>
            </w:hyperlink>
          </w:p>
          <w:p w14:paraId="6E7A164B" w14:textId="3680365A" w:rsidR="00F16AD6" w:rsidRPr="00D95972" w:rsidRDefault="00F16AD6" w:rsidP="00F16AD6">
            <w:pPr>
              <w:rPr>
                <w:rFonts w:cs="Arial"/>
                <w:lang w:eastAsia="ko-KR"/>
              </w:rPr>
            </w:pPr>
            <w:r>
              <w:rPr>
                <w:rFonts w:cs="Arial"/>
                <w:lang w:eastAsia="ko-KR"/>
              </w:rPr>
              <w:t>Revision of C1-240990</w:t>
            </w:r>
          </w:p>
        </w:tc>
      </w:tr>
      <w:tr w:rsidR="00F16AD6" w:rsidRPr="00D95972" w14:paraId="2DCDBF9B" w14:textId="77777777" w:rsidTr="001571DD">
        <w:tc>
          <w:tcPr>
            <w:tcW w:w="976" w:type="dxa"/>
            <w:tcBorders>
              <w:left w:val="thinThickThinSmallGap" w:sz="24" w:space="0" w:color="auto"/>
              <w:bottom w:val="nil"/>
            </w:tcBorders>
            <w:shd w:val="clear" w:color="auto" w:fill="auto"/>
          </w:tcPr>
          <w:p w14:paraId="53549C9B" w14:textId="77777777" w:rsidR="00F16AD6" w:rsidRPr="00D95972" w:rsidRDefault="00F16AD6" w:rsidP="00F16AD6">
            <w:pPr>
              <w:rPr>
                <w:rFonts w:cs="Arial"/>
              </w:rPr>
            </w:pPr>
          </w:p>
        </w:tc>
        <w:tc>
          <w:tcPr>
            <w:tcW w:w="1317" w:type="dxa"/>
            <w:gridSpan w:val="2"/>
            <w:tcBorders>
              <w:bottom w:val="nil"/>
            </w:tcBorders>
            <w:shd w:val="clear" w:color="auto" w:fill="auto"/>
          </w:tcPr>
          <w:p w14:paraId="7008C02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AC05A7B" w14:textId="58DD63C2" w:rsidR="00F16AD6" w:rsidRPr="00D95972" w:rsidRDefault="00A1708E" w:rsidP="00F16AD6">
            <w:pPr>
              <w:overflowPunct/>
              <w:autoSpaceDE/>
              <w:autoSpaceDN/>
              <w:adjustRightInd/>
              <w:textAlignment w:val="auto"/>
              <w:rPr>
                <w:rFonts w:cs="Arial"/>
                <w:lang w:val="en-US"/>
              </w:rPr>
            </w:pPr>
            <w:hyperlink r:id="rId520" w:history="1">
              <w:r w:rsidR="00F16AD6" w:rsidRPr="004F658C">
                <w:rPr>
                  <w:rStyle w:val="Hyperlink"/>
                </w:rPr>
                <w:t>C1-244212</w:t>
              </w:r>
            </w:hyperlink>
          </w:p>
        </w:tc>
        <w:tc>
          <w:tcPr>
            <w:tcW w:w="4191" w:type="dxa"/>
            <w:gridSpan w:val="3"/>
            <w:tcBorders>
              <w:top w:val="single" w:sz="4" w:space="0" w:color="auto"/>
              <w:bottom w:val="single" w:sz="4" w:space="0" w:color="auto"/>
            </w:tcBorders>
            <w:shd w:val="clear" w:color="auto" w:fill="FFFF00"/>
          </w:tcPr>
          <w:p w14:paraId="605BF114" w14:textId="2BC2CBDF" w:rsidR="00F16AD6" w:rsidRPr="00D95972" w:rsidRDefault="00F16AD6" w:rsidP="00F16AD6">
            <w:pPr>
              <w:rPr>
                <w:rFonts w:cs="Arial"/>
              </w:rPr>
            </w:pPr>
            <w:r>
              <w:rPr>
                <w:rFonts w:cs="Arial"/>
              </w:rPr>
              <w:t>Correction to the NOTE in normal operation for SL-MO-LR</w:t>
            </w:r>
          </w:p>
        </w:tc>
        <w:tc>
          <w:tcPr>
            <w:tcW w:w="1767" w:type="dxa"/>
            <w:tcBorders>
              <w:top w:val="single" w:sz="4" w:space="0" w:color="auto"/>
              <w:bottom w:val="single" w:sz="4" w:space="0" w:color="auto"/>
            </w:tcBorders>
            <w:shd w:val="clear" w:color="auto" w:fill="FFFF00"/>
          </w:tcPr>
          <w:p w14:paraId="423C88A6" w14:textId="6B13F816"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30FDD" w14:textId="7821482B" w:rsidR="00F16AD6" w:rsidRPr="00D95972" w:rsidRDefault="00F16AD6" w:rsidP="00F16AD6">
            <w:pPr>
              <w:rPr>
                <w:rFonts w:cs="Arial"/>
              </w:rPr>
            </w:pPr>
            <w:r>
              <w:rPr>
                <w:rFonts w:cs="Arial"/>
              </w:rPr>
              <w:t>CR 0085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56AB" w14:textId="77777777" w:rsidR="00F16AD6" w:rsidRPr="00D95972" w:rsidRDefault="00F16AD6" w:rsidP="00F16AD6">
            <w:pPr>
              <w:rPr>
                <w:rFonts w:cs="Arial"/>
                <w:lang w:eastAsia="ko-KR"/>
              </w:rPr>
            </w:pPr>
          </w:p>
        </w:tc>
      </w:tr>
      <w:tr w:rsidR="00F16AD6" w:rsidRPr="00D95972" w14:paraId="2FAF3586" w14:textId="77777777" w:rsidTr="001571DD">
        <w:tc>
          <w:tcPr>
            <w:tcW w:w="976" w:type="dxa"/>
            <w:tcBorders>
              <w:left w:val="thinThickThinSmallGap" w:sz="24" w:space="0" w:color="auto"/>
              <w:bottom w:val="nil"/>
            </w:tcBorders>
            <w:shd w:val="clear" w:color="auto" w:fill="auto"/>
          </w:tcPr>
          <w:p w14:paraId="32A14421" w14:textId="77777777" w:rsidR="00F16AD6" w:rsidRPr="00D95972" w:rsidRDefault="00F16AD6" w:rsidP="00F16AD6">
            <w:pPr>
              <w:rPr>
                <w:rFonts w:cs="Arial"/>
              </w:rPr>
            </w:pPr>
          </w:p>
        </w:tc>
        <w:tc>
          <w:tcPr>
            <w:tcW w:w="1317" w:type="dxa"/>
            <w:gridSpan w:val="2"/>
            <w:tcBorders>
              <w:bottom w:val="nil"/>
            </w:tcBorders>
            <w:shd w:val="clear" w:color="auto" w:fill="auto"/>
          </w:tcPr>
          <w:p w14:paraId="6FBF622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C256CE7" w14:textId="5803F035" w:rsidR="00F16AD6" w:rsidRPr="00D95972" w:rsidRDefault="00A1708E" w:rsidP="00F16AD6">
            <w:pPr>
              <w:overflowPunct/>
              <w:autoSpaceDE/>
              <w:autoSpaceDN/>
              <w:adjustRightInd/>
              <w:textAlignment w:val="auto"/>
              <w:rPr>
                <w:rFonts w:cs="Arial"/>
                <w:lang w:val="en-US"/>
              </w:rPr>
            </w:pPr>
            <w:hyperlink r:id="rId521" w:history="1">
              <w:r w:rsidR="00F16AD6" w:rsidRPr="004F658C">
                <w:rPr>
                  <w:rStyle w:val="Hyperlink"/>
                </w:rPr>
                <w:t>C1-244214</w:t>
              </w:r>
            </w:hyperlink>
          </w:p>
        </w:tc>
        <w:tc>
          <w:tcPr>
            <w:tcW w:w="4191" w:type="dxa"/>
            <w:gridSpan w:val="3"/>
            <w:tcBorders>
              <w:top w:val="single" w:sz="4" w:space="0" w:color="auto"/>
              <w:bottom w:val="single" w:sz="4" w:space="0" w:color="auto"/>
            </w:tcBorders>
            <w:shd w:val="clear" w:color="auto" w:fill="FFFF00"/>
          </w:tcPr>
          <w:p w14:paraId="62CFA1C6" w14:textId="2C7F111F" w:rsidR="00F16AD6" w:rsidRPr="00D95972" w:rsidRDefault="00F16AD6" w:rsidP="00F16AD6">
            <w:pPr>
              <w:rPr>
                <w:rFonts w:cs="Arial"/>
              </w:rPr>
            </w:pPr>
            <w:r>
              <w:rPr>
                <w:rFonts w:cs="Arial"/>
              </w:rPr>
              <w:t>Corrections on located UE in sidelink positioning service request procedure</w:t>
            </w:r>
          </w:p>
        </w:tc>
        <w:tc>
          <w:tcPr>
            <w:tcW w:w="1767" w:type="dxa"/>
            <w:tcBorders>
              <w:top w:val="single" w:sz="4" w:space="0" w:color="auto"/>
              <w:bottom w:val="single" w:sz="4" w:space="0" w:color="auto"/>
            </w:tcBorders>
            <w:shd w:val="clear" w:color="auto" w:fill="FFFF00"/>
          </w:tcPr>
          <w:p w14:paraId="527E0A30" w14:textId="21C0ACDA"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59A46F" w14:textId="77B3F1D2" w:rsidR="00F16AD6" w:rsidRPr="00D95972" w:rsidRDefault="00F16AD6" w:rsidP="00F16AD6">
            <w:pPr>
              <w:rPr>
                <w:rFonts w:cs="Arial"/>
              </w:rPr>
            </w:pPr>
            <w:r>
              <w:rPr>
                <w:rFonts w:cs="Arial"/>
              </w:rPr>
              <w:t>CR 0035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61DBA" w14:textId="77777777" w:rsidR="00F16AD6" w:rsidRPr="00D95972" w:rsidRDefault="00F16AD6" w:rsidP="00F16AD6">
            <w:pPr>
              <w:rPr>
                <w:rFonts w:cs="Arial"/>
                <w:lang w:eastAsia="ko-KR"/>
              </w:rPr>
            </w:pPr>
          </w:p>
        </w:tc>
      </w:tr>
      <w:tr w:rsidR="00F16AD6" w:rsidRPr="00D95972" w14:paraId="2ACC05AB" w14:textId="77777777" w:rsidTr="001571DD">
        <w:tc>
          <w:tcPr>
            <w:tcW w:w="976" w:type="dxa"/>
            <w:tcBorders>
              <w:left w:val="thinThickThinSmallGap" w:sz="24" w:space="0" w:color="auto"/>
              <w:bottom w:val="nil"/>
            </w:tcBorders>
            <w:shd w:val="clear" w:color="auto" w:fill="auto"/>
          </w:tcPr>
          <w:p w14:paraId="2540243F" w14:textId="77777777" w:rsidR="00F16AD6" w:rsidRPr="00D95972" w:rsidRDefault="00F16AD6" w:rsidP="00F16AD6">
            <w:pPr>
              <w:rPr>
                <w:rFonts w:cs="Arial"/>
              </w:rPr>
            </w:pPr>
          </w:p>
        </w:tc>
        <w:tc>
          <w:tcPr>
            <w:tcW w:w="1317" w:type="dxa"/>
            <w:gridSpan w:val="2"/>
            <w:tcBorders>
              <w:bottom w:val="nil"/>
            </w:tcBorders>
            <w:shd w:val="clear" w:color="auto" w:fill="auto"/>
          </w:tcPr>
          <w:p w14:paraId="28BB47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3C3FE8F" w14:textId="056FA039" w:rsidR="00F16AD6" w:rsidRPr="00D95972" w:rsidRDefault="00A1708E" w:rsidP="00F16AD6">
            <w:pPr>
              <w:overflowPunct/>
              <w:autoSpaceDE/>
              <w:autoSpaceDN/>
              <w:adjustRightInd/>
              <w:textAlignment w:val="auto"/>
              <w:rPr>
                <w:rFonts w:cs="Arial"/>
                <w:lang w:val="en-US"/>
              </w:rPr>
            </w:pPr>
            <w:hyperlink r:id="rId522" w:history="1">
              <w:r w:rsidR="00F16AD6" w:rsidRPr="004F658C">
                <w:rPr>
                  <w:rStyle w:val="Hyperlink"/>
                </w:rPr>
                <w:t>C1-244215</w:t>
              </w:r>
            </w:hyperlink>
          </w:p>
        </w:tc>
        <w:tc>
          <w:tcPr>
            <w:tcW w:w="4191" w:type="dxa"/>
            <w:gridSpan w:val="3"/>
            <w:tcBorders>
              <w:top w:val="single" w:sz="4" w:space="0" w:color="auto"/>
              <w:bottom w:val="single" w:sz="4" w:space="0" w:color="auto"/>
            </w:tcBorders>
            <w:shd w:val="clear" w:color="auto" w:fill="FFFF00"/>
          </w:tcPr>
          <w:p w14:paraId="01098028" w14:textId="22C353E3" w:rsidR="00F16AD6" w:rsidRPr="00D95972" w:rsidRDefault="00F16AD6" w:rsidP="00F16AD6">
            <w:pPr>
              <w:rPr>
                <w:rFonts w:cs="Arial"/>
              </w:rPr>
            </w:pPr>
            <w:r>
              <w:rPr>
                <w:rFonts w:cs="Arial"/>
              </w:rPr>
              <w:t>Clarification on description of sidelink positioning SLPP transport initiation</w:t>
            </w:r>
          </w:p>
        </w:tc>
        <w:tc>
          <w:tcPr>
            <w:tcW w:w="1767" w:type="dxa"/>
            <w:tcBorders>
              <w:top w:val="single" w:sz="4" w:space="0" w:color="auto"/>
              <w:bottom w:val="single" w:sz="4" w:space="0" w:color="auto"/>
            </w:tcBorders>
            <w:shd w:val="clear" w:color="auto" w:fill="FFFF00"/>
          </w:tcPr>
          <w:p w14:paraId="64862797" w14:textId="3A75EC6E"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A9BA61" w14:textId="58FBFDF1" w:rsidR="00F16AD6" w:rsidRPr="00D95972" w:rsidRDefault="00F16AD6" w:rsidP="00F16AD6">
            <w:pPr>
              <w:rPr>
                <w:rFonts w:cs="Arial"/>
              </w:rPr>
            </w:pPr>
            <w:r>
              <w:rPr>
                <w:rFonts w:cs="Arial"/>
              </w:rPr>
              <w:t>CR 0036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FD71B" w14:textId="77777777" w:rsidR="00F16AD6" w:rsidRPr="00D95972" w:rsidRDefault="00F16AD6" w:rsidP="00F16AD6">
            <w:pPr>
              <w:rPr>
                <w:rFonts w:cs="Arial"/>
                <w:lang w:eastAsia="ko-KR"/>
              </w:rPr>
            </w:pPr>
          </w:p>
        </w:tc>
      </w:tr>
      <w:tr w:rsidR="00F16AD6" w:rsidRPr="00D95972" w14:paraId="0ABAF08B" w14:textId="77777777" w:rsidTr="001571DD">
        <w:tc>
          <w:tcPr>
            <w:tcW w:w="976" w:type="dxa"/>
            <w:tcBorders>
              <w:left w:val="thinThickThinSmallGap" w:sz="24" w:space="0" w:color="auto"/>
              <w:bottom w:val="nil"/>
            </w:tcBorders>
            <w:shd w:val="clear" w:color="auto" w:fill="auto"/>
          </w:tcPr>
          <w:p w14:paraId="6552E54B" w14:textId="77777777" w:rsidR="00F16AD6" w:rsidRPr="00D95972" w:rsidRDefault="00F16AD6" w:rsidP="00F16AD6">
            <w:pPr>
              <w:rPr>
                <w:rFonts w:cs="Arial"/>
              </w:rPr>
            </w:pPr>
          </w:p>
        </w:tc>
        <w:tc>
          <w:tcPr>
            <w:tcW w:w="1317" w:type="dxa"/>
            <w:gridSpan w:val="2"/>
            <w:tcBorders>
              <w:bottom w:val="nil"/>
            </w:tcBorders>
            <w:shd w:val="clear" w:color="auto" w:fill="auto"/>
          </w:tcPr>
          <w:p w14:paraId="383356C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494AC51" w14:textId="7192CD30" w:rsidR="00F16AD6" w:rsidRPr="00D95972" w:rsidRDefault="00A1708E" w:rsidP="00F16AD6">
            <w:pPr>
              <w:overflowPunct/>
              <w:autoSpaceDE/>
              <w:autoSpaceDN/>
              <w:adjustRightInd/>
              <w:textAlignment w:val="auto"/>
              <w:rPr>
                <w:rFonts w:cs="Arial"/>
                <w:lang w:val="en-US"/>
              </w:rPr>
            </w:pPr>
            <w:hyperlink r:id="rId523" w:history="1">
              <w:r w:rsidR="00F16AD6" w:rsidRPr="004F658C">
                <w:rPr>
                  <w:rStyle w:val="Hyperlink"/>
                </w:rPr>
                <w:t>C1-244216</w:t>
              </w:r>
            </w:hyperlink>
          </w:p>
        </w:tc>
        <w:tc>
          <w:tcPr>
            <w:tcW w:w="4191" w:type="dxa"/>
            <w:gridSpan w:val="3"/>
            <w:tcBorders>
              <w:top w:val="single" w:sz="4" w:space="0" w:color="auto"/>
              <w:bottom w:val="single" w:sz="4" w:space="0" w:color="auto"/>
            </w:tcBorders>
            <w:shd w:val="clear" w:color="auto" w:fill="FFFF00"/>
          </w:tcPr>
          <w:p w14:paraId="76A376B7" w14:textId="6F2FEAD6" w:rsidR="00F16AD6" w:rsidRPr="00D95972" w:rsidRDefault="00F16AD6" w:rsidP="00F16AD6">
            <w:pPr>
              <w:rPr>
                <w:rFonts w:cs="Arial"/>
              </w:rPr>
            </w:pPr>
            <w:r>
              <w:rPr>
                <w:rFonts w:cs="Arial"/>
              </w:rPr>
              <w:t>Clarification on the application layer ID</w:t>
            </w:r>
          </w:p>
        </w:tc>
        <w:tc>
          <w:tcPr>
            <w:tcW w:w="1767" w:type="dxa"/>
            <w:tcBorders>
              <w:top w:val="single" w:sz="4" w:space="0" w:color="auto"/>
              <w:bottom w:val="single" w:sz="4" w:space="0" w:color="auto"/>
            </w:tcBorders>
            <w:shd w:val="clear" w:color="auto" w:fill="FFFF00"/>
          </w:tcPr>
          <w:p w14:paraId="780E3BC5" w14:textId="1C50FBF8"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17E6FB" w14:textId="69DF260B" w:rsidR="00F16AD6" w:rsidRPr="00D95972" w:rsidRDefault="00F16AD6" w:rsidP="00F16AD6">
            <w:pPr>
              <w:rPr>
                <w:rFonts w:cs="Arial"/>
              </w:rPr>
            </w:pPr>
            <w:r>
              <w:rPr>
                <w:rFonts w:cs="Arial"/>
              </w:rPr>
              <w:t>CR 0037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131D" w14:textId="77777777" w:rsidR="00F16AD6" w:rsidRPr="00D95972" w:rsidRDefault="00F16AD6" w:rsidP="00F16AD6">
            <w:pPr>
              <w:rPr>
                <w:rFonts w:cs="Arial"/>
                <w:lang w:eastAsia="ko-KR"/>
              </w:rPr>
            </w:pPr>
          </w:p>
        </w:tc>
      </w:tr>
      <w:tr w:rsidR="00F16AD6" w:rsidRPr="00D95972" w14:paraId="0E9869E6" w14:textId="77777777" w:rsidTr="001571DD">
        <w:tc>
          <w:tcPr>
            <w:tcW w:w="976" w:type="dxa"/>
            <w:tcBorders>
              <w:left w:val="thinThickThinSmallGap" w:sz="24" w:space="0" w:color="auto"/>
              <w:bottom w:val="nil"/>
            </w:tcBorders>
            <w:shd w:val="clear" w:color="auto" w:fill="auto"/>
          </w:tcPr>
          <w:p w14:paraId="1E12EF61" w14:textId="77777777" w:rsidR="00F16AD6" w:rsidRPr="00D95972" w:rsidRDefault="00F16AD6" w:rsidP="00F16AD6">
            <w:pPr>
              <w:rPr>
                <w:rFonts w:cs="Arial"/>
              </w:rPr>
            </w:pPr>
          </w:p>
        </w:tc>
        <w:tc>
          <w:tcPr>
            <w:tcW w:w="1317" w:type="dxa"/>
            <w:gridSpan w:val="2"/>
            <w:tcBorders>
              <w:bottom w:val="nil"/>
            </w:tcBorders>
            <w:shd w:val="clear" w:color="auto" w:fill="auto"/>
          </w:tcPr>
          <w:p w14:paraId="5776237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A3C8F02" w14:textId="1D51CCD7" w:rsidR="00F16AD6" w:rsidRPr="00D95972" w:rsidRDefault="00A1708E" w:rsidP="00F16AD6">
            <w:pPr>
              <w:overflowPunct/>
              <w:autoSpaceDE/>
              <w:autoSpaceDN/>
              <w:adjustRightInd/>
              <w:textAlignment w:val="auto"/>
              <w:rPr>
                <w:rFonts w:cs="Arial"/>
                <w:lang w:val="en-US"/>
              </w:rPr>
            </w:pPr>
            <w:hyperlink r:id="rId524" w:history="1">
              <w:r w:rsidR="00F16AD6" w:rsidRPr="004F658C">
                <w:rPr>
                  <w:rStyle w:val="Hyperlink"/>
                </w:rPr>
                <w:t>C1-244217</w:t>
              </w:r>
            </w:hyperlink>
          </w:p>
        </w:tc>
        <w:tc>
          <w:tcPr>
            <w:tcW w:w="4191" w:type="dxa"/>
            <w:gridSpan w:val="3"/>
            <w:tcBorders>
              <w:top w:val="single" w:sz="4" w:space="0" w:color="auto"/>
              <w:bottom w:val="single" w:sz="4" w:space="0" w:color="auto"/>
            </w:tcBorders>
            <w:shd w:val="clear" w:color="auto" w:fill="FFFF00"/>
          </w:tcPr>
          <w:p w14:paraId="304731B2" w14:textId="4BF90924" w:rsidR="00F16AD6" w:rsidRPr="00D95972" w:rsidRDefault="00F16AD6" w:rsidP="00F16AD6">
            <w:pPr>
              <w:rPr>
                <w:rFonts w:cs="Arial"/>
              </w:rPr>
            </w:pPr>
            <w:r>
              <w:rPr>
                <w:rFonts w:cs="Arial"/>
              </w:rPr>
              <w:t>Correction to T5aaa and ProSe clock reference</w:t>
            </w:r>
          </w:p>
        </w:tc>
        <w:tc>
          <w:tcPr>
            <w:tcW w:w="1767" w:type="dxa"/>
            <w:tcBorders>
              <w:top w:val="single" w:sz="4" w:space="0" w:color="auto"/>
              <w:bottom w:val="single" w:sz="4" w:space="0" w:color="auto"/>
            </w:tcBorders>
            <w:shd w:val="clear" w:color="auto" w:fill="FFFF00"/>
          </w:tcPr>
          <w:p w14:paraId="364A37B5" w14:textId="2BE0868B"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47DD84" w14:textId="5F963B84" w:rsidR="00F16AD6" w:rsidRPr="00D95972" w:rsidRDefault="00F16AD6" w:rsidP="00F16AD6">
            <w:pPr>
              <w:rPr>
                <w:rFonts w:cs="Arial"/>
              </w:rPr>
            </w:pPr>
            <w:r>
              <w:rPr>
                <w:rFonts w:cs="Arial"/>
              </w:rPr>
              <w:t>CR 0038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9E4B9" w14:textId="7F4070D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D377E9F" w14:textId="77777777" w:rsidTr="001571DD">
        <w:tc>
          <w:tcPr>
            <w:tcW w:w="976" w:type="dxa"/>
            <w:tcBorders>
              <w:left w:val="thinThickThinSmallGap" w:sz="24" w:space="0" w:color="auto"/>
              <w:bottom w:val="nil"/>
            </w:tcBorders>
            <w:shd w:val="clear" w:color="auto" w:fill="auto"/>
          </w:tcPr>
          <w:p w14:paraId="7902FC36" w14:textId="77777777" w:rsidR="00F16AD6" w:rsidRPr="00D95972" w:rsidRDefault="00F16AD6" w:rsidP="00F16AD6">
            <w:pPr>
              <w:rPr>
                <w:rFonts w:cs="Arial"/>
              </w:rPr>
            </w:pPr>
          </w:p>
        </w:tc>
        <w:tc>
          <w:tcPr>
            <w:tcW w:w="1317" w:type="dxa"/>
            <w:gridSpan w:val="2"/>
            <w:tcBorders>
              <w:bottom w:val="nil"/>
            </w:tcBorders>
            <w:shd w:val="clear" w:color="auto" w:fill="auto"/>
          </w:tcPr>
          <w:p w14:paraId="0292A53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EDA1EA7" w14:textId="5DBBB96D" w:rsidR="00F16AD6" w:rsidRPr="00D95972" w:rsidRDefault="00A1708E" w:rsidP="00F16AD6">
            <w:pPr>
              <w:overflowPunct/>
              <w:autoSpaceDE/>
              <w:autoSpaceDN/>
              <w:adjustRightInd/>
              <w:textAlignment w:val="auto"/>
              <w:rPr>
                <w:rFonts w:cs="Arial"/>
                <w:lang w:val="en-US"/>
              </w:rPr>
            </w:pPr>
            <w:hyperlink r:id="rId525" w:history="1">
              <w:r w:rsidR="00F16AD6" w:rsidRPr="004F658C">
                <w:rPr>
                  <w:rStyle w:val="Hyperlink"/>
                </w:rPr>
                <w:t>C1-244219</w:t>
              </w:r>
            </w:hyperlink>
          </w:p>
        </w:tc>
        <w:tc>
          <w:tcPr>
            <w:tcW w:w="4191" w:type="dxa"/>
            <w:gridSpan w:val="3"/>
            <w:tcBorders>
              <w:top w:val="single" w:sz="4" w:space="0" w:color="auto"/>
              <w:bottom w:val="single" w:sz="4" w:space="0" w:color="auto"/>
            </w:tcBorders>
            <w:shd w:val="clear" w:color="auto" w:fill="FFFF00"/>
          </w:tcPr>
          <w:p w14:paraId="20D6D26D" w14:textId="6371EFFA" w:rsidR="00F16AD6" w:rsidRPr="00D95972" w:rsidRDefault="00F16AD6" w:rsidP="00F16AD6">
            <w:pPr>
              <w:rPr>
                <w:rFonts w:cs="Arial"/>
              </w:rPr>
            </w:pPr>
            <w:r>
              <w:rPr>
                <w:rFonts w:cs="Arial"/>
              </w:rPr>
              <w:t>Clarification on steering functionalities supported by UE</w:t>
            </w:r>
          </w:p>
        </w:tc>
        <w:tc>
          <w:tcPr>
            <w:tcW w:w="1767" w:type="dxa"/>
            <w:tcBorders>
              <w:top w:val="single" w:sz="4" w:space="0" w:color="auto"/>
              <w:bottom w:val="single" w:sz="4" w:space="0" w:color="auto"/>
            </w:tcBorders>
            <w:shd w:val="clear" w:color="auto" w:fill="FFFF00"/>
          </w:tcPr>
          <w:p w14:paraId="6C535D56" w14:textId="251041A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309FDB" w14:textId="7BB2A855" w:rsidR="00F16AD6" w:rsidRPr="00D95972" w:rsidRDefault="00F16AD6" w:rsidP="00F16AD6">
            <w:pPr>
              <w:rPr>
                <w:rFonts w:cs="Arial"/>
              </w:rPr>
            </w:pPr>
            <w:r>
              <w:rPr>
                <w:rFonts w:cs="Arial"/>
              </w:rPr>
              <w:t>CR 0159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178E3" w14:textId="77777777" w:rsidR="00F16AD6" w:rsidRPr="00D95972" w:rsidRDefault="00F16AD6" w:rsidP="00F16AD6">
            <w:pPr>
              <w:rPr>
                <w:rFonts w:cs="Arial"/>
                <w:lang w:eastAsia="ko-KR"/>
              </w:rPr>
            </w:pPr>
          </w:p>
        </w:tc>
      </w:tr>
      <w:tr w:rsidR="00F16AD6" w:rsidRPr="00D95972" w14:paraId="247DF338" w14:textId="77777777" w:rsidTr="001571DD">
        <w:tc>
          <w:tcPr>
            <w:tcW w:w="976" w:type="dxa"/>
            <w:tcBorders>
              <w:left w:val="thinThickThinSmallGap" w:sz="24" w:space="0" w:color="auto"/>
              <w:bottom w:val="nil"/>
            </w:tcBorders>
            <w:shd w:val="clear" w:color="auto" w:fill="auto"/>
          </w:tcPr>
          <w:p w14:paraId="67F9BDDB" w14:textId="77777777" w:rsidR="00F16AD6" w:rsidRPr="00D95972" w:rsidRDefault="00F16AD6" w:rsidP="00F16AD6">
            <w:pPr>
              <w:rPr>
                <w:rFonts w:cs="Arial"/>
              </w:rPr>
            </w:pPr>
          </w:p>
        </w:tc>
        <w:tc>
          <w:tcPr>
            <w:tcW w:w="1317" w:type="dxa"/>
            <w:gridSpan w:val="2"/>
            <w:tcBorders>
              <w:bottom w:val="nil"/>
            </w:tcBorders>
            <w:shd w:val="clear" w:color="auto" w:fill="auto"/>
          </w:tcPr>
          <w:p w14:paraId="72F563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AE70561" w14:textId="6C82E290" w:rsidR="00F16AD6" w:rsidRPr="00D95972" w:rsidRDefault="00A1708E" w:rsidP="00F16AD6">
            <w:pPr>
              <w:overflowPunct/>
              <w:autoSpaceDE/>
              <w:autoSpaceDN/>
              <w:adjustRightInd/>
              <w:textAlignment w:val="auto"/>
              <w:rPr>
                <w:rFonts w:cs="Arial"/>
                <w:lang w:val="en-US"/>
              </w:rPr>
            </w:pPr>
            <w:hyperlink r:id="rId526" w:history="1">
              <w:r w:rsidR="00F16AD6" w:rsidRPr="004F658C">
                <w:rPr>
                  <w:rStyle w:val="Hyperlink"/>
                </w:rPr>
                <w:t>C1-244223</w:t>
              </w:r>
            </w:hyperlink>
          </w:p>
        </w:tc>
        <w:tc>
          <w:tcPr>
            <w:tcW w:w="4191" w:type="dxa"/>
            <w:gridSpan w:val="3"/>
            <w:tcBorders>
              <w:top w:val="single" w:sz="4" w:space="0" w:color="auto"/>
              <w:bottom w:val="single" w:sz="4" w:space="0" w:color="auto"/>
            </w:tcBorders>
            <w:shd w:val="clear" w:color="auto" w:fill="FFFF00"/>
          </w:tcPr>
          <w:p w14:paraId="1BC631AF" w14:textId="084A5943" w:rsidR="00F16AD6" w:rsidRPr="00D95972" w:rsidRDefault="00F16AD6" w:rsidP="00F16AD6">
            <w:pPr>
              <w:rPr>
                <w:rFonts w:cs="Arial"/>
              </w:rPr>
            </w:pPr>
            <w:r>
              <w:rPr>
                <w:rFonts w:cs="Arial"/>
              </w:rPr>
              <w:t>Clarification on network steering functionalities</w:t>
            </w:r>
          </w:p>
        </w:tc>
        <w:tc>
          <w:tcPr>
            <w:tcW w:w="1767" w:type="dxa"/>
            <w:tcBorders>
              <w:top w:val="single" w:sz="4" w:space="0" w:color="auto"/>
              <w:bottom w:val="single" w:sz="4" w:space="0" w:color="auto"/>
            </w:tcBorders>
            <w:shd w:val="clear" w:color="auto" w:fill="FFFF00"/>
          </w:tcPr>
          <w:p w14:paraId="1D6CB914" w14:textId="274F0182" w:rsidR="00F16AD6" w:rsidRPr="00D95972" w:rsidRDefault="00F16AD6" w:rsidP="00F16AD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04F813" w14:textId="1CF9AB79" w:rsidR="00F16AD6" w:rsidRPr="00D95972" w:rsidRDefault="00F16AD6" w:rsidP="00F16AD6">
            <w:pPr>
              <w:rPr>
                <w:rFonts w:cs="Arial"/>
              </w:rPr>
            </w:pPr>
            <w:r>
              <w:rPr>
                <w:rFonts w:cs="Arial"/>
              </w:rPr>
              <w:t>CR 0162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DD981" w14:textId="6DBBC47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4F1F86D" w14:textId="77777777" w:rsidTr="00E711B1">
        <w:tc>
          <w:tcPr>
            <w:tcW w:w="976" w:type="dxa"/>
            <w:tcBorders>
              <w:left w:val="thinThickThinSmallGap" w:sz="24" w:space="0" w:color="auto"/>
              <w:bottom w:val="nil"/>
            </w:tcBorders>
            <w:shd w:val="clear" w:color="auto" w:fill="auto"/>
          </w:tcPr>
          <w:p w14:paraId="49463CD3" w14:textId="77777777" w:rsidR="00F16AD6" w:rsidRPr="00D95972" w:rsidRDefault="00F16AD6" w:rsidP="00F16AD6">
            <w:pPr>
              <w:rPr>
                <w:rFonts w:cs="Arial"/>
              </w:rPr>
            </w:pPr>
          </w:p>
        </w:tc>
        <w:tc>
          <w:tcPr>
            <w:tcW w:w="1317" w:type="dxa"/>
            <w:gridSpan w:val="2"/>
            <w:tcBorders>
              <w:bottom w:val="nil"/>
            </w:tcBorders>
            <w:shd w:val="clear" w:color="auto" w:fill="auto"/>
          </w:tcPr>
          <w:p w14:paraId="269834E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38328259" w14:textId="222511E6" w:rsidR="00F16AD6" w:rsidRPr="00D95972" w:rsidRDefault="00A1708E" w:rsidP="00F16AD6">
            <w:pPr>
              <w:overflowPunct/>
              <w:autoSpaceDE/>
              <w:autoSpaceDN/>
              <w:adjustRightInd/>
              <w:textAlignment w:val="auto"/>
              <w:rPr>
                <w:rFonts w:cs="Arial"/>
                <w:lang w:val="en-US"/>
              </w:rPr>
            </w:pPr>
            <w:hyperlink r:id="rId527" w:history="1">
              <w:r w:rsidR="00F16AD6" w:rsidRPr="004F658C">
                <w:rPr>
                  <w:rStyle w:val="Hyperlink"/>
                </w:rPr>
                <w:t>C1-244238</w:t>
              </w:r>
            </w:hyperlink>
          </w:p>
        </w:tc>
        <w:tc>
          <w:tcPr>
            <w:tcW w:w="4191" w:type="dxa"/>
            <w:gridSpan w:val="3"/>
            <w:tcBorders>
              <w:top w:val="single" w:sz="4" w:space="0" w:color="auto"/>
              <w:bottom w:val="single" w:sz="4" w:space="0" w:color="auto"/>
            </w:tcBorders>
            <w:shd w:val="clear" w:color="auto" w:fill="FFFF00"/>
          </w:tcPr>
          <w:p w14:paraId="04BF508D" w14:textId="73EB71B7" w:rsidR="00F16AD6" w:rsidRPr="00D95972" w:rsidRDefault="00F16AD6" w:rsidP="00F16AD6">
            <w:pPr>
              <w:rPr>
                <w:rFonts w:cs="Arial"/>
              </w:rPr>
            </w:pPr>
            <w:r>
              <w:rPr>
                <w:rFonts w:cs="Arial"/>
              </w:rPr>
              <w:t>NOTE regarding session management timer extension</w:t>
            </w:r>
          </w:p>
        </w:tc>
        <w:tc>
          <w:tcPr>
            <w:tcW w:w="1767" w:type="dxa"/>
            <w:tcBorders>
              <w:top w:val="single" w:sz="4" w:space="0" w:color="auto"/>
              <w:bottom w:val="single" w:sz="4" w:space="0" w:color="auto"/>
            </w:tcBorders>
            <w:shd w:val="clear" w:color="auto" w:fill="FFFF00"/>
          </w:tcPr>
          <w:p w14:paraId="3A81D7E3" w14:textId="2A767364"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3EED1" w14:textId="1D358B30" w:rsidR="00F16AD6" w:rsidRPr="00D95972" w:rsidRDefault="00F16AD6" w:rsidP="00F16AD6">
            <w:pPr>
              <w:rPr>
                <w:rFonts w:cs="Arial"/>
              </w:rPr>
            </w:pPr>
            <w:r>
              <w:rPr>
                <w:rFonts w:cs="Arial"/>
              </w:rPr>
              <w:t>CR 4080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D891E" w14:textId="576DBA7D"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A324F79" w14:textId="77777777" w:rsidTr="001571DD">
        <w:tc>
          <w:tcPr>
            <w:tcW w:w="976" w:type="dxa"/>
            <w:tcBorders>
              <w:left w:val="thinThickThinSmallGap" w:sz="24" w:space="0" w:color="auto"/>
              <w:bottom w:val="nil"/>
            </w:tcBorders>
            <w:shd w:val="clear" w:color="auto" w:fill="auto"/>
          </w:tcPr>
          <w:p w14:paraId="10E9895B" w14:textId="77777777" w:rsidR="00F16AD6" w:rsidRPr="00D95972" w:rsidRDefault="00F16AD6" w:rsidP="00F16AD6">
            <w:pPr>
              <w:rPr>
                <w:rFonts w:cs="Arial"/>
              </w:rPr>
            </w:pPr>
          </w:p>
        </w:tc>
        <w:tc>
          <w:tcPr>
            <w:tcW w:w="1317" w:type="dxa"/>
            <w:gridSpan w:val="2"/>
            <w:tcBorders>
              <w:bottom w:val="nil"/>
            </w:tcBorders>
            <w:shd w:val="clear" w:color="auto" w:fill="auto"/>
          </w:tcPr>
          <w:p w14:paraId="6A470F6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3267D64" w14:textId="631D8BBA" w:rsidR="00F16AD6" w:rsidRPr="00D95972" w:rsidRDefault="00A1708E" w:rsidP="00F16AD6">
            <w:pPr>
              <w:overflowPunct/>
              <w:autoSpaceDE/>
              <w:autoSpaceDN/>
              <w:adjustRightInd/>
              <w:textAlignment w:val="auto"/>
              <w:rPr>
                <w:rFonts w:cs="Arial"/>
                <w:lang w:val="en-US"/>
              </w:rPr>
            </w:pPr>
            <w:hyperlink r:id="rId528" w:history="1">
              <w:r w:rsidR="00F16AD6" w:rsidRPr="004F658C">
                <w:rPr>
                  <w:rStyle w:val="Hyperlink"/>
                </w:rPr>
                <w:t>C1-244240</w:t>
              </w:r>
            </w:hyperlink>
          </w:p>
        </w:tc>
        <w:tc>
          <w:tcPr>
            <w:tcW w:w="4191" w:type="dxa"/>
            <w:gridSpan w:val="3"/>
            <w:tcBorders>
              <w:top w:val="single" w:sz="4" w:space="0" w:color="auto"/>
              <w:bottom w:val="single" w:sz="4" w:space="0" w:color="auto"/>
            </w:tcBorders>
            <w:shd w:val="clear" w:color="auto" w:fill="FFFF00"/>
          </w:tcPr>
          <w:p w14:paraId="36A54E27" w14:textId="0622928B" w:rsidR="00F16AD6" w:rsidRPr="00D95972" w:rsidRDefault="00F16AD6" w:rsidP="00F16AD6">
            <w:pPr>
              <w:rPr>
                <w:rFonts w:cs="Arial"/>
              </w:rPr>
            </w:pPr>
            <w:r>
              <w:rPr>
                <w:rFonts w:cs="Arial"/>
              </w:rPr>
              <w:t>Unavailability period and T3324 – for 24.301</w:t>
            </w:r>
          </w:p>
        </w:tc>
        <w:tc>
          <w:tcPr>
            <w:tcW w:w="1767" w:type="dxa"/>
            <w:tcBorders>
              <w:top w:val="single" w:sz="4" w:space="0" w:color="auto"/>
              <w:bottom w:val="single" w:sz="4" w:space="0" w:color="auto"/>
            </w:tcBorders>
            <w:shd w:val="clear" w:color="auto" w:fill="FFFF00"/>
          </w:tcPr>
          <w:p w14:paraId="7EB40C6D" w14:textId="775C90EB" w:rsidR="00F16AD6" w:rsidRPr="00D95972" w:rsidRDefault="00F16AD6" w:rsidP="00F16AD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D9EC4" w14:textId="353090F1" w:rsidR="00F16AD6" w:rsidRPr="00D95972" w:rsidRDefault="00F16AD6" w:rsidP="00F16AD6">
            <w:pPr>
              <w:rPr>
                <w:rFonts w:cs="Arial"/>
              </w:rPr>
            </w:pPr>
            <w:r>
              <w:rPr>
                <w:rFonts w:cs="Arial"/>
              </w:rPr>
              <w:t>CR 4081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B812" w14:textId="13321368" w:rsidR="00F16AD6" w:rsidRPr="00D95972" w:rsidRDefault="00F16AD6" w:rsidP="00F16AD6">
            <w:pPr>
              <w:rPr>
                <w:rFonts w:cs="Arial"/>
                <w:lang w:eastAsia="ko-KR"/>
              </w:rPr>
            </w:pPr>
            <w:r>
              <w:rPr>
                <w:rFonts w:cs="Arial"/>
                <w:lang w:eastAsia="ko-KR"/>
              </w:rPr>
              <w:t>2 WICs in coversheet but only 1 in 3GU</w:t>
            </w:r>
          </w:p>
        </w:tc>
      </w:tr>
      <w:tr w:rsidR="00F16AD6" w:rsidRPr="00D95972" w14:paraId="1A7C228F" w14:textId="77777777" w:rsidTr="001571DD">
        <w:tc>
          <w:tcPr>
            <w:tcW w:w="976" w:type="dxa"/>
            <w:tcBorders>
              <w:left w:val="thinThickThinSmallGap" w:sz="24" w:space="0" w:color="auto"/>
              <w:bottom w:val="nil"/>
            </w:tcBorders>
            <w:shd w:val="clear" w:color="auto" w:fill="auto"/>
          </w:tcPr>
          <w:p w14:paraId="2B881F1F" w14:textId="77777777" w:rsidR="00F16AD6" w:rsidRPr="00D95972" w:rsidRDefault="00F16AD6" w:rsidP="00F16AD6">
            <w:pPr>
              <w:rPr>
                <w:rFonts w:cs="Arial"/>
              </w:rPr>
            </w:pPr>
          </w:p>
        </w:tc>
        <w:tc>
          <w:tcPr>
            <w:tcW w:w="1317" w:type="dxa"/>
            <w:gridSpan w:val="2"/>
            <w:tcBorders>
              <w:bottom w:val="nil"/>
            </w:tcBorders>
            <w:shd w:val="clear" w:color="auto" w:fill="auto"/>
          </w:tcPr>
          <w:p w14:paraId="201EA5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2CD81DF" w14:textId="3B8B4AAE" w:rsidR="00F16AD6" w:rsidRPr="00D95972" w:rsidRDefault="00A1708E" w:rsidP="00F16AD6">
            <w:pPr>
              <w:overflowPunct/>
              <w:autoSpaceDE/>
              <w:autoSpaceDN/>
              <w:adjustRightInd/>
              <w:textAlignment w:val="auto"/>
              <w:rPr>
                <w:rFonts w:cs="Arial"/>
                <w:lang w:val="en-US"/>
              </w:rPr>
            </w:pPr>
            <w:hyperlink r:id="rId529" w:history="1">
              <w:r w:rsidR="00F16AD6" w:rsidRPr="004F658C">
                <w:rPr>
                  <w:rStyle w:val="Hyperlink"/>
                </w:rPr>
                <w:t>C1-244244</w:t>
              </w:r>
            </w:hyperlink>
          </w:p>
        </w:tc>
        <w:tc>
          <w:tcPr>
            <w:tcW w:w="4191" w:type="dxa"/>
            <w:gridSpan w:val="3"/>
            <w:tcBorders>
              <w:top w:val="single" w:sz="4" w:space="0" w:color="auto"/>
              <w:bottom w:val="single" w:sz="4" w:space="0" w:color="auto"/>
            </w:tcBorders>
            <w:shd w:val="clear" w:color="auto" w:fill="FFFF00"/>
          </w:tcPr>
          <w:p w14:paraId="30FC3482" w14:textId="55645CFE" w:rsidR="00F16AD6" w:rsidRPr="00D95972" w:rsidRDefault="00F16AD6" w:rsidP="00F16AD6">
            <w:pPr>
              <w:rPr>
                <w:rFonts w:cs="Arial"/>
              </w:rPr>
            </w:pPr>
            <w:r>
              <w:rPr>
                <w:rFonts w:cs="Arial"/>
              </w:rPr>
              <w:t>Clarification on the definition of Equivalent HPLMN list</w:t>
            </w:r>
          </w:p>
        </w:tc>
        <w:tc>
          <w:tcPr>
            <w:tcW w:w="1767" w:type="dxa"/>
            <w:tcBorders>
              <w:top w:val="single" w:sz="4" w:space="0" w:color="auto"/>
              <w:bottom w:val="single" w:sz="4" w:space="0" w:color="auto"/>
            </w:tcBorders>
            <w:shd w:val="clear" w:color="auto" w:fill="FFFF00"/>
          </w:tcPr>
          <w:p w14:paraId="567739AA" w14:textId="06506C25"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6EC11D0" w14:textId="5651822F" w:rsidR="00F16AD6" w:rsidRPr="00D95972" w:rsidRDefault="00F16AD6" w:rsidP="00F16AD6">
            <w:pPr>
              <w:rPr>
                <w:rFonts w:cs="Arial"/>
              </w:rPr>
            </w:pPr>
            <w:r>
              <w:rPr>
                <w:rFonts w:cs="Arial"/>
              </w:rPr>
              <w:t>CR 1256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3759" w14:textId="77777777" w:rsidR="00F16AD6" w:rsidRPr="00D95972" w:rsidRDefault="00F16AD6" w:rsidP="00F16AD6">
            <w:pPr>
              <w:rPr>
                <w:rFonts w:cs="Arial"/>
                <w:lang w:eastAsia="ko-KR"/>
              </w:rPr>
            </w:pPr>
          </w:p>
        </w:tc>
      </w:tr>
      <w:tr w:rsidR="00F16AD6" w:rsidRPr="00D95972" w14:paraId="535175F9" w14:textId="77777777" w:rsidTr="001571DD">
        <w:tc>
          <w:tcPr>
            <w:tcW w:w="976" w:type="dxa"/>
            <w:tcBorders>
              <w:left w:val="thinThickThinSmallGap" w:sz="24" w:space="0" w:color="auto"/>
              <w:bottom w:val="nil"/>
            </w:tcBorders>
            <w:shd w:val="clear" w:color="auto" w:fill="auto"/>
          </w:tcPr>
          <w:p w14:paraId="46AEF82F" w14:textId="77777777" w:rsidR="00F16AD6" w:rsidRPr="00D95972" w:rsidRDefault="00F16AD6" w:rsidP="00F16AD6">
            <w:pPr>
              <w:rPr>
                <w:rFonts w:cs="Arial"/>
              </w:rPr>
            </w:pPr>
          </w:p>
        </w:tc>
        <w:tc>
          <w:tcPr>
            <w:tcW w:w="1317" w:type="dxa"/>
            <w:gridSpan w:val="2"/>
            <w:tcBorders>
              <w:bottom w:val="nil"/>
            </w:tcBorders>
            <w:shd w:val="clear" w:color="auto" w:fill="auto"/>
          </w:tcPr>
          <w:p w14:paraId="417409F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1BAE982E" w14:textId="16521D7A" w:rsidR="00F16AD6" w:rsidRPr="00D95972" w:rsidRDefault="00A1708E" w:rsidP="00F16AD6">
            <w:pPr>
              <w:overflowPunct/>
              <w:autoSpaceDE/>
              <w:autoSpaceDN/>
              <w:adjustRightInd/>
              <w:textAlignment w:val="auto"/>
              <w:rPr>
                <w:rFonts w:cs="Arial"/>
                <w:lang w:val="en-US"/>
              </w:rPr>
            </w:pPr>
            <w:hyperlink r:id="rId530" w:history="1">
              <w:r w:rsidR="00F16AD6" w:rsidRPr="004F658C">
                <w:rPr>
                  <w:rStyle w:val="Hyperlink"/>
                </w:rPr>
                <w:t>C1-244253</w:t>
              </w:r>
            </w:hyperlink>
          </w:p>
        </w:tc>
        <w:tc>
          <w:tcPr>
            <w:tcW w:w="4191" w:type="dxa"/>
            <w:gridSpan w:val="3"/>
            <w:tcBorders>
              <w:top w:val="single" w:sz="4" w:space="0" w:color="auto"/>
              <w:bottom w:val="single" w:sz="4" w:space="0" w:color="auto"/>
            </w:tcBorders>
            <w:shd w:val="clear" w:color="auto" w:fill="FFFF00"/>
          </w:tcPr>
          <w:p w14:paraId="1410DB94" w14:textId="47E07469" w:rsidR="00F16AD6" w:rsidRPr="00D95972" w:rsidRDefault="00F16AD6" w:rsidP="00F16AD6">
            <w:pPr>
              <w:rPr>
                <w:rFonts w:cs="Arial"/>
              </w:rPr>
            </w:pPr>
            <w:r>
              <w:rPr>
                <w:rFonts w:cs="Arial"/>
              </w:rPr>
              <w:t>Correction on table name for USER PLANE CONNECTION RELEASE REQUEST message</w:t>
            </w:r>
          </w:p>
        </w:tc>
        <w:tc>
          <w:tcPr>
            <w:tcW w:w="1767" w:type="dxa"/>
            <w:tcBorders>
              <w:top w:val="single" w:sz="4" w:space="0" w:color="auto"/>
              <w:bottom w:val="single" w:sz="4" w:space="0" w:color="auto"/>
            </w:tcBorders>
            <w:shd w:val="clear" w:color="auto" w:fill="FFFF00"/>
          </w:tcPr>
          <w:p w14:paraId="65C47F73" w14:textId="08DEBDBC" w:rsidR="00F16AD6" w:rsidRPr="00D95972" w:rsidRDefault="00F16AD6" w:rsidP="00F16AD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E5A51F1" w14:textId="642183C0" w:rsidR="00F16AD6" w:rsidRPr="00D95972" w:rsidRDefault="00F16AD6" w:rsidP="00F16AD6">
            <w:pPr>
              <w:rPr>
                <w:rFonts w:cs="Arial"/>
              </w:rPr>
            </w:pPr>
            <w:r>
              <w:rPr>
                <w:rFonts w:cs="Arial"/>
              </w:rPr>
              <w:t>CR 0049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6B5C" w14:textId="77777777" w:rsidR="00F16AD6" w:rsidRPr="00D95972" w:rsidRDefault="00F16AD6" w:rsidP="00F16AD6">
            <w:pPr>
              <w:rPr>
                <w:rFonts w:cs="Arial"/>
                <w:lang w:eastAsia="ko-KR"/>
              </w:rPr>
            </w:pPr>
          </w:p>
        </w:tc>
      </w:tr>
      <w:tr w:rsidR="00F16AD6" w:rsidRPr="00D95972" w14:paraId="54C9DA89" w14:textId="77777777" w:rsidTr="001571DD">
        <w:tc>
          <w:tcPr>
            <w:tcW w:w="976" w:type="dxa"/>
            <w:tcBorders>
              <w:left w:val="thinThickThinSmallGap" w:sz="24" w:space="0" w:color="auto"/>
              <w:bottom w:val="nil"/>
            </w:tcBorders>
            <w:shd w:val="clear" w:color="auto" w:fill="auto"/>
          </w:tcPr>
          <w:p w14:paraId="668EE918" w14:textId="77777777" w:rsidR="00F16AD6" w:rsidRPr="00D95972" w:rsidRDefault="00F16AD6" w:rsidP="00F16AD6">
            <w:pPr>
              <w:rPr>
                <w:rFonts w:cs="Arial"/>
              </w:rPr>
            </w:pPr>
          </w:p>
        </w:tc>
        <w:tc>
          <w:tcPr>
            <w:tcW w:w="1317" w:type="dxa"/>
            <w:gridSpan w:val="2"/>
            <w:tcBorders>
              <w:bottom w:val="nil"/>
            </w:tcBorders>
            <w:shd w:val="clear" w:color="auto" w:fill="auto"/>
          </w:tcPr>
          <w:p w14:paraId="1391184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05E5954" w14:textId="0AE7C773" w:rsidR="00F16AD6" w:rsidRPr="00D95972" w:rsidRDefault="00A1708E" w:rsidP="00F16AD6">
            <w:pPr>
              <w:overflowPunct/>
              <w:autoSpaceDE/>
              <w:autoSpaceDN/>
              <w:adjustRightInd/>
              <w:textAlignment w:val="auto"/>
              <w:rPr>
                <w:rFonts w:cs="Arial"/>
                <w:lang w:val="en-US"/>
              </w:rPr>
            </w:pPr>
            <w:hyperlink r:id="rId531" w:history="1">
              <w:r w:rsidR="00F16AD6" w:rsidRPr="004F658C">
                <w:rPr>
                  <w:rStyle w:val="Hyperlink"/>
                </w:rPr>
                <w:t>C1-244267</w:t>
              </w:r>
            </w:hyperlink>
          </w:p>
        </w:tc>
        <w:tc>
          <w:tcPr>
            <w:tcW w:w="4191" w:type="dxa"/>
            <w:gridSpan w:val="3"/>
            <w:tcBorders>
              <w:top w:val="single" w:sz="4" w:space="0" w:color="auto"/>
              <w:bottom w:val="single" w:sz="4" w:space="0" w:color="auto"/>
            </w:tcBorders>
            <w:shd w:val="clear" w:color="auto" w:fill="FFFF00"/>
          </w:tcPr>
          <w:p w14:paraId="7E95C20E" w14:textId="2AC4E613" w:rsidR="00F16AD6" w:rsidRPr="00D95972" w:rsidRDefault="00F16AD6" w:rsidP="00F16AD6">
            <w:pPr>
              <w:rPr>
                <w:rFonts w:cs="Arial"/>
              </w:rPr>
            </w:pPr>
            <w:r>
              <w:rPr>
                <w:rFonts w:cs="Arial"/>
              </w:rPr>
              <w:t>DP on location validity information for localized services</w:t>
            </w:r>
          </w:p>
        </w:tc>
        <w:tc>
          <w:tcPr>
            <w:tcW w:w="1767" w:type="dxa"/>
            <w:tcBorders>
              <w:top w:val="single" w:sz="4" w:space="0" w:color="auto"/>
              <w:bottom w:val="single" w:sz="4" w:space="0" w:color="auto"/>
            </w:tcBorders>
            <w:shd w:val="clear" w:color="auto" w:fill="FFFF00"/>
          </w:tcPr>
          <w:p w14:paraId="52428B6C" w14:textId="5EBB4011"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B7D48" w14:textId="5095ABDC" w:rsidR="00F16AD6" w:rsidRPr="00D95972" w:rsidRDefault="00F16AD6" w:rsidP="00F16AD6">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2533" w14:textId="77777777" w:rsidR="00F16AD6" w:rsidRPr="00D95972" w:rsidRDefault="00F16AD6" w:rsidP="00F16AD6">
            <w:pPr>
              <w:rPr>
                <w:rFonts w:cs="Arial"/>
                <w:lang w:eastAsia="ko-KR"/>
              </w:rPr>
            </w:pPr>
          </w:p>
        </w:tc>
      </w:tr>
      <w:tr w:rsidR="00F16AD6" w:rsidRPr="00D95972" w14:paraId="0EE01FD3" w14:textId="77777777" w:rsidTr="001571DD">
        <w:tc>
          <w:tcPr>
            <w:tcW w:w="976" w:type="dxa"/>
            <w:tcBorders>
              <w:left w:val="thinThickThinSmallGap" w:sz="24" w:space="0" w:color="auto"/>
              <w:bottom w:val="nil"/>
            </w:tcBorders>
            <w:shd w:val="clear" w:color="auto" w:fill="auto"/>
          </w:tcPr>
          <w:p w14:paraId="7FED912B" w14:textId="77777777" w:rsidR="00F16AD6" w:rsidRPr="00D95972" w:rsidRDefault="00F16AD6" w:rsidP="00F16AD6">
            <w:pPr>
              <w:rPr>
                <w:rFonts w:cs="Arial"/>
              </w:rPr>
            </w:pPr>
          </w:p>
        </w:tc>
        <w:tc>
          <w:tcPr>
            <w:tcW w:w="1317" w:type="dxa"/>
            <w:gridSpan w:val="2"/>
            <w:tcBorders>
              <w:bottom w:val="nil"/>
            </w:tcBorders>
            <w:shd w:val="clear" w:color="auto" w:fill="auto"/>
          </w:tcPr>
          <w:p w14:paraId="57E711B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69F4CF5" w14:textId="36DEAB00" w:rsidR="00F16AD6" w:rsidRPr="00D95972" w:rsidRDefault="00A1708E" w:rsidP="00F16AD6">
            <w:pPr>
              <w:overflowPunct/>
              <w:autoSpaceDE/>
              <w:autoSpaceDN/>
              <w:adjustRightInd/>
              <w:textAlignment w:val="auto"/>
              <w:rPr>
                <w:rFonts w:cs="Arial"/>
                <w:lang w:val="en-US"/>
              </w:rPr>
            </w:pPr>
            <w:hyperlink r:id="rId532" w:history="1">
              <w:r w:rsidR="00F16AD6" w:rsidRPr="004F658C">
                <w:rPr>
                  <w:rStyle w:val="Hyperlink"/>
                </w:rPr>
                <w:t>C1-244268</w:t>
              </w:r>
            </w:hyperlink>
          </w:p>
        </w:tc>
        <w:tc>
          <w:tcPr>
            <w:tcW w:w="4191" w:type="dxa"/>
            <w:gridSpan w:val="3"/>
            <w:tcBorders>
              <w:top w:val="single" w:sz="4" w:space="0" w:color="auto"/>
              <w:bottom w:val="single" w:sz="4" w:space="0" w:color="auto"/>
            </w:tcBorders>
            <w:shd w:val="clear" w:color="auto" w:fill="FFFF00"/>
          </w:tcPr>
          <w:p w14:paraId="385824AD" w14:textId="55412401" w:rsidR="00F16AD6" w:rsidRPr="00D95972" w:rsidRDefault="00F16AD6" w:rsidP="00F16AD6">
            <w:pPr>
              <w:rPr>
                <w:rFonts w:cs="Arial"/>
              </w:rPr>
            </w:pPr>
            <w:r>
              <w:rPr>
                <w:rFonts w:cs="Arial"/>
              </w:rPr>
              <w:t>Handling of non-supporting TA(s) as per location validity information of SNPN</w:t>
            </w:r>
          </w:p>
        </w:tc>
        <w:tc>
          <w:tcPr>
            <w:tcW w:w="1767" w:type="dxa"/>
            <w:tcBorders>
              <w:top w:val="single" w:sz="4" w:space="0" w:color="auto"/>
              <w:bottom w:val="single" w:sz="4" w:space="0" w:color="auto"/>
            </w:tcBorders>
            <w:shd w:val="clear" w:color="auto" w:fill="FFFF00"/>
          </w:tcPr>
          <w:p w14:paraId="2883DA3D" w14:textId="3F0F1E9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5582462" w14:textId="42166E96" w:rsidR="00F16AD6" w:rsidRPr="00D95972" w:rsidRDefault="00F16AD6" w:rsidP="00F16AD6">
            <w:pPr>
              <w:rPr>
                <w:rFonts w:cs="Arial"/>
              </w:rPr>
            </w:pPr>
            <w:r>
              <w:rPr>
                <w:rFonts w:cs="Arial"/>
              </w:rPr>
              <w:t>CR 1257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8B5B9" w14:textId="77777777" w:rsidR="00F16AD6" w:rsidRPr="00D95972" w:rsidRDefault="00F16AD6" w:rsidP="00F16AD6">
            <w:pPr>
              <w:rPr>
                <w:rFonts w:cs="Arial"/>
                <w:lang w:eastAsia="ko-KR"/>
              </w:rPr>
            </w:pPr>
          </w:p>
        </w:tc>
      </w:tr>
      <w:tr w:rsidR="00F16AD6" w:rsidRPr="00D95972" w14:paraId="22DC2CE6" w14:textId="77777777" w:rsidTr="001571DD">
        <w:tc>
          <w:tcPr>
            <w:tcW w:w="976" w:type="dxa"/>
            <w:tcBorders>
              <w:left w:val="thinThickThinSmallGap" w:sz="24" w:space="0" w:color="auto"/>
              <w:bottom w:val="nil"/>
            </w:tcBorders>
            <w:shd w:val="clear" w:color="auto" w:fill="auto"/>
          </w:tcPr>
          <w:p w14:paraId="46745B0E" w14:textId="77777777" w:rsidR="00F16AD6" w:rsidRPr="00D95972" w:rsidRDefault="00F16AD6" w:rsidP="00F16AD6">
            <w:pPr>
              <w:rPr>
                <w:rFonts w:cs="Arial"/>
              </w:rPr>
            </w:pPr>
          </w:p>
        </w:tc>
        <w:tc>
          <w:tcPr>
            <w:tcW w:w="1317" w:type="dxa"/>
            <w:gridSpan w:val="2"/>
            <w:tcBorders>
              <w:bottom w:val="nil"/>
            </w:tcBorders>
            <w:shd w:val="clear" w:color="auto" w:fill="auto"/>
          </w:tcPr>
          <w:p w14:paraId="78D6042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56AEEE4" w14:textId="3EBD9703" w:rsidR="00F16AD6" w:rsidRPr="00D95972" w:rsidRDefault="00A1708E" w:rsidP="00F16AD6">
            <w:pPr>
              <w:overflowPunct/>
              <w:autoSpaceDE/>
              <w:autoSpaceDN/>
              <w:adjustRightInd/>
              <w:textAlignment w:val="auto"/>
              <w:rPr>
                <w:rFonts w:cs="Arial"/>
                <w:lang w:val="en-US"/>
              </w:rPr>
            </w:pPr>
            <w:hyperlink r:id="rId533" w:history="1">
              <w:r w:rsidR="00F16AD6" w:rsidRPr="004F658C">
                <w:rPr>
                  <w:rStyle w:val="Hyperlink"/>
                </w:rPr>
                <w:t>C1-244269</w:t>
              </w:r>
            </w:hyperlink>
          </w:p>
        </w:tc>
        <w:tc>
          <w:tcPr>
            <w:tcW w:w="4191" w:type="dxa"/>
            <w:gridSpan w:val="3"/>
            <w:tcBorders>
              <w:top w:val="single" w:sz="4" w:space="0" w:color="auto"/>
              <w:bottom w:val="single" w:sz="4" w:space="0" w:color="auto"/>
            </w:tcBorders>
            <w:shd w:val="clear" w:color="auto" w:fill="FFFF00"/>
          </w:tcPr>
          <w:p w14:paraId="325B71AD" w14:textId="3AD6309D" w:rsidR="00F16AD6" w:rsidRPr="00D95972" w:rsidRDefault="00F16AD6" w:rsidP="00F16AD6">
            <w:pPr>
              <w:rPr>
                <w:rFonts w:cs="Arial"/>
              </w:rPr>
            </w:pPr>
            <w:r>
              <w:rPr>
                <w:rFonts w:cs="Arial"/>
              </w:rPr>
              <w:t>Handling of TAs on reception of SOR-SNPN-SI-LS</w:t>
            </w:r>
          </w:p>
        </w:tc>
        <w:tc>
          <w:tcPr>
            <w:tcW w:w="1767" w:type="dxa"/>
            <w:tcBorders>
              <w:top w:val="single" w:sz="4" w:space="0" w:color="auto"/>
              <w:bottom w:val="single" w:sz="4" w:space="0" w:color="auto"/>
            </w:tcBorders>
            <w:shd w:val="clear" w:color="auto" w:fill="FFFF00"/>
          </w:tcPr>
          <w:p w14:paraId="7924D34F" w14:textId="4613CB2E" w:rsidR="00F16AD6" w:rsidRPr="00D95972" w:rsidRDefault="00F16AD6" w:rsidP="00F16AD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4CB7942" w14:textId="00667CE1" w:rsidR="00F16AD6" w:rsidRPr="00D95972" w:rsidRDefault="00F16AD6" w:rsidP="00F16AD6">
            <w:pPr>
              <w:rPr>
                <w:rFonts w:cs="Arial"/>
              </w:rPr>
            </w:pPr>
            <w:r>
              <w:rPr>
                <w:rFonts w:cs="Arial"/>
              </w:rPr>
              <w:t>CR 1258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7A0AE" w14:textId="77777777" w:rsidR="00F16AD6" w:rsidRPr="00D95972" w:rsidRDefault="00F16AD6" w:rsidP="00F16AD6">
            <w:pPr>
              <w:rPr>
                <w:rFonts w:cs="Arial"/>
                <w:lang w:eastAsia="ko-KR"/>
              </w:rPr>
            </w:pPr>
          </w:p>
        </w:tc>
      </w:tr>
      <w:tr w:rsidR="00F16AD6" w:rsidRPr="00D95972" w14:paraId="58DBB0AC" w14:textId="77777777" w:rsidTr="001571DD">
        <w:tc>
          <w:tcPr>
            <w:tcW w:w="976" w:type="dxa"/>
            <w:tcBorders>
              <w:left w:val="thinThickThinSmallGap" w:sz="24" w:space="0" w:color="auto"/>
              <w:bottom w:val="nil"/>
            </w:tcBorders>
            <w:shd w:val="clear" w:color="auto" w:fill="auto"/>
          </w:tcPr>
          <w:p w14:paraId="7D14567D" w14:textId="77777777" w:rsidR="00F16AD6" w:rsidRPr="00D95972" w:rsidRDefault="00F16AD6" w:rsidP="00F16AD6">
            <w:pPr>
              <w:rPr>
                <w:rFonts w:cs="Arial"/>
              </w:rPr>
            </w:pPr>
          </w:p>
        </w:tc>
        <w:tc>
          <w:tcPr>
            <w:tcW w:w="1317" w:type="dxa"/>
            <w:gridSpan w:val="2"/>
            <w:tcBorders>
              <w:bottom w:val="nil"/>
            </w:tcBorders>
            <w:shd w:val="clear" w:color="auto" w:fill="auto"/>
          </w:tcPr>
          <w:p w14:paraId="1046F45F"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996D7" w14:textId="6E253378" w:rsidR="00F16AD6" w:rsidRPr="00D95972" w:rsidRDefault="00A1708E" w:rsidP="00F16AD6">
            <w:pPr>
              <w:overflowPunct/>
              <w:autoSpaceDE/>
              <w:autoSpaceDN/>
              <w:adjustRightInd/>
              <w:textAlignment w:val="auto"/>
              <w:rPr>
                <w:rFonts w:cs="Arial"/>
                <w:lang w:val="en-US"/>
              </w:rPr>
            </w:pPr>
            <w:hyperlink r:id="rId534" w:history="1">
              <w:r w:rsidR="00F16AD6" w:rsidRPr="004F658C">
                <w:rPr>
                  <w:rStyle w:val="Hyperlink"/>
                </w:rPr>
                <w:t>C1-244310</w:t>
              </w:r>
            </w:hyperlink>
          </w:p>
        </w:tc>
        <w:tc>
          <w:tcPr>
            <w:tcW w:w="4191" w:type="dxa"/>
            <w:gridSpan w:val="3"/>
            <w:tcBorders>
              <w:top w:val="single" w:sz="4" w:space="0" w:color="auto"/>
              <w:bottom w:val="single" w:sz="4" w:space="0" w:color="auto"/>
            </w:tcBorders>
            <w:shd w:val="clear" w:color="auto" w:fill="FFFF00"/>
          </w:tcPr>
          <w:p w14:paraId="29BC5DAB" w14:textId="79880F3C" w:rsidR="00F16AD6" w:rsidRPr="00D95972" w:rsidRDefault="00F16AD6" w:rsidP="00F16AD6">
            <w:pPr>
              <w:rPr>
                <w:rFonts w:cs="Arial"/>
              </w:rPr>
            </w:pPr>
            <w:r>
              <w:rPr>
                <w:rFonts w:cs="Arial"/>
              </w:rPr>
              <w:t>Corrections to references to notes in the PTP instance list IE</w:t>
            </w:r>
          </w:p>
        </w:tc>
        <w:tc>
          <w:tcPr>
            <w:tcW w:w="1767" w:type="dxa"/>
            <w:tcBorders>
              <w:top w:val="single" w:sz="4" w:space="0" w:color="auto"/>
              <w:bottom w:val="single" w:sz="4" w:space="0" w:color="auto"/>
            </w:tcBorders>
            <w:shd w:val="clear" w:color="auto" w:fill="FFFF00"/>
          </w:tcPr>
          <w:p w14:paraId="3A623F5D" w14:textId="73BD6B01" w:rsidR="00F16AD6" w:rsidRPr="00D95972" w:rsidRDefault="00F16AD6" w:rsidP="00F16AD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5AF3F" w14:textId="44BEE918" w:rsidR="00F16AD6" w:rsidRPr="00D95972" w:rsidRDefault="00F16AD6" w:rsidP="00F16AD6">
            <w:pPr>
              <w:rPr>
                <w:rFonts w:cs="Arial"/>
              </w:rPr>
            </w:pPr>
            <w:r>
              <w:rPr>
                <w:rFonts w:cs="Arial"/>
              </w:rPr>
              <w:t>CR 0041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0E345" w14:textId="77777777" w:rsidR="00F16AD6" w:rsidRPr="00D95972" w:rsidRDefault="00F16AD6" w:rsidP="00F16AD6">
            <w:pPr>
              <w:rPr>
                <w:rFonts w:cs="Arial"/>
                <w:lang w:eastAsia="ko-KR"/>
              </w:rPr>
            </w:pPr>
          </w:p>
        </w:tc>
      </w:tr>
      <w:tr w:rsidR="00F16AD6" w:rsidRPr="00D95972" w14:paraId="64EFF2E3" w14:textId="77777777" w:rsidTr="001571DD">
        <w:tc>
          <w:tcPr>
            <w:tcW w:w="976" w:type="dxa"/>
            <w:tcBorders>
              <w:left w:val="thinThickThinSmallGap" w:sz="24" w:space="0" w:color="auto"/>
              <w:bottom w:val="nil"/>
            </w:tcBorders>
            <w:shd w:val="clear" w:color="auto" w:fill="auto"/>
          </w:tcPr>
          <w:p w14:paraId="585FC970" w14:textId="77777777" w:rsidR="00F16AD6" w:rsidRPr="00D95972" w:rsidRDefault="00F16AD6" w:rsidP="00F16AD6">
            <w:pPr>
              <w:rPr>
                <w:rFonts w:cs="Arial"/>
              </w:rPr>
            </w:pPr>
          </w:p>
        </w:tc>
        <w:tc>
          <w:tcPr>
            <w:tcW w:w="1317" w:type="dxa"/>
            <w:gridSpan w:val="2"/>
            <w:tcBorders>
              <w:bottom w:val="nil"/>
            </w:tcBorders>
            <w:shd w:val="clear" w:color="auto" w:fill="auto"/>
          </w:tcPr>
          <w:p w14:paraId="6DBFA31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BE11F58" w14:textId="71F3C2AD" w:rsidR="00F16AD6" w:rsidRPr="00D95972" w:rsidRDefault="00A1708E" w:rsidP="00F16AD6">
            <w:pPr>
              <w:overflowPunct/>
              <w:autoSpaceDE/>
              <w:autoSpaceDN/>
              <w:adjustRightInd/>
              <w:textAlignment w:val="auto"/>
              <w:rPr>
                <w:rFonts w:cs="Arial"/>
                <w:lang w:val="en-US"/>
              </w:rPr>
            </w:pPr>
            <w:hyperlink r:id="rId535" w:history="1">
              <w:r w:rsidR="00F16AD6" w:rsidRPr="004F658C">
                <w:rPr>
                  <w:rStyle w:val="Hyperlink"/>
                </w:rPr>
                <w:t>C1-244374</w:t>
              </w:r>
            </w:hyperlink>
          </w:p>
        </w:tc>
        <w:tc>
          <w:tcPr>
            <w:tcW w:w="4191" w:type="dxa"/>
            <w:gridSpan w:val="3"/>
            <w:tcBorders>
              <w:top w:val="single" w:sz="4" w:space="0" w:color="auto"/>
              <w:bottom w:val="single" w:sz="4" w:space="0" w:color="auto"/>
            </w:tcBorders>
            <w:shd w:val="clear" w:color="auto" w:fill="FFFF00"/>
          </w:tcPr>
          <w:p w14:paraId="367C5966" w14:textId="65EE1550" w:rsidR="00F16AD6" w:rsidRPr="00D95972" w:rsidRDefault="00F16AD6" w:rsidP="00F16AD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7E5D38" w14:textId="79B4969E"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CB0BE8" w14:textId="20033592" w:rsidR="00F16AD6" w:rsidRPr="00D95972" w:rsidRDefault="00F16AD6" w:rsidP="00F16AD6">
            <w:pPr>
              <w:rPr>
                <w:rFonts w:cs="Arial"/>
              </w:rPr>
            </w:pPr>
            <w:r>
              <w:rPr>
                <w:rFonts w:cs="Arial"/>
              </w:rPr>
              <w:t>CR 0045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47F9A" w14:textId="2090C435"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9CE8762" w14:textId="77777777" w:rsidTr="001571DD">
        <w:tc>
          <w:tcPr>
            <w:tcW w:w="976" w:type="dxa"/>
            <w:tcBorders>
              <w:left w:val="thinThickThinSmallGap" w:sz="24" w:space="0" w:color="auto"/>
              <w:bottom w:val="nil"/>
            </w:tcBorders>
            <w:shd w:val="clear" w:color="auto" w:fill="auto"/>
          </w:tcPr>
          <w:p w14:paraId="773B80B7" w14:textId="77777777" w:rsidR="00F16AD6" w:rsidRPr="00D95972" w:rsidRDefault="00F16AD6" w:rsidP="00F16AD6">
            <w:pPr>
              <w:rPr>
                <w:rFonts w:cs="Arial"/>
              </w:rPr>
            </w:pPr>
          </w:p>
        </w:tc>
        <w:tc>
          <w:tcPr>
            <w:tcW w:w="1317" w:type="dxa"/>
            <w:gridSpan w:val="2"/>
            <w:tcBorders>
              <w:bottom w:val="nil"/>
            </w:tcBorders>
            <w:shd w:val="clear" w:color="auto" w:fill="auto"/>
          </w:tcPr>
          <w:p w14:paraId="40C5EF3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47782EE" w14:textId="008777C7" w:rsidR="00F16AD6" w:rsidRPr="00D95972" w:rsidRDefault="00A1708E" w:rsidP="00F16AD6">
            <w:pPr>
              <w:overflowPunct/>
              <w:autoSpaceDE/>
              <w:autoSpaceDN/>
              <w:adjustRightInd/>
              <w:textAlignment w:val="auto"/>
              <w:rPr>
                <w:rFonts w:cs="Arial"/>
                <w:lang w:val="en-US"/>
              </w:rPr>
            </w:pPr>
            <w:hyperlink r:id="rId536" w:history="1">
              <w:r w:rsidR="00F16AD6" w:rsidRPr="004F658C">
                <w:rPr>
                  <w:rStyle w:val="Hyperlink"/>
                </w:rPr>
                <w:t>C1-244389</w:t>
              </w:r>
            </w:hyperlink>
          </w:p>
        </w:tc>
        <w:tc>
          <w:tcPr>
            <w:tcW w:w="4191" w:type="dxa"/>
            <w:gridSpan w:val="3"/>
            <w:tcBorders>
              <w:top w:val="single" w:sz="4" w:space="0" w:color="auto"/>
              <w:bottom w:val="single" w:sz="4" w:space="0" w:color="auto"/>
            </w:tcBorders>
            <w:shd w:val="clear" w:color="auto" w:fill="FFFF00"/>
          </w:tcPr>
          <w:p w14:paraId="77E6856D" w14:textId="32164FE7" w:rsidR="00F16AD6" w:rsidRPr="00D95972" w:rsidRDefault="00F16AD6" w:rsidP="00F16AD6">
            <w:pPr>
              <w:rPr>
                <w:rFonts w:cs="Arial"/>
              </w:rPr>
            </w:pPr>
            <w:r>
              <w:rPr>
                <w:rFonts w:cs="Arial"/>
              </w:rPr>
              <w:t>Missing procedures related to unavailable alternative slice</w:t>
            </w:r>
          </w:p>
        </w:tc>
        <w:tc>
          <w:tcPr>
            <w:tcW w:w="1767" w:type="dxa"/>
            <w:tcBorders>
              <w:top w:val="single" w:sz="4" w:space="0" w:color="auto"/>
              <w:bottom w:val="single" w:sz="4" w:space="0" w:color="auto"/>
            </w:tcBorders>
            <w:shd w:val="clear" w:color="auto" w:fill="FFFF00"/>
          </w:tcPr>
          <w:p w14:paraId="6199A3CD" w14:textId="1D041EFF"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2DDD64" w14:textId="4225DA74" w:rsidR="00F16AD6" w:rsidRPr="00D95972" w:rsidRDefault="00F16AD6" w:rsidP="00F16AD6">
            <w:pPr>
              <w:rPr>
                <w:rFonts w:cs="Arial"/>
              </w:rPr>
            </w:pPr>
            <w:r>
              <w:rPr>
                <w:rFonts w:cs="Arial"/>
              </w:rPr>
              <w:t>CR 6414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33114" w14:textId="77777777" w:rsidR="00F16AD6" w:rsidRPr="00D95972" w:rsidRDefault="00F16AD6" w:rsidP="00F16AD6">
            <w:pPr>
              <w:rPr>
                <w:rFonts w:cs="Arial"/>
                <w:lang w:eastAsia="ko-KR"/>
              </w:rPr>
            </w:pPr>
          </w:p>
        </w:tc>
      </w:tr>
      <w:tr w:rsidR="00F16AD6" w:rsidRPr="00D95972" w14:paraId="67CCAE95" w14:textId="77777777" w:rsidTr="001571DD">
        <w:tc>
          <w:tcPr>
            <w:tcW w:w="976" w:type="dxa"/>
            <w:tcBorders>
              <w:left w:val="thinThickThinSmallGap" w:sz="24" w:space="0" w:color="auto"/>
              <w:bottom w:val="nil"/>
            </w:tcBorders>
            <w:shd w:val="clear" w:color="auto" w:fill="auto"/>
          </w:tcPr>
          <w:p w14:paraId="6DEAEA7A" w14:textId="77777777" w:rsidR="00F16AD6" w:rsidRPr="00D95972" w:rsidRDefault="00F16AD6" w:rsidP="00F16AD6">
            <w:pPr>
              <w:rPr>
                <w:rFonts w:cs="Arial"/>
              </w:rPr>
            </w:pPr>
          </w:p>
        </w:tc>
        <w:tc>
          <w:tcPr>
            <w:tcW w:w="1317" w:type="dxa"/>
            <w:gridSpan w:val="2"/>
            <w:tcBorders>
              <w:bottom w:val="nil"/>
            </w:tcBorders>
            <w:shd w:val="clear" w:color="auto" w:fill="auto"/>
          </w:tcPr>
          <w:p w14:paraId="683229B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776C112" w14:textId="39F18934" w:rsidR="00F16AD6" w:rsidRPr="00D95972" w:rsidRDefault="00A1708E" w:rsidP="00F16AD6">
            <w:pPr>
              <w:overflowPunct/>
              <w:autoSpaceDE/>
              <w:autoSpaceDN/>
              <w:adjustRightInd/>
              <w:textAlignment w:val="auto"/>
              <w:rPr>
                <w:rFonts w:cs="Arial"/>
                <w:lang w:val="en-US"/>
              </w:rPr>
            </w:pPr>
            <w:hyperlink r:id="rId537" w:history="1">
              <w:r w:rsidR="00F16AD6" w:rsidRPr="004F658C">
                <w:rPr>
                  <w:rStyle w:val="Hyperlink"/>
                </w:rPr>
                <w:t>C1-244408</w:t>
              </w:r>
            </w:hyperlink>
          </w:p>
        </w:tc>
        <w:tc>
          <w:tcPr>
            <w:tcW w:w="4191" w:type="dxa"/>
            <w:gridSpan w:val="3"/>
            <w:tcBorders>
              <w:top w:val="single" w:sz="4" w:space="0" w:color="auto"/>
              <w:bottom w:val="single" w:sz="4" w:space="0" w:color="auto"/>
            </w:tcBorders>
            <w:shd w:val="clear" w:color="auto" w:fill="FFFF00"/>
          </w:tcPr>
          <w:p w14:paraId="51D9B1D8" w14:textId="2341342D" w:rsidR="00F16AD6" w:rsidRPr="00D95972" w:rsidRDefault="00F16AD6" w:rsidP="00F16AD6">
            <w:pPr>
              <w:rPr>
                <w:rFonts w:cs="Arial"/>
              </w:rPr>
            </w:pPr>
            <w:r>
              <w:rPr>
                <w:rFonts w:cs="Arial"/>
              </w:rPr>
              <w:t>Correction on descriptions of UE requested UPP-CM procedures</w:t>
            </w:r>
          </w:p>
        </w:tc>
        <w:tc>
          <w:tcPr>
            <w:tcW w:w="1767" w:type="dxa"/>
            <w:tcBorders>
              <w:top w:val="single" w:sz="4" w:space="0" w:color="auto"/>
              <w:bottom w:val="single" w:sz="4" w:space="0" w:color="auto"/>
            </w:tcBorders>
            <w:shd w:val="clear" w:color="auto" w:fill="FFFF00"/>
          </w:tcPr>
          <w:p w14:paraId="2788914C" w14:textId="177B55A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3AE4AE" w14:textId="71929195" w:rsidR="00F16AD6" w:rsidRPr="00D95972" w:rsidRDefault="00F16AD6" w:rsidP="00F16AD6">
            <w:pPr>
              <w:rPr>
                <w:rFonts w:cs="Arial"/>
              </w:rPr>
            </w:pPr>
            <w:r>
              <w:rPr>
                <w:rFonts w:cs="Arial"/>
              </w:rPr>
              <w:t>CR 0060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B969" w14:textId="2746AE8E" w:rsidR="00F16AD6" w:rsidRPr="00D95972" w:rsidRDefault="00F16AD6" w:rsidP="00F16AD6">
            <w:pPr>
              <w:rPr>
                <w:rFonts w:cs="Arial"/>
                <w:lang w:eastAsia="ko-KR"/>
              </w:rPr>
            </w:pPr>
            <w:r>
              <w:rPr>
                <w:rFonts w:cs="Arial"/>
                <w:lang w:eastAsia="ko-KR"/>
              </w:rPr>
              <w:t>2 WICs in coversheet but only 1 in 3GU</w:t>
            </w:r>
          </w:p>
        </w:tc>
      </w:tr>
      <w:tr w:rsidR="00F16AD6" w:rsidRPr="00D95972" w14:paraId="296CCD65" w14:textId="77777777" w:rsidTr="001571DD">
        <w:tc>
          <w:tcPr>
            <w:tcW w:w="976" w:type="dxa"/>
            <w:tcBorders>
              <w:left w:val="thinThickThinSmallGap" w:sz="24" w:space="0" w:color="auto"/>
              <w:bottom w:val="nil"/>
            </w:tcBorders>
            <w:shd w:val="clear" w:color="auto" w:fill="auto"/>
          </w:tcPr>
          <w:p w14:paraId="1CFD8BDB" w14:textId="77777777" w:rsidR="00F16AD6" w:rsidRPr="00D95972" w:rsidRDefault="00F16AD6" w:rsidP="00F16AD6">
            <w:pPr>
              <w:rPr>
                <w:rFonts w:cs="Arial"/>
              </w:rPr>
            </w:pPr>
          </w:p>
        </w:tc>
        <w:tc>
          <w:tcPr>
            <w:tcW w:w="1317" w:type="dxa"/>
            <w:gridSpan w:val="2"/>
            <w:tcBorders>
              <w:bottom w:val="nil"/>
            </w:tcBorders>
            <w:shd w:val="clear" w:color="auto" w:fill="auto"/>
          </w:tcPr>
          <w:p w14:paraId="45EB0C0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653A311A" w14:textId="7ED3E90D" w:rsidR="00F16AD6" w:rsidRPr="00D95972" w:rsidRDefault="00A1708E" w:rsidP="00F16AD6">
            <w:pPr>
              <w:overflowPunct/>
              <w:autoSpaceDE/>
              <w:autoSpaceDN/>
              <w:adjustRightInd/>
              <w:textAlignment w:val="auto"/>
              <w:rPr>
                <w:rFonts w:cs="Arial"/>
                <w:lang w:val="en-US"/>
              </w:rPr>
            </w:pPr>
            <w:hyperlink r:id="rId538" w:history="1">
              <w:r w:rsidR="00F16AD6" w:rsidRPr="004F658C">
                <w:rPr>
                  <w:rStyle w:val="Hyperlink"/>
                </w:rPr>
                <w:t>C1-244409</w:t>
              </w:r>
            </w:hyperlink>
          </w:p>
        </w:tc>
        <w:tc>
          <w:tcPr>
            <w:tcW w:w="4191" w:type="dxa"/>
            <w:gridSpan w:val="3"/>
            <w:tcBorders>
              <w:top w:val="single" w:sz="4" w:space="0" w:color="auto"/>
              <w:bottom w:val="single" w:sz="4" w:space="0" w:color="auto"/>
            </w:tcBorders>
            <w:shd w:val="clear" w:color="auto" w:fill="FFFF00"/>
          </w:tcPr>
          <w:p w14:paraId="047A9F3F" w14:textId="65D35299" w:rsidR="00F16AD6" w:rsidRPr="00D95972" w:rsidRDefault="00F16AD6" w:rsidP="00F16AD6">
            <w:pPr>
              <w:rPr>
                <w:rFonts w:cs="Arial"/>
              </w:rPr>
            </w:pPr>
            <w:r>
              <w:rPr>
                <w:rFonts w:cs="Arial"/>
              </w:rPr>
              <w:t>Correction on length of LCS-UP binding ID</w:t>
            </w:r>
          </w:p>
        </w:tc>
        <w:tc>
          <w:tcPr>
            <w:tcW w:w="1767" w:type="dxa"/>
            <w:tcBorders>
              <w:top w:val="single" w:sz="4" w:space="0" w:color="auto"/>
              <w:bottom w:val="single" w:sz="4" w:space="0" w:color="auto"/>
            </w:tcBorders>
            <w:shd w:val="clear" w:color="auto" w:fill="FFFF00"/>
          </w:tcPr>
          <w:p w14:paraId="6F3BDD78" w14:textId="77149E75"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6AC3D87" w14:textId="6D0FD767" w:rsidR="00F16AD6" w:rsidRPr="00D95972" w:rsidRDefault="00F16AD6" w:rsidP="00F16AD6">
            <w:pPr>
              <w:rPr>
                <w:rFonts w:cs="Arial"/>
              </w:rPr>
            </w:pPr>
            <w:r>
              <w:rPr>
                <w:rFonts w:cs="Arial"/>
              </w:rPr>
              <w:t>CR 0061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4479" w14:textId="5DA33601" w:rsidR="00F16AD6" w:rsidRPr="00D95972" w:rsidRDefault="00F16AD6" w:rsidP="00F16AD6">
            <w:pPr>
              <w:rPr>
                <w:rFonts w:cs="Arial"/>
                <w:lang w:eastAsia="ko-KR"/>
              </w:rPr>
            </w:pPr>
            <w:r>
              <w:rPr>
                <w:rFonts w:cs="Arial"/>
                <w:lang w:eastAsia="ko-KR"/>
              </w:rPr>
              <w:t>2 WICs in coversheet but only 1 in 3GU</w:t>
            </w:r>
          </w:p>
        </w:tc>
      </w:tr>
      <w:tr w:rsidR="00F16AD6" w:rsidRPr="00D95972" w14:paraId="45066260" w14:textId="77777777" w:rsidTr="001571DD">
        <w:tc>
          <w:tcPr>
            <w:tcW w:w="976" w:type="dxa"/>
            <w:tcBorders>
              <w:left w:val="thinThickThinSmallGap" w:sz="24" w:space="0" w:color="auto"/>
              <w:bottom w:val="nil"/>
            </w:tcBorders>
            <w:shd w:val="clear" w:color="auto" w:fill="auto"/>
          </w:tcPr>
          <w:p w14:paraId="409F3149" w14:textId="77777777" w:rsidR="00F16AD6" w:rsidRPr="00D95972" w:rsidRDefault="00F16AD6" w:rsidP="00F16AD6">
            <w:pPr>
              <w:rPr>
                <w:rFonts w:cs="Arial"/>
              </w:rPr>
            </w:pPr>
          </w:p>
        </w:tc>
        <w:tc>
          <w:tcPr>
            <w:tcW w:w="1317" w:type="dxa"/>
            <w:gridSpan w:val="2"/>
            <w:tcBorders>
              <w:bottom w:val="nil"/>
            </w:tcBorders>
            <w:shd w:val="clear" w:color="auto" w:fill="auto"/>
          </w:tcPr>
          <w:p w14:paraId="3632A02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F35C6F6" w14:textId="1AE174C7" w:rsidR="00F16AD6" w:rsidRPr="00D95972" w:rsidRDefault="00A1708E" w:rsidP="00F16AD6">
            <w:pPr>
              <w:overflowPunct/>
              <w:autoSpaceDE/>
              <w:autoSpaceDN/>
              <w:adjustRightInd/>
              <w:textAlignment w:val="auto"/>
              <w:rPr>
                <w:rFonts w:cs="Arial"/>
                <w:lang w:val="en-US"/>
              </w:rPr>
            </w:pPr>
            <w:hyperlink r:id="rId539" w:history="1">
              <w:r w:rsidR="00F16AD6" w:rsidRPr="004F658C">
                <w:rPr>
                  <w:rStyle w:val="Hyperlink"/>
                </w:rPr>
                <w:t>C1-244410</w:t>
              </w:r>
            </w:hyperlink>
          </w:p>
        </w:tc>
        <w:tc>
          <w:tcPr>
            <w:tcW w:w="4191" w:type="dxa"/>
            <w:gridSpan w:val="3"/>
            <w:tcBorders>
              <w:top w:val="single" w:sz="4" w:space="0" w:color="auto"/>
              <w:bottom w:val="single" w:sz="4" w:space="0" w:color="auto"/>
            </w:tcBorders>
            <w:shd w:val="clear" w:color="auto" w:fill="FFFF00"/>
          </w:tcPr>
          <w:p w14:paraId="5D1EB550" w14:textId="07490586" w:rsidR="00F16AD6" w:rsidRPr="00D95972" w:rsidRDefault="00F16AD6" w:rsidP="00F16AD6">
            <w:pPr>
              <w:rPr>
                <w:rFonts w:cs="Arial"/>
              </w:rPr>
            </w:pPr>
            <w:r>
              <w:rPr>
                <w:rFonts w:cs="Arial"/>
              </w:rPr>
              <w:t>Correction on the association of LCS-UP binding ID and UE ID</w:t>
            </w:r>
          </w:p>
        </w:tc>
        <w:tc>
          <w:tcPr>
            <w:tcW w:w="1767" w:type="dxa"/>
            <w:tcBorders>
              <w:top w:val="single" w:sz="4" w:space="0" w:color="auto"/>
              <w:bottom w:val="single" w:sz="4" w:space="0" w:color="auto"/>
            </w:tcBorders>
            <w:shd w:val="clear" w:color="auto" w:fill="FFFF00"/>
          </w:tcPr>
          <w:p w14:paraId="7E1EB81E" w14:textId="1765A06D"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8A52FA" w14:textId="30C838A9" w:rsidR="00F16AD6" w:rsidRPr="00D95972" w:rsidRDefault="00F16AD6" w:rsidP="00F16AD6">
            <w:pPr>
              <w:rPr>
                <w:rFonts w:cs="Arial"/>
              </w:rPr>
            </w:pPr>
            <w:r>
              <w:rPr>
                <w:rFonts w:cs="Arial"/>
              </w:rPr>
              <w:t>CR 0062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E393C" w14:textId="595BBBF3" w:rsidR="00F16AD6" w:rsidRPr="00D95972" w:rsidRDefault="00F16AD6" w:rsidP="00F16AD6">
            <w:pPr>
              <w:rPr>
                <w:rFonts w:cs="Arial"/>
                <w:lang w:eastAsia="ko-KR"/>
              </w:rPr>
            </w:pPr>
            <w:r>
              <w:rPr>
                <w:rFonts w:cs="Arial"/>
                <w:lang w:eastAsia="ko-KR"/>
              </w:rPr>
              <w:t>2 WICs in coversheet but only 1 in 3GU</w:t>
            </w:r>
          </w:p>
        </w:tc>
      </w:tr>
      <w:tr w:rsidR="00F16AD6" w:rsidRPr="00D95972" w14:paraId="696C3F36" w14:textId="77777777" w:rsidTr="001571DD">
        <w:tc>
          <w:tcPr>
            <w:tcW w:w="976" w:type="dxa"/>
            <w:tcBorders>
              <w:left w:val="thinThickThinSmallGap" w:sz="24" w:space="0" w:color="auto"/>
              <w:bottom w:val="nil"/>
            </w:tcBorders>
            <w:shd w:val="clear" w:color="auto" w:fill="auto"/>
          </w:tcPr>
          <w:p w14:paraId="5EAA5752" w14:textId="77777777" w:rsidR="00F16AD6" w:rsidRPr="00D95972" w:rsidRDefault="00F16AD6" w:rsidP="00F16AD6">
            <w:pPr>
              <w:rPr>
                <w:rFonts w:cs="Arial"/>
              </w:rPr>
            </w:pPr>
          </w:p>
        </w:tc>
        <w:tc>
          <w:tcPr>
            <w:tcW w:w="1317" w:type="dxa"/>
            <w:gridSpan w:val="2"/>
            <w:tcBorders>
              <w:bottom w:val="nil"/>
            </w:tcBorders>
            <w:shd w:val="clear" w:color="auto" w:fill="auto"/>
          </w:tcPr>
          <w:p w14:paraId="47E4CDD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FB97DE9" w14:textId="3913E76C" w:rsidR="00F16AD6" w:rsidRPr="00D95972" w:rsidRDefault="00A1708E" w:rsidP="00F16AD6">
            <w:pPr>
              <w:overflowPunct/>
              <w:autoSpaceDE/>
              <w:autoSpaceDN/>
              <w:adjustRightInd/>
              <w:textAlignment w:val="auto"/>
              <w:rPr>
                <w:rFonts w:cs="Arial"/>
                <w:lang w:val="en-US"/>
              </w:rPr>
            </w:pPr>
            <w:hyperlink r:id="rId540" w:history="1">
              <w:r w:rsidR="00F16AD6" w:rsidRPr="004F658C">
                <w:rPr>
                  <w:rStyle w:val="Hyperlink"/>
                </w:rPr>
                <w:t>C1-244411</w:t>
              </w:r>
            </w:hyperlink>
          </w:p>
        </w:tc>
        <w:tc>
          <w:tcPr>
            <w:tcW w:w="4191" w:type="dxa"/>
            <w:gridSpan w:val="3"/>
            <w:tcBorders>
              <w:top w:val="single" w:sz="4" w:space="0" w:color="auto"/>
              <w:bottom w:val="single" w:sz="4" w:space="0" w:color="auto"/>
            </w:tcBorders>
            <w:shd w:val="clear" w:color="auto" w:fill="FFFF00"/>
          </w:tcPr>
          <w:p w14:paraId="7A200E16" w14:textId="43029002" w:rsidR="00F16AD6" w:rsidRPr="00D95972" w:rsidRDefault="00F16AD6" w:rsidP="00F16AD6">
            <w:pPr>
              <w:rPr>
                <w:rFonts w:cs="Arial"/>
              </w:rPr>
            </w:pPr>
            <w:r>
              <w:rPr>
                <w:rFonts w:cs="Arial"/>
              </w:rPr>
              <w:t>Corrections on stop cause of T5011 and T5013</w:t>
            </w:r>
          </w:p>
        </w:tc>
        <w:tc>
          <w:tcPr>
            <w:tcW w:w="1767" w:type="dxa"/>
            <w:tcBorders>
              <w:top w:val="single" w:sz="4" w:space="0" w:color="auto"/>
              <w:bottom w:val="single" w:sz="4" w:space="0" w:color="auto"/>
            </w:tcBorders>
            <w:shd w:val="clear" w:color="auto" w:fill="FFFF00"/>
          </w:tcPr>
          <w:p w14:paraId="3AC955E8" w14:textId="545B68C7"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F17F1E" w14:textId="51CF8225" w:rsidR="00F16AD6" w:rsidRPr="00D95972" w:rsidRDefault="00F16AD6" w:rsidP="00F16AD6">
            <w:pPr>
              <w:rPr>
                <w:rFonts w:cs="Arial"/>
              </w:rPr>
            </w:pPr>
            <w:r>
              <w:rPr>
                <w:rFonts w:cs="Arial"/>
              </w:rPr>
              <w:t xml:space="preserve">CR 0063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99EF" w14:textId="2F462F39" w:rsidR="00F16AD6" w:rsidRPr="00D95972" w:rsidRDefault="00F16AD6" w:rsidP="00F16AD6">
            <w:pPr>
              <w:rPr>
                <w:rFonts w:cs="Arial"/>
                <w:lang w:eastAsia="ko-KR"/>
              </w:rPr>
            </w:pPr>
            <w:r>
              <w:rPr>
                <w:rFonts w:cs="Arial"/>
                <w:lang w:eastAsia="ko-KR"/>
              </w:rPr>
              <w:lastRenderedPageBreak/>
              <w:t>2 WICs in coversheet but only 1 in 3GU</w:t>
            </w:r>
          </w:p>
        </w:tc>
      </w:tr>
      <w:tr w:rsidR="00F16AD6" w:rsidRPr="00D95972" w14:paraId="15648231" w14:textId="77777777" w:rsidTr="001571DD">
        <w:tc>
          <w:tcPr>
            <w:tcW w:w="976" w:type="dxa"/>
            <w:tcBorders>
              <w:left w:val="thinThickThinSmallGap" w:sz="24" w:space="0" w:color="auto"/>
              <w:bottom w:val="nil"/>
            </w:tcBorders>
            <w:shd w:val="clear" w:color="auto" w:fill="auto"/>
          </w:tcPr>
          <w:p w14:paraId="2373C3E5" w14:textId="77777777" w:rsidR="00F16AD6" w:rsidRPr="00D95972" w:rsidRDefault="00F16AD6" w:rsidP="00F16AD6">
            <w:pPr>
              <w:rPr>
                <w:rFonts w:cs="Arial"/>
              </w:rPr>
            </w:pPr>
          </w:p>
        </w:tc>
        <w:tc>
          <w:tcPr>
            <w:tcW w:w="1317" w:type="dxa"/>
            <w:gridSpan w:val="2"/>
            <w:tcBorders>
              <w:bottom w:val="nil"/>
            </w:tcBorders>
            <w:shd w:val="clear" w:color="auto" w:fill="auto"/>
          </w:tcPr>
          <w:p w14:paraId="2B2EE67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414BEE2C" w14:textId="602FB445" w:rsidR="00F16AD6" w:rsidRPr="00D95972" w:rsidRDefault="00A1708E" w:rsidP="00F16AD6">
            <w:pPr>
              <w:overflowPunct/>
              <w:autoSpaceDE/>
              <w:autoSpaceDN/>
              <w:adjustRightInd/>
              <w:textAlignment w:val="auto"/>
              <w:rPr>
                <w:rFonts w:cs="Arial"/>
                <w:lang w:val="en-US"/>
              </w:rPr>
            </w:pPr>
            <w:hyperlink r:id="rId541" w:history="1">
              <w:r w:rsidR="00F16AD6" w:rsidRPr="004F658C">
                <w:rPr>
                  <w:rStyle w:val="Hyperlink"/>
                </w:rPr>
                <w:t>C1-244412</w:t>
              </w:r>
            </w:hyperlink>
          </w:p>
        </w:tc>
        <w:tc>
          <w:tcPr>
            <w:tcW w:w="4191" w:type="dxa"/>
            <w:gridSpan w:val="3"/>
            <w:tcBorders>
              <w:top w:val="single" w:sz="4" w:space="0" w:color="auto"/>
              <w:bottom w:val="single" w:sz="4" w:space="0" w:color="auto"/>
            </w:tcBorders>
            <w:shd w:val="clear" w:color="auto" w:fill="FFFF00"/>
          </w:tcPr>
          <w:p w14:paraId="18FCD565" w14:textId="678F75DA" w:rsidR="00F16AD6" w:rsidRPr="00D95972" w:rsidRDefault="00F16AD6" w:rsidP="00F16AD6">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6933B24" w14:textId="05A923A3" w:rsidR="00F16AD6" w:rsidRPr="00D95972" w:rsidRDefault="00F16AD6" w:rsidP="00F16AD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09770" w14:textId="44C8C5DC" w:rsidR="00F16AD6" w:rsidRPr="00D95972" w:rsidRDefault="00F16AD6" w:rsidP="00F16AD6">
            <w:pPr>
              <w:rPr>
                <w:rFonts w:cs="Arial"/>
              </w:rPr>
            </w:pPr>
            <w:r>
              <w:rPr>
                <w:rFonts w:cs="Arial"/>
              </w:rPr>
              <w:t>CR 0064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88D7" w14:textId="328E5E4C" w:rsidR="00F16AD6" w:rsidRPr="00D95972" w:rsidRDefault="00F16AD6" w:rsidP="00F16AD6">
            <w:pPr>
              <w:rPr>
                <w:rFonts w:cs="Arial"/>
                <w:lang w:eastAsia="ko-KR"/>
              </w:rPr>
            </w:pPr>
            <w:r>
              <w:rPr>
                <w:rFonts w:cs="Arial"/>
                <w:lang w:eastAsia="ko-KR"/>
              </w:rPr>
              <w:t>2 WICs in coversheet but only 1 in 3GU</w:t>
            </w:r>
          </w:p>
        </w:tc>
      </w:tr>
      <w:tr w:rsidR="00F16AD6" w:rsidRPr="00D95972" w14:paraId="58514F0E" w14:textId="77777777" w:rsidTr="001571DD">
        <w:tc>
          <w:tcPr>
            <w:tcW w:w="976" w:type="dxa"/>
            <w:tcBorders>
              <w:left w:val="thinThickThinSmallGap" w:sz="24" w:space="0" w:color="auto"/>
              <w:bottom w:val="nil"/>
            </w:tcBorders>
            <w:shd w:val="clear" w:color="auto" w:fill="auto"/>
          </w:tcPr>
          <w:p w14:paraId="3CA1BBCD" w14:textId="77777777" w:rsidR="00F16AD6" w:rsidRPr="00D95972" w:rsidRDefault="00F16AD6" w:rsidP="00F16AD6">
            <w:pPr>
              <w:rPr>
                <w:rFonts w:cs="Arial"/>
              </w:rPr>
            </w:pPr>
          </w:p>
        </w:tc>
        <w:tc>
          <w:tcPr>
            <w:tcW w:w="1317" w:type="dxa"/>
            <w:gridSpan w:val="2"/>
            <w:tcBorders>
              <w:bottom w:val="nil"/>
            </w:tcBorders>
            <w:shd w:val="clear" w:color="auto" w:fill="auto"/>
          </w:tcPr>
          <w:p w14:paraId="23AE6FB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76002A1F" w14:textId="41365858" w:rsidR="00F16AD6" w:rsidRDefault="00A1708E" w:rsidP="00F16AD6">
            <w:pPr>
              <w:overflowPunct/>
              <w:autoSpaceDE/>
              <w:autoSpaceDN/>
              <w:adjustRightInd/>
              <w:textAlignment w:val="auto"/>
            </w:pPr>
            <w:hyperlink r:id="rId542" w:history="1">
              <w:r w:rsidR="00F16AD6" w:rsidRPr="004F658C">
                <w:rPr>
                  <w:rStyle w:val="Hyperlink"/>
                </w:rPr>
                <w:t>C1-244449</w:t>
              </w:r>
            </w:hyperlink>
          </w:p>
        </w:tc>
        <w:tc>
          <w:tcPr>
            <w:tcW w:w="4191" w:type="dxa"/>
            <w:gridSpan w:val="3"/>
            <w:tcBorders>
              <w:top w:val="single" w:sz="4" w:space="0" w:color="auto"/>
              <w:bottom w:val="single" w:sz="4" w:space="0" w:color="auto"/>
            </w:tcBorders>
            <w:shd w:val="clear" w:color="auto" w:fill="FFFF00"/>
          </w:tcPr>
          <w:p w14:paraId="7F5CF061" w14:textId="7D365832" w:rsidR="00F16AD6" w:rsidRDefault="00F16AD6" w:rsidP="00F16AD6">
            <w:pPr>
              <w:rPr>
                <w:rFonts w:cs="Arial"/>
              </w:rPr>
            </w:pPr>
            <w:r>
              <w:rPr>
                <w:rFonts w:cs="Arial"/>
              </w:rPr>
              <w:t>Clarification on maximum number of devices in SLPP messages</w:t>
            </w:r>
          </w:p>
        </w:tc>
        <w:tc>
          <w:tcPr>
            <w:tcW w:w="1767" w:type="dxa"/>
            <w:tcBorders>
              <w:top w:val="single" w:sz="4" w:space="0" w:color="auto"/>
              <w:bottom w:val="single" w:sz="4" w:space="0" w:color="auto"/>
            </w:tcBorders>
            <w:shd w:val="clear" w:color="auto" w:fill="FFFF00"/>
          </w:tcPr>
          <w:p w14:paraId="2B7EA2AA" w14:textId="28E26AFB" w:rsidR="00F16AD6"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331D1D" w14:textId="112ED98E" w:rsidR="00F16AD6" w:rsidRDefault="00F16AD6" w:rsidP="00F16AD6">
            <w:pPr>
              <w:rPr>
                <w:rFonts w:cs="Arial"/>
              </w:rPr>
            </w:pPr>
            <w:r>
              <w:rPr>
                <w:rFonts w:cs="Arial"/>
              </w:rPr>
              <w:t>CR 0047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B4B5" w14:textId="0C75B015" w:rsidR="00F16AD6" w:rsidRDefault="00F16AD6" w:rsidP="00F16AD6">
            <w:pPr>
              <w:rPr>
                <w:rFonts w:cs="Arial"/>
                <w:lang w:eastAsia="ko-KR"/>
              </w:rPr>
            </w:pPr>
            <w:r>
              <w:rPr>
                <w:rFonts w:cs="Arial"/>
                <w:lang w:eastAsia="ko-KR"/>
              </w:rPr>
              <w:t>Moved from AI 19.2.1.1</w:t>
            </w:r>
          </w:p>
        </w:tc>
      </w:tr>
      <w:tr w:rsidR="00F16AD6" w:rsidRPr="00D95972" w14:paraId="519951B5" w14:textId="77777777" w:rsidTr="001571DD">
        <w:tc>
          <w:tcPr>
            <w:tcW w:w="976" w:type="dxa"/>
            <w:tcBorders>
              <w:left w:val="thinThickThinSmallGap" w:sz="24" w:space="0" w:color="auto"/>
              <w:bottom w:val="nil"/>
            </w:tcBorders>
            <w:shd w:val="clear" w:color="auto" w:fill="auto"/>
          </w:tcPr>
          <w:p w14:paraId="117ABA0B" w14:textId="77777777" w:rsidR="00F16AD6" w:rsidRPr="00D95972" w:rsidRDefault="00F16AD6" w:rsidP="00F16AD6">
            <w:pPr>
              <w:rPr>
                <w:rFonts w:cs="Arial"/>
              </w:rPr>
            </w:pPr>
          </w:p>
        </w:tc>
        <w:tc>
          <w:tcPr>
            <w:tcW w:w="1317" w:type="dxa"/>
            <w:gridSpan w:val="2"/>
            <w:tcBorders>
              <w:bottom w:val="nil"/>
            </w:tcBorders>
            <w:shd w:val="clear" w:color="auto" w:fill="auto"/>
          </w:tcPr>
          <w:p w14:paraId="2C3FE90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2ADA76E6" w14:textId="7E778D0B" w:rsidR="00F16AD6" w:rsidRDefault="00A1708E" w:rsidP="00F16AD6">
            <w:pPr>
              <w:overflowPunct/>
              <w:autoSpaceDE/>
              <w:autoSpaceDN/>
              <w:adjustRightInd/>
              <w:textAlignment w:val="auto"/>
            </w:pPr>
            <w:hyperlink r:id="rId543" w:history="1">
              <w:r w:rsidR="00F16AD6" w:rsidRPr="004F658C">
                <w:rPr>
                  <w:rStyle w:val="Hyperlink"/>
                </w:rPr>
                <w:t>C1-244493</w:t>
              </w:r>
            </w:hyperlink>
          </w:p>
        </w:tc>
        <w:tc>
          <w:tcPr>
            <w:tcW w:w="4191" w:type="dxa"/>
            <w:gridSpan w:val="3"/>
            <w:tcBorders>
              <w:top w:val="single" w:sz="4" w:space="0" w:color="auto"/>
              <w:bottom w:val="single" w:sz="4" w:space="0" w:color="auto"/>
            </w:tcBorders>
            <w:shd w:val="clear" w:color="auto" w:fill="FFFF00"/>
          </w:tcPr>
          <w:p w14:paraId="1A101D7D" w14:textId="18FD3678" w:rsidR="00F16AD6" w:rsidRDefault="00F16AD6" w:rsidP="00F16AD6">
            <w:pPr>
              <w:rPr>
                <w:rFonts w:cs="Arial"/>
              </w:rPr>
            </w:pPr>
            <w:r>
              <w:rPr>
                <w:rFonts w:cs="Arial"/>
              </w:rPr>
              <w:t>Correction to use of type 6 IEs</w:t>
            </w:r>
          </w:p>
        </w:tc>
        <w:tc>
          <w:tcPr>
            <w:tcW w:w="1767" w:type="dxa"/>
            <w:tcBorders>
              <w:top w:val="single" w:sz="4" w:space="0" w:color="auto"/>
              <w:bottom w:val="single" w:sz="4" w:space="0" w:color="auto"/>
            </w:tcBorders>
            <w:shd w:val="clear" w:color="auto" w:fill="FFFF00"/>
          </w:tcPr>
          <w:p w14:paraId="77480645" w14:textId="451F687E" w:rsidR="00F16AD6" w:rsidRDefault="00F16AD6" w:rsidP="00F16AD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125784F" w14:textId="60F88DE0" w:rsidR="00F16AD6" w:rsidRDefault="00F16AD6" w:rsidP="00F16AD6">
            <w:pPr>
              <w:rPr>
                <w:rFonts w:cs="Arial"/>
              </w:rPr>
            </w:pPr>
            <w:r>
              <w:rPr>
                <w:rFonts w:cs="Arial"/>
              </w:rPr>
              <w:t>CR 0158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4325" w14:textId="54CED086" w:rsidR="00F16AD6" w:rsidRDefault="00F16AD6" w:rsidP="00F16AD6">
            <w:pPr>
              <w:rPr>
                <w:rFonts w:cs="Arial"/>
                <w:lang w:eastAsia="ko-KR"/>
              </w:rPr>
            </w:pPr>
            <w:r>
              <w:rPr>
                <w:rFonts w:cs="Arial"/>
                <w:lang w:eastAsia="ko-KR"/>
              </w:rPr>
              <w:t xml:space="preserve">Revision of </w:t>
            </w:r>
            <w:hyperlink r:id="rId544" w:history="1">
              <w:r w:rsidRPr="004F658C">
                <w:rPr>
                  <w:rStyle w:val="Hyperlink"/>
                  <w:rFonts w:cs="Arial"/>
                  <w:lang w:eastAsia="ko-KR"/>
                </w:rPr>
                <w:t>C1-244422</w:t>
              </w:r>
            </w:hyperlink>
          </w:p>
          <w:p w14:paraId="35853043" w14:textId="16779702" w:rsidR="00F16AD6" w:rsidRDefault="00F16AD6" w:rsidP="00F16AD6">
            <w:pPr>
              <w:rPr>
                <w:rFonts w:cs="Arial"/>
                <w:lang w:eastAsia="ko-KR"/>
              </w:rPr>
            </w:pPr>
            <w:r>
              <w:rPr>
                <w:rFonts w:cs="Arial"/>
                <w:lang w:eastAsia="ko-KR"/>
              </w:rPr>
              <w:t>Moved from AI 19.2.2.1</w:t>
            </w:r>
          </w:p>
        </w:tc>
      </w:tr>
      <w:tr w:rsidR="00F16AD6" w:rsidRPr="00D95972" w14:paraId="30D841DD" w14:textId="77777777" w:rsidTr="00952F8A">
        <w:tc>
          <w:tcPr>
            <w:tcW w:w="976" w:type="dxa"/>
            <w:tcBorders>
              <w:left w:val="thinThickThinSmallGap" w:sz="24" w:space="0" w:color="auto"/>
              <w:bottom w:val="nil"/>
            </w:tcBorders>
            <w:shd w:val="clear" w:color="auto" w:fill="auto"/>
          </w:tcPr>
          <w:p w14:paraId="1913A62B" w14:textId="77777777" w:rsidR="00F16AD6" w:rsidRPr="00D95972" w:rsidRDefault="00F16AD6" w:rsidP="00F16AD6">
            <w:pPr>
              <w:rPr>
                <w:rFonts w:cs="Arial"/>
              </w:rPr>
            </w:pPr>
          </w:p>
        </w:tc>
        <w:tc>
          <w:tcPr>
            <w:tcW w:w="1317" w:type="dxa"/>
            <w:gridSpan w:val="2"/>
            <w:tcBorders>
              <w:bottom w:val="nil"/>
            </w:tcBorders>
            <w:shd w:val="clear" w:color="auto" w:fill="auto"/>
          </w:tcPr>
          <w:p w14:paraId="21DA888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7B472C4"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A3AD3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2399D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74BF0A4"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B9E65" w14:textId="77777777" w:rsidR="00F16AD6" w:rsidRPr="00D95972" w:rsidRDefault="00F16AD6" w:rsidP="00F16AD6">
            <w:pPr>
              <w:rPr>
                <w:rFonts w:cs="Arial"/>
                <w:lang w:eastAsia="ko-KR"/>
              </w:rPr>
            </w:pPr>
          </w:p>
        </w:tc>
      </w:tr>
      <w:tr w:rsidR="00F16AD6" w:rsidRPr="00D95972" w14:paraId="54FC6E14" w14:textId="77777777" w:rsidTr="00E11CF5">
        <w:tc>
          <w:tcPr>
            <w:tcW w:w="976" w:type="dxa"/>
            <w:tcBorders>
              <w:top w:val="single" w:sz="4" w:space="0" w:color="auto"/>
              <w:left w:val="thinThickThinSmallGap" w:sz="24" w:space="0" w:color="auto"/>
              <w:bottom w:val="single" w:sz="4" w:space="0" w:color="auto"/>
            </w:tcBorders>
            <w:shd w:val="clear" w:color="auto" w:fill="auto"/>
          </w:tcPr>
          <w:p w14:paraId="0D3652A2" w14:textId="77777777" w:rsidR="00F16AD6" w:rsidRPr="00D95972" w:rsidRDefault="00F16AD6" w:rsidP="00F16AD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80CD08A" w14:textId="77777777" w:rsidR="00F16AD6" w:rsidRPr="00D95972" w:rsidRDefault="00F16AD6" w:rsidP="00F16AD6">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14:paraId="1EA9271C"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5A4E2314" w14:textId="77777777" w:rsidR="00F16AD6" w:rsidRPr="00D95972" w:rsidRDefault="00F16AD6" w:rsidP="00F16AD6">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A4A22B"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00EDEE5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DC50BA" w14:textId="77777777" w:rsidR="00F16AD6" w:rsidRDefault="00F16AD6" w:rsidP="00F16AD6">
            <w:pPr>
              <w:rPr>
                <w:rFonts w:cs="Arial"/>
                <w:lang w:eastAsia="ko-KR"/>
              </w:rPr>
            </w:pPr>
            <w:r>
              <w:rPr>
                <w:rFonts w:cs="Arial"/>
                <w:lang w:eastAsia="ko-KR"/>
              </w:rPr>
              <w:t xml:space="preserve">Work items on IMS and Mission Critical </w:t>
            </w:r>
          </w:p>
          <w:p w14:paraId="1911BBFE" w14:textId="77777777" w:rsidR="00F16AD6" w:rsidRDefault="00F16AD6" w:rsidP="00F16AD6">
            <w:pPr>
              <w:rPr>
                <w:rFonts w:cs="Arial"/>
                <w:lang w:eastAsia="ko-KR"/>
              </w:rPr>
            </w:pPr>
          </w:p>
          <w:p w14:paraId="5865D07F" w14:textId="77777777" w:rsidR="00F16AD6" w:rsidRPr="00D95972" w:rsidRDefault="00F16AD6" w:rsidP="00F16AD6">
            <w:pPr>
              <w:rPr>
                <w:rFonts w:cs="Arial"/>
                <w:lang w:eastAsia="ko-KR"/>
              </w:rPr>
            </w:pPr>
          </w:p>
        </w:tc>
      </w:tr>
      <w:tr w:rsidR="00F16AD6" w:rsidRPr="00D95972" w14:paraId="2624E91D" w14:textId="77777777" w:rsidTr="00F37080">
        <w:tc>
          <w:tcPr>
            <w:tcW w:w="976" w:type="dxa"/>
            <w:tcBorders>
              <w:top w:val="single" w:sz="4" w:space="0" w:color="auto"/>
              <w:left w:val="thinThickThinSmallGap" w:sz="24" w:space="0" w:color="auto"/>
              <w:bottom w:val="single" w:sz="4" w:space="0" w:color="auto"/>
            </w:tcBorders>
            <w:shd w:val="clear" w:color="auto" w:fill="auto"/>
          </w:tcPr>
          <w:p w14:paraId="7317DC37"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56819D8" w14:textId="485E7312" w:rsidR="00F16AD6" w:rsidRPr="00D95972" w:rsidRDefault="00F16AD6" w:rsidP="00F16AD6">
            <w:pPr>
              <w:rPr>
                <w:rFonts w:cs="Arial"/>
              </w:rPr>
            </w:pPr>
            <w:r w:rsidRPr="00D95972">
              <w:rPr>
                <w:rFonts w:cs="Arial"/>
                <w:color w:val="000000"/>
              </w:rPr>
              <w:t>MCProtoc1</w:t>
            </w:r>
            <w:r>
              <w:rPr>
                <w:rFonts w:cs="Arial"/>
                <w:color w:val="000000"/>
              </w:rPr>
              <w:t>9</w:t>
            </w:r>
          </w:p>
        </w:tc>
        <w:tc>
          <w:tcPr>
            <w:tcW w:w="1088" w:type="dxa"/>
            <w:tcBorders>
              <w:top w:val="single" w:sz="4" w:space="0" w:color="auto"/>
              <w:bottom w:val="single" w:sz="4" w:space="0" w:color="auto"/>
            </w:tcBorders>
            <w:shd w:val="clear" w:color="auto" w:fill="auto"/>
          </w:tcPr>
          <w:p w14:paraId="35B47B04"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67E0128E"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34C414"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7552FBB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FB47D" w14:textId="1ABAA957" w:rsidR="00F16AD6" w:rsidRDefault="00F16AD6" w:rsidP="00F16AD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9</w:t>
            </w:r>
          </w:p>
          <w:p w14:paraId="671184EA" w14:textId="77777777" w:rsidR="00F16AD6" w:rsidRPr="00D95972" w:rsidRDefault="00F16AD6" w:rsidP="00F16AD6">
            <w:pPr>
              <w:rPr>
                <w:rFonts w:cs="Arial"/>
                <w:lang w:eastAsia="ko-KR"/>
              </w:rPr>
            </w:pPr>
          </w:p>
        </w:tc>
      </w:tr>
      <w:tr w:rsidR="003E700A" w:rsidRPr="00D95972" w14:paraId="27BC76D1" w14:textId="77777777" w:rsidTr="00F37080">
        <w:tc>
          <w:tcPr>
            <w:tcW w:w="976" w:type="dxa"/>
            <w:tcBorders>
              <w:left w:val="thinThickThinSmallGap" w:sz="24" w:space="0" w:color="auto"/>
              <w:bottom w:val="nil"/>
            </w:tcBorders>
            <w:shd w:val="clear" w:color="auto" w:fill="auto"/>
          </w:tcPr>
          <w:p w14:paraId="1380B3DA" w14:textId="77777777" w:rsidR="003E700A" w:rsidRPr="00D95972" w:rsidRDefault="003E700A" w:rsidP="00597CDE">
            <w:pPr>
              <w:rPr>
                <w:rFonts w:cs="Arial"/>
              </w:rPr>
            </w:pPr>
          </w:p>
        </w:tc>
        <w:tc>
          <w:tcPr>
            <w:tcW w:w="1317" w:type="dxa"/>
            <w:gridSpan w:val="2"/>
            <w:tcBorders>
              <w:bottom w:val="nil"/>
            </w:tcBorders>
            <w:shd w:val="clear" w:color="auto" w:fill="auto"/>
          </w:tcPr>
          <w:p w14:paraId="4B80660C"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17D7A883" w14:textId="49E580A5" w:rsidR="003E700A" w:rsidRPr="00D95972" w:rsidRDefault="00A1708E" w:rsidP="00597CDE">
            <w:pPr>
              <w:overflowPunct/>
              <w:autoSpaceDE/>
              <w:autoSpaceDN/>
              <w:adjustRightInd/>
              <w:textAlignment w:val="auto"/>
              <w:rPr>
                <w:rFonts w:cs="Arial"/>
                <w:lang w:val="en-US"/>
              </w:rPr>
            </w:pPr>
            <w:hyperlink r:id="rId545" w:history="1">
              <w:r w:rsidR="003E700A" w:rsidRPr="00363BC6">
                <w:rPr>
                  <w:rStyle w:val="Hyperlink"/>
                </w:rPr>
                <w:t>C1-244718</w:t>
              </w:r>
            </w:hyperlink>
          </w:p>
        </w:tc>
        <w:tc>
          <w:tcPr>
            <w:tcW w:w="4191" w:type="dxa"/>
            <w:gridSpan w:val="3"/>
            <w:tcBorders>
              <w:top w:val="single" w:sz="4" w:space="0" w:color="auto"/>
              <w:bottom w:val="single" w:sz="4" w:space="0" w:color="auto"/>
            </w:tcBorders>
            <w:shd w:val="clear" w:color="auto" w:fill="FFFFFF"/>
          </w:tcPr>
          <w:p w14:paraId="47686E60" w14:textId="77777777" w:rsidR="003E700A" w:rsidRPr="00D95972" w:rsidRDefault="003E700A" w:rsidP="00597CDE">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0C5F28FA" w14:textId="77777777" w:rsidR="003E700A" w:rsidRPr="00D95972" w:rsidRDefault="003E700A" w:rsidP="00597CDE">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9B3B8F7" w14:textId="77777777" w:rsidR="003E700A" w:rsidRPr="00D95972" w:rsidRDefault="003E700A" w:rsidP="00597CDE">
            <w:pPr>
              <w:rPr>
                <w:rFonts w:cs="Arial"/>
              </w:rPr>
            </w:pPr>
            <w:r>
              <w:rPr>
                <w:rFonts w:cs="Arial"/>
              </w:rPr>
              <w:t>CR 0982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3EB" w14:textId="77777777" w:rsidR="00F37080" w:rsidRDefault="00F37080" w:rsidP="00597CDE">
            <w:pPr>
              <w:rPr>
                <w:rFonts w:cs="Arial"/>
                <w:lang w:eastAsia="ko-KR"/>
              </w:rPr>
            </w:pPr>
            <w:r>
              <w:rPr>
                <w:rFonts w:cs="Arial"/>
                <w:lang w:eastAsia="ko-KR"/>
              </w:rPr>
              <w:t>Agreed</w:t>
            </w:r>
          </w:p>
          <w:p w14:paraId="0BABAF30" w14:textId="0E37C553" w:rsidR="003E700A" w:rsidRDefault="003E700A" w:rsidP="00597CDE">
            <w:pPr>
              <w:rPr>
                <w:rFonts w:cs="Arial"/>
                <w:lang w:eastAsia="ko-KR"/>
              </w:rPr>
            </w:pPr>
            <w:r>
              <w:rPr>
                <w:rFonts w:cs="Arial"/>
                <w:lang w:eastAsia="ko-KR"/>
              </w:rPr>
              <w:t>Revision of C1-244077</w:t>
            </w:r>
          </w:p>
          <w:p w14:paraId="228DA7F1" w14:textId="76842860" w:rsidR="003E700A" w:rsidRDefault="003E700A" w:rsidP="00597CDE">
            <w:pPr>
              <w:rPr>
                <w:rFonts w:cs="Arial"/>
                <w:lang w:eastAsia="ko-KR"/>
              </w:rPr>
            </w:pPr>
            <w:r>
              <w:rPr>
                <w:rFonts w:cs="Arial"/>
                <w:lang w:eastAsia="ko-KR"/>
              </w:rPr>
              <w:t>________________________________________</w:t>
            </w:r>
          </w:p>
          <w:p w14:paraId="3ECBB3C6" w14:textId="4D431BC8" w:rsidR="003E700A" w:rsidRPr="00D95972" w:rsidRDefault="003E700A" w:rsidP="00597CDE">
            <w:pPr>
              <w:rPr>
                <w:rFonts w:cs="Arial"/>
                <w:lang w:eastAsia="ko-KR"/>
              </w:rPr>
            </w:pPr>
            <w:r>
              <w:rPr>
                <w:rFonts w:cs="Arial"/>
                <w:lang w:eastAsia="ko-KR"/>
              </w:rPr>
              <w:t>Wrong rev counter in coversheet</w:t>
            </w:r>
          </w:p>
        </w:tc>
      </w:tr>
      <w:tr w:rsidR="00F44DDD" w:rsidRPr="00D95972" w14:paraId="23473313" w14:textId="77777777" w:rsidTr="007A1B50">
        <w:tc>
          <w:tcPr>
            <w:tcW w:w="976" w:type="dxa"/>
            <w:tcBorders>
              <w:left w:val="thinThickThinSmallGap" w:sz="24" w:space="0" w:color="auto"/>
              <w:bottom w:val="nil"/>
            </w:tcBorders>
            <w:shd w:val="clear" w:color="auto" w:fill="auto"/>
          </w:tcPr>
          <w:p w14:paraId="3AC32DF9" w14:textId="77777777" w:rsidR="00F44DDD" w:rsidRPr="00D95972" w:rsidRDefault="00F44DDD" w:rsidP="00F16AD6">
            <w:pPr>
              <w:rPr>
                <w:rFonts w:cs="Arial"/>
              </w:rPr>
            </w:pPr>
          </w:p>
        </w:tc>
        <w:tc>
          <w:tcPr>
            <w:tcW w:w="1317" w:type="dxa"/>
            <w:gridSpan w:val="2"/>
            <w:tcBorders>
              <w:bottom w:val="nil"/>
            </w:tcBorders>
            <w:shd w:val="clear" w:color="auto" w:fill="auto"/>
          </w:tcPr>
          <w:p w14:paraId="6CC78F22"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ECAF7D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931A46"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2563AC20"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BCF000B"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19D95" w14:textId="77777777" w:rsidR="00F44DDD" w:rsidRDefault="00F44DDD" w:rsidP="00F16AD6">
            <w:pPr>
              <w:rPr>
                <w:rFonts w:cs="Arial"/>
                <w:lang w:eastAsia="ko-KR"/>
              </w:rPr>
            </w:pPr>
          </w:p>
        </w:tc>
      </w:tr>
      <w:tr w:rsidR="003E700A" w:rsidRPr="00D95972" w14:paraId="26964AD9" w14:textId="77777777" w:rsidTr="007A1B50">
        <w:tc>
          <w:tcPr>
            <w:tcW w:w="976" w:type="dxa"/>
            <w:tcBorders>
              <w:left w:val="thinThickThinSmallGap" w:sz="24" w:space="0" w:color="auto"/>
              <w:bottom w:val="nil"/>
            </w:tcBorders>
            <w:shd w:val="clear" w:color="auto" w:fill="auto"/>
          </w:tcPr>
          <w:p w14:paraId="6468AF60" w14:textId="77777777" w:rsidR="003E700A" w:rsidRPr="00D95972" w:rsidRDefault="003E700A" w:rsidP="00597CDE">
            <w:pPr>
              <w:rPr>
                <w:rFonts w:cs="Arial"/>
              </w:rPr>
            </w:pPr>
          </w:p>
        </w:tc>
        <w:tc>
          <w:tcPr>
            <w:tcW w:w="1317" w:type="dxa"/>
            <w:gridSpan w:val="2"/>
            <w:tcBorders>
              <w:bottom w:val="nil"/>
            </w:tcBorders>
            <w:shd w:val="clear" w:color="auto" w:fill="auto"/>
          </w:tcPr>
          <w:p w14:paraId="1F1CD470" w14:textId="77777777" w:rsidR="003E700A" w:rsidRPr="00D95972" w:rsidRDefault="003E700A" w:rsidP="00597CDE">
            <w:pPr>
              <w:rPr>
                <w:rFonts w:cs="Arial"/>
              </w:rPr>
            </w:pPr>
          </w:p>
        </w:tc>
        <w:tc>
          <w:tcPr>
            <w:tcW w:w="1088" w:type="dxa"/>
            <w:tcBorders>
              <w:top w:val="single" w:sz="4" w:space="0" w:color="auto"/>
              <w:bottom w:val="single" w:sz="4" w:space="0" w:color="auto"/>
            </w:tcBorders>
            <w:shd w:val="clear" w:color="auto" w:fill="FFFFFF"/>
          </w:tcPr>
          <w:p w14:paraId="300E8902" w14:textId="6EF366DD" w:rsidR="003E700A" w:rsidRPr="00D95972" w:rsidRDefault="003E700A" w:rsidP="00597CDE">
            <w:pPr>
              <w:overflowPunct/>
              <w:autoSpaceDE/>
              <w:autoSpaceDN/>
              <w:adjustRightInd/>
              <w:textAlignment w:val="auto"/>
              <w:rPr>
                <w:rFonts w:cs="Arial"/>
                <w:lang w:val="en-US"/>
              </w:rPr>
            </w:pPr>
            <w:r w:rsidRPr="003E700A">
              <w:t>C1-244719</w:t>
            </w:r>
          </w:p>
        </w:tc>
        <w:tc>
          <w:tcPr>
            <w:tcW w:w="4191" w:type="dxa"/>
            <w:gridSpan w:val="3"/>
            <w:tcBorders>
              <w:top w:val="single" w:sz="4" w:space="0" w:color="auto"/>
              <w:bottom w:val="single" w:sz="4" w:space="0" w:color="auto"/>
            </w:tcBorders>
            <w:shd w:val="clear" w:color="auto" w:fill="FFFFFF"/>
          </w:tcPr>
          <w:p w14:paraId="38AACDAC" w14:textId="77777777" w:rsidR="003E700A" w:rsidRPr="00D95972" w:rsidRDefault="003E700A" w:rsidP="00597CDE">
            <w:pPr>
              <w:rPr>
                <w:rFonts w:cs="Arial"/>
              </w:rPr>
            </w:pPr>
            <w:r>
              <w:rPr>
                <w:rFonts w:cs="Arial"/>
              </w:rPr>
              <w:t>Corrections to Group Regroup Procedures</w:t>
            </w:r>
          </w:p>
        </w:tc>
        <w:tc>
          <w:tcPr>
            <w:tcW w:w="1767" w:type="dxa"/>
            <w:tcBorders>
              <w:top w:val="single" w:sz="4" w:space="0" w:color="auto"/>
              <w:bottom w:val="single" w:sz="4" w:space="0" w:color="auto"/>
            </w:tcBorders>
            <w:shd w:val="clear" w:color="auto" w:fill="FFFFFF"/>
          </w:tcPr>
          <w:p w14:paraId="0BA0FEF4" w14:textId="77777777" w:rsidR="003E700A" w:rsidRPr="00D95972" w:rsidRDefault="003E700A"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3A618459" w14:textId="77777777" w:rsidR="003E700A" w:rsidRPr="00D95972" w:rsidRDefault="003E700A" w:rsidP="00597CDE">
            <w:pPr>
              <w:rPr>
                <w:rFonts w:cs="Arial"/>
              </w:rPr>
            </w:pPr>
            <w:r>
              <w:rPr>
                <w:rFonts w:cs="Arial"/>
              </w:rPr>
              <w:t>CR 0983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6F12A" w14:textId="77777777" w:rsidR="007A1B50" w:rsidRDefault="007A1B50" w:rsidP="00597CDE">
            <w:pPr>
              <w:rPr>
                <w:rFonts w:cs="Arial"/>
                <w:lang w:eastAsia="ko-KR"/>
              </w:rPr>
            </w:pPr>
            <w:r>
              <w:rPr>
                <w:rFonts w:cs="Arial"/>
                <w:lang w:eastAsia="ko-KR"/>
              </w:rPr>
              <w:t>Agreed</w:t>
            </w:r>
          </w:p>
          <w:p w14:paraId="3B30DB01" w14:textId="4A15DAC7" w:rsidR="003E700A" w:rsidRDefault="003E700A" w:rsidP="00597CDE">
            <w:pPr>
              <w:rPr>
                <w:rFonts w:cs="Arial"/>
                <w:lang w:eastAsia="ko-KR"/>
              </w:rPr>
            </w:pPr>
            <w:r>
              <w:rPr>
                <w:rFonts w:cs="Arial"/>
                <w:lang w:eastAsia="ko-KR"/>
              </w:rPr>
              <w:t>Revision of C1-244083</w:t>
            </w:r>
          </w:p>
          <w:p w14:paraId="4A1F1C87" w14:textId="0ABE2227" w:rsidR="003E700A" w:rsidRPr="00D95972" w:rsidRDefault="003E700A" w:rsidP="00597CDE">
            <w:pPr>
              <w:rPr>
                <w:rFonts w:cs="Arial"/>
                <w:lang w:eastAsia="ko-KR"/>
              </w:rPr>
            </w:pPr>
          </w:p>
        </w:tc>
      </w:tr>
      <w:tr w:rsidR="00F44DDD" w:rsidRPr="00D95972" w14:paraId="361BC3FC" w14:textId="77777777" w:rsidTr="003E700A">
        <w:tc>
          <w:tcPr>
            <w:tcW w:w="976" w:type="dxa"/>
            <w:tcBorders>
              <w:left w:val="thinThickThinSmallGap" w:sz="24" w:space="0" w:color="auto"/>
              <w:bottom w:val="nil"/>
            </w:tcBorders>
            <w:shd w:val="clear" w:color="auto" w:fill="auto"/>
          </w:tcPr>
          <w:p w14:paraId="2DF52BD0" w14:textId="77777777" w:rsidR="00F44DDD" w:rsidRPr="00D95972" w:rsidRDefault="00F44DDD" w:rsidP="00F16AD6">
            <w:pPr>
              <w:rPr>
                <w:rFonts w:cs="Arial"/>
              </w:rPr>
            </w:pPr>
          </w:p>
        </w:tc>
        <w:tc>
          <w:tcPr>
            <w:tcW w:w="1317" w:type="dxa"/>
            <w:gridSpan w:val="2"/>
            <w:tcBorders>
              <w:bottom w:val="nil"/>
            </w:tcBorders>
            <w:shd w:val="clear" w:color="auto" w:fill="auto"/>
          </w:tcPr>
          <w:p w14:paraId="319EA334"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2DE7D729" w14:textId="77777777" w:rsidR="00F44DDD" w:rsidRDefault="00F44DDD" w:rsidP="00F16AD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60E7F"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5ED6E65E"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755081E1"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39DDC" w14:textId="77777777" w:rsidR="00F44DDD" w:rsidRPr="00D95972" w:rsidRDefault="00F44DDD" w:rsidP="00F16AD6">
            <w:pPr>
              <w:rPr>
                <w:rFonts w:cs="Arial"/>
                <w:lang w:eastAsia="ko-KR"/>
              </w:rPr>
            </w:pPr>
          </w:p>
        </w:tc>
      </w:tr>
      <w:tr w:rsidR="00F16AD6" w:rsidRPr="00D95972" w14:paraId="38831E5F" w14:textId="77777777" w:rsidTr="003E700A">
        <w:tc>
          <w:tcPr>
            <w:tcW w:w="976" w:type="dxa"/>
            <w:tcBorders>
              <w:left w:val="thinThickThinSmallGap" w:sz="24" w:space="0" w:color="auto"/>
              <w:bottom w:val="nil"/>
            </w:tcBorders>
            <w:shd w:val="clear" w:color="auto" w:fill="auto"/>
          </w:tcPr>
          <w:p w14:paraId="6B8D4948" w14:textId="77777777" w:rsidR="00F16AD6" w:rsidRPr="00D95972" w:rsidRDefault="00F16AD6" w:rsidP="00F16AD6">
            <w:pPr>
              <w:rPr>
                <w:rFonts w:cs="Arial"/>
              </w:rPr>
            </w:pPr>
          </w:p>
        </w:tc>
        <w:tc>
          <w:tcPr>
            <w:tcW w:w="1317" w:type="dxa"/>
            <w:gridSpan w:val="2"/>
            <w:tcBorders>
              <w:bottom w:val="nil"/>
            </w:tcBorders>
            <w:shd w:val="clear" w:color="auto" w:fill="auto"/>
          </w:tcPr>
          <w:p w14:paraId="26413B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F835124" w14:textId="078E1DAC" w:rsidR="00F16AD6" w:rsidRPr="00D95972" w:rsidRDefault="00A1708E" w:rsidP="00F16AD6">
            <w:pPr>
              <w:overflowPunct/>
              <w:autoSpaceDE/>
              <w:autoSpaceDN/>
              <w:adjustRightInd/>
              <w:textAlignment w:val="auto"/>
              <w:rPr>
                <w:rFonts w:cs="Arial"/>
                <w:lang w:val="en-US"/>
              </w:rPr>
            </w:pPr>
            <w:hyperlink r:id="rId546" w:history="1">
              <w:r w:rsidR="00F16AD6" w:rsidRPr="004F658C">
                <w:rPr>
                  <w:rStyle w:val="Hyperlink"/>
                </w:rPr>
                <w:t>C1-244166</w:t>
              </w:r>
            </w:hyperlink>
          </w:p>
        </w:tc>
        <w:tc>
          <w:tcPr>
            <w:tcW w:w="4191" w:type="dxa"/>
            <w:gridSpan w:val="3"/>
            <w:tcBorders>
              <w:top w:val="single" w:sz="4" w:space="0" w:color="auto"/>
              <w:bottom w:val="single" w:sz="4" w:space="0" w:color="auto"/>
            </w:tcBorders>
            <w:shd w:val="clear" w:color="auto" w:fill="FFFFFF"/>
          </w:tcPr>
          <w:p w14:paraId="5BCCAFBD" w14:textId="08B80A13" w:rsidR="00F16AD6" w:rsidRPr="00D95972" w:rsidRDefault="00F16AD6" w:rsidP="00F16AD6">
            <w:pPr>
              <w:rPr>
                <w:rFonts w:cs="Arial"/>
              </w:rPr>
            </w:pPr>
            <w:r>
              <w:rPr>
                <w:rFonts w:cs="Arial"/>
              </w:rPr>
              <w:t>Correction related to ad hoc group emergency alert</w:t>
            </w:r>
          </w:p>
        </w:tc>
        <w:tc>
          <w:tcPr>
            <w:tcW w:w="1767" w:type="dxa"/>
            <w:tcBorders>
              <w:top w:val="single" w:sz="4" w:space="0" w:color="auto"/>
              <w:bottom w:val="single" w:sz="4" w:space="0" w:color="auto"/>
            </w:tcBorders>
            <w:shd w:val="clear" w:color="auto" w:fill="FFFFFF"/>
          </w:tcPr>
          <w:p w14:paraId="567EC172" w14:textId="17673FC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7D01FCF" w14:textId="6F05F2E7" w:rsidR="00F16AD6" w:rsidRPr="00D95972" w:rsidRDefault="00F16AD6" w:rsidP="00F16AD6">
            <w:pPr>
              <w:rPr>
                <w:rFonts w:cs="Arial"/>
              </w:rPr>
            </w:pPr>
            <w:r>
              <w:rPr>
                <w:rFonts w:cs="Arial"/>
              </w:rPr>
              <w:t>CR 0987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12987" w14:textId="081091BC" w:rsidR="00F16AD6" w:rsidRPr="00D95972" w:rsidRDefault="003E700A" w:rsidP="00F16AD6">
            <w:pPr>
              <w:rPr>
                <w:rFonts w:cs="Arial"/>
                <w:lang w:eastAsia="ko-KR"/>
              </w:rPr>
            </w:pPr>
            <w:r>
              <w:rPr>
                <w:rFonts w:cs="Arial"/>
                <w:lang w:eastAsia="ko-KR"/>
              </w:rPr>
              <w:t>Merged into C1-24</w:t>
            </w:r>
            <w:r w:rsidR="003B6A15">
              <w:rPr>
                <w:rFonts w:cs="Arial"/>
                <w:lang w:eastAsia="ko-KR"/>
              </w:rPr>
              <w:t>4714</w:t>
            </w:r>
          </w:p>
        </w:tc>
      </w:tr>
      <w:tr w:rsidR="00F16AD6" w:rsidRPr="00D95972" w14:paraId="3810321D" w14:textId="77777777" w:rsidTr="003E700A">
        <w:tc>
          <w:tcPr>
            <w:tcW w:w="976" w:type="dxa"/>
            <w:tcBorders>
              <w:left w:val="thinThickThinSmallGap" w:sz="24" w:space="0" w:color="auto"/>
              <w:bottom w:val="nil"/>
            </w:tcBorders>
            <w:shd w:val="clear" w:color="auto" w:fill="auto"/>
          </w:tcPr>
          <w:p w14:paraId="15C77446" w14:textId="77777777" w:rsidR="00F16AD6" w:rsidRPr="00D95972" w:rsidRDefault="00F16AD6" w:rsidP="00F16AD6">
            <w:pPr>
              <w:rPr>
                <w:rFonts w:cs="Arial"/>
              </w:rPr>
            </w:pPr>
          </w:p>
        </w:tc>
        <w:tc>
          <w:tcPr>
            <w:tcW w:w="1317" w:type="dxa"/>
            <w:gridSpan w:val="2"/>
            <w:tcBorders>
              <w:bottom w:val="nil"/>
            </w:tcBorders>
            <w:shd w:val="clear" w:color="auto" w:fill="auto"/>
          </w:tcPr>
          <w:p w14:paraId="1FC45A7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ACED062" w14:textId="1AB92389" w:rsidR="00F16AD6" w:rsidRPr="00D95972" w:rsidRDefault="00A1708E" w:rsidP="00F16AD6">
            <w:pPr>
              <w:overflowPunct/>
              <w:autoSpaceDE/>
              <w:autoSpaceDN/>
              <w:adjustRightInd/>
              <w:textAlignment w:val="auto"/>
              <w:rPr>
                <w:rFonts w:cs="Arial"/>
                <w:lang w:val="en-US"/>
              </w:rPr>
            </w:pPr>
            <w:hyperlink r:id="rId547" w:history="1">
              <w:r w:rsidR="00F16AD6" w:rsidRPr="004F658C">
                <w:rPr>
                  <w:rStyle w:val="Hyperlink"/>
                </w:rPr>
                <w:t>C1-244167</w:t>
              </w:r>
            </w:hyperlink>
          </w:p>
        </w:tc>
        <w:tc>
          <w:tcPr>
            <w:tcW w:w="4191" w:type="dxa"/>
            <w:gridSpan w:val="3"/>
            <w:tcBorders>
              <w:top w:val="single" w:sz="4" w:space="0" w:color="auto"/>
              <w:bottom w:val="single" w:sz="4" w:space="0" w:color="auto"/>
            </w:tcBorders>
            <w:shd w:val="clear" w:color="auto" w:fill="FFFFFF"/>
          </w:tcPr>
          <w:p w14:paraId="7B1D1AF0" w14:textId="44EEE5FB" w:rsidR="00F16AD6" w:rsidRPr="00D95972" w:rsidRDefault="00F16AD6" w:rsidP="00F16AD6">
            <w:pPr>
              <w:rPr>
                <w:rFonts w:cs="Arial"/>
              </w:rPr>
            </w:pPr>
            <w:r>
              <w:rPr>
                <w:rFonts w:cs="Arial"/>
              </w:rPr>
              <w:t>Correction in the &lt;allow-cancel-adhoc-group-emergency-alert&gt; element</w:t>
            </w:r>
          </w:p>
        </w:tc>
        <w:tc>
          <w:tcPr>
            <w:tcW w:w="1767" w:type="dxa"/>
            <w:tcBorders>
              <w:top w:val="single" w:sz="4" w:space="0" w:color="auto"/>
              <w:bottom w:val="single" w:sz="4" w:space="0" w:color="auto"/>
            </w:tcBorders>
            <w:shd w:val="clear" w:color="auto" w:fill="FFFFFF"/>
          </w:tcPr>
          <w:p w14:paraId="269F5323" w14:textId="1BF994D8"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945398F" w14:textId="50CFE0F5" w:rsidR="00F16AD6" w:rsidRPr="00D95972" w:rsidRDefault="00F16AD6" w:rsidP="00F16AD6">
            <w:pPr>
              <w:rPr>
                <w:rFonts w:cs="Arial"/>
              </w:rPr>
            </w:pPr>
            <w:r>
              <w:rPr>
                <w:rFonts w:cs="Arial"/>
              </w:rPr>
              <w:t>CR 0988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35579" w14:textId="77777777" w:rsidR="003E700A" w:rsidRDefault="003E700A" w:rsidP="00F16AD6">
            <w:pPr>
              <w:rPr>
                <w:rFonts w:cs="Arial"/>
                <w:lang w:eastAsia="ko-KR"/>
              </w:rPr>
            </w:pPr>
            <w:r>
              <w:rPr>
                <w:rFonts w:cs="Arial"/>
                <w:lang w:eastAsia="ko-KR"/>
              </w:rPr>
              <w:t>Agreed</w:t>
            </w:r>
          </w:p>
          <w:p w14:paraId="7FBE069A" w14:textId="13F44A4E" w:rsidR="00F16AD6" w:rsidRPr="00D95972" w:rsidRDefault="00F16AD6" w:rsidP="00F16AD6">
            <w:pPr>
              <w:rPr>
                <w:rFonts w:cs="Arial"/>
                <w:lang w:eastAsia="ko-KR"/>
              </w:rPr>
            </w:pPr>
          </w:p>
        </w:tc>
      </w:tr>
      <w:tr w:rsidR="00F16AD6" w:rsidRPr="00D95972" w14:paraId="07A4B877" w14:textId="77777777" w:rsidTr="003E700A">
        <w:tc>
          <w:tcPr>
            <w:tcW w:w="976" w:type="dxa"/>
            <w:tcBorders>
              <w:left w:val="thinThickThinSmallGap" w:sz="24" w:space="0" w:color="auto"/>
              <w:bottom w:val="nil"/>
            </w:tcBorders>
            <w:shd w:val="clear" w:color="auto" w:fill="auto"/>
          </w:tcPr>
          <w:p w14:paraId="3804DFCB" w14:textId="77777777" w:rsidR="00F16AD6" w:rsidRPr="00D95972" w:rsidRDefault="00F16AD6" w:rsidP="00F16AD6">
            <w:pPr>
              <w:rPr>
                <w:rFonts w:cs="Arial"/>
              </w:rPr>
            </w:pPr>
          </w:p>
        </w:tc>
        <w:tc>
          <w:tcPr>
            <w:tcW w:w="1317" w:type="dxa"/>
            <w:gridSpan w:val="2"/>
            <w:tcBorders>
              <w:bottom w:val="nil"/>
            </w:tcBorders>
            <w:shd w:val="clear" w:color="auto" w:fill="auto"/>
          </w:tcPr>
          <w:p w14:paraId="2E0A360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C6943C" w14:textId="72F8FDC4" w:rsidR="00F16AD6" w:rsidRPr="00D95972" w:rsidRDefault="00A1708E" w:rsidP="00F16AD6">
            <w:pPr>
              <w:overflowPunct/>
              <w:autoSpaceDE/>
              <w:autoSpaceDN/>
              <w:adjustRightInd/>
              <w:textAlignment w:val="auto"/>
              <w:rPr>
                <w:rFonts w:cs="Arial"/>
                <w:lang w:val="en-US"/>
              </w:rPr>
            </w:pPr>
            <w:hyperlink r:id="rId548" w:history="1">
              <w:r w:rsidR="00F16AD6" w:rsidRPr="004F658C">
                <w:rPr>
                  <w:rStyle w:val="Hyperlink"/>
                </w:rPr>
                <w:t>C1-244168</w:t>
              </w:r>
            </w:hyperlink>
          </w:p>
        </w:tc>
        <w:tc>
          <w:tcPr>
            <w:tcW w:w="4191" w:type="dxa"/>
            <w:gridSpan w:val="3"/>
            <w:tcBorders>
              <w:top w:val="single" w:sz="4" w:space="0" w:color="auto"/>
              <w:bottom w:val="single" w:sz="4" w:space="0" w:color="auto"/>
            </w:tcBorders>
            <w:shd w:val="clear" w:color="auto" w:fill="FFFFFF"/>
          </w:tcPr>
          <w:p w14:paraId="5531B3C3" w14:textId="5F34AD1A" w:rsidR="00F16AD6" w:rsidRPr="00D95972" w:rsidRDefault="00F16AD6" w:rsidP="00F16AD6">
            <w:pPr>
              <w:rPr>
                <w:rFonts w:cs="Arial"/>
              </w:rPr>
            </w:pPr>
            <w:r>
              <w:rPr>
                <w:rFonts w:cs="Arial"/>
              </w:rPr>
              <w:t>SIP MESSAGE request for ad hoc emergency notification for controlling MCPTT function</w:t>
            </w:r>
          </w:p>
        </w:tc>
        <w:tc>
          <w:tcPr>
            <w:tcW w:w="1767" w:type="dxa"/>
            <w:tcBorders>
              <w:top w:val="single" w:sz="4" w:space="0" w:color="auto"/>
              <w:bottom w:val="single" w:sz="4" w:space="0" w:color="auto"/>
            </w:tcBorders>
            <w:shd w:val="clear" w:color="auto" w:fill="FFFFFF"/>
          </w:tcPr>
          <w:p w14:paraId="6ECA243E" w14:textId="02E19764"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BDD47A5" w14:textId="23797BBF" w:rsidR="00F16AD6" w:rsidRPr="00D95972" w:rsidRDefault="00F16AD6" w:rsidP="00F16AD6">
            <w:pPr>
              <w:rPr>
                <w:rFonts w:cs="Arial"/>
              </w:rPr>
            </w:pPr>
            <w:r>
              <w:rPr>
                <w:rFonts w:cs="Arial"/>
              </w:rPr>
              <w:t>CR 0989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27F26" w14:textId="4BE10D69" w:rsidR="00F16AD6" w:rsidRPr="00D95972" w:rsidRDefault="003E700A" w:rsidP="00F16AD6">
            <w:pPr>
              <w:rPr>
                <w:rFonts w:cs="Arial"/>
                <w:lang w:eastAsia="ko-KR"/>
              </w:rPr>
            </w:pPr>
            <w:r>
              <w:rPr>
                <w:rFonts w:cs="Arial"/>
                <w:lang w:eastAsia="ko-KR"/>
              </w:rPr>
              <w:t>Merged into C1-244714</w:t>
            </w:r>
          </w:p>
        </w:tc>
      </w:tr>
      <w:tr w:rsidR="00F16AD6" w:rsidRPr="00D95972" w14:paraId="676DC8A0" w14:textId="77777777" w:rsidTr="003E700A">
        <w:tc>
          <w:tcPr>
            <w:tcW w:w="976" w:type="dxa"/>
            <w:tcBorders>
              <w:left w:val="thinThickThinSmallGap" w:sz="24" w:space="0" w:color="auto"/>
              <w:bottom w:val="nil"/>
            </w:tcBorders>
            <w:shd w:val="clear" w:color="auto" w:fill="auto"/>
          </w:tcPr>
          <w:p w14:paraId="07B6E0FA" w14:textId="77777777" w:rsidR="00F16AD6" w:rsidRPr="00D95972" w:rsidRDefault="00F16AD6" w:rsidP="00F16AD6">
            <w:pPr>
              <w:rPr>
                <w:rFonts w:cs="Arial"/>
              </w:rPr>
            </w:pPr>
          </w:p>
        </w:tc>
        <w:tc>
          <w:tcPr>
            <w:tcW w:w="1317" w:type="dxa"/>
            <w:gridSpan w:val="2"/>
            <w:tcBorders>
              <w:bottom w:val="nil"/>
            </w:tcBorders>
            <w:shd w:val="clear" w:color="auto" w:fill="auto"/>
          </w:tcPr>
          <w:p w14:paraId="0DE19C4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3354F3D" w14:textId="1B1D9A8D" w:rsidR="00F16AD6" w:rsidRPr="00D95972" w:rsidRDefault="00A1708E" w:rsidP="00F16AD6">
            <w:pPr>
              <w:overflowPunct/>
              <w:autoSpaceDE/>
              <w:autoSpaceDN/>
              <w:adjustRightInd/>
              <w:textAlignment w:val="auto"/>
              <w:rPr>
                <w:rFonts w:cs="Arial"/>
                <w:lang w:val="en-US"/>
              </w:rPr>
            </w:pPr>
            <w:hyperlink r:id="rId549" w:history="1">
              <w:r w:rsidR="00F16AD6" w:rsidRPr="004F658C">
                <w:rPr>
                  <w:rStyle w:val="Hyperlink"/>
                </w:rPr>
                <w:t>C1-244169</w:t>
              </w:r>
            </w:hyperlink>
          </w:p>
        </w:tc>
        <w:tc>
          <w:tcPr>
            <w:tcW w:w="4191" w:type="dxa"/>
            <w:gridSpan w:val="3"/>
            <w:tcBorders>
              <w:top w:val="single" w:sz="4" w:space="0" w:color="auto"/>
              <w:bottom w:val="single" w:sz="4" w:space="0" w:color="auto"/>
            </w:tcBorders>
            <w:shd w:val="clear" w:color="auto" w:fill="FFFFFF"/>
          </w:tcPr>
          <w:p w14:paraId="4F2DA0A0" w14:textId="6B92E3CF" w:rsidR="00F16AD6" w:rsidRPr="00D95972" w:rsidRDefault="00F16AD6" w:rsidP="00F16AD6">
            <w:pPr>
              <w:rPr>
                <w:rFonts w:cs="Arial"/>
              </w:rPr>
            </w:pPr>
            <w:r>
              <w:rPr>
                <w:rFonts w:cs="Arial"/>
              </w:rPr>
              <w:t>Correction in the controlling MCPTT server operation for an MCPTT user not authorized for MCPTT ad hoc group emergency alert participant information</w:t>
            </w:r>
          </w:p>
        </w:tc>
        <w:tc>
          <w:tcPr>
            <w:tcW w:w="1767" w:type="dxa"/>
            <w:tcBorders>
              <w:top w:val="single" w:sz="4" w:space="0" w:color="auto"/>
              <w:bottom w:val="single" w:sz="4" w:space="0" w:color="auto"/>
            </w:tcBorders>
            <w:shd w:val="clear" w:color="auto" w:fill="FFFFFF"/>
          </w:tcPr>
          <w:p w14:paraId="24780AEE" w14:textId="7D3A7967"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4824BA" w14:textId="47505256" w:rsidR="00F16AD6" w:rsidRPr="00D95972" w:rsidRDefault="00F16AD6" w:rsidP="00F16AD6">
            <w:pPr>
              <w:rPr>
                <w:rFonts w:cs="Arial"/>
              </w:rPr>
            </w:pPr>
            <w:r>
              <w:rPr>
                <w:rFonts w:cs="Arial"/>
              </w:rPr>
              <w:t>CR 0990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40C54" w14:textId="77777777" w:rsidR="003E700A" w:rsidRDefault="003E700A" w:rsidP="00F16AD6">
            <w:pPr>
              <w:rPr>
                <w:rFonts w:cs="Arial"/>
                <w:lang w:eastAsia="ko-KR"/>
              </w:rPr>
            </w:pPr>
            <w:r>
              <w:rPr>
                <w:rFonts w:cs="Arial"/>
                <w:lang w:eastAsia="ko-KR"/>
              </w:rPr>
              <w:t>Agreed</w:t>
            </w:r>
          </w:p>
          <w:p w14:paraId="66B5CC5C" w14:textId="44BAE01A" w:rsidR="00F16AD6" w:rsidRPr="00D95972" w:rsidRDefault="00F16AD6" w:rsidP="00F16AD6">
            <w:pPr>
              <w:rPr>
                <w:rFonts w:cs="Arial"/>
                <w:lang w:eastAsia="ko-KR"/>
              </w:rPr>
            </w:pPr>
          </w:p>
        </w:tc>
      </w:tr>
      <w:tr w:rsidR="00F16AD6" w:rsidRPr="00D95972" w14:paraId="346A6E03" w14:textId="77777777" w:rsidTr="00E11CF5">
        <w:tc>
          <w:tcPr>
            <w:tcW w:w="976" w:type="dxa"/>
            <w:tcBorders>
              <w:left w:val="thinThickThinSmallGap" w:sz="24" w:space="0" w:color="auto"/>
              <w:bottom w:val="nil"/>
            </w:tcBorders>
            <w:shd w:val="clear" w:color="auto" w:fill="auto"/>
          </w:tcPr>
          <w:p w14:paraId="4A1E4C76" w14:textId="77777777" w:rsidR="00F16AD6" w:rsidRPr="00D95972" w:rsidRDefault="00F16AD6" w:rsidP="00F16AD6">
            <w:pPr>
              <w:rPr>
                <w:rFonts w:cs="Arial"/>
              </w:rPr>
            </w:pPr>
          </w:p>
        </w:tc>
        <w:tc>
          <w:tcPr>
            <w:tcW w:w="1317" w:type="dxa"/>
            <w:gridSpan w:val="2"/>
            <w:tcBorders>
              <w:bottom w:val="nil"/>
            </w:tcBorders>
            <w:shd w:val="clear" w:color="auto" w:fill="auto"/>
          </w:tcPr>
          <w:p w14:paraId="076838A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451A30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806E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25DB113"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F5EE19E"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1B0" w14:textId="77777777" w:rsidR="00F16AD6" w:rsidRPr="00D95972" w:rsidRDefault="00F16AD6" w:rsidP="00F16AD6">
            <w:pPr>
              <w:rPr>
                <w:rFonts w:cs="Arial"/>
                <w:lang w:eastAsia="ko-KR"/>
              </w:rPr>
            </w:pPr>
          </w:p>
        </w:tc>
      </w:tr>
      <w:tr w:rsidR="00F16AD6" w:rsidRPr="00D95972" w14:paraId="6126BB43" w14:textId="77777777" w:rsidTr="00863DE6">
        <w:tc>
          <w:tcPr>
            <w:tcW w:w="976" w:type="dxa"/>
            <w:tcBorders>
              <w:top w:val="single" w:sz="4" w:space="0" w:color="auto"/>
              <w:left w:val="thinThickThinSmallGap" w:sz="24" w:space="0" w:color="auto"/>
              <w:bottom w:val="single" w:sz="4" w:space="0" w:color="auto"/>
            </w:tcBorders>
            <w:shd w:val="clear" w:color="auto" w:fill="FFFFFF"/>
          </w:tcPr>
          <w:p w14:paraId="5A541B0A"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9E22A0" w14:textId="7D194AC0" w:rsidR="00F16AD6" w:rsidRPr="00D95972" w:rsidRDefault="00F16AD6" w:rsidP="00F16AD6">
            <w:pPr>
              <w:rPr>
                <w:rFonts w:cs="Arial"/>
              </w:rPr>
            </w:pPr>
            <w:r>
              <w:rPr>
                <w:rFonts w:cs="Arial"/>
              </w:rPr>
              <w:t>IMSProtoc19</w:t>
            </w:r>
          </w:p>
        </w:tc>
        <w:tc>
          <w:tcPr>
            <w:tcW w:w="1088" w:type="dxa"/>
            <w:tcBorders>
              <w:top w:val="single" w:sz="4" w:space="0" w:color="auto"/>
              <w:bottom w:val="single" w:sz="4" w:space="0" w:color="auto"/>
            </w:tcBorders>
          </w:tcPr>
          <w:p w14:paraId="38A345B8"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6AB66567"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25D1E25"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795A69B3"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1C95E666" w14:textId="77777777" w:rsidR="00F16AD6" w:rsidRDefault="00F16AD6" w:rsidP="00F16AD6">
            <w:pPr>
              <w:rPr>
                <w:rFonts w:cs="Arial"/>
                <w:color w:val="000000"/>
                <w:lang w:eastAsia="ko-KR"/>
              </w:rPr>
            </w:pPr>
            <w:r w:rsidRPr="00671082">
              <w:rPr>
                <w:rFonts w:cs="Arial"/>
                <w:color w:val="000000"/>
                <w:lang w:eastAsia="ko-KR"/>
              </w:rPr>
              <w:t>IMS Stage-3 IETF Protocol Alignmen</w:t>
            </w:r>
            <w:r>
              <w:rPr>
                <w:rFonts w:cs="Arial"/>
                <w:color w:val="000000"/>
                <w:lang w:eastAsia="ko-KR"/>
              </w:rPr>
              <w:t>t</w:t>
            </w:r>
          </w:p>
          <w:p w14:paraId="3DB49FF6" w14:textId="77777777" w:rsidR="00F16AD6" w:rsidRDefault="00F16AD6" w:rsidP="00F16AD6">
            <w:pPr>
              <w:rPr>
                <w:rFonts w:cs="Arial"/>
                <w:color w:val="000000"/>
                <w:lang w:eastAsia="ko-KR"/>
              </w:rPr>
            </w:pPr>
          </w:p>
          <w:p w14:paraId="5447CA3F" w14:textId="77777777" w:rsidR="00F16AD6" w:rsidRPr="00D95972" w:rsidRDefault="00F16AD6" w:rsidP="00F16AD6">
            <w:pPr>
              <w:rPr>
                <w:rFonts w:cs="Arial"/>
                <w:lang w:eastAsia="ko-KR"/>
              </w:rPr>
            </w:pPr>
          </w:p>
        </w:tc>
      </w:tr>
      <w:tr w:rsidR="00F16AD6" w:rsidRPr="00D95972" w14:paraId="19D69DF8" w14:textId="77777777" w:rsidTr="00E11CF5">
        <w:tc>
          <w:tcPr>
            <w:tcW w:w="976" w:type="dxa"/>
            <w:tcBorders>
              <w:left w:val="thinThickThinSmallGap" w:sz="24" w:space="0" w:color="auto"/>
              <w:bottom w:val="nil"/>
            </w:tcBorders>
            <w:shd w:val="clear" w:color="auto" w:fill="auto"/>
          </w:tcPr>
          <w:p w14:paraId="229E0FBA" w14:textId="77777777" w:rsidR="00F16AD6" w:rsidRPr="00D95972" w:rsidRDefault="00F16AD6" w:rsidP="00F16AD6">
            <w:pPr>
              <w:rPr>
                <w:rFonts w:cs="Arial"/>
              </w:rPr>
            </w:pPr>
          </w:p>
        </w:tc>
        <w:tc>
          <w:tcPr>
            <w:tcW w:w="1317" w:type="dxa"/>
            <w:gridSpan w:val="2"/>
            <w:tcBorders>
              <w:bottom w:val="nil"/>
            </w:tcBorders>
            <w:shd w:val="clear" w:color="auto" w:fill="auto"/>
          </w:tcPr>
          <w:p w14:paraId="24CE245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35417C9"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214420"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433F4BC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E49F391"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1F451" w14:textId="77777777" w:rsidR="00F16AD6" w:rsidRPr="00D95972" w:rsidRDefault="00F16AD6" w:rsidP="00F16AD6">
            <w:pPr>
              <w:rPr>
                <w:rFonts w:cs="Arial"/>
                <w:lang w:eastAsia="ko-KR"/>
              </w:rPr>
            </w:pPr>
          </w:p>
        </w:tc>
      </w:tr>
      <w:tr w:rsidR="00DC66C0" w:rsidRPr="00D95972" w14:paraId="6E327CB6" w14:textId="77777777" w:rsidTr="00E11CF5">
        <w:tc>
          <w:tcPr>
            <w:tcW w:w="976" w:type="dxa"/>
            <w:tcBorders>
              <w:left w:val="thinThickThinSmallGap" w:sz="24" w:space="0" w:color="auto"/>
              <w:bottom w:val="nil"/>
            </w:tcBorders>
            <w:shd w:val="clear" w:color="auto" w:fill="auto"/>
          </w:tcPr>
          <w:p w14:paraId="511091F5" w14:textId="77777777" w:rsidR="00DC66C0" w:rsidRPr="00D95972" w:rsidRDefault="00DC66C0" w:rsidP="00F16AD6">
            <w:pPr>
              <w:rPr>
                <w:rFonts w:cs="Arial"/>
              </w:rPr>
            </w:pPr>
          </w:p>
        </w:tc>
        <w:tc>
          <w:tcPr>
            <w:tcW w:w="1317" w:type="dxa"/>
            <w:gridSpan w:val="2"/>
            <w:tcBorders>
              <w:bottom w:val="nil"/>
            </w:tcBorders>
            <w:shd w:val="clear" w:color="auto" w:fill="auto"/>
          </w:tcPr>
          <w:p w14:paraId="03BC42F1"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6860D058"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25B408"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72787E9B"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139DE92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59BB0" w14:textId="77777777" w:rsidR="00DC66C0" w:rsidRPr="00D95972" w:rsidRDefault="00DC66C0" w:rsidP="00F16AD6">
            <w:pPr>
              <w:rPr>
                <w:rFonts w:cs="Arial"/>
                <w:lang w:eastAsia="ko-KR"/>
              </w:rPr>
            </w:pPr>
          </w:p>
        </w:tc>
      </w:tr>
      <w:tr w:rsidR="00DC66C0" w:rsidRPr="00D95972" w14:paraId="0FD7F0DC" w14:textId="77777777" w:rsidTr="00E11CF5">
        <w:tc>
          <w:tcPr>
            <w:tcW w:w="976" w:type="dxa"/>
            <w:tcBorders>
              <w:left w:val="thinThickThinSmallGap" w:sz="24" w:space="0" w:color="auto"/>
              <w:bottom w:val="nil"/>
            </w:tcBorders>
            <w:shd w:val="clear" w:color="auto" w:fill="auto"/>
          </w:tcPr>
          <w:p w14:paraId="3163FC3A" w14:textId="77777777" w:rsidR="00DC66C0" w:rsidRPr="00D95972" w:rsidRDefault="00DC66C0" w:rsidP="00F16AD6">
            <w:pPr>
              <w:rPr>
                <w:rFonts w:cs="Arial"/>
              </w:rPr>
            </w:pPr>
          </w:p>
        </w:tc>
        <w:tc>
          <w:tcPr>
            <w:tcW w:w="1317" w:type="dxa"/>
            <w:gridSpan w:val="2"/>
            <w:tcBorders>
              <w:bottom w:val="nil"/>
            </w:tcBorders>
            <w:shd w:val="clear" w:color="auto" w:fill="auto"/>
          </w:tcPr>
          <w:p w14:paraId="63D00560"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3E6B1894"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C467"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256D66B5"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7109E593"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91E9B" w14:textId="77777777" w:rsidR="00DC66C0" w:rsidRPr="00D95972" w:rsidRDefault="00DC66C0" w:rsidP="00F16AD6">
            <w:pPr>
              <w:rPr>
                <w:rFonts w:cs="Arial"/>
                <w:lang w:eastAsia="ko-KR"/>
              </w:rPr>
            </w:pPr>
          </w:p>
        </w:tc>
      </w:tr>
      <w:tr w:rsidR="00DC66C0" w:rsidRPr="00D95972" w14:paraId="7F87E079" w14:textId="77777777" w:rsidTr="00E11CF5">
        <w:tc>
          <w:tcPr>
            <w:tcW w:w="976" w:type="dxa"/>
            <w:tcBorders>
              <w:left w:val="thinThickThinSmallGap" w:sz="24" w:space="0" w:color="auto"/>
              <w:bottom w:val="nil"/>
            </w:tcBorders>
            <w:shd w:val="clear" w:color="auto" w:fill="auto"/>
          </w:tcPr>
          <w:p w14:paraId="6425D764" w14:textId="77777777" w:rsidR="00DC66C0" w:rsidRPr="00D95972" w:rsidRDefault="00DC66C0" w:rsidP="00F16AD6">
            <w:pPr>
              <w:rPr>
                <w:rFonts w:cs="Arial"/>
              </w:rPr>
            </w:pPr>
          </w:p>
        </w:tc>
        <w:tc>
          <w:tcPr>
            <w:tcW w:w="1317" w:type="dxa"/>
            <w:gridSpan w:val="2"/>
            <w:tcBorders>
              <w:bottom w:val="nil"/>
            </w:tcBorders>
            <w:shd w:val="clear" w:color="auto" w:fill="auto"/>
          </w:tcPr>
          <w:p w14:paraId="1AC4FE48" w14:textId="77777777" w:rsidR="00DC66C0" w:rsidRPr="00D95972" w:rsidRDefault="00DC66C0" w:rsidP="00F16AD6">
            <w:pPr>
              <w:rPr>
                <w:rFonts w:cs="Arial"/>
              </w:rPr>
            </w:pPr>
          </w:p>
        </w:tc>
        <w:tc>
          <w:tcPr>
            <w:tcW w:w="1088" w:type="dxa"/>
            <w:tcBorders>
              <w:top w:val="single" w:sz="4" w:space="0" w:color="auto"/>
              <w:bottom w:val="single" w:sz="4" w:space="0" w:color="auto"/>
            </w:tcBorders>
            <w:shd w:val="clear" w:color="auto" w:fill="FFFFFF"/>
          </w:tcPr>
          <w:p w14:paraId="125BD9AA" w14:textId="77777777" w:rsidR="00DC66C0" w:rsidRPr="00D95972" w:rsidRDefault="00DC66C0"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A0980" w14:textId="77777777" w:rsidR="00DC66C0" w:rsidRPr="00D95972" w:rsidRDefault="00DC66C0" w:rsidP="00F16AD6">
            <w:pPr>
              <w:rPr>
                <w:rFonts w:cs="Arial"/>
              </w:rPr>
            </w:pPr>
          </w:p>
        </w:tc>
        <w:tc>
          <w:tcPr>
            <w:tcW w:w="1767" w:type="dxa"/>
            <w:tcBorders>
              <w:top w:val="single" w:sz="4" w:space="0" w:color="auto"/>
              <w:bottom w:val="single" w:sz="4" w:space="0" w:color="auto"/>
            </w:tcBorders>
            <w:shd w:val="clear" w:color="auto" w:fill="FFFFFF"/>
          </w:tcPr>
          <w:p w14:paraId="440B5CED" w14:textId="77777777" w:rsidR="00DC66C0" w:rsidRPr="00D95972" w:rsidRDefault="00DC66C0" w:rsidP="00F16AD6">
            <w:pPr>
              <w:rPr>
                <w:rFonts w:cs="Arial"/>
              </w:rPr>
            </w:pPr>
          </w:p>
        </w:tc>
        <w:tc>
          <w:tcPr>
            <w:tcW w:w="826" w:type="dxa"/>
            <w:tcBorders>
              <w:top w:val="single" w:sz="4" w:space="0" w:color="auto"/>
              <w:bottom w:val="single" w:sz="4" w:space="0" w:color="auto"/>
            </w:tcBorders>
            <w:shd w:val="clear" w:color="auto" w:fill="FFFFFF"/>
          </w:tcPr>
          <w:p w14:paraId="02F8B962" w14:textId="77777777" w:rsidR="00DC66C0" w:rsidRPr="00D95972" w:rsidRDefault="00DC66C0"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8A71" w14:textId="77777777" w:rsidR="00DC66C0" w:rsidRPr="00D95972" w:rsidRDefault="00DC66C0" w:rsidP="00F16AD6">
            <w:pPr>
              <w:rPr>
                <w:rFonts w:cs="Arial"/>
                <w:lang w:eastAsia="ko-KR"/>
              </w:rPr>
            </w:pPr>
          </w:p>
        </w:tc>
      </w:tr>
      <w:tr w:rsidR="00F16AD6" w:rsidRPr="00D95972" w14:paraId="01096C6D" w14:textId="77777777" w:rsidTr="001571DD">
        <w:tc>
          <w:tcPr>
            <w:tcW w:w="976" w:type="dxa"/>
            <w:tcBorders>
              <w:top w:val="single" w:sz="4" w:space="0" w:color="auto"/>
              <w:left w:val="thinThickThinSmallGap" w:sz="24" w:space="0" w:color="auto"/>
              <w:bottom w:val="single" w:sz="4" w:space="0" w:color="auto"/>
            </w:tcBorders>
            <w:shd w:val="clear" w:color="auto" w:fill="FFFFFF"/>
          </w:tcPr>
          <w:p w14:paraId="4179FBDE"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FC05128" w14:textId="03321712" w:rsidR="00F16AD6" w:rsidRPr="00D95972" w:rsidRDefault="00F16AD6" w:rsidP="00F16AD6">
            <w:pPr>
              <w:rPr>
                <w:rFonts w:cs="Arial"/>
              </w:rPr>
            </w:pPr>
            <w:r w:rsidRPr="00B64FF7">
              <w:rPr>
                <w:lang w:val="fr-FR"/>
              </w:rPr>
              <w:t>enhMCLoc</w:t>
            </w:r>
          </w:p>
        </w:tc>
        <w:tc>
          <w:tcPr>
            <w:tcW w:w="1088" w:type="dxa"/>
            <w:tcBorders>
              <w:top w:val="single" w:sz="4" w:space="0" w:color="auto"/>
              <w:bottom w:val="single" w:sz="4" w:space="0" w:color="auto"/>
            </w:tcBorders>
          </w:tcPr>
          <w:p w14:paraId="0FF65FC0"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tcPr>
          <w:p w14:paraId="79C3F1BC"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D1DA0D8" w14:textId="77777777" w:rsidR="00F16AD6" w:rsidRPr="00D95972" w:rsidRDefault="00F16AD6" w:rsidP="00F16AD6">
            <w:pPr>
              <w:rPr>
                <w:rFonts w:cs="Arial"/>
              </w:rPr>
            </w:pPr>
          </w:p>
        </w:tc>
        <w:tc>
          <w:tcPr>
            <w:tcW w:w="826" w:type="dxa"/>
            <w:tcBorders>
              <w:top w:val="single" w:sz="4" w:space="0" w:color="auto"/>
              <w:bottom w:val="single" w:sz="4" w:space="0" w:color="auto"/>
            </w:tcBorders>
          </w:tcPr>
          <w:p w14:paraId="24B07FDF"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tcPr>
          <w:p w14:paraId="3628FB79" w14:textId="77777777" w:rsidR="00F16AD6" w:rsidRDefault="00F16AD6" w:rsidP="00F16AD6">
            <w:r w:rsidRPr="00B64FF7">
              <w:t>Enhanced Mission Critical Location Management</w:t>
            </w:r>
          </w:p>
          <w:p w14:paraId="43B4901C" w14:textId="65BBF129" w:rsidR="00F16AD6" w:rsidRPr="00D95972" w:rsidRDefault="00F16AD6" w:rsidP="00F16AD6">
            <w:pPr>
              <w:rPr>
                <w:rFonts w:cs="Arial"/>
                <w:lang w:eastAsia="ko-KR"/>
              </w:rPr>
            </w:pPr>
          </w:p>
        </w:tc>
      </w:tr>
      <w:tr w:rsidR="00F16AD6" w:rsidRPr="00D95972" w14:paraId="757BDFB4" w14:textId="77777777" w:rsidTr="00624164">
        <w:tc>
          <w:tcPr>
            <w:tcW w:w="976" w:type="dxa"/>
            <w:tcBorders>
              <w:left w:val="thinThickThinSmallGap" w:sz="24" w:space="0" w:color="auto"/>
              <w:bottom w:val="nil"/>
            </w:tcBorders>
            <w:shd w:val="clear" w:color="auto" w:fill="auto"/>
          </w:tcPr>
          <w:p w14:paraId="26BA1AF3" w14:textId="77777777" w:rsidR="00F16AD6" w:rsidRPr="00D95972" w:rsidRDefault="00F16AD6" w:rsidP="00F16AD6">
            <w:pPr>
              <w:rPr>
                <w:rFonts w:cs="Arial"/>
              </w:rPr>
            </w:pPr>
          </w:p>
        </w:tc>
        <w:tc>
          <w:tcPr>
            <w:tcW w:w="1317" w:type="dxa"/>
            <w:gridSpan w:val="2"/>
            <w:tcBorders>
              <w:bottom w:val="nil"/>
            </w:tcBorders>
            <w:shd w:val="clear" w:color="auto" w:fill="auto"/>
          </w:tcPr>
          <w:p w14:paraId="4CA8A5C8"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CECCAC3" w14:textId="1F67038D" w:rsidR="00F16AD6" w:rsidRPr="00D95972" w:rsidRDefault="00A1708E" w:rsidP="00F16AD6">
            <w:pPr>
              <w:overflowPunct/>
              <w:autoSpaceDE/>
              <w:autoSpaceDN/>
              <w:adjustRightInd/>
              <w:textAlignment w:val="auto"/>
              <w:rPr>
                <w:rFonts w:cs="Arial"/>
                <w:lang w:val="en-US"/>
              </w:rPr>
            </w:pPr>
            <w:hyperlink r:id="rId550" w:history="1">
              <w:r w:rsidR="00F16AD6" w:rsidRPr="004F658C">
                <w:rPr>
                  <w:rStyle w:val="Hyperlink"/>
                  <w:rFonts w:cs="Arial"/>
                  <w:lang w:val="en-US"/>
                </w:rPr>
                <w:t>C1-244122</w:t>
              </w:r>
            </w:hyperlink>
          </w:p>
        </w:tc>
        <w:tc>
          <w:tcPr>
            <w:tcW w:w="4191" w:type="dxa"/>
            <w:gridSpan w:val="3"/>
            <w:tcBorders>
              <w:top w:val="single" w:sz="4" w:space="0" w:color="auto"/>
              <w:bottom w:val="single" w:sz="4" w:space="0" w:color="auto"/>
            </w:tcBorders>
            <w:shd w:val="clear" w:color="auto" w:fill="FFFFFF"/>
          </w:tcPr>
          <w:p w14:paraId="232B8444" w14:textId="79873058" w:rsidR="00F16AD6" w:rsidRPr="00D95972" w:rsidRDefault="00F16AD6" w:rsidP="00F16AD6">
            <w:pPr>
              <w:rPr>
                <w:rFonts w:cs="Arial"/>
              </w:rPr>
            </w:pPr>
            <w:r>
              <w:rPr>
                <w:rFonts w:cs="Arial"/>
              </w:rPr>
              <w:t>UNSUBSCRIBE to Location Monitoring for MCPTT Service.</w:t>
            </w:r>
          </w:p>
        </w:tc>
        <w:tc>
          <w:tcPr>
            <w:tcW w:w="1767" w:type="dxa"/>
            <w:tcBorders>
              <w:top w:val="single" w:sz="4" w:space="0" w:color="auto"/>
              <w:bottom w:val="single" w:sz="4" w:space="0" w:color="auto"/>
            </w:tcBorders>
            <w:shd w:val="clear" w:color="auto" w:fill="FFFFFF"/>
          </w:tcPr>
          <w:p w14:paraId="577DEE0F" w14:textId="525691B6" w:rsidR="00F16AD6" w:rsidRPr="00D95972" w:rsidRDefault="00F16AD6" w:rsidP="00F16AD6">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22889F" w14:textId="5E20C2C4" w:rsidR="00F16AD6" w:rsidRPr="00D95972" w:rsidRDefault="00F16AD6" w:rsidP="00F16AD6">
            <w:pPr>
              <w:rPr>
                <w:rFonts w:cs="Arial"/>
              </w:rPr>
            </w:pPr>
            <w:r>
              <w:rPr>
                <w:rFonts w:cs="Arial"/>
              </w:rPr>
              <w:t>CR 0985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9EA45" w14:textId="77777777" w:rsidR="00F16AD6" w:rsidRDefault="00F16AD6" w:rsidP="00F16AD6">
            <w:pPr>
              <w:rPr>
                <w:rFonts w:cs="Arial"/>
                <w:lang w:eastAsia="ko-KR"/>
              </w:rPr>
            </w:pPr>
            <w:r>
              <w:rPr>
                <w:rFonts w:cs="Arial"/>
                <w:lang w:eastAsia="ko-KR"/>
              </w:rPr>
              <w:t>Withdrawn</w:t>
            </w:r>
          </w:p>
          <w:p w14:paraId="68E00710" w14:textId="0D2AAEA0" w:rsidR="00F16AD6" w:rsidRPr="00D95972" w:rsidRDefault="00F16AD6" w:rsidP="00F16AD6">
            <w:pPr>
              <w:rPr>
                <w:rFonts w:cs="Arial"/>
                <w:lang w:eastAsia="ko-KR"/>
              </w:rPr>
            </w:pPr>
          </w:p>
        </w:tc>
      </w:tr>
      <w:tr w:rsidR="003E1C26" w:rsidRPr="00D95972" w14:paraId="4C096B82" w14:textId="77777777" w:rsidTr="00624164">
        <w:tc>
          <w:tcPr>
            <w:tcW w:w="976" w:type="dxa"/>
            <w:tcBorders>
              <w:left w:val="thinThickThinSmallGap" w:sz="24" w:space="0" w:color="auto"/>
              <w:bottom w:val="nil"/>
            </w:tcBorders>
            <w:shd w:val="clear" w:color="auto" w:fill="auto"/>
          </w:tcPr>
          <w:p w14:paraId="1E9C4953" w14:textId="77777777" w:rsidR="003E1C26" w:rsidRPr="00D95972" w:rsidRDefault="003E1C26" w:rsidP="00597CDE">
            <w:pPr>
              <w:rPr>
                <w:rFonts w:cs="Arial"/>
              </w:rPr>
            </w:pPr>
          </w:p>
        </w:tc>
        <w:tc>
          <w:tcPr>
            <w:tcW w:w="1317" w:type="dxa"/>
            <w:gridSpan w:val="2"/>
            <w:tcBorders>
              <w:bottom w:val="nil"/>
            </w:tcBorders>
            <w:shd w:val="clear" w:color="auto" w:fill="auto"/>
          </w:tcPr>
          <w:p w14:paraId="6CB5AAA6" w14:textId="77777777" w:rsidR="003E1C26" w:rsidRPr="00D95972" w:rsidRDefault="003E1C26" w:rsidP="00597CDE">
            <w:pPr>
              <w:rPr>
                <w:rFonts w:cs="Arial"/>
              </w:rPr>
            </w:pPr>
          </w:p>
        </w:tc>
        <w:tc>
          <w:tcPr>
            <w:tcW w:w="1088" w:type="dxa"/>
            <w:tcBorders>
              <w:top w:val="single" w:sz="4" w:space="0" w:color="auto"/>
              <w:bottom w:val="single" w:sz="4" w:space="0" w:color="auto"/>
            </w:tcBorders>
            <w:shd w:val="clear" w:color="auto" w:fill="FFFFFF"/>
          </w:tcPr>
          <w:p w14:paraId="106096AC" w14:textId="2023B453" w:rsidR="003E1C26" w:rsidRPr="00D95972" w:rsidRDefault="003E1C26" w:rsidP="00597CDE">
            <w:pPr>
              <w:overflowPunct/>
              <w:autoSpaceDE/>
              <w:autoSpaceDN/>
              <w:adjustRightInd/>
              <w:textAlignment w:val="auto"/>
              <w:rPr>
                <w:rFonts w:cs="Arial"/>
                <w:lang w:val="en-US"/>
              </w:rPr>
            </w:pPr>
            <w:r w:rsidRPr="003E1C26">
              <w:t>C1-244720</w:t>
            </w:r>
          </w:p>
        </w:tc>
        <w:tc>
          <w:tcPr>
            <w:tcW w:w="4191" w:type="dxa"/>
            <w:gridSpan w:val="3"/>
            <w:tcBorders>
              <w:top w:val="single" w:sz="4" w:space="0" w:color="auto"/>
              <w:bottom w:val="single" w:sz="4" w:space="0" w:color="auto"/>
            </w:tcBorders>
            <w:shd w:val="clear" w:color="auto" w:fill="FFFFFF"/>
          </w:tcPr>
          <w:p w14:paraId="6480FB68" w14:textId="77777777" w:rsidR="003E1C26" w:rsidRPr="00D95972" w:rsidRDefault="003E1C26" w:rsidP="00597CDE">
            <w:pPr>
              <w:rPr>
                <w:rFonts w:cs="Arial"/>
              </w:rPr>
            </w:pPr>
            <w:r>
              <w:rPr>
                <w:rFonts w:cs="Arial"/>
              </w:rPr>
              <w:t>SUBSCRIBE to Location Monitoring for MCPTT Service.</w:t>
            </w:r>
          </w:p>
        </w:tc>
        <w:tc>
          <w:tcPr>
            <w:tcW w:w="1767" w:type="dxa"/>
            <w:tcBorders>
              <w:top w:val="single" w:sz="4" w:space="0" w:color="auto"/>
              <w:bottom w:val="single" w:sz="4" w:space="0" w:color="auto"/>
            </w:tcBorders>
            <w:shd w:val="clear" w:color="auto" w:fill="FFFFFF"/>
          </w:tcPr>
          <w:p w14:paraId="4339A417" w14:textId="77777777" w:rsidR="003E1C26" w:rsidRPr="00D95972" w:rsidRDefault="003E1C26" w:rsidP="00597CDE">
            <w:pPr>
              <w:rPr>
                <w:rFonts w:cs="Arial"/>
              </w:rPr>
            </w:pPr>
            <w:r>
              <w:rPr>
                <w:rFonts w:cs="Arial"/>
              </w:rPr>
              <w:t>Motorola Solutions UK Ltd.</w:t>
            </w:r>
          </w:p>
        </w:tc>
        <w:tc>
          <w:tcPr>
            <w:tcW w:w="826" w:type="dxa"/>
            <w:tcBorders>
              <w:top w:val="single" w:sz="4" w:space="0" w:color="auto"/>
              <w:bottom w:val="single" w:sz="4" w:space="0" w:color="auto"/>
            </w:tcBorders>
            <w:shd w:val="clear" w:color="auto" w:fill="FFFFFF"/>
          </w:tcPr>
          <w:p w14:paraId="1558E1FF" w14:textId="77777777" w:rsidR="003E1C26" w:rsidRPr="00D95972" w:rsidRDefault="003E1C26" w:rsidP="00597CDE">
            <w:pPr>
              <w:rPr>
                <w:rFonts w:cs="Arial"/>
              </w:rPr>
            </w:pPr>
            <w:r>
              <w:rPr>
                <w:rFonts w:cs="Arial"/>
              </w:rPr>
              <w:t>CR 0984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0C578" w14:textId="5DB0B5A2" w:rsidR="00624164" w:rsidRDefault="00624164" w:rsidP="00597CDE">
            <w:pPr>
              <w:rPr>
                <w:rFonts w:cs="Arial"/>
                <w:lang w:eastAsia="ko-KR"/>
              </w:rPr>
            </w:pPr>
            <w:r>
              <w:rPr>
                <w:rFonts w:cs="Arial"/>
                <w:lang w:eastAsia="ko-KR"/>
              </w:rPr>
              <w:t>Postponed</w:t>
            </w:r>
          </w:p>
          <w:p w14:paraId="21593238" w14:textId="77777777" w:rsidR="00624164" w:rsidRDefault="00624164" w:rsidP="00597CDE">
            <w:pPr>
              <w:rPr>
                <w:rFonts w:cs="Arial"/>
                <w:lang w:eastAsia="ko-KR"/>
              </w:rPr>
            </w:pPr>
          </w:p>
          <w:p w14:paraId="13D4EC9C" w14:textId="4AA46F93" w:rsidR="003E1C26" w:rsidRDefault="003E1C26" w:rsidP="00597CDE">
            <w:pPr>
              <w:rPr>
                <w:rFonts w:cs="Arial"/>
                <w:lang w:eastAsia="ko-KR"/>
              </w:rPr>
            </w:pPr>
            <w:r>
              <w:rPr>
                <w:rFonts w:cs="Arial"/>
                <w:lang w:eastAsia="ko-KR"/>
              </w:rPr>
              <w:t>Revision of C1-244121</w:t>
            </w:r>
          </w:p>
          <w:p w14:paraId="0DE2ACBC" w14:textId="14C99139" w:rsidR="003E1C26" w:rsidRPr="00D95972" w:rsidRDefault="003E1C26" w:rsidP="00597CDE">
            <w:pPr>
              <w:rPr>
                <w:rFonts w:cs="Arial"/>
                <w:lang w:eastAsia="ko-KR"/>
              </w:rPr>
            </w:pPr>
          </w:p>
        </w:tc>
      </w:tr>
      <w:tr w:rsidR="00F44DDD" w:rsidRPr="00D95972" w14:paraId="59DC20E0" w14:textId="77777777" w:rsidTr="00823637">
        <w:tc>
          <w:tcPr>
            <w:tcW w:w="976" w:type="dxa"/>
            <w:tcBorders>
              <w:left w:val="thinThickThinSmallGap" w:sz="24" w:space="0" w:color="auto"/>
              <w:bottom w:val="nil"/>
            </w:tcBorders>
            <w:shd w:val="clear" w:color="auto" w:fill="auto"/>
          </w:tcPr>
          <w:p w14:paraId="329DFE86" w14:textId="77777777" w:rsidR="00F44DDD" w:rsidRPr="00D95972" w:rsidRDefault="00F44DDD" w:rsidP="00F16AD6">
            <w:pPr>
              <w:rPr>
                <w:rFonts w:cs="Arial"/>
              </w:rPr>
            </w:pPr>
          </w:p>
        </w:tc>
        <w:tc>
          <w:tcPr>
            <w:tcW w:w="1317" w:type="dxa"/>
            <w:gridSpan w:val="2"/>
            <w:tcBorders>
              <w:bottom w:val="nil"/>
            </w:tcBorders>
            <w:shd w:val="clear" w:color="auto" w:fill="auto"/>
          </w:tcPr>
          <w:p w14:paraId="723A1D5D" w14:textId="77777777" w:rsidR="00F44DDD" w:rsidRPr="00D95972" w:rsidRDefault="00F44DDD" w:rsidP="00F16AD6">
            <w:pPr>
              <w:rPr>
                <w:rFonts w:cs="Arial"/>
              </w:rPr>
            </w:pPr>
          </w:p>
        </w:tc>
        <w:tc>
          <w:tcPr>
            <w:tcW w:w="1088" w:type="dxa"/>
            <w:tcBorders>
              <w:top w:val="single" w:sz="4" w:space="0" w:color="auto"/>
              <w:bottom w:val="single" w:sz="4" w:space="0" w:color="auto"/>
            </w:tcBorders>
            <w:shd w:val="clear" w:color="auto" w:fill="FFFFFF"/>
          </w:tcPr>
          <w:p w14:paraId="3A856BF3" w14:textId="77777777" w:rsidR="00F44DDD" w:rsidRDefault="00F44DDD"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B2A29" w14:textId="77777777" w:rsidR="00F44DDD" w:rsidRDefault="00F44DDD" w:rsidP="00F16AD6">
            <w:pPr>
              <w:rPr>
                <w:rFonts w:cs="Arial"/>
              </w:rPr>
            </w:pPr>
          </w:p>
        </w:tc>
        <w:tc>
          <w:tcPr>
            <w:tcW w:w="1767" w:type="dxa"/>
            <w:tcBorders>
              <w:top w:val="single" w:sz="4" w:space="0" w:color="auto"/>
              <w:bottom w:val="single" w:sz="4" w:space="0" w:color="auto"/>
            </w:tcBorders>
            <w:shd w:val="clear" w:color="auto" w:fill="FFFFFF"/>
          </w:tcPr>
          <w:p w14:paraId="14DD3B6B" w14:textId="77777777" w:rsidR="00F44DDD" w:rsidRDefault="00F44DDD" w:rsidP="00F16AD6">
            <w:pPr>
              <w:rPr>
                <w:rFonts w:cs="Arial"/>
              </w:rPr>
            </w:pPr>
          </w:p>
        </w:tc>
        <w:tc>
          <w:tcPr>
            <w:tcW w:w="826" w:type="dxa"/>
            <w:tcBorders>
              <w:top w:val="single" w:sz="4" w:space="0" w:color="auto"/>
              <w:bottom w:val="single" w:sz="4" w:space="0" w:color="auto"/>
            </w:tcBorders>
            <w:shd w:val="clear" w:color="auto" w:fill="FFFFFF"/>
          </w:tcPr>
          <w:p w14:paraId="063D2728" w14:textId="77777777" w:rsidR="00F44DDD" w:rsidRDefault="00F44DDD"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3CE3E" w14:textId="77777777" w:rsidR="00F44DDD" w:rsidRDefault="00F44DDD" w:rsidP="00F16AD6">
            <w:pPr>
              <w:rPr>
                <w:rFonts w:cs="Arial"/>
                <w:lang w:eastAsia="ko-KR"/>
              </w:rPr>
            </w:pPr>
          </w:p>
        </w:tc>
      </w:tr>
      <w:tr w:rsidR="00F16AD6" w:rsidRPr="00D95972" w14:paraId="32F7E74C" w14:textId="77777777" w:rsidTr="009E1BE3">
        <w:tc>
          <w:tcPr>
            <w:tcW w:w="976" w:type="dxa"/>
            <w:tcBorders>
              <w:left w:val="thinThickThinSmallGap" w:sz="24" w:space="0" w:color="auto"/>
              <w:bottom w:val="nil"/>
            </w:tcBorders>
            <w:shd w:val="clear" w:color="auto" w:fill="auto"/>
          </w:tcPr>
          <w:p w14:paraId="494393A5" w14:textId="77777777" w:rsidR="00F16AD6" w:rsidRPr="00D95972" w:rsidRDefault="00F16AD6" w:rsidP="00F16AD6">
            <w:pPr>
              <w:rPr>
                <w:rFonts w:cs="Arial"/>
              </w:rPr>
            </w:pPr>
          </w:p>
        </w:tc>
        <w:tc>
          <w:tcPr>
            <w:tcW w:w="1317" w:type="dxa"/>
            <w:gridSpan w:val="2"/>
            <w:tcBorders>
              <w:bottom w:val="nil"/>
            </w:tcBorders>
            <w:shd w:val="clear" w:color="auto" w:fill="auto"/>
          </w:tcPr>
          <w:p w14:paraId="40840B0A"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4A86044" w14:textId="1A085EB9" w:rsidR="00F16AD6" w:rsidRPr="00D95972" w:rsidRDefault="00A1708E" w:rsidP="00F16AD6">
            <w:pPr>
              <w:overflowPunct/>
              <w:autoSpaceDE/>
              <w:autoSpaceDN/>
              <w:adjustRightInd/>
              <w:textAlignment w:val="auto"/>
              <w:rPr>
                <w:rFonts w:cs="Arial"/>
                <w:lang w:val="en-US"/>
              </w:rPr>
            </w:pPr>
            <w:hyperlink r:id="rId551" w:history="1">
              <w:r w:rsidR="00F16AD6" w:rsidRPr="004F658C">
                <w:rPr>
                  <w:rStyle w:val="Hyperlink"/>
                </w:rPr>
                <w:t>C1-244200</w:t>
              </w:r>
            </w:hyperlink>
          </w:p>
        </w:tc>
        <w:tc>
          <w:tcPr>
            <w:tcW w:w="4191" w:type="dxa"/>
            <w:gridSpan w:val="3"/>
            <w:tcBorders>
              <w:top w:val="single" w:sz="4" w:space="0" w:color="auto"/>
              <w:bottom w:val="single" w:sz="4" w:space="0" w:color="auto"/>
            </w:tcBorders>
            <w:shd w:val="clear" w:color="auto" w:fill="FFFFFF"/>
          </w:tcPr>
          <w:p w14:paraId="6A81DE2D" w14:textId="6CA4427B" w:rsidR="00F16AD6" w:rsidRPr="00D95972" w:rsidRDefault="00F16AD6" w:rsidP="00F16AD6">
            <w:pPr>
              <w:rPr>
                <w:rFonts w:cs="Arial"/>
              </w:rPr>
            </w:pPr>
            <w:r>
              <w:rPr>
                <w:rFonts w:cs="Arial"/>
              </w:rPr>
              <w:t>Registration and service authorization to LMS</w:t>
            </w:r>
          </w:p>
        </w:tc>
        <w:tc>
          <w:tcPr>
            <w:tcW w:w="1767" w:type="dxa"/>
            <w:tcBorders>
              <w:top w:val="single" w:sz="4" w:space="0" w:color="auto"/>
              <w:bottom w:val="single" w:sz="4" w:space="0" w:color="auto"/>
            </w:tcBorders>
            <w:shd w:val="clear" w:color="auto" w:fill="FFFFFF"/>
          </w:tcPr>
          <w:p w14:paraId="13355D82" w14:textId="749759BF"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151130E" w14:textId="6D5AF855"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0D1AF8" w14:textId="77777777" w:rsidR="00823637" w:rsidRDefault="00823637" w:rsidP="00F16AD6">
            <w:pPr>
              <w:rPr>
                <w:rFonts w:cs="Arial"/>
                <w:lang w:eastAsia="ko-KR"/>
              </w:rPr>
            </w:pPr>
            <w:r>
              <w:rPr>
                <w:rFonts w:cs="Arial"/>
                <w:lang w:eastAsia="ko-KR"/>
              </w:rPr>
              <w:t>Noted</w:t>
            </w:r>
          </w:p>
          <w:p w14:paraId="1E54B6DC" w14:textId="1D935ABF" w:rsidR="00F16AD6" w:rsidRPr="00D95972" w:rsidRDefault="00F16AD6" w:rsidP="00F16AD6">
            <w:pPr>
              <w:rPr>
                <w:rFonts w:cs="Arial"/>
                <w:lang w:eastAsia="ko-KR"/>
              </w:rPr>
            </w:pPr>
          </w:p>
        </w:tc>
      </w:tr>
      <w:tr w:rsidR="00F16AD6" w:rsidRPr="00D95972" w14:paraId="2DF8F64E" w14:textId="77777777" w:rsidTr="009E1BE3">
        <w:tc>
          <w:tcPr>
            <w:tcW w:w="976" w:type="dxa"/>
            <w:tcBorders>
              <w:left w:val="thinThickThinSmallGap" w:sz="24" w:space="0" w:color="auto"/>
              <w:bottom w:val="nil"/>
            </w:tcBorders>
            <w:shd w:val="clear" w:color="auto" w:fill="auto"/>
          </w:tcPr>
          <w:p w14:paraId="4C664E5C" w14:textId="77777777" w:rsidR="00F16AD6" w:rsidRPr="00D95972" w:rsidRDefault="00F16AD6" w:rsidP="00F16AD6">
            <w:pPr>
              <w:rPr>
                <w:rFonts w:cs="Arial"/>
              </w:rPr>
            </w:pPr>
          </w:p>
        </w:tc>
        <w:tc>
          <w:tcPr>
            <w:tcW w:w="1317" w:type="dxa"/>
            <w:gridSpan w:val="2"/>
            <w:tcBorders>
              <w:bottom w:val="nil"/>
            </w:tcBorders>
            <w:shd w:val="clear" w:color="auto" w:fill="auto"/>
          </w:tcPr>
          <w:p w14:paraId="0BD8ECE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05065A" w14:textId="40224E39" w:rsidR="00F16AD6" w:rsidRPr="00D95972" w:rsidRDefault="00A1708E" w:rsidP="00F16AD6">
            <w:pPr>
              <w:overflowPunct/>
              <w:autoSpaceDE/>
              <w:autoSpaceDN/>
              <w:adjustRightInd/>
              <w:textAlignment w:val="auto"/>
              <w:rPr>
                <w:rFonts w:cs="Arial"/>
                <w:lang w:val="en-US"/>
              </w:rPr>
            </w:pPr>
            <w:hyperlink r:id="rId552" w:history="1">
              <w:r w:rsidR="00F16AD6" w:rsidRPr="004F658C">
                <w:rPr>
                  <w:rStyle w:val="Hyperlink"/>
                </w:rPr>
                <w:t>C1-244201</w:t>
              </w:r>
            </w:hyperlink>
          </w:p>
        </w:tc>
        <w:tc>
          <w:tcPr>
            <w:tcW w:w="4191" w:type="dxa"/>
            <w:gridSpan w:val="3"/>
            <w:tcBorders>
              <w:top w:val="single" w:sz="4" w:space="0" w:color="auto"/>
              <w:bottom w:val="single" w:sz="4" w:space="0" w:color="auto"/>
            </w:tcBorders>
            <w:shd w:val="clear" w:color="auto" w:fill="FFFFFF"/>
          </w:tcPr>
          <w:p w14:paraId="07D17986" w14:textId="053AF2EC" w:rsidR="00F16AD6" w:rsidRPr="00D95972" w:rsidRDefault="00F16AD6" w:rsidP="00F16AD6">
            <w:pPr>
              <w:rPr>
                <w:rFonts w:cs="Arial"/>
              </w:rPr>
            </w:pPr>
            <w:r>
              <w:rPr>
                <w:rFonts w:cs="Arial"/>
              </w:rPr>
              <w:t>Protocol options on MC Location Management</w:t>
            </w:r>
          </w:p>
        </w:tc>
        <w:tc>
          <w:tcPr>
            <w:tcW w:w="1767" w:type="dxa"/>
            <w:tcBorders>
              <w:top w:val="single" w:sz="4" w:space="0" w:color="auto"/>
              <w:bottom w:val="single" w:sz="4" w:space="0" w:color="auto"/>
            </w:tcBorders>
            <w:shd w:val="clear" w:color="auto" w:fill="FFFFFF"/>
          </w:tcPr>
          <w:p w14:paraId="0A2FC075" w14:textId="418607F3"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F6F383" w14:textId="4DEBC24E" w:rsidR="00F16AD6" w:rsidRPr="00D95972" w:rsidRDefault="00F16AD6" w:rsidP="00F16AD6">
            <w:pPr>
              <w:rPr>
                <w:rFonts w:cs="Arial"/>
              </w:rPr>
            </w:pPr>
            <w:r>
              <w:rPr>
                <w:rFonts w:cs="Arial"/>
              </w:rPr>
              <w:t>discussion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48CCD2" w14:textId="77777777" w:rsidR="009E1BE3" w:rsidRDefault="009E1BE3" w:rsidP="00F16AD6">
            <w:pPr>
              <w:rPr>
                <w:rFonts w:cs="Arial"/>
                <w:lang w:eastAsia="ko-KR"/>
              </w:rPr>
            </w:pPr>
            <w:r>
              <w:rPr>
                <w:rFonts w:cs="Arial"/>
                <w:lang w:eastAsia="ko-KR"/>
              </w:rPr>
              <w:t>Noted</w:t>
            </w:r>
          </w:p>
          <w:p w14:paraId="70E8CC77" w14:textId="23E39145" w:rsidR="00F16AD6" w:rsidRPr="00D95972" w:rsidRDefault="00F16AD6" w:rsidP="00F16AD6">
            <w:pPr>
              <w:rPr>
                <w:rFonts w:cs="Arial"/>
                <w:lang w:eastAsia="ko-KR"/>
              </w:rPr>
            </w:pPr>
          </w:p>
        </w:tc>
      </w:tr>
      <w:tr w:rsidR="00F16AD6" w:rsidRPr="00D95972" w14:paraId="308433C0" w14:textId="77777777" w:rsidTr="009E1BE3">
        <w:tc>
          <w:tcPr>
            <w:tcW w:w="976" w:type="dxa"/>
            <w:tcBorders>
              <w:left w:val="thinThickThinSmallGap" w:sz="24" w:space="0" w:color="auto"/>
              <w:bottom w:val="nil"/>
            </w:tcBorders>
            <w:shd w:val="clear" w:color="auto" w:fill="auto"/>
          </w:tcPr>
          <w:p w14:paraId="31C040C1" w14:textId="77777777" w:rsidR="00F16AD6" w:rsidRPr="00D95972" w:rsidRDefault="00F16AD6" w:rsidP="00F16AD6">
            <w:pPr>
              <w:rPr>
                <w:rFonts w:cs="Arial"/>
              </w:rPr>
            </w:pPr>
          </w:p>
        </w:tc>
        <w:tc>
          <w:tcPr>
            <w:tcW w:w="1317" w:type="dxa"/>
            <w:gridSpan w:val="2"/>
            <w:tcBorders>
              <w:bottom w:val="nil"/>
            </w:tcBorders>
            <w:shd w:val="clear" w:color="auto" w:fill="auto"/>
          </w:tcPr>
          <w:p w14:paraId="3781013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B191B75" w14:textId="5FBFA3A1" w:rsidR="00F16AD6" w:rsidRPr="00D95972" w:rsidRDefault="00A1708E" w:rsidP="00F16AD6">
            <w:pPr>
              <w:overflowPunct/>
              <w:autoSpaceDE/>
              <w:autoSpaceDN/>
              <w:adjustRightInd/>
              <w:textAlignment w:val="auto"/>
              <w:rPr>
                <w:rFonts w:cs="Arial"/>
                <w:lang w:val="en-US"/>
              </w:rPr>
            </w:pPr>
            <w:hyperlink r:id="rId553" w:history="1">
              <w:r w:rsidR="00F16AD6" w:rsidRPr="004F658C">
                <w:rPr>
                  <w:rStyle w:val="Hyperlink"/>
                </w:rPr>
                <w:t>C1-244202</w:t>
              </w:r>
            </w:hyperlink>
          </w:p>
        </w:tc>
        <w:tc>
          <w:tcPr>
            <w:tcW w:w="4191" w:type="dxa"/>
            <w:gridSpan w:val="3"/>
            <w:tcBorders>
              <w:top w:val="single" w:sz="4" w:space="0" w:color="auto"/>
              <w:bottom w:val="single" w:sz="4" w:space="0" w:color="auto"/>
            </w:tcBorders>
            <w:shd w:val="clear" w:color="auto" w:fill="FFFFFF"/>
          </w:tcPr>
          <w:p w14:paraId="3D3F4E57" w14:textId="62F95B6D" w:rsidR="00F16AD6" w:rsidRPr="00D95972" w:rsidRDefault="00F16AD6" w:rsidP="00F16AD6">
            <w:pPr>
              <w:rPr>
                <w:rFonts w:cs="Arial"/>
              </w:rPr>
            </w:pPr>
            <w:r>
              <w:rPr>
                <w:rFonts w:cs="Arial"/>
              </w:rPr>
              <w:t>Pseudo-CR on MC Identities in MC Loc</w:t>
            </w:r>
          </w:p>
        </w:tc>
        <w:tc>
          <w:tcPr>
            <w:tcW w:w="1767" w:type="dxa"/>
            <w:tcBorders>
              <w:top w:val="single" w:sz="4" w:space="0" w:color="auto"/>
              <w:bottom w:val="single" w:sz="4" w:space="0" w:color="auto"/>
            </w:tcBorders>
            <w:shd w:val="clear" w:color="auto" w:fill="FFFFFF"/>
          </w:tcPr>
          <w:p w14:paraId="40AD3CBE" w14:textId="13354B2D" w:rsidR="00F16AD6" w:rsidRPr="00D95972" w:rsidRDefault="00F16AD6" w:rsidP="00F16AD6">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1001665" w14:textId="7E91CA5F" w:rsidR="00F16AD6" w:rsidRPr="00D95972" w:rsidRDefault="00F16AD6" w:rsidP="00F16AD6">
            <w:pPr>
              <w:rPr>
                <w:rFonts w:cs="Arial"/>
              </w:rPr>
            </w:pPr>
            <w:r>
              <w:rPr>
                <w:rFonts w:cs="Arial"/>
              </w:rPr>
              <w:t>pCR  24.283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B6D0" w14:textId="77777777" w:rsidR="009E1BE3" w:rsidRDefault="009E1BE3" w:rsidP="00F16AD6">
            <w:pPr>
              <w:rPr>
                <w:rFonts w:cs="Arial"/>
                <w:lang w:eastAsia="ko-KR"/>
              </w:rPr>
            </w:pPr>
            <w:r>
              <w:rPr>
                <w:rFonts w:cs="Arial"/>
                <w:lang w:eastAsia="ko-KR"/>
              </w:rPr>
              <w:t>Agreed</w:t>
            </w:r>
          </w:p>
          <w:p w14:paraId="0B680493" w14:textId="13F48FC8" w:rsidR="00F16AD6" w:rsidRPr="00D95972" w:rsidRDefault="00F16AD6" w:rsidP="00F16AD6">
            <w:pPr>
              <w:rPr>
                <w:rFonts w:cs="Arial"/>
                <w:lang w:eastAsia="ko-KR"/>
              </w:rPr>
            </w:pPr>
          </w:p>
        </w:tc>
      </w:tr>
      <w:tr w:rsidR="00F16AD6" w:rsidRPr="00D95972" w14:paraId="417BAF58" w14:textId="77777777" w:rsidTr="00E11CF5">
        <w:tc>
          <w:tcPr>
            <w:tcW w:w="976" w:type="dxa"/>
            <w:tcBorders>
              <w:left w:val="thinThickThinSmallGap" w:sz="24" w:space="0" w:color="auto"/>
              <w:bottom w:val="nil"/>
            </w:tcBorders>
            <w:shd w:val="clear" w:color="auto" w:fill="auto"/>
          </w:tcPr>
          <w:p w14:paraId="22C2A542" w14:textId="77777777" w:rsidR="00F16AD6" w:rsidRPr="00D95972" w:rsidRDefault="00F16AD6" w:rsidP="00F16AD6">
            <w:pPr>
              <w:rPr>
                <w:rFonts w:cs="Arial"/>
              </w:rPr>
            </w:pPr>
          </w:p>
        </w:tc>
        <w:tc>
          <w:tcPr>
            <w:tcW w:w="1317" w:type="dxa"/>
            <w:gridSpan w:val="2"/>
            <w:tcBorders>
              <w:bottom w:val="nil"/>
            </w:tcBorders>
            <w:shd w:val="clear" w:color="auto" w:fill="auto"/>
          </w:tcPr>
          <w:p w14:paraId="204AA1A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27705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E4F38"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6E01C9FE"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55AF0D6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14909" w14:textId="77777777" w:rsidR="00F16AD6" w:rsidRPr="00D95972" w:rsidRDefault="00F16AD6" w:rsidP="00F16AD6">
            <w:pPr>
              <w:rPr>
                <w:rFonts w:cs="Arial"/>
                <w:lang w:eastAsia="ko-KR"/>
              </w:rPr>
            </w:pPr>
          </w:p>
        </w:tc>
      </w:tr>
      <w:tr w:rsidR="00F16AD6" w:rsidRPr="00D95972" w14:paraId="43783613" w14:textId="77777777" w:rsidTr="00E11CF5">
        <w:tc>
          <w:tcPr>
            <w:tcW w:w="976" w:type="dxa"/>
            <w:tcBorders>
              <w:left w:val="thinThickThinSmallGap" w:sz="24" w:space="0" w:color="auto"/>
              <w:bottom w:val="nil"/>
            </w:tcBorders>
            <w:shd w:val="clear" w:color="auto" w:fill="auto"/>
          </w:tcPr>
          <w:p w14:paraId="41028AFA" w14:textId="77777777" w:rsidR="00F16AD6" w:rsidRPr="00D95972" w:rsidRDefault="00F16AD6" w:rsidP="00F16AD6">
            <w:pPr>
              <w:rPr>
                <w:rFonts w:cs="Arial"/>
              </w:rPr>
            </w:pPr>
          </w:p>
        </w:tc>
        <w:tc>
          <w:tcPr>
            <w:tcW w:w="1317" w:type="dxa"/>
            <w:gridSpan w:val="2"/>
            <w:tcBorders>
              <w:bottom w:val="nil"/>
            </w:tcBorders>
            <w:shd w:val="clear" w:color="auto" w:fill="auto"/>
          </w:tcPr>
          <w:p w14:paraId="199A61A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2A10C6C"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67363"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06562E1"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4C8EF0E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CE3B4" w14:textId="77777777" w:rsidR="00F16AD6" w:rsidRPr="00D95972" w:rsidRDefault="00F16AD6" w:rsidP="00F16AD6">
            <w:pPr>
              <w:rPr>
                <w:rFonts w:cs="Arial"/>
                <w:lang w:eastAsia="ko-KR"/>
              </w:rPr>
            </w:pPr>
          </w:p>
        </w:tc>
      </w:tr>
      <w:tr w:rsidR="00F16AD6" w:rsidRPr="00D95972" w14:paraId="3538C3EA" w14:textId="77777777" w:rsidTr="00E11CF5">
        <w:tc>
          <w:tcPr>
            <w:tcW w:w="976" w:type="dxa"/>
            <w:tcBorders>
              <w:left w:val="thinThickThinSmallGap" w:sz="24" w:space="0" w:color="auto"/>
              <w:bottom w:val="nil"/>
            </w:tcBorders>
            <w:shd w:val="clear" w:color="auto" w:fill="auto"/>
          </w:tcPr>
          <w:p w14:paraId="75BF4DE4" w14:textId="77777777" w:rsidR="00F16AD6" w:rsidRPr="00D95972" w:rsidRDefault="00F16AD6" w:rsidP="00F16AD6">
            <w:pPr>
              <w:rPr>
                <w:rFonts w:cs="Arial"/>
              </w:rPr>
            </w:pPr>
          </w:p>
        </w:tc>
        <w:tc>
          <w:tcPr>
            <w:tcW w:w="1317" w:type="dxa"/>
            <w:gridSpan w:val="2"/>
            <w:tcBorders>
              <w:bottom w:val="nil"/>
            </w:tcBorders>
            <w:shd w:val="clear" w:color="auto" w:fill="auto"/>
          </w:tcPr>
          <w:p w14:paraId="471C1F9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CF58036"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4579C"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05E1B3CC"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3EBB4E75"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DC4EF" w14:textId="77777777" w:rsidR="00F16AD6" w:rsidRPr="00D95972" w:rsidRDefault="00F16AD6" w:rsidP="00F16AD6">
            <w:pPr>
              <w:rPr>
                <w:rFonts w:cs="Arial"/>
                <w:lang w:eastAsia="ko-KR"/>
              </w:rPr>
            </w:pPr>
          </w:p>
        </w:tc>
      </w:tr>
      <w:tr w:rsidR="00F16AD6" w:rsidRPr="00D95972" w14:paraId="1425EEB5" w14:textId="77777777" w:rsidTr="00604EF6">
        <w:tc>
          <w:tcPr>
            <w:tcW w:w="976" w:type="dxa"/>
            <w:tcBorders>
              <w:top w:val="single" w:sz="4" w:space="0" w:color="auto"/>
              <w:left w:val="thinThickThinSmallGap" w:sz="24" w:space="0" w:color="auto"/>
              <w:bottom w:val="single" w:sz="4" w:space="0" w:color="auto"/>
            </w:tcBorders>
            <w:shd w:val="clear" w:color="auto" w:fill="auto"/>
          </w:tcPr>
          <w:p w14:paraId="37F34308" w14:textId="77777777" w:rsidR="00F16AD6" w:rsidRPr="00D95972" w:rsidRDefault="00F16AD6" w:rsidP="00F16AD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A5F4D1F" w14:textId="17750CC1" w:rsidR="00F16AD6" w:rsidRPr="00D95972" w:rsidRDefault="00F16AD6" w:rsidP="00F16AD6">
            <w:pPr>
              <w:rPr>
                <w:rFonts w:cs="Arial"/>
              </w:rPr>
            </w:pPr>
            <w:r>
              <w:rPr>
                <w:rFonts w:cs="Arial"/>
                <w:color w:val="000000"/>
              </w:rPr>
              <w:t>Other Rel-19 IMS &amp; MC issues (TEI19)</w:t>
            </w:r>
          </w:p>
        </w:tc>
        <w:tc>
          <w:tcPr>
            <w:tcW w:w="1088" w:type="dxa"/>
            <w:tcBorders>
              <w:top w:val="single" w:sz="4" w:space="0" w:color="auto"/>
              <w:bottom w:val="single" w:sz="4" w:space="0" w:color="auto"/>
            </w:tcBorders>
            <w:shd w:val="clear" w:color="auto" w:fill="auto"/>
          </w:tcPr>
          <w:p w14:paraId="051E4F1E" w14:textId="77777777" w:rsidR="00F16AD6" w:rsidRPr="00D95972" w:rsidRDefault="00F16AD6" w:rsidP="00F16AD6">
            <w:pPr>
              <w:rPr>
                <w:rFonts w:cs="Arial"/>
              </w:rPr>
            </w:pPr>
          </w:p>
        </w:tc>
        <w:tc>
          <w:tcPr>
            <w:tcW w:w="4191" w:type="dxa"/>
            <w:gridSpan w:val="3"/>
            <w:tcBorders>
              <w:top w:val="single" w:sz="4" w:space="0" w:color="auto"/>
              <w:bottom w:val="single" w:sz="4" w:space="0" w:color="auto"/>
            </w:tcBorders>
            <w:shd w:val="clear" w:color="auto" w:fill="auto"/>
          </w:tcPr>
          <w:p w14:paraId="76CDF5DB" w14:textId="77777777" w:rsidR="00F16AD6" w:rsidRPr="00DA2C24" w:rsidRDefault="00F16AD6" w:rsidP="00F16AD6">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65DC918"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auto"/>
          </w:tcPr>
          <w:p w14:paraId="66F88558"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2062D3" w14:textId="59BFED3E" w:rsidR="00F16AD6" w:rsidRDefault="00F16AD6" w:rsidP="00F16AD6">
            <w:pPr>
              <w:rPr>
                <w:rFonts w:cs="Arial"/>
                <w:color w:val="000000"/>
              </w:rPr>
            </w:pPr>
            <w:r w:rsidRPr="00D95972">
              <w:rPr>
                <w:rFonts w:cs="Arial"/>
                <w:color w:val="000000"/>
                <w:lang w:eastAsia="ko-KR"/>
              </w:rPr>
              <w:t>Other Rel-1</w:t>
            </w:r>
            <w:r>
              <w:rPr>
                <w:rFonts w:cs="Arial"/>
                <w:color w:val="000000"/>
                <w:lang w:eastAsia="ko-KR"/>
              </w:rPr>
              <w:t>9</w:t>
            </w:r>
            <w:r w:rsidRPr="00D95972">
              <w:rPr>
                <w:rFonts w:cs="Arial"/>
                <w:color w:val="000000"/>
                <w:lang w:eastAsia="ko-KR"/>
              </w:rPr>
              <w:t xml:space="preserve"> IMS</w:t>
            </w:r>
            <w:r>
              <w:rPr>
                <w:rFonts w:cs="Arial"/>
                <w:color w:val="000000"/>
                <w:lang w:eastAsia="ko-KR"/>
              </w:rPr>
              <w:t xml:space="preserve"> and MC</w:t>
            </w:r>
            <w:r w:rsidRPr="00D95972">
              <w:rPr>
                <w:rFonts w:cs="Arial"/>
                <w:color w:val="000000"/>
                <w:lang w:eastAsia="ko-KR"/>
              </w:rPr>
              <w:t xml:space="preserve"> topics</w:t>
            </w:r>
          </w:p>
          <w:p w14:paraId="607C1B08" w14:textId="77777777" w:rsidR="00F16AD6" w:rsidRPr="00D95972" w:rsidRDefault="00F16AD6" w:rsidP="00F16AD6">
            <w:pPr>
              <w:rPr>
                <w:rFonts w:cs="Arial"/>
                <w:lang w:eastAsia="ko-KR"/>
              </w:rPr>
            </w:pPr>
          </w:p>
        </w:tc>
      </w:tr>
      <w:tr w:rsidR="00F16AD6" w:rsidRPr="00D95972" w14:paraId="532E6D76" w14:textId="77777777" w:rsidTr="00604EF6">
        <w:tc>
          <w:tcPr>
            <w:tcW w:w="976" w:type="dxa"/>
            <w:tcBorders>
              <w:left w:val="thinThickThinSmallGap" w:sz="24" w:space="0" w:color="auto"/>
              <w:bottom w:val="nil"/>
            </w:tcBorders>
            <w:shd w:val="clear" w:color="auto" w:fill="auto"/>
          </w:tcPr>
          <w:p w14:paraId="5ADACC38" w14:textId="77777777" w:rsidR="00F16AD6" w:rsidRPr="00D95972" w:rsidRDefault="00F16AD6" w:rsidP="00F16AD6">
            <w:pPr>
              <w:rPr>
                <w:rFonts w:cs="Arial"/>
              </w:rPr>
            </w:pPr>
          </w:p>
        </w:tc>
        <w:tc>
          <w:tcPr>
            <w:tcW w:w="1317" w:type="dxa"/>
            <w:gridSpan w:val="2"/>
            <w:tcBorders>
              <w:bottom w:val="nil"/>
            </w:tcBorders>
            <w:shd w:val="clear" w:color="auto" w:fill="auto"/>
          </w:tcPr>
          <w:p w14:paraId="16D963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CC43EF8" w14:textId="70DD9C10" w:rsidR="00F16AD6" w:rsidRPr="00D95972" w:rsidRDefault="00A1708E" w:rsidP="00F16AD6">
            <w:pPr>
              <w:overflowPunct/>
              <w:autoSpaceDE/>
              <w:autoSpaceDN/>
              <w:adjustRightInd/>
              <w:textAlignment w:val="auto"/>
              <w:rPr>
                <w:rFonts w:cs="Arial"/>
                <w:lang w:val="en-US"/>
              </w:rPr>
            </w:pPr>
            <w:hyperlink r:id="rId554" w:history="1">
              <w:r w:rsidR="00F16AD6" w:rsidRPr="004F658C">
                <w:rPr>
                  <w:rStyle w:val="Hyperlink"/>
                </w:rPr>
                <w:t>C1-244175</w:t>
              </w:r>
            </w:hyperlink>
          </w:p>
        </w:tc>
        <w:tc>
          <w:tcPr>
            <w:tcW w:w="4191" w:type="dxa"/>
            <w:gridSpan w:val="3"/>
            <w:tcBorders>
              <w:top w:val="single" w:sz="4" w:space="0" w:color="auto"/>
              <w:bottom w:val="single" w:sz="4" w:space="0" w:color="auto"/>
            </w:tcBorders>
            <w:shd w:val="clear" w:color="auto" w:fill="FFFFFF"/>
          </w:tcPr>
          <w:p w14:paraId="7FB0856F" w14:textId="65B2560E" w:rsidR="00F16AD6" w:rsidRPr="00D95972" w:rsidRDefault="00F16AD6" w:rsidP="00F16AD6">
            <w:pPr>
              <w:rPr>
                <w:rFonts w:cs="Arial"/>
              </w:rPr>
            </w:pPr>
            <w:r>
              <w:rPr>
                <w:rFonts w:cs="Arial"/>
              </w:rPr>
              <w:t>Addition of the I1 SUCCESS message IE definition</w:t>
            </w:r>
          </w:p>
        </w:tc>
        <w:tc>
          <w:tcPr>
            <w:tcW w:w="1767" w:type="dxa"/>
            <w:tcBorders>
              <w:top w:val="single" w:sz="4" w:space="0" w:color="auto"/>
              <w:bottom w:val="single" w:sz="4" w:space="0" w:color="auto"/>
            </w:tcBorders>
            <w:shd w:val="clear" w:color="auto" w:fill="FFFFFF"/>
          </w:tcPr>
          <w:p w14:paraId="31FBEF42" w14:textId="059C3D71" w:rsidR="00F16AD6" w:rsidRPr="00D95972"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9167B3D" w14:textId="55EDD02C" w:rsidR="00F16AD6" w:rsidRPr="00D95972" w:rsidRDefault="00F16AD6" w:rsidP="00F16AD6">
            <w:pPr>
              <w:rPr>
                <w:rFonts w:cs="Arial"/>
              </w:rPr>
            </w:pPr>
            <w:r>
              <w:rPr>
                <w:rFonts w:cs="Arial"/>
              </w:rPr>
              <w:t>CR 0103 24.294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D04D1" w14:textId="77777777" w:rsidR="00604EF6" w:rsidRDefault="00604EF6" w:rsidP="00F16AD6">
            <w:pPr>
              <w:rPr>
                <w:rFonts w:cs="Arial"/>
                <w:lang w:eastAsia="ko-KR"/>
              </w:rPr>
            </w:pPr>
            <w:r>
              <w:rPr>
                <w:rFonts w:cs="Arial"/>
                <w:lang w:eastAsia="ko-KR"/>
              </w:rPr>
              <w:t>Agreed</w:t>
            </w:r>
          </w:p>
          <w:p w14:paraId="51599257" w14:textId="0979332D" w:rsidR="00F16AD6" w:rsidRDefault="00F16AD6" w:rsidP="00F16AD6">
            <w:pPr>
              <w:rPr>
                <w:rFonts w:cs="Arial"/>
                <w:lang w:eastAsia="ko-KR"/>
              </w:rPr>
            </w:pPr>
            <w:r>
              <w:rPr>
                <w:rFonts w:cs="Arial"/>
                <w:lang w:eastAsia="ko-KR"/>
              </w:rPr>
              <w:t xml:space="preserve">Revision of </w:t>
            </w:r>
            <w:hyperlink r:id="rId555" w:history="1">
              <w:r w:rsidRPr="004F658C">
                <w:rPr>
                  <w:rStyle w:val="Hyperlink"/>
                  <w:rFonts w:cs="Arial"/>
                  <w:lang w:eastAsia="ko-KR"/>
                </w:rPr>
                <w:t>C1-244174</w:t>
              </w:r>
            </w:hyperlink>
          </w:p>
          <w:p w14:paraId="5E8298D8" w14:textId="7EE01AE0" w:rsidR="00F16AD6" w:rsidRPr="00D95972" w:rsidRDefault="00F16AD6" w:rsidP="00F16AD6">
            <w:pPr>
              <w:rPr>
                <w:rFonts w:cs="Arial"/>
                <w:lang w:eastAsia="ko-KR"/>
              </w:rPr>
            </w:pPr>
            <w:r>
              <w:rPr>
                <w:rFonts w:cs="Arial"/>
                <w:lang w:eastAsia="ko-KR"/>
              </w:rPr>
              <w:t xml:space="preserve">Revision of </w:t>
            </w:r>
            <w:hyperlink r:id="rId556" w:history="1">
              <w:r w:rsidRPr="004F658C">
                <w:rPr>
                  <w:rStyle w:val="Hyperlink"/>
                  <w:rFonts w:cs="Arial"/>
                  <w:lang w:eastAsia="ko-KR"/>
                </w:rPr>
                <w:t>C1-244173</w:t>
              </w:r>
            </w:hyperlink>
          </w:p>
        </w:tc>
      </w:tr>
      <w:tr w:rsidR="00F16AD6" w:rsidRPr="00D95972" w14:paraId="60B1E817" w14:textId="77777777" w:rsidTr="007A1B50">
        <w:tc>
          <w:tcPr>
            <w:tcW w:w="976" w:type="dxa"/>
            <w:tcBorders>
              <w:left w:val="thinThickThinSmallGap" w:sz="24" w:space="0" w:color="auto"/>
              <w:bottom w:val="nil"/>
            </w:tcBorders>
            <w:shd w:val="clear" w:color="auto" w:fill="auto"/>
          </w:tcPr>
          <w:p w14:paraId="639F7F17" w14:textId="77777777" w:rsidR="00F16AD6" w:rsidRPr="00D95972" w:rsidRDefault="00F16AD6" w:rsidP="00F16AD6">
            <w:pPr>
              <w:rPr>
                <w:rFonts w:cs="Arial"/>
              </w:rPr>
            </w:pPr>
          </w:p>
        </w:tc>
        <w:tc>
          <w:tcPr>
            <w:tcW w:w="1317" w:type="dxa"/>
            <w:gridSpan w:val="2"/>
            <w:tcBorders>
              <w:bottom w:val="nil"/>
            </w:tcBorders>
            <w:shd w:val="clear" w:color="auto" w:fill="auto"/>
          </w:tcPr>
          <w:p w14:paraId="78DB712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5905F7A" w14:textId="3614EEFF" w:rsidR="00F16AD6" w:rsidRPr="00D95972" w:rsidRDefault="00A1708E" w:rsidP="00F16AD6">
            <w:pPr>
              <w:overflowPunct/>
              <w:autoSpaceDE/>
              <w:autoSpaceDN/>
              <w:adjustRightInd/>
              <w:textAlignment w:val="auto"/>
              <w:rPr>
                <w:rFonts w:cs="Arial"/>
                <w:lang w:val="en-US"/>
              </w:rPr>
            </w:pPr>
            <w:hyperlink r:id="rId557" w:history="1">
              <w:r w:rsidR="00F16AD6" w:rsidRPr="004F658C">
                <w:rPr>
                  <w:rStyle w:val="Hyperlink"/>
                </w:rPr>
                <w:t>C1-244198</w:t>
              </w:r>
            </w:hyperlink>
          </w:p>
        </w:tc>
        <w:tc>
          <w:tcPr>
            <w:tcW w:w="4191" w:type="dxa"/>
            <w:gridSpan w:val="3"/>
            <w:tcBorders>
              <w:top w:val="single" w:sz="4" w:space="0" w:color="auto"/>
              <w:bottom w:val="single" w:sz="4" w:space="0" w:color="auto"/>
            </w:tcBorders>
            <w:shd w:val="clear" w:color="auto" w:fill="FFFFFF"/>
          </w:tcPr>
          <w:p w14:paraId="5EAB864A" w14:textId="3741F3B5" w:rsidR="00F16AD6" w:rsidRPr="00D95972" w:rsidRDefault="00F16AD6" w:rsidP="00F16AD6">
            <w:pPr>
              <w:rPr>
                <w:rFonts w:cs="Arial"/>
              </w:rPr>
            </w:pPr>
            <w:r>
              <w:rPr>
                <w:rFonts w:cs="Arial"/>
              </w:rPr>
              <w:t>Correction to error handling</w:t>
            </w:r>
          </w:p>
        </w:tc>
        <w:tc>
          <w:tcPr>
            <w:tcW w:w="1767" w:type="dxa"/>
            <w:tcBorders>
              <w:top w:val="single" w:sz="4" w:space="0" w:color="auto"/>
              <w:bottom w:val="single" w:sz="4" w:space="0" w:color="auto"/>
            </w:tcBorders>
            <w:shd w:val="clear" w:color="auto" w:fill="FFFFFF"/>
          </w:tcPr>
          <w:p w14:paraId="754B9CD8" w14:textId="782F3C05" w:rsidR="00F16AD6" w:rsidRPr="00D95972" w:rsidRDefault="00F16AD6" w:rsidP="00F16AD6">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0CD141C" w14:textId="471E80C8" w:rsidR="00F16AD6" w:rsidRPr="00D95972" w:rsidRDefault="00F16AD6" w:rsidP="00F16AD6">
            <w:pPr>
              <w:rPr>
                <w:rFonts w:cs="Arial"/>
              </w:rPr>
            </w:pPr>
            <w:r>
              <w:rPr>
                <w:rFonts w:cs="Arial"/>
              </w:rPr>
              <w:t>CR 0028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E9613" w14:textId="77777777" w:rsidR="00604EF6" w:rsidRDefault="00604EF6" w:rsidP="00F16AD6">
            <w:pPr>
              <w:rPr>
                <w:rFonts w:cs="Arial"/>
                <w:lang w:eastAsia="ko-KR"/>
              </w:rPr>
            </w:pPr>
            <w:r>
              <w:rPr>
                <w:rFonts w:cs="Arial"/>
                <w:lang w:eastAsia="ko-KR"/>
              </w:rPr>
              <w:t>Agreed</w:t>
            </w:r>
          </w:p>
          <w:p w14:paraId="068969F1" w14:textId="33407754" w:rsidR="00F16AD6" w:rsidRPr="00D95972" w:rsidRDefault="00F16AD6" w:rsidP="00F16AD6">
            <w:pPr>
              <w:rPr>
                <w:rFonts w:cs="Arial"/>
                <w:lang w:eastAsia="ko-KR"/>
              </w:rPr>
            </w:pPr>
            <w:r>
              <w:rPr>
                <w:rFonts w:cs="Arial"/>
                <w:lang w:eastAsia="ko-KR"/>
              </w:rPr>
              <w:t xml:space="preserve">Revision of </w:t>
            </w:r>
            <w:hyperlink r:id="rId558" w:history="1">
              <w:r w:rsidRPr="004F658C">
                <w:rPr>
                  <w:rStyle w:val="Hyperlink"/>
                  <w:rFonts w:cs="Arial"/>
                  <w:lang w:eastAsia="ko-KR"/>
                </w:rPr>
                <w:t>C1-244054</w:t>
              </w:r>
            </w:hyperlink>
          </w:p>
        </w:tc>
      </w:tr>
      <w:tr w:rsidR="00995355" w:rsidRPr="00D95972" w14:paraId="2FEA02DC" w14:textId="77777777" w:rsidTr="007A1B50">
        <w:tc>
          <w:tcPr>
            <w:tcW w:w="976" w:type="dxa"/>
            <w:tcBorders>
              <w:left w:val="thinThickThinSmallGap" w:sz="24" w:space="0" w:color="auto"/>
              <w:bottom w:val="nil"/>
            </w:tcBorders>
            <w:shd w:val="clear" w:color="auto" w:fill="auto"/>
          </w:tcPr>
          <w:p w14:paraId="0D5D6343" w14:textId="77777777" w:rsidR="00995355" w:rsidRPr="00D95972" w:rsidRDefault="00995355" w:rsidP="00597CDE">
            <w:pPr>
              <w:rPr>
                <w:rFonts w:cs="Arial"/>
              </w:rPr>
            </w:pPr>
          </w:p>
        </w:tc>
        <w:tc>
          <w:tcPr>
            <w:tcW w:w="1317" w:type="dxa"/>
            <w:gridSpan w:val="2"/>
            <w:tcBorders>
              <w:bottom w:val="nil"/>
            </w:tcBorders>
            <w:shd w:val="clear" w:color="auto" w:fill="auto"/>
          </w:tcPr>
          <w:p w14:paraId="52B5B1E5" w14:textId="77777777" w:rsidR="00995355" w:rsidRPr="00D95972" w:rsidRDefault="00995355" w:rsidP="00597CDE">
            <w:pPr>
              <w:rPr>
                <w:rFonts w:cs="Arial"/>
              </w:rPr>
            </w:pPr>
          </w:p>
        </w:tc>
        <w:tc>
          <w:tcPr>
            <w:tcW w:w="1088" w:type="dxa"/>
            <w:tcBorders>
              <w:top w:val="single" w:sz="4" w:space="0" w:color="auto"/>
              <w:bottom w:val="single" w:sz="4" w:space="0" w:color="auto"/>
            </w:tcBorders>
            <w:shd w:val="clear" w:color="auto" w:fill="FFFFFF"/>
          </w:tcPr>
          <w:p w14:paraId="1F7683A6" w14:textId="70959BD0" w:rsidR="00995355" w:rsidRPr="00D95972" w:rsidRDefault="00A1708E" w:rsidP="00597CDE">
            <w:pPr>
              <w:overflowPunct/>
              <w:autoSpaceDE/>
              <w:autoSpaceDN/>
              <w:adjustRightInd/>
              <w:textAlignment w:val="auto"/>
              <w:rPr>
                <w:rFonts w:cs="Arial"/>
                <w:lang w:val="en-US"/>
              </w:rPr>
            </w:pPr>
            <w:hyperlink r:id="rId559" w:history="1">
              <w:r w:rsidR="00995355" w:rsidRPr="00412016">
                <w:rPr>
                  <w:rStyle w:val="Hyperlink"/>
                </w:rPr>
                <w:t>C1-244726</w:t>
              </w:r>
            </w:hyperlink>
          </w:p>
        </w:tc>
        <w:tc>
          <w:tcPr>
            <w:tcW w:w="4191" w:type="dxa"/>
            <w:gridSpan w:val="3"/>
            <w:tcBorders>
              <w:top w:val="single" w:sz="4" w:space="0" w:color="auto"/>
              <w:bottom w:val="single" w:sz="4" w:space="0" w:color="auto"/>
            </w:tcBorders>
            <w:shd w:val="clear" w:color="auto" w:fill="FFFFFF"/>
          </w:tcPr>
          <w:p w14:paraId="20A52889" w14:textId="77777777" w:rsidR="00995355" w:rsidRPr="00D95972" w:rsidRDefault="00995355" w:rsidP="00597CDE">
            <w:pPr>
              <w:rPr>
                <w:rFonts w:cs="Arial"/>
              </w:rPr>
            </w:pPr>
            <w:r>
              <w:rPr>
                <w:rFonts w:cs="Arial"/>
              </w:rPr>
              <w:t>Correction on the incomplete SIP request and responses</w:t>
            </w:r>
          </w:p>
        </w:tc>
        <w:tc>
          <w:tcPr>
            <w:tcW w:w="1767" w:type="dxa"/>
            <w:tcBorders>
              <w:top w:val="single" w:sz="4" w:space="0" w:color="auto"/>
              <w:bottom w:val="single" w:sz="4" w:space="0" w:color="auto"/>
            </w:tcBorders>
            <w:shd w:val="clear" w:color="auto" w:fill="FFFFFF"/>
          </w:tcPr>
          <w:p w14:paraId="7B10D034" w14:textId="77777777" w:rsidR="00995355" w:rsidRPr="00D95972" w:rsidRDefault="00995355" w:rsidP="00597CD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F10632F" w14:textId="77777777" w:rsidR="00995355" w:rsidRPr="00D95972" w:rsidRDefault="00995355" w:rsidP="00597CDE">
            <w:pPr>
              <w:rPr>
                <w:rFonts w:cs="Arial"/>
              </w:rPr>
            </w:pPr>
            <w:r>
              <w:rPr>
                <w:rFonts w:cs="Arial"/>
              </w:rPr>
              <w:t>CR 0033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B6E91" w14:textId="77777777" w:rsidR="007A1B50" w:rsidRDefault="007A1B50" w:rsidP="00597CDE">
            <w:pPr>
              <w:rPr>
                <w:rFonts w:cs="Arial"/>
              </w:rPr>
            </w:pPr>
            <w:r>
              <w:rPr>
                <w:rFonts w:cs="Arial"/>
              </w:rPr>
              <w:t>Agreed</w:t>
            </w:r>
          </w:p>
          <w:p w14:paraId="5271A7F5" w14:textId="6413F499" w:rsidR="00995355" w:rsidRDefault="00995355" w:rsidP="00597CDE">
            <w:pPr>
              <w:rPr>
                <w:rFonts w:cs="Arial"/>
              </w:rPr>
            </w:pPr>
            <w:r>
              <w:rPr>
                <w:rFonts w:cs="Arial"/>
              </w:rPr>
              <w:t>Revision of C1-244120</w:t>
            </w:r>
          </w:p>
          <w:p w14:paraId="2A05BCC8" w14:textId="567DBBE0" w:rsidR="00995355" w:rsidRDefault="00995355" w:rsidP="00597CDE">
            <w:pPr>
              <w:rPr>
                <w:rFonts w:cs="Arial"/>
              </w:rPr>
            </w:pPr>
            <w:r>
              <w:rPr>
                <w:rFonts w:cs="Arial"/>
              </w:rPr>
              <w:t>________________________________________</w:t>
            </w:r>
          </w:p>
          <w:p w14:paraId="42B9EB80" w14:textId="1A758897" w:rsidR="00995355" w:rsidRDefault="00995355" w:rsidP="00597CDE">
            <w:pPr>
              <w:rPr>
                <w:rFonts w:cs="Arial"/>
              </w:rPr>
            </w:pPr>
            <w:r>
              <w:rPr>
                <w:rFonts w:cs="Arial"/>
              </w:rPr>
              <w:t>Moved from AI 18.3.8</w:t>
            </w:r>
          </w:p>
          <w:p w14:paraId="718C56C7" w14:textId="77777777" w:rsidR="00995355" w:rsidRPr="00D95972" w:rsidRDefault="00995355" w:rsidP="00597CDE">
            <w:pPr>
              <w:rPr>
                <w:rFonts w:cs="Arial"/>
                <w:lang w:eastAsia="ko-KR"/>
              </w:rPr>
            </w:pPr>
          </w:p>
        </w:tc>
      </w:tr>
      <w:tr w:rsidR="00F16AD6" w:rsidRPr="00D95972" w14:paraId="3E57BB7E" w14:textId="77777777" w:rsidTr="00952F8A">
        <w:tc>
          <w:tcPr>
            <w:tcW w:w="976" w:type="dxa"/>
            <w:tcBorders>
              <w:left w:val="thinThickThinSmallGap" w:sz="24" w:space="0" w:color="auto"/>
              <w:bottom w:val="nil"/>
            </w:tcBorders>
            <w:shd w:val="clear" w:color="auto" w:fill="auto"/>
          </w:tcPr>
          <w:p w14:paraId="36C21D38" w14:textId="77777777" w:rsidR="00F16AD6" w:rsidRPr="00D95972" w:rsidRDefault="00F16AD6" w:rsidP="00F16AD6">
            <w:pPr>
              <w:rPr>
                <w:rFonts w:cs="Arial"/>
              </w:rPr>
            </w:pPr>
          </w:p>
        </w:tc>
        <w:tc>
          <w:tcPr>
            <w:tcW w:w="1317" w:type="dxa"/>
            <w:gridSpan w:val="2"/>
            <w:tcBorders>
              <w:bottom w:val="nil"/>
            </w:tcBorders>
            <w:shd w:val="clear" w:color="auto" w:fill="auto"/>
          </w:tcPr>
          <w:p w14:paraId="4FE7AFB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064D703B" w14:textId="77777777" w:rsidR="00F16AD6" w:rsidRPr="00D95972" w:rsidRDefault="00F16AD6" w:rsidP="00F16AD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2BFF" w14:textId="77777777" w:rsidR="00F16AD6" w:rsidRPr="00D95972" w:rsidRDefault="00F16AD6" w:rsidP="00F16AD6">
            <w:pPr>
              <w:rPr>
                <w:rFonts w:cs="Arial"/>
              </w:rPr>
            </w:pPr>
          </w:p>
        </w:tc>
        <w:tc>
          <w:tcPr>
            <w:tcW w:w="1767" w:type="dxa"/>
            <w:tcBorders>
              <w:top w:val="single" w:sz="4" w:space="0" w:color="auto"/>
              <w:bottom w:val="single" w:sz="4" w:space="0" w:color="auto"/>
            </w:tcBorders>
            <w:shd w:val="clear" w:color="auto" w:fill="FFFFFF"/>
          </w:tcPr>
          <w:p w14:paraId="50BFC80D" w14:textId="77777777" w:rsidR="00F16AD6" w:rsidRPr="00D95972" w:rsidRDefault="00F16AD6" w:rsidP="00F16AD6">
            <w:pPr>
              <w:rPr>
                <w:rFonts w:cs="Arial"/>
              </w:rPr>
            </w:pPr>
          </w:p>
        </w:tc>
        <w:tc>
          <w:tcPr>
            <w:tcW w:w="826" w:type="dxa"/>
            <w:tcBorders>
              <w:top w:val="single" w:sz="4" w:space="0" w:color="auto"/>
              <w:bottom w:val="single" w:sz="4" w:space="0" w:color="auto"/>
            </w:tcBorders>
            <w:shd w:val="clear" w:color="auto" w:fill="FFFFFF"/>
          </w:tcPr>
          <w:p w14:paraId="686A8292" w14:textId="77777777" w:rsidR="00F16AD6" w:rsidRPr="00D95972"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011CD" w14:textId="77777777" w:rsidR="00F16AD6" w:rsidRPr="00D95972" w:rsidRDefault="00F16AD6" w:rsidP="00F16AD6">
            <w:pPr>
              <w:rPr>
                <w:rFonts w:cs="Arial"/>
                <w:lang w:eastAsia="ko-KR"/>
              </w:rPr>
            </w:pPr>
          </w:p>
        </w:tc>
      </w:tr>
      <w:tr w:rsidR="00F16AD6" w:rsidRPr="00D95972" w14:paraId="26060466" w14:textId="77777777" w:rsidTr="00863DE6">
        <w:tc>
          <w:tcPr>
            <w:tcW w:w="976" w:type="dxa"/>
            <w:tcBorders>
              <w:top w:val="single" w:sz="12" w:space="0" w:color="auto"/>
              <w:left w:val="thinThickThinSmallGap" w:sz="24" w:space="0" w:color="auto"/>
              <w:bottom w:val="single" w:sz="6" w:space="0" w:color="auto"/>
            </w:tcBorders>
            <w:shd w:val="clear" w:color="auto" w:fill="0000FF"/>
          </w:tcPr>
          <w:p w14:paraId="55983CF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4C66B59A" w14:textId="1C91845D" w:rsidR="00F16AD6" w:rsidRPr="00D95972" w:rsidRDefault="00F16AD6" w:rsidP="00F16AD6">
            <w:pPr>
              <w:rPr>
                <w:rFonts w:cs="Arial"/>
                <w:bCs/>
              </w:rPr>
            </w:pPr>
            <w:r w:rsidRPr="00D95972">
              <w:rPr>
                <w:rFonts w:cs="Arial"/>
              </w:rPr>
              <w:t>Output Liaison Statements</w:t>
            </w:r>
          </w:p>
        </w:tc>
        <w:tc>
          <w:tcPr>
            <w:tcW w:w="1088" w:type="dxa"/>
            <w:tcBorders>
              <w:top w:val="single" w:sz="12" w:space="0" w:color="auto"/>
              <w:bottom w:val="single" w:sz="6" w:space="0" w:color="auto"/>
            </w:tcBorders>
            <w:shd w:val="clear" w:color="auto" w:fill="0000FF"/>
          </w:tcPr>
          <w:p w14:paraId="1B51BCCC" w14:textId="40125DDE"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AA2076" w14:textId="1193ED2A" w:rsidR="00F16AD6" w:rsidRPr="00D95972" w:rsidRDefault="00F16AD6" w:rsidP="00F16AD6">
            <w:pPr>
              <w:rPr>
                <w:rFonts w:cs="Arial"/>
                <w:color w:val="FF0000"/>
              </w:rPr>
            </w:pPr>
            <w:r w:rsidRPr="00D95972">
              <w:rPr>
                <w:rFonts w:cs="Arial"/>
              </w:rPr>
              <w:t>Title</w:t>
            </w:r>
          </w:p>
        </w:tc>
        <w:tc>
          <w:tcPr>
            <w:tcW w:w="1767" w:type="dxa"/>
            <w:tcBorders>
              <w:top w:val="single" w:sz="12" w:space="0" w:color="auto"/>
              <w:bottom w:val="single" w:sz="6" w:space="0" w:color="auto"/>
            </w:tcBorders>
            <w:shd w:val="clear" w:color="auto" w:fill="0000FF"/>
          </w:tcPr>
          <w:p w14:paraId="05AC30A7" w14:textId="1BBE57FE" w:rsidR="00F16AD6" w:rsidRPr="00D95972" w:rsidRDefault="00F16AD6" w:rsidP="00F16AD6">
            <w:pPr>
              <w:rPr>
                <w:rFonts w:cs="Arial"/>
              </w:rPr>
            </w:pPr>
            <w:r w:rsidRPr="00D95972">
              <w:rPr>
                <w:rFonts w:cs="Arial"/>
              </w:rPr>
              <w:t>Prepared by</w:t>
            </w:r>
          </w:p>
        </w:tc>
        <w:tc>
          <w:tcPr>
            <w:tcW w:w="826" w:type="dxa"/>
            <w:tcBorders>
              <w:top w:val="single" w:sz="12" w:space="0" w:color="auto"/>
              <w:bottom w:val="single" w:sz="6" w:space="0" w:color="auto"/>
            </w:tcBorders>
            <w:shd w:val="clear" w:color="auto" w:fill="0000FF"/>
          </w:tcPr>
          <w:p w14:paraId="39D32BB8" w14:textId="40A955D9" w:rsidR="00F16AD6" w:rsidRPr="00D95972" w:rsidRDefault="00F16AD6" w:rsidP="00F16AD6">
            <w:pPr>
              <w:rPr>
                <w:rFonts w:cs="Arial"/>
              </w:rPr>
            </w:pPr>
            <w:r w:rsidRPr="00D95972">
              <w:rPr>
                <w:rFonts w:cs="Arial"/>
              </w:rPr>
              <w:t>To/CC</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DFB8ABB" w14:textId="6AF6F365" w:rsidR="00F16AD6" w:rsidRPr="00D95972" w:rsidRDefault="00F16AD6" w:rsidP="00F16AD6">
            <w:pPr>
              <w:rPr>
                <w:rFonts w:cs="Arial"/>
              </w:rPr>
            </w:pPr>
            <w:r w:rsidRPr="00D95972">
              <w:rPr>
                <w:rFonts w:cs="Arial"/>
              </w:rPr>
              <w:t>Result &amp; comment</w:t>
            </w:r>
          </w:p>
        </w:tc>
      </w:tr>
      <w:tr w:rsidR="00F16AD6" w:rsidRPr="00D95972" w14:paraId="5C72FD47" w14:textId="77777777" w:rsidTr="00A668D1">
        <w:tc>
          <w:tcPr>
            <w:tcW w:w="976" w:type="dxa"/>
            <w:tcBorders>
              <w:left w:val="thinThickThinSmallGap" w:sz="24" w:space="0" w:color="auto"/>
              <w:bottom w:val="nil"/>
            </w:tcBorders>
          </w:tcPr>
          <w:p w14:paraId="4FE37613" w14:textId="77777777" w:rsidR="00F16AD6" w:rsidRPr="00D95972" w:rsidRDefault="00F16AD6" w:rsidP="00F16AD6">
            <w:pPr>
              <w:rPr>
                <w:rFonts w:cs="Arial"/>
              </w:rPr>
            </w:pPr>
          </w:p>
        </w:tc>
        <w:tc>
          <w:tcPr>
            <w:tcW w:w="1317" w:type="dxa"/>
            <w:gridSpan w:val="2"/>
            <w:tcBorders>
              <w:bottom w:val="nil"/>
            </w:tcBorders>
          </w:tcPr>
          <w:p w14:paraId="64359982" w14:textId="77777777" w:rsidR="00F16AD6" w:rsidRPr="00D95972" w:rsidRDefault="00F16AD6" w:rsidP="00F16AD6">
            <w:pPr>
              <w:rPr>
                <w:rFonts w:cs="Arial"/>
              </w:rPr>
            </w:pPr>
          </w:p>
        </w:tc>
        <w:tc>
          <w:tcPr>
            <w:tcW w:w="1088" w:type="dxa"/>
            <w:tcBorders>
              <w:top w:val="single" w:sz="6" w:space="0" w:color="auto"/>
              <w:bottom w:val="single" w:sz="4" w:space="0" w:color="auto"/>
            </w:tcBorders>
            <w:shd w:val="clear" w:color="auto" w:fill="FFFF00"/>
          </w:tcPr>
          <w:p w14:paraId="774EEB90" w14:textId="4CAB7343" w:rsidR="00F16AD6" w:rsidRPr="00D326B1" w:rsidRDefault="00A1708E" w:rsidP="00F16AD6">
            <w:pPr>
              <w:rPr>
                <w:rFonts w:cs="Arial"/>
              </w:rPr>
            </w:pPr>
            <w:hyperlink r:id="rId560" w:history="1">
              <w:r w:rsidR="00F16AD6" w:rsidRPr="004F658C">
                <w:rPr>
                  <w:rStyle w:val="Hyperlink"/>
                </w:rPr>
                <w:t>C1-244070</w:t>
              </w:r>
            </w:hyperlink>
          </w:p>
        </w:tc>
        <w:tc>
          <w:tcPr>
            <w:tcW w:w="4191" w:type="dxa"/>
            <w:gridSpan w:val="3"/>
            <w:tcBorders>
              <w:top w:val="single" w:sz="6" w:space="0" w:color="auto"/>
              <w:bottom w:val="single" w:sz="4" w:space="0" w:color="auto"/>
            </w:tcBorders>
            <w:shd w:val="clear" w:color="auto" w:fill="FFFF00"/>
          </w:tcPr>
          <w:p w14:paraId="29AFDD43" w14:textId="457A03B7" w:rsidR="00F16AD6" w:rsidRPr="00D326B1" w:rsidRDefault="00F16AD6" w:rsidP="00F16AD6">
            <w:pPr>
              <w:rPr>
                <w:rFonts w:cs="Arial"/>
              </w:rPr>
            </w:pPr>
            <w:r>
              <w:rPr>
                <w:rFonts w:cs="Arial"/>
              </w:rPr>
              <w:t>Reply LS on TS.48 updates to cover IoT eUICC and request for defining AT commands for eUICC profile management</w:t>
            </w:r>
          </w:p>
        </w:tc>
        <w:tc>
          <w:tcPr>
            <w:tcW w:w="1767" w:type="dxa"/>
            <w:tcBorders>
              <w:top w:val="single" w:sz="6" w:space="0" w:color="auto"/>
              <w:bottom w:val="single" w:sz="4" w:space="0" w:color="auto"/>
            </w:tcBorders>
            <w:shd w:val="clear" w:color="auto" w:fill="FFFF00"/>
          </w:tcPr>
          <w:p w14:paraId="5AC8272F" w14:textId="74ED6A47" w:rsidR="00F16AD6" w:rsidRPr="00D326B1" w:rsidRDefault="00F16AD6" w:rsidP="00F16AD6">
            <w:pPr>
              <w:rPr>
                <w:rFonts w:cs="Arial"/>
              </w:rPr>
            </w:pPr>
            <w:r>
              <w:rPr>
                <w:rFonts w:cs="Arial"/>
              </w:rPr>
              <w:t xml:space="preserve">Apple </w:t>
            </w:r>
          </w:p>
        </w:tc>
        <w:tc>
          <w:tcPr>
            <w:tcW w:w="826" w:type="dxa"/>
            <w:tcBorders>
              <w:top w:val="single" w:sz="6" w:space="0" w:color="auto"/>
              <w:bottom w:val="single" w:sz="4" w:space="0" w:color="auto"/>
            </w:tcBorders>
            <w:shd w:val="clear" w:color="auto" w:fill="FFFF00"/>
          </w:tcPr>
          <w:p w14:paraId="4B9419BA" w14:textId="53132E16" w:rsidR="00F16AD6" w:rsidRPr="00D326B1" w:rsidRDefault="00F16AD6" w:rsidP="00F16AD6">
            <w:pPr>
              <w:rPr>
                <w:rFonts w:cs="Arial"/>
              </w:rPr>
            </w:pPr>
            <w:r>
              <w:rPr>
                <w:rFonts w:cs="Arial"/>
              </w:rPr>
              <w:t>LS out   Rel-19</w:t>
            </w:r>
          </w:p>
        </w:tc>
        <w:tc>
          <w:tcPr>
            <w:tcW w:w="4565" w:type="dxa"/>
            <w:gridSpan w:val="2"/>
            <w:tcBorders>
              <w:top w:val="single" w:sz="6" w:space="0" w:color="auto"/>
              <w:bottom w:val="single" w:sz="4" w:space="0" w:color="auto"/>
              <w:right w:val="thinThickThinSmallGap" w:sz="24" w:space="0" w:color="auto"/>
            </w:tcBorders>
            <w:shd w:val="clear" w:color="auto" w:fill="FFFF00"/>
          </w:tcPr>
          <w:p w14:paraId="0BABE4BE" w14:textId="77777777" w:rsidR="00F16AD6" w:rsidRPr="00D326B1" w:rsidRDefault="00F16AD6" w:rsidP="00F16AD6">
            <w:pPr>
              <w:rPr>
                <w:rFonts w:cs="Arial"/>
              </w:rPr>
            </w:pPr>
          </w:p>
        </w:tc>
      </w:tr>
      <w:tr w:rsidR="00F16AD6" w:rsidRPr="00D95972" w14:paraId="1B8608E7" w14:textId="77777777" w:rsidTr="00604EF6">
        <w:tc>
          <w:tcPr>
            <w:tcW w:w="976" w:type="dxa"/>
            <w:tcBorders>
              <w:left w:val="thinThickThinSmallGap" w:sz="24" w:space="0" w:color="auto"/>
              <w:bottom w:val="nil"/>
            </w:tcBorders>
          </w:tcPr>
          <w:p w14:paraId="693D8647" w14:textId="77777777" w:rsidR="00F16AD6" w:rsidRPr="00D95972" w:rsidRDefault="00F16AD6" w:rsidP="00F16AD6">
            <w:pPr>
              <w:rPr>
                <w:rFonts w:cs="Arial"/>
              </w:rPr>
            </w:pPr>
          </w:p>
        </w:tc>
        <w:tc>
          <w:tcPr>
            <w:tcW w:w="1317" w:type="dxa"/>
            <w:gridSpan w:val="2"/>
            <w:tcBorders>
              <w:bottom w:val="nil"/>
            </w:tcBorders>
          </w:tcPr>
          <w:p w14:paraId="78553A9D"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8B69DA8"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10CB235B"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5C180E2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1E31169"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FA191" w14:textId="77777777" w:rsidR="00F16AD6" w:rsidRPr="00D326B1" w:rsidRDefault="00F16AD6" w:rsidP="00F16AD6">
            <w:pPr>
              <w:rPr>
                <w:rFonts w:cs="Arial"/>
              </w:rPr>
            </w:pPr>
          </w:p>
        </w:tc>
      </w:tr>
      <w:tr w:rsidR="00F16AD6" w:rsidRPr="00D95972" w14:paraId="71A9C5E0" w14:textId="77777777" w:rsidTr="00604EF6">
        <w:tc>
          <w:tcPr>
            <w:tcW w:w="976" w:type="dxa"/>
            <w:tcBorders>
              <w:left w:val="thinThickThinSmallGap" w:sz="24" w:space="0" w:color="auto"/>
              <w:bottom w:val="nil"/>
            </w:tcBorders>
          </w:tcPr>
          <w:p w14:paraId="5DE9D445" w14:textId="77777777" w:rsidR="00F16AD6" w:rsidRPr="00D95972" w:rsidRDefault="00F16AD6" w:rsidP="00F16AD6">
            <w:pPr>
              <w:rPr>
                <w:rFonts w:cs="Arial"/>
              </w:rPr>
            </w:pPr>
          </w:p>
        </w:tc>
        <w:tc>
          <w:tcPr>
            <w:tcW w:w="1317" w:type="dxa"/>
            <w:gridSpan w:val="2"/>
            <w:tcBorders>
              <w:bottom w:val="nil"/>
            </w:tcBorders>
          </w:tcPr>
          <w:p w14:paraId="6E8149F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0FF359C" w14:textId="1188D5B5" w:rsidR="00F16AD6" w:rsidRPr="00D326B1" w:rsidRDefault="00A1708E" w:rsidP="00F16AD6">
            <w:pPr>
              <w:rPr>
                <w:rFonts w:cs="Arial"/>
              </w:rPr>
            </w:pPr>
            <w:hyperlink r:id="rId561" w:history="1">
              <w:r w:rsidR="00F16AD6" w:rsidRPr="004F658C">
                <w:rPr>
                  <w:rStyle w:val="Hyperlink"/>
                </w:rPr>
                <w:t>C1-244197</w:t>
              </w:r>
            </w:hyperlink>
          </w:p>
        </w:tc>
        <w:tc>
          <w:tcPr>
            <w:tcW w:w="4191" w:type="dxa"/>
            <w:gridSpan w:val="3"/>
            <w:tcBorders>
              <w:top w:val="single" w:sz="4" w:space="0" w:color="auto"/>
              <w:bottom w:val="single" w:sz="4" w:space="0" w:color="auto"/>
            </w:tcBorders>
            <w:shd w:val="clear" w:color="auto" w:fill="FFFFFF"/>
          </w:tcPr>
          <w:p w14:paraId="09B89A63" w14:textId="700C0AA7" w:rsidR="00F16AD6" w:rsidRPr="00D326B1" w:rsidRDefault="00F16AD6" w:rsidP="00F16AD6">
            <w:pPr>
              <w:rPr>
                <w:rFonts w:cs="Arial"/>
              </w:rPr>
            </w:pPr>
            <w:r>
              <w:rPr>
                <w:rFonts w:cs="Arial"/>
              </w:rPr>
              <w:t>Reply LS on alignment of eCall over IMS with CEN</w:t>
            </w:r>
          </w:p>
        </w:tc>
        <w:tc>
          <w:tcPr>
            <w:tcW w:w="1767" w:type="dxa"/>
            <w:tcBorders>
              <w:top w:val="single" w:sz="4" w:space="0" w:color="auto"/>
              <w:bottom w:val="single" w:sz="4" w:space="0" w:color="auto"/>
            </w:tcBorders>
            <w:shd w:val="clear" w:color="auto" w:fill="FFFFFF"/>
          </w:tcPr>
          <w:p w14:paraId="0A076D0F" w14:textId="1901A880" w:rsidR="00F16AD6" w:rsidRPr="00D326B1" w:rsidRDefault="00F16AD6" w:rsidP="00F16AD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9EF888D" w14:textId="6FA9E57A" w:rsidR="00F16AD6" w:rsidRPr="00D326B1" w:rsidRDefault="00F16AD6" w:rsidP="00F16AD6">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67A97" w14:textId="2C2624F1" w:rsidR="00F16AD6" w:rsidRPr="00D326B1" w:rsidRDefault="00604EF6" w:rsidP="00F16AD6">
            <w:pPr>
              <w:rPr>
                <w:rFonts w:cs="Arial"/>
              </w:rPr>
            </w:pPr>
            <w:r>
              <w:rPr>
                <w:rFonts w:cs="Arial"/>
              </w:rPr>
              <w:t>Merged into C1-244732</w:t>
            </w:r>
          </w:p>
        </w:tc>
      </w:tr>
      <w:tr w:rsidR="006B6A7A" w:rsidRPr="00D326B1" w14:paraId="0A83405D" w14:textId="77777777" w:rsidTr="003D0347">
        <w:tc>
          <w:tcPr>
            <w:tcW w:w="976" w:type="dxa"/>
            <w:tcBorders>
              <w:left w:val="thinThickThinSmallGap" w:sz="24" w:space="0" w:color="auto"/>
              <w:bottom w:val="nil"/>
            </w:tcBorders>
          </w:tcPr>
          <w:p w14:paraId="77BAB66B" w14:textId="77777777" w:rsidR="006B6A7A" w:rsidRPr="00D95972" w:rsidRDefault="006B6A7A" w:rsidP="003D0347">
            <w:pPr>
              <w:rPr>
                <w:rFonts w:cs="Arial"/>
              </w:rPr>
            </w:pPr>
          </w:p>
        </w:tc>
        <w:tc>
          <w:tcPr>
            <w:tcW w:w="1317" w:type="dxa"/>
            <w:gridSpan w:val="2"/>
            <w:tcBorders>
              <w:bottom w:val="nil"/>
            </w:tcBorders>
          </w:tcPr>
          <w:p w14:paraId="50F514AE" w14:textId="77777777" w:rsidR="006B6A7A" w:rsidRPr="00D95972" w:rsidRDefault="006B6A7A" w:rsidP="003D0347">
            <w:pPr>
              <w:rPr>
                <w:rFonts w:cs="Arial"/>
              </w:rPr>
            </w:pPr>
          </w:p>
        </w:tc>
        <w:tc>
          <w:tcPr>
            <w:tcW w:w="1088" w:type="dxa"/>
            <w:tcBorders>
              <w:top w:val="single" w:sz="4" w:space="0" w:color="auto"/>
              <w:bottom w:val="single" w:sz="4" w:space="0" w:color="auto"/>
            </w:tcBorders>
            <w:shd w:val="clear" w:color="auto" w:fill="00FFFF"/>
          </w:tcPr>
          <w:p w14:paraId="6527255C" w14:textId="77777777" w:rsidR="006B6A7A" w:rsidRPr="00D326B1" w:rsidRDefault="006B6A7A" w:rsidP="003D0347">
            <w:pPr>
              <w:rPr>
                <w:rFonts w:cs="Arial"/>
              </w:rPr>
            </w:pPr>
            <w:r w:rsidRPr="00441554">
              <w:t>C1-244971</w:t>
            </w:r>
          </w:p>
        </w:tc>
        <w:tc>
          <w:tcPr>
            <w:tcW w:w="4191" w:type="dxa"/>
            <w:gridSpan w:val="3"/>
            <w:tcBorders>
              <w:top w:val="single" w:sz="4" w:space="0" w:color="auto"/>
              <w:bottom w:val="single" w:sz="4" w:space="0" w:color="auto"/>
            </w:tcBorders>
            <w:shd w:val="clear" w:color="auto" w:fill="00FFFF"/>
          </w:tcPr>
          <w:p w14:paraId="29D12592" w14:textId="77777777" w:rsidR="006B6A7A" w:rsidRPr="00D326B1" w:rsidRDefault="006B6A7A" w:rsidP="003D0347">
            <w:pPr>
              <w:rPr>
                <w:rFonts w:cs="Arial"/>
              </w:rPr>
            </w:pPr>
            <w:r>
              <w:rPr>
                <w:rFonts w:cs="Arial"/>
              </w:rPr>
              <w:t xml:space="preserve">Reporting back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579B2223" w14:textId="77777777" w:rsidR="006B6A7A" w:rsidRPr="00D326B1" w:rsidRDefault="006B6A7A" w:rsidP="003D0347">
            <w:pPr>
              <w:rPr>
                <w:rFonts w:cs="Arial"/>
              </w:rPr>
            </w:pPr>
            <w:r>
              <w:rPr>
                <w:rFonts w:cs="Arial"/>
              </w:rPr>
              <w:t>OPPO / Chen</w:t>
            </w:r>
          </w:p>
        </w:tc>
        <w:tc>
          <w:tcPr>
            <w:tcW w:w="826" w:type="dxa"/>
            <w:tcBorders>
              <w:top w:val="single" w:sz="4" w:space="0" w:color="auto"/>
              <w:bottom w:val="single" w:sz="4" w:space="0" w:color="auto"/>
            </w:tcBorders>
            <w:shd w:val="clear" w:color="auto" w:fill="00FFFF"/>
          </w:tcPr>
          <w:p w14:paraId="75797938" w14:textId="77777777" w:rsidR="006B6A7A" w:rsidRPr="00D326B1" w:rsidRDefault="006B6A7A" w:rsidP="003D0347">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DB837BF" w14:textId="2C56FF2B" w:rsidR="006B6A7A" w:rsidRPr="006B6A7A" w:rsidRDefault="006B6A7A" w:rsidP="003D0347">
            <w:pPr>
              <w:rPr>
                <w:rFonts w:cs="Arial"/>
                <w:color w:val="FF0000"/>
              </w:rPr>
            </w:pPr>
            <w:r w:rsidRPr="006B6A7A">
              <w:rPr>
                <w:rFonts w:cs="Arial"/>
                <w:color w:val="FF0000"/>
              </w:rPr>
              <w:t>Not treated in IMS/MC session anymore</w:t>
            </w:r>
          </w:p>
          <w:p w14:paraId="6DDF6352" w14:textId="77777777" w:rsidR="006B6A7A" w:rsidRDefault="006B6A7A" w:rsidP="003D0347">
            <w:pPr>
              <w:rPr>
                <w:rFonts w:cs="Arial"/>
              </w:rPr>
            </w:pPr>
          </w:p>
          <w:p w14:paraId="502C57BF" w14:textId="6F3F63AA" w:rsidR="006B6A7A" w:rsidRDefault="006B6A7A" w:rsidP="003D0347">
            <w:pPr>
              <w:rPr>
                <w:rFonts w:cs="Arial"/>
              </w:rPr>
            </w:pPr>
            <w:r>
              <w:rPr>
                <w:rFonts w:cs="Arial"/>
              </w:rPr>
              <w:t>Revision of C1-244732</w:t>
            </w:r>
          </w:p>
          <w:p w14:paraId="502F24B6" w14:textId="48C77488" w:rsidR="006B6A7A" w:rsidRDefault="006B6A7A" w:rsidP="003D0347">
            <w:pPr>
              <w:rPr>
                <w:rFonts w:cs="Arial"/>
              </w:rPr>
            </w:pPr>
            <w:r>
              <w:rPr>
                <w:rFonts w:cs="Arial"/>
              </w:rPr>
              <w:t>________________________________________</w:t>
            </w:r>
          </w:p>
          <w:p w14:paraId="3BA02A4B" w14:textId="77777777" w:rsidR="006B6A7A" w:rsidRPr="00D326B1" w:rsidRDefault="006B6A7A" w:rsidP="003D0347">
            <w:pPr>
              <w:rPr>
                <w:rFonts w:cs="Arial"/>
              </w:rPr>
            </w:pPr>
            <w:r>
              <w:rPr>
                <w:rFonts w:cs="Arial"/>
              </w:rPr>
              <w:t>Revision of C1-244082</w:t>
            </w:r>
          </w:p>
        </w:tc>
      </w:tr>
      <w:tr w:rsidR="00F16AD6" w:rsidRPr="00D95972" w14:paraId="2B49AD80" w14:textId="77777777" w:rsidTr="00A668D1">
        <w:tc>
          <w:tcPr>
            <w:tcW w:w="976" w:type="dxa"/>
            <w:tcBorders>
              <w:left w:val="thinThickThinSmallGap" w:sz="24" w:space="0" w:color="auto"/>
              <w:bottom w:val="nil"/>
            </w:tcBorders>
          </w:tcPr>
          <w:p w14:paraId="547A2CA3" w14:textId="77777777" w:rsidR="00F16AD6" w:rsidRPr="00D95972" w:rsidRDefault="00F16AD6" w:rsidP="00F16AD6">
            <w:pPr>
              <w:rPr>
                <w:rFonts w:cs="Arial"/>
              </w:rPr>
            </w:pPr>
          </w:p>
        </w:tc>
        <w:tc>
          <w:tcPr>
            <w:tcW w:w="1317" w:type="dxa"/>
            <w:gridSpan w:val="2"/>
            <w:tcBorders>
              <w:bottom w:val="nil"/>
            </w:tcBorders>
          </w:tcPr>
          <w:p w14:paraId="6E0F5350"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FC05B1"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4B734B37"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11956BF"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6421A817"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A57DD" w14:textId="77777777" w:rsidR="00F16AD6" w:rsidRPr="00D326B1" w:rsidRDefault="00F16AD6" w:rsidP="00F16AD6">
            <w:pPr>
              <w:rPr>
                <w:rFonts w:cs="Arial"/>
              </w:rPr>
            </w:pPr>
          </w:p>
        </w:tc>
      </w:tr>
      <w:tr w:rsidR="00F16AD6" w:rsidRPr="00D95972" w14:paraId="07529C1E" w14:textId="77777777" w:rsidTr="00A668D1">
        <w:tc>
          <w:tcPr>
            <w:tcW w:w="976" w:type="dxa"/>
            <w:tcBorders>
              <w:left w:val="thinThickThinSmallGap" w:sz="24" w:space="0" w:color="auto"/>
              <w:bottom w:val="nil"/>
            </w:tcBorders>
          </w:tcPr>
          <w:p w14:paraId="58E20532" w14:textId="77777777" w:rsidR="00F16AD6" w:rsidRPr="00D95972" w:rsidRDefault="00F16AD6" w:rsidP="00F16AD6">
            <w:pPr>
              <w:rPr>
                <w:rFonts w:cs="Arial"/>
              </w:rPr>
            </w:pPr>
          </w:p>
        </w:tc>
        <w:tc>
          <w:tcPr>
            <w:tcW w:w="1317" w:type="dxa"/>
            <w:gridSpan w:val="2"/>
            <w:tcBorders>
              <w:bottom w:val="nil"/>
            </w:tcBorders>
          </w:tcPr>
          <w:p w14:paraId="71EE3E0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BCF98B1" w14:textId="16F61F6F" w:rsidR="00F16AD6" w:rsidRPr="00D326B1" w:rsidRDefault="00A1708E" w:rsidP="00F16AD6">
            <w:pPr>
              <w:rPr>
                <w:rFonts w:cs="Arial"/>
              </w:rPr>
            </w:pPr>
            <w:hyperlink r:id="rId562" w:history="1">
              <w:r w:rsidR="00F16AD6" w:rsidRPr="004F658C">
                <w:rPr>
                  <w:rStyle w:val="Hyperlink"/>
                </w:rPr>
                <w:t>C1-244297</w:t>
              </w:r>
            </w:hyperlink>
          </w:p>
        </w:tc>
        <w:tc>
          <w:tcPr>
            <w:tcW w:w="4191" w:type="dxa"/>
            <w:gridSpan w:val="3"/>
            <w:tcBorders>
              <w:top w:val="single" w:sz="4" w:space="0" w:color="auto"/>
              <w:bottom w:val="single" w:sz="4" w:space="0" w:color="auto"/>
            </w:tcBorders>
            <w:shd w:val="clear" w:color="auto" w:fill="FFFF00"/>
          </w:tcPr>
          <w:p w14:paraId="4621B703" w14:textId="20D16366" w:rsidR="00F16AD6" w:rsidRPr="00D326B1" w:rsidRDefault="00F16AD6" w:rsidP="00F16AD6">
            <w:pPr>
              <w:rPr>
                <w:rFonts w:cs="Arial"/>
              </w:rPr>
            </w:pPr>
            <w:r>
              <w:rPr>
                <w:rFonts w:cs="Arial"/>
              </w:rPr>
              <w:t>LS on enhancement of controlling RAT utilization</w:t>
            </w:r>
          </w:p>
        </w:tc>
        <w:tc>
          <w:tcPr>
            <w:tcW w:w="1767" w:type="dxa"/>
            <w:tcBorders>
              <w:top w:val="single" w:sz="4" w:space="0" w:color="auto"/>
              <w:bottom w:val="single" w:sz="4" w:space="0" w:color="auto"/>
            </w:tcBorders>
            <w:shd w:val="clear" w:color="auto" w:fill="FFFF00"/>
          </w:tcPr>
          <w:p w14:paraId="1676B978" w14:textId="1BDF10A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B60017" w14:textId="578FA7C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E67D8" w14:textId="77777777" w:rsidR="00F16AD6" w:rsidRPr="00D326B1" w:rsidRDefault="00F16AD6" w:rsidP="00F16AD6">
            <w:pPr>
              <w:rPr>
                <w:rFonts w:cs="Arial"/>
              </w:rPr>
            </w:pPr>
          </w:p>
        </w:tc>
      </w:tr>
      <w:tr w:rsidR="00F16AD6" w:rsidRPr="00D95972" w14:paraId="32769884" w14:textId="77777777" w:rsidTr="00A668D1">
        <w:tc>
          <w:tcPr>
            <w:tcW w:w="976" w:type="dxa"/>
            <w:tcBorders>
              <w:left w:val="thinThickThinSmallGap" w:sz="24" w:space="0" w:color="auto"/>
              <w:bottom w:val="nil"/>
            </w:tcBorders>
          </w:tcPr>
          <w:p w14:paraId="0C5EF150" w14:textId="77777777" w:rsidR="00F16AD6" w:rsidRPr="00D95972" w:rsidRDefault="00F16AD6" w:rsidP="00F16AD6">
            <w:pPr>
              <w:rPr>
                <w:rFonts w:cs="Arial"/>
              </w:rPr>
            </w:pPr>
          </w:p>
        </w:tc>
        <w:tc>
          <w:tcPr>
            <w:tcW w:w="1317" w:type="dxa"/>
            <w:gridSpan w:val="2"/>
            <w:tcBorders>
              <w:bottom w:val="nil"/>
            </w:tcBorders>
          </w:tcPr>
          <w:p w14:paraId="315C3872"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39EE3199" w14:textId="77777777" w:rsidR="00F16AD6" w:rsidRDefault="00F16AD6" w:rsidP="00F16AD6"/>
        </w:tc>
        <w:tc>
          <w:tcPr>
            <w:tcW w:w="4191" w:type="dxa"/>
            <w:gridSpan w:val="3"/>
            <w:tcBorders>
              <w:top w:val="single" w:sz="4" w:space="0" w:color="auto"/>
              <w:bottom w:val="single" w:sz="4" w:space="0" w:color="auto"/>
            </w:tcBorders>
            <w:shd w:val="clear" w:color="auto" w:fill="FFFFFF"/>
          </w:tcPr>
          <w:p w14:paraId="01F19FA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2D86F182"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2CEBDD46"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49720" w14:textId="77777777" w:rsidR="00F16AD6" w:rsidRPr="00D326B1" w:rsidRDefault="00F16AD6" w:rsidP="00F16AD6">
            <w:pPr>
              <w:rPr>
                <w:rFonts w:cs="Arial"/>
              </w:rPr>
            </w:pPr>
          </w:p>
        </w:tc>
      </w:tr>
      <w:tr w:rsidR="00F16AD6" w:rsidRPr="00D95972" w14:paraId="2B5BBE68" w14:textId="77777777" w:rsidTr="00A668D1">
        <w:tc>
          <w:tcPr>
            <w:tcW w:w="976" w:type="dxa"/>
            <w:tcBorders>
              <w:left w:val="thinThickThinSmallGap" w:sz="24" w:space="0" w:color="auto"/>
              <w:bottom w:val="nil"/>
            </w:tcBorders>
          </w:tcPr>
          <w:p w14:paraId="68F966AB" w14:textId="77777777" w:rsidR="00F16AD6" w:rsidRPr="00D95972" w:rsidRDefault="00F16AD6" w:rsidP="00F16AD6">
            <w:pPr>
              <w:rPr>
                <w:rFonts w:cs="Arial"/>
              </w:rPr>
            </w:pPr>
          </w:p>
        </w:tc>
        <w:tc>
          <w:tcPr>
            <w:tcW w:w="1317" w:type="dxa"/>
            <w:gridSpan w:val="2"/>
            <w:tcBorders>
              <w:bottom w:val="nil"/>
            </w:tcBorders>
          </w:tcPr>
          <w:p w14:paraId="42E48F4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555A6D5D" w14:textId="53CC9A1D" w:rsidR="00F16AD6" w:rsidRPr="00D326B1" w:rsidRDefault="00A1708E" w:rsidP="00F16AD6">
            <w:pPr>
              <w:rPr>
                <w:rFonts w:cs="Arial"/>
              </w:rPr>
            </w:pPr>
            <w:hyperlink r:id="rId563" w:history="1">
              <w:r w:rsidR="00F16AD6" w:rsidRPr="004F658C">
                <w:rPr>
                  <w:rStyle w:val="Hyperlink"/>
                </w:rPr>
                <w:t>C1-244298</w:t>
              </w:r>
            </w:hyperlink>
          </w:p>
        </w:tc>
        <w:tc>
          <w:tcPr>
            <w:tcW w:w="4191" w:type="dxa"/>
            <w:gridSpan w:val="3"/>
            <w:tcBorders>
              <w:top w:val="single" w:sz="4" w:space="0" w:color="auto"/>
              <w:bottom w:val="single" w:sz="4" w:space="0" w:color="auto"/>
            </w:tcBorders>
            <w:shd w:val="clear" w:color="auto" w:fill="FFFF00"/>
          </w:tcPr>
          <w:p w14:paraId="09227450" w14:textId="3491CE53" w:rsidR="00F16AD6" w:rsidRPr="00D326B1" w:rsidRDefault="00F16AD6" w:rsidP="00F16AD6">
            <w:pPr>
              <w:rPr>
                <w:rFonts w:cs="Arial"/>
              </w:rPr>
            </w:pPr>
            <w:r>
              <w:rPr>
                <w:rFonts w:cs="Arial"/>
              </w:rPr>
              <w:t>Reply LS on Mitigation of Downgrade attacks</w:t>
            </w:r>
          </w:p>
        </w:tc>
        <w:tc>
          <w:tcPr>
            <w:tcW w:w="1767" w:type="dxa"/>
            <w:tcBorders>
              <w:top w:val="single" w:sz="4" w:space="0" w:color="auto"/>
              <w:bottom w:val="single" w:sz="4" w:space="0" w:color="auto"/>
            </w:tcBorders>
            <w:shd w:val="clear" w:color="auto" w:fill="FFFF00"/>
          </w:tcPr>
          <w:p w14:paraId="09D4C748" w14:textId="58A50E75"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DBAB2" w14:textId="4F288335" w:rsidR="00F16AD6" w:rsidRPr="00D326B1" w:rsidRDefault="00F16AD6" w:rsidP="00F16AD6">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01894" w14:textId="77777777" w:rsidR="00F16AD6" w:rsidRPr="00D326B1" w:rsidRDefault="00F16AD6" w:rsidP="00F16AD6">
            <w:pPr>
              <w:rPr>
                <w:rFonts w:cs="Arial"/>
              </w:rPr>
            </w:pPr>
          </w:p>
        </w:tc>
      </w:tr>
      <w:tr w:rsidR="00F16AD6" w:rsidRPr="00D95972" w14:paraId="0EEB9EA0" w14:textId="77777777" w:rsidTr="0040010A">
        <w:tc>
          <w:tcPr>
            <w:tcW w:w="976" w:type="dxa"/>
            <w:tcBorders>
              <w:left w:val="thinThickThinSmallGap" w:sz="24" w:space="0" w:color="auto"/>
              <w:bottom w:val="nil"/>
            </w:tcBorders>
          </w:tcPr>
          <w:p w14:paraId="45D6DC1C" w14:textId="77777777" w:rsidR="00F16AD6" w:rsidRPr="00D95972" w:rsidRDefault="00F16AD6" w:rsidP="00F16AD6">
            <w:pPr>
              <w:rPr>
                <w:rFonts w:cs="Arial"/>
              </w:rPr>
            </w:pPr>
          </w:p>
        </w:tc>
        <w:tc>
          <w:tcPr>
            <w:tcW w:w="1317" w:type="dxa"/>
            <w:gridSpan w:val="2"/>
            <w:tcBorders>
              <w:bottom w:val="nil"/>
            </w:tcBorders>
          </w:tcPr>
          <w:p w14:paraId="5EC6EF51"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D7EBC4" w14:textId="77777777" w:rsidR="00F16AD6"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467C82EA" w14:textId="77777777" w:rsidR="00F16AD6" w:rsidRDefault="00F16AD6" w:rsidP="00F16AD6">
            <w:pPr>
              <w:rPr>
                <w:rFonts w:cs="Arial"/>
              </w:rPr>
            </w:pPr>
          </w:p>
        </w:tc>
        <w:tc>
          <w:tcPr>
            <w:tcW w:w="1767" w:type="dxa"/>
            <w:tcBorders>
              <w:top w:val="single" w:sz="4" w:space="0" w:color="auto"/>
              <w:bottom w:val="single" w:sz="4" w:space="0" w:color="auto"/>
            </w:tcBorders>
            <w:shd w:val="clear" w:color="auto" w:fill="FFFFFF"/>
          </w:tcPr>
          <w:p w14:paraId="31B71424" w14:textId="77777777" w:rsidR="00F16AD6" w:rsidRDefault="00F16AD6" w:rsidP="00F16AD6">
            <w:pPr>
              <w:rPr>
                <w:rFonts w:cs="Arial"/>
              </w:rPr>
            </w:pPr>
          </w:p>
        </w:tc>
        <w:tc>
          <w:tcPr>
            <w:tcW w:w="826" w:type="dxa"/>
            <w:tcBorders>
              <w:top w:val="single" w:sz="4" w:space="0" w:color="auto"/>
              <w:bottom w:val="single" w:sz="4" w:space="0" w:color="auto"/>
            </w:tcBorders>
            <w:shd w:val="clear" w:color="auto" w:fill="FFFFFF"/>
          </w:tcPr>
          <w:p w14:paraId="578C6758" w14:textId="77777777" w:rsidR="00F16AD6"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A3" w14:textId="77777777" w:rsidR="00F16AD6" w:rsidRDefault="00F16AD6" w:rsidP="00F16AD6">
            <w:pPr>
              <w:rPr>
                <w:rFonts w:cs="Arial"/>
              </w:rPr>
            </w:pPr>
          </w:p>
        </w:tc>
      </w:tr>
      <w:tr w:rsidR="00F16AD6" w:rsidRPr="00D95972" w14:paraId="26862FDE" w14:textId="77777777" w:rsidTr="0040010A">
        <w:tc>
          <w:tcPr>
            <w:tcW w:w="976" w:type="dxa"/>
            <w:tcBorders>
              <w:left w:val="thinThickThinSmallGap" w:sz="24" w:space="0" w:color="auto"/>
              <w:bottom w:val="nil"/>
            </w:tcBorders>
          </w:tcPr>
          <w:p w14:paraId="59E874FD" w14:textId="77777777" w:rsidR="00F16AD6" w:rsidRPr="00D95972" w:rsidRDefault="00F16AD6" w:rsidP="00F16AD6">
            <w:pPr>
              <w:rPr>
                <w:rFonts w:cs="Arial"/>
              </w:rPr>
            </w:pPr>
          </w:p>
        </w:tc>
        <w:tc>
          <w:tcPr>
            <w:tcW w:w="1317" w:type="dxa"/>
            <w:gridSpan w:val="2"/>
            <w:tcBorders>
              <w:bottom w:val="nil"/>
            </w:tcBorders>
          </w:tcPr>
          <w:p w14:paraId="45DCEA99"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720BD82" w14:textId="17E53F4C" w:rsidR="00F16AD6" w:rsidRPr="00D326B1" w:rsidRDefault="00A1708E" w:rsidP="00F16AD6">
            <w:pPr>
              <w:rPr>
                <w:rFonts w:cs="Arial"/>
              </w:rPr>
            </w:pPr>
            <w:hyperlink r:id="rId564" w:history="1">
              <w:r w:rsidR="00F16AD6" w:rsidRPr="004F658C">
                <w:rPr>
                  <w:rStyle w:val="Hyperlink"/>
                  <w:rFonts w:cs="Arial"/>
                </w:rPr>
                <w:t>C1-244442</w:t>
              </w:r>
            </w:hyperlink>
          </w:p>
        </w:tc>
        <w:tc>
          <w:tcPr>
            <w:tcW w:w="4191" w:type="dxa"/>
            <w:gridSpan w:val="3"/>
            <w:tcBorders>
              <w:top w:val="single" w:sz="4" w:space="0" w:color="auto"/>
              <w:bottom w:val="single" w:sz="4" w:space="0" w:color="auto"/>
            </w:tcBorders>
            <w:shd w:val="clear" w:color="auto" w:fill="FFFFFF"/>
          </w:tcPr>
          <w:p w14:paraId="4E12FA78" w14:textId="310CA07E"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FF"/>
          </w:tcPr>
          <w:p w14:paraId="491FAA0E" w14:textId="4C75D77E"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FF"/>
          </w:tcPr>
          <w:p w14:paraId="5ECBBA78" w14:textId="5FD8CED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E3F5" w14:textId="77777777" w:rsidR="00F16AD6" w:rsidRDefault="00F16AD6" w:rsidP="00F16AD6">
            <w:pPr>
              <w:rPr>
                <w:rFonts w:cs="Arial"/>
              </w:rPr>
            </w:pPr>
            <w:r>
              <w:rPr>
                <w:rFonts w:cs="Arial"/>
              </w:rPr>
              <w:t>Withdrawn</w:t>
            </w:r>
          </w:p>
          <w:p w14:paraId="48BD7033" w14:textId="138E93CD" w:rsidR="00F16AD6" w:rsidRPr="00D326B1" w:rsidRDefault="00F16AD6" w:rsidP="00F16AD6">
            <w:pPr>
              <w:rPr>
                <w:rFonts w:cs="Arial"/>
              </w:rPr>
            </w:pPr>
          </w:p>
        </w:tc>
      </w:tr>
      <w:tr w:rsidR="00F16AD6" w:rsidRPr="00D95972" w14:paraId="0CAE767D" w14:textId="77777777" w:rsidTr="001571DD">
        <w:tc>
          <w:tcPr>
            <w:tcW w:w="976" w:type="dxa"/>
            <w:tcBorders>
              <w:left w:val="thinThickThinSmallGap" w:sz="24" w:space="0" w:color="auto"/>
              <w:bottom w:val="nil"/>
            </w:tcBorders>
          </w:tcPr>
          <w:p w14:paraId="12910631" w14:textId="77777777" w:rsidR="00F16AD6" w:rsidRPr="00D95972" w:rsidRDefault="00F16AD6" w:rsidP="00F16AD6">
            <w:pPr>
              <w:rPr>
                <w:rFonts w:cs="Arial"/>
              </w:rPr>
            </w:pPr>
          </w:p>
        </w:tc>
        <w:tc>
          <w:tcPr>
            <w:tcW w:w="1317" w:type="dxa"/>
            <w:gridSpan w:val="2"/>
            <w:tcBorders>
              <w:bottom w:val="nil"/>
            </w:tcBorders>
          </w:tcPr>
          <w:p w14:paraId="60A74BD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00"/>
          </w:tcPr>
          <w:p w14:paraId="0D160A65" w14:textId="2FE9D2BA" w:rsidR="00F16AD6" w:rsidRPr="00D326B1" w:rsidRDefault="00A1708E" w:rsidP="00F16AD6">
            <w:pPr>
              <w:rPr>
                <w:rFonts w:cs="Arial"/>
              </w:rPr>
            </w:pPr>
            <w:hyperlink r:id="rId565" w:history="1">
              <w:r w:rsidR="00F16AD6" w:rsidRPr="004F658C">
                <w:rPr>
                  <w:rStyle w:val="Hyperlink"/>
                </w:rPr>
                <w:t>C1-244448</w:t>
              </w:r>
            </w:hyperlink>
          </w:p>
        </w:tc>
        <w:tc>
          <w:tcPr>
            <w:tcW w:w="4191" w:type="dxa"/>
            <w:gridSpan w:val="3"/>
            <w:tcBorders>
              <w:top w:val="single" w:sz="4" w:space="0" w:color="auto"/>
              <w:bottom w:val="single" w:sz="4" w:space="0" w:color="auto"/>
            </w:tcBorders>
            <w:shd w:val="clear" w:color="auto" w:fill="FFFF00"/>
          </w:tcPr>
          <w:p w14:paraId="21998582" w14:textId="6C374FF0" w:rsidR="00F16AD6" w:rsidRPr="00D326B1" w:rsidRDefault="00F16AD6" w:rsidP="00F16AD6">
            <w:pPr>
              <w:rPr>
                <w:rFonts w:cs="Arial"/>
              </w:rPr>
            </w:pPr>
            <w:r>
              <w:rPr>
                <w:rFonts w:cs="Arial"/>
              </w:rPr>
              <w:t>Reply on LS on the maximum number of devices supported in SLPP</w:t>
            </w:r>
          </w:p>
        </w:tc>
        <w:tc>
          <w:tcPr>
            <w:tcW w:w="1767" w:type="dxa"/>
            <w:tcBorders>
              <w:top w:val="single" w:sz="4" w:space="0" w:color="auto"/>
              <w:bottom w:val="single" w:sz="4" w:space="0" w:color="auto"/>
            </w:tcBorders>
            <w:shd w:val="clear" w:color="auto" w:fill="FFFF00"/>
          </w:tcPr>
          <w:p w14:paraId="19A38447" w14:textId="21028A3F" w:rsidR="00F16AD6" w:rsidRPr="00D326B1" w:rsidRDefault="00F16AD6" w:rsidP="00F16AD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6462D" w14:textId="797E67A1" w:rsidR="00F16AD6" w:rsidRPr="00D326B1" w:rsidRDefault="00F16AD6" w:rsidP="00F16AD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F088" w14:textId="77777777" w:rsidR="00F16AD6" w:rsidRPr="00D326B1" w:rsidRDefault="00F16AD6" w:rsidP="00F16AD6">
            <w:pPr>
              <w:rPr>
                <w:rFonts w:cs="Arial"/>
              </w:rPr>
            </w:pPr>
          </w:p>
        </w:tc>
      </w:tr>
      <w:tr w:rsidR="00F16AD6" w:rsidRPr="00D95972" w14:paraId="74FCC7E4" w14:textId="77777777" w:rsidTr="00E11CF5">
        <w:tc>
          <w:tcPr>
            <w:tcW w:w="976" w:type="dxa"/>
            <w:tcBorders>
              <w:left w:val="thinThickThinSmallGap" w:sz="24" w:space="0" w:color="auto"/>
              <w:bottom w:val="nil"/>
            </w:tcBorders>
          </w:tcPr>
          <w:p w14:paraId="06E230CF" w14:textId="77777777" w:rsidR="00F16AD6" w:rsidRPr="00D95972" w:rsidRDefault="00F16AD6" w:rsidP="00F16AD6">
            <w:pPr>
              <w:rPr>
                <w:rFonts w:cs="Arial"/>
              </w:rPr>
            </w:pPr>
          </w:p>
        </w:tc>
        <w:tc>
          <w:tcPr>
            <w:tcW w:w="1317" w:type="dxa"/>
            <w:gridSpan w:val="2"/>
            <w:tcBorders>
              <w:bottom w:val="nil"/>
            </w:tcBorders>
          </w:tcPr>
          <w:p w14:paraId="2E771D3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2AA87A4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C68EC70"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0433FF6"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EF9677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3AC7B" w14:textId="77777777" w:rsidR="00F16AD6" w:rsidRPr="00D326B1" w:rsidRDefault="00F16AD6" w:rsidP="00F16AD6">
            <w:pPr>
              <w:rPr>
                <w:rFonts w:cs="Arial"/>
              </w:rPr>
            </w:pPr>
          </w:p>
        </w:tc>
      </w:tr>
      <w:tr w:rsidR="00F16AD6" w:rsidRPr="00D95972" w14:paraId="1EEE00BC" w14:textId="77777777" w:rsidTr="00E11CF5">
        <w:tc>
          <w:tcPr>
            <w:tcW w:w="976" w:type="dxa"/>
            <w:tcBorders>
              <w:left w:val="thinThickThinSmallGap" w:sz="24" w:space="0" w:color="auto"/>
              <w:bottom w:val="nil"/>
            </w:tcBorders>
          </w:tcPr>
          <w:p w14:paraId="431F6971" w14:textId="77777777" w:rsidR="00F16AD6" w:rsidRPr="00D95972" w:rsidRDefault="00F16AD6" w:rsidP="00F16AD6">
            <w:pPr>
              <w:rPr>
                <w:rFonts w:cs="Arial"/>
              </w:rPr>
            </w:pPr>
          </w:p>
        </w:tc>
        <w:tc>
          <w:tcPr>
            <w:tcW w:w="1317" w:type="dxa"/>
            <w:gridSpan w:val="2"/>
            <w:tcBorders>
              <w:bottom w:val="nil"/>
            </w:tcBorders>
          </w:tcPr>
          <w:p w14:paraId="271CEC8B"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BAB57D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5536DC"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265D67"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DA1D32"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ECC4" w14:textId="77777777" w:rsidR="00F16AD6" w:rsidRPr="00D326B1" w:rsidRDefault="00F16AD6" w:rsidP="00F16AD6">
            <w:pPr>
              <w:rPr>
                <w:rFonts w:cs="Arial"/>
              </w:rPr>
            </w:pPr>
          </w:p>
        </w:tc>
      </w:tr>
      <w:tr w:rsidR="00F16AD6" w:rsidRPr="00D95972" w14:paraId="52951F7E" w14:textId="77777777" w:rsidTr="00E11CF5">
        <w:tc>
          <w:tcPr>
            <w:tcW w:w="976" w:type="dxa"/>
            <w:tcBorders>
              <w:left w:val="thinThickThinSmallGap" w:sz="24" w:space="0" w:color="auto"/>
              <w:bottom w:val="nil"/>
            </w:tcBorders>
          </w:tcPr>
          <w:p w14:paraId="7CE3A2CF" w14:textId="77777777" w:rsidR="00F16AD6" w:rsidRPr="00D95972" w:rsidRDefault="00F16AD6" w:rsidP="00F16AD6">
            <w:pPr>
              <w:rPr>
                <w:rFonts w:cs="Arial"/>
              </w:rPr>
            </w:pPr>
          </w:p>
        </w:tc>
        <w:tc>
          <w:tcPr>
            <w:tcW w:w="1317" w:type="dxa"/>
            <w:gridSpan w:val="2"/>
            <w:tcBorders>
              <w:bottom w:val="nil"/>
            </w:tcBorders>
          </w:tcPr>
          <w:p w14:paraId="43E9C9A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7AEAA9AA"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77BEB53"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07FF9FB4"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49E79F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77DC" w14:textId="77777777" w:rsidR="00F16AD6" w:rsidRPr="00D326B1" w:rsidRDefault="00F16AD6" w:rsidP="00F16AD6">
            <w:pPr>
              <w:rPr>
                <w:rFonts w:cs="Arial"/>
              </w:rPr>
            </w:pPr>
          </w:p>
        </w:tc>
      </w:tr>
      <w:tr w:rsidR="00F16AD6" w:rsidRPr="00D95972" w14:paraId="2FAF7B9E" w14:textId="77777777" w:rsidTr="00E11CF5">
        <w:tc>
          <w:tcPr>
            <w:tcW w:w="976" w:type="dxa"/>
            <w:tcBorders>
              <w:left w:val="thinThickThinSmallGap" w:sz="24" w:space="0" w:color="auto"/>
              <w:bottom w:val="nil"/>
            </w:tcBorders>
          </w:tcPr>
          <w:p w14:paraId="426B65BC" w14:textId="77777777" w:rsidR="00F16AD6" w:rsidRPr="00D95972" w:rsidRDefault="00F16AD6" w:rsidP="00F16AD6">
            <w:pPr>
              <w:rPr>
                <w:rFonts w:cs="Arial"/>
              </w:rPr>
            </w:pPr>
          </w:p>
        </w:tc>
        <w:tc>
          <w:tcPr>
            <w:tcW w:w="1317" w:type="dxa"/>
            <w:gridSpan w:val="2"/>
            <w:tcBorders>
              <w:bottom w:val="nil"/>
            </w:tcBorders>
          </w:tcPr>
          <w:p w14:paraId="2D2AA81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87EC56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2670A56"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6042E88"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3979CE1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AC37" w14:textId="77777777" w:rsidR="00F16AD6" w:rsidRPr="00D326B1" w:rsidRDefault="00F16AD6" w:rsidP="00F16AD6">
            <w:pPr>
              <w:rPr>
                <w:rFonts w:cs="Arial"/>
              </w:rPr>
            </w:pPr>
          </w:p>
        </w:tc>
      </w:tr>
      <w:tr w:rsidR="00F16AD6" w:rsidRPr="00D95972" w14:paraId="7F635007" w14:textId="77777777" w:rsidTr="00663BBF">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77777777" w:rsidR="00F16AD6" w:rsidRPr="00D95972" w:rsidRDefault="00F16AD6" w:rsidP="00F16AD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05AE918"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1AAD2905" w14:textId="77777777" w:rsidR="00F16AD6" w:rsidRPr="008B7AD1" w:rsidRDefault="00F16AD6" w:rsidP="00F16AD6">
            <w:pPr>
              <w:rPr>
                <w:rFonts w:cs="Arial"/>
                <w:bCs/>
              </w:rPr>
            </w:pPr>
            <w:r w:rsidRPr="008B7AD1">
              <w:rPr>
                <w:rFonts w:cs="Arial"/>
                <w:bCs/>
              </w:rPr>
              <w:t xml:space="preserve">Title </w:t>
            </w:r>
          </w:p>
          <w:p w14:paraId="000B5C7E" w14:textId="77777777" w:rsidR="00F16AD6" w:rsidRPr="008B7AD1" w:rsidRDefault="00F16AD6" w:rsidP="00F16AD6">
            <w:pPr>
              <w:rPr>
                <w:rFonts w:cs="Arial"/>
                <w:bCs/>
              </w:rPr>
            </w:pPr>
          </w:p>
          <w:p w14:paraId="4EE7FFAD" w14:textId="77777777" w:rsidR="00F16AD6" w:rsidRPr="008B7AD1" w:rsidRDefault="00F16AD6" w:rsidP="00F16AD6">
            <w:pPr>
              <w:rPr>
                <w:rFonts w:cs="Arial"/>
                <w:bCs/>
              </w:rPr>
            </w:pPr>
            <w:r w:rsidRPr="008B7AD1">
              <w:rPr>
                <w:rFonts w:cs="Arial"/>
                <w:bCs/>
              </w:rPr>
              <w:t>Prioritization of documents within this category will be done during the meeting.</w:t>
            </w:r>
          </w:p>
          <w:p w14:paraId="354868A4" w14:textId="77777777" w:rsidR="00F16AD6" w:rsidRPr="008B7AD1" w:rsidRDefault="00F16AD6" w:rsidP="00F16AD6">
            <w:pPr>
              <w:rPr>
                <w:rFonts w:cs="Arial"/>
                <w:bCs/>
              </w:rPr>
            </w:pPr>
          </w:p>
          <w:p w14:paraId="35E3260F" w14:textId="77777777" w:rsidR="00F16AD6" w:rsidRPr="00D95972" w:rsidRDefault="00F16AD6" w:rsidP="00F16AD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71BB14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C6DA51F" w14:textId="77777777" w:rsidR="00F16AD6" w:rsidRPr="00D95972" w:rsidRDefault="00F16AD6" w:rsidP="00F16AD6">
            <w:pPr>
              <w:rPr>
                <w:rFonts w:cs="Arial"/>
              </w:rPr>
            </w:pPr>
            <w:r w:rsidRPr="00D95972">
              <w:rPr>
                <w:rFonts w:cs="Arial"/>
              </w:rPr>
              <w:t xml:space="preserve">Result &amp; comments </w:t>
            </w:r>
          </w:p>
          <w:p w14:paraId="25648169" w14:textId="77777777" w:rsidR="00F16AD6" w:rsidRPr="00D95972" w:rsidRDefault="00F16AD6" w:rsidP="00F16AD6">
            <w:pPr>
              <w:rPr>
                <w:rFonts w:cs="Arial"/>
              </w:rPr>
            </w:pPr>
          </w:p>
          <w:p w14:paraId="1BC5693F" w14:textId="77777777" w:rsidR="00F16AD6" w:rsidRPr="00D95972" w:rsidRDefault="00F16AD6" w:rsidP="00F16AD6">
            <w:pPr>
              <w:rPr>
                <w:rFonts w:cs="Arial"/>
              </w:rPr>
            </w:pPr>
            <w:r w:rsidRPr="00D95972">
              <w:rPr>
                <w:rFonts w:cs="Arial"/>
              </w:rPr>
              <w:t xml:space="preserve">Late documents and documents which were submitted with erroneous or incomplete information </w:t>
            </w:r>
          </w:p>
        </w:tc>
      </w:tr>
      <w:tr w:rsidR="00F16AD6" w:rsidRPr="00D95972" w14:paraId="12A66583" w14:textId="77777777" w:rsidTr="009718A3">
        <w:tc>
          <w:tcPr>
            <w:tcW w:w="976" w:type="dxa"/>
            <w:tcBorders>
              <w:left w:val="thinThickThinSmallGap" w:sz="24" w:space="0" w:color="auto"/>
              <w:bottom w:val="nil"/>
            </w:tcBorders>
          </w:tcPr>
          <w:p w14:paraId="79612251" w14:textId="77777777" w:rsidR="00F16AD6" w:rsidRPr="00D95972" w:rsidRDefault="00F16AD6" w:rsidP="00F16AD6">
            <w:pPr>
              <w:rPr>
                <w:rFonts w:cs="Arial"/>
              </w:rPr>
            </w:pPr>
          </w:p>
        </w:tc>
        <w:tc>
          <w:tcPr>
            <w:tcW w:w="1317" w:type="dxa"/>
            <w:gridSpan w:val="2"/>
            <w:tcBorders>
              <w:bottom w:val="nil"/>
            </w:tcBorders>
          </w:tcPr>
          <w:p w14:paraId="1E6E8054"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103DD695"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F5DD138"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D3028EF"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7B9F3F9F"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8BF0F" w14:textId="77777777" w:rsidR="00F16AD6" w:rsidRPr="00D326B1" w:rsidRDefault="00F16AD6" w:rsidP="00F16AD6">
            <w:pPr>
              <w:rPr>
                <w:rFonts w:cs="Arial"/>
              </w:rPr>
            </w:pPr>
          </w:p>
        </w:tc>
      </w:tr>
      <w:tr w:rsidR="00F16AD6" w:rsidRPr="00D95972" w14:paraId="5F067C6C" w14:textId="77777777" w:rsidTr="009718A3">
        <w:tc>
          <w:tcPr>
            <w:tcW w:w="976" w:type="dxa"/>
            <w:tcBorders>
              <w:left w:val="thinThickThinSmallGap" w:sz="24" w:space="0" w:color="auto"/>
              <w:bottom w:val="nil"/>
            </w:tcBorders>
          </w:tcPr>
          <w:p w14:paraId="14911BDF" w14:textId="77777777" w:rsidR="00F16AD6" w:rsidRPr="00D95972" w:rsidRDefault="00F16AD6" w:rsidP="00F16AD6">
            <w:pPr>
              <w:rPr>
                <w:rFonts w:cs="Arial"/>
              </w:rPr>
            </w:pPr>
          </w:p>
        </w:tc>
        <w:tc>
          <w:tcPr>
            <w:tcW w:w="1317" w:type="dxa"/>
            <w:gridSpan w:val="2"/>
            <w:tcBorders>
              <w:bottom w:val="nil"/>
            </w:tcBorders>
          </w:tcPr>
          <w:p w14:paraId="1DE70637"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2E63B68"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1581CCF1"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F9FE9F5"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4DF1C85"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5DCDB" w14:textId="77777777" w:rsidR="00F16AD6" w:rsidRPr="00D326B1" w:rsidRDefault="00F16AD6" w:rsidP="00F16AD6">
            <w:pPr>
              <w:rPr>
                <w:rFonts w:cs="Arial"/>
              </w:rPr>
            </w:pPr>
          </w:p>
        </w:tc>
      </w:tr>
      <w:tr w:rsidR="00F16AD6" w:rsidRPr="00D95972" w14:paraId="7AC0E45A" w14:textId="77777777" w:rsidTr="009718A3">
        <w:tc>
          <w:tcPr>
            <w:tcW w:w="976" w:type="dxa"/>
            <w:tcBorders>
              <w:left w:val="thinThickThinSmallGap" w:sz="24" w:space="0" w:color="auto"/>
              <w:bottom w:val="nil"/>
            </w:tcBorders>
          </w:tcPr>
          <w:p w14:paraId="16E02449" w14:textId="77777777" w:rsidR="00F16AD6" w:rsidRPr="00D95972" w:rsidRDefault="00F16AD6" w:rsidP="00F16AD6">
            <w:pPr>
              <w:rPr>
                <w:rFonts w:cs="Arial"/>
              </w:rPr>
            </w:pPr>
          </w:p>
        </w:tc>
        <w:tc>
          <w:tcPr>
            <w:tcW w:w="1317" w:type="dxa"/>
            <w:gridSpan w:val="2"/>
            <w:tcBorders>
              <w:bottom w:val="nil"/>
            </w:tcBorders>
          </w:tcPr>
          <w:p w14:paraId="2FDCD153"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5571799"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39311622"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2B2AF01E"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94A79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7E675" w14:textId="77777777" w:rsidR="00F16AD6" w:rsidRPr="00D326B1" w:rsidRDefault="00F16AD6" w:rsidP="00F16AD6">
            <w:pPr>
              <w:rPr>
                <w:rFonts w:cs="Arial"/>
              </w:rPr>
            </w:pPr>
          </w:p>
        </w:tc>
      </w:tr>
      <w:tr w:rsidR="00F16AD6"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77777777" w:rsidR="00F16AD6" w:rsidRPr="00D95972" w:rsidRDefault="00F16AD6" w:rsidP="00F16AD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0924C9F" w14:textId="77777777" w:rsidR="00F16AD6" w:rsidRPr="00D95972" w:rsidRDefault="00F16AD6" w:rsidP="00F16AD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922749" w14:textId="77777777" w:rsidR="00F16AD6" w:rsidRPr="00D95972" w:rsidRDefault="00F16AD6" w:rsidP="00F16AD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CF9E5DA" w14:textId="77777777" w:rsidR="00F16AD6" w:rsidRPr="00D95972" w:rsidRDefault="00F16AD6" w:rsidP="00F16AD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F396DE" w14:textId="77777777" w:rsidR="00F16AD6" w:rsidRPr="00D95972" w:rsidRDefault="00F16AD6" w:rsidP="00F16AD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77777777" w:rsidR="00F16AD6" w:rsidRPr="00D95972" w:rsidRDefault="00F16AD6" w:rsidP="00F16AD6">
            <w:pPr>
              <w:rPr>
                <w:rFonts w:cs="Arial"/>
              </w:rPr>
            </w:pPr>
            <w:r w:rsidRPr="00D95972">
              <w:rPr>
                <w:rFonts w:cs="Arial"/>
              </w:rPr>
              <w:t>Result &amp; comments</w:t>
            </w:r>
          </w:p>
        </w:tc>
      </w:tr>
      <w:tr w:rsidR="00F16AD6" w:rsidRPr="00D95972" w14:paraId="184ADCFA" w14:textId="77777777" w:rsidTr="009718A3">
        <w:tc>
          <w:tcPr>
            <w:tcW w:w="976" w:type="dxa"/>
            <w:tcBorders>
              <w:left w:val="thinThickThinSmallGap" w:sz="24" w:space="0" w:color="auto"/>
              <w:bottom w:val="nil"/>
            </w:tcBorders>
          </w:tcPr>
          <w:p w14:paraId="078F7D6E" w14:textId="77777777" w:rsidR="00F16AD6" w:rsidRPr="00D95972" w:rsidRDefault="00F16AD6" w:rsidP="00F16AD6">
            <w:pPr>
              <w:rPr>
                <w:rFonts w:cs="Arial"/>
              </w:rPr>
            </w:pPr>
          </w:p>
        </w:tc>
        <w:tc>
          <w:tcPr>
            <w:tcW w:w="1317" w:type="dxa"/>
            <w:gridSpan w:val="2"/>
            <w:tcBorders>
              <w:bottom w:val="nil"/>
            </w:tcBorders>
          </w:tcPr>
          <w:p w14:paraId="26CB918C"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A9B5E41"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5C21E32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1B136C3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F16AD6" w:rsidRPr="00D326B1" w:rsidRDefault="00F16AD6" w:rsidP="00F16AD6">
            <w:pPr>
              <w:rPr>
                <w:rFonts w:cs="Arial"/>
              </w:rPr>
            </w:pPr>
          </w:p>
        </w:tc>
      </w:tr>
      <w:tr w:rsidR="00F16AD6" w:rsidRPr="00D95972" w14:paraId="03DD2B63" w14:textId="77777777" w:rsidTr="009718A3">
        <w:tc>
          <w:tcPr>
            <w:tcW w:w="976" w:type="dxa"/>
            <w:tcBorders>
              <w:left w:val="thinThickThinSmallGap" w:sz="24" w:space="0" w:color="auto"/>
              <w:bottom w:val="nil"/>
            </w:tcBorders>
          </w:tcPr>
          <w:p w14:paraId="0B0C19AC" w14:textId="77777777" w:rsidR="00F16AD6" w:rsidRPr="00D95972" w:rsidRDefault="00F16AD6" w:rsidP="00F16AD6">
            <w:pPr>
              <w:rPr>
                <w:rFonts w:cs="Arial"/>
              </w:rPr>
            </w:pPr>
          </w:p>
        </w:tc>
        <w:tc>
          <w:tcPr>
            <w:tcW w:w="1317" w:type="dxa"/>
            <w:gridSpan w:val="2"/>
            <w:tcBorders>
              <w:bottom w:val="nil"/>
            </w:tcBorders>
          </w:tcPr>
          <w:p w14:paraId="6A418D76"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FDCC79F"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03E32437"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3BF0F26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25910C07"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72682" w14:textId="77777777" w:rsidR="00F16AD6" w:rsidRPr="00D326B1" w:rsidRDefault="00F16AD6" w:rsidP="00F16AD6">
            <w:pPr>
              <w:rPr>
                <w:rFonts w:cs="Arial"/>
              </w:rPr>
            </w:pPr>
          </w:p>
        </w:tc>
      </w:tr>
      <w:tr w:rsidR="00F16AD6" w:rsidRPr="00D95972" w14:paraId="4885A50B" w14:textId="77777777" w:rsidTr="009718A3">
        <w:tc>
          <w:tcPr>
            <w:tcW w:w="976" w:type="dxa"/>
            <w:tcBorders>
              <w:left w:val="thinThickThinSmallGap" w:sz="24" w:space="0" w:color="auto"/>
              <w:bottom w:val="nil"/>
            </w:tcBorders>
          </w:tcPr>
          <w:p w14:paraId="56D6267E" w14:textId="77777777" w:rsidR="00F16AD6" w:rsidRPr="00D95972" w:rsidRDefault="00F16AD6" w:rsidP="00F16AD6">
            <w:pPr>
              <w:rPr>
                <w:rFonts w:cs="Arial"/>
              </w:rPr>
            </w:pPr>
          </w:p>
        </w:tc>
        <w:tc>
          <w:tcPr>
            <w:tcW w:w="1317" w:type="dxa"/>
            <w:gridSpan w:val="2"/>
            <w:tcBorders>
              <w:bottom w:val="nil"/>
            </w:tcBorders>
          </w:tcPr>
          <w:p w14:paraId="708F8C1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4DFDF970"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2357289D"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61BDCA3A"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4903FFF1"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E9778" w14:textId="77777777" w:rsidR="00F16AD6" w:rsidRPr="00D326B1" w:rsidRDefault="00F16AD6" w:rsidP="00F16AD6">
            <w:pPr>
              <w:rPr>
                <w:rFonts w:cs="Arial"/>
              </w:rPr>
            </w:pPr>
          </w:p>
        </w:tc>
      </w:tr>
      <w:tr w:rsidR="00F16AD6" w:rsidRPr="00D95972" w14:paraId="276AF0F7" w14:textId="77777777" w:rsidTr="009718A3">
        <w:tc>
          <w:tcPr>
            <w:tcW w:w="976" w:type="dxa"/>
            <w:tcBorders>
              <w:left w:val="thinThickThinSmallGap" w:sz="24" w:space="0" w:color="auto"/>
              <w:bottom w:val="nil"/>
            </w:tcBorders>
          </w:tcPr>
          <w:p w14:paraId="4A1977A7" w14:textId="77777777" w:rsidR="00F16AD6" w:rsidRPr="00D95972" w:rsidRDefault="00F16AD6" w:rsidP="00F16AD6">
            <w:pPr>
              <w:rPr>
                <w:rFonts w:cs="Arial"/>
              </w:rPr>
            </w:pPr>
          </w:p>
        </w:tc>
        <w:tc>
          <w:tcPr>
            <w:tcW w:w="1317" w:type="dxa"/>
            <w:gridSpan w:val="2"/>
            <w:tcBorders>
              <w:bottom w:val="nil"/>
            </w:tcBorders>
          </w:tcPr>
          <w:p w14:paraId="4E1027A5"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5CCDC6F2"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D56223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4C6C15FD"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9945B9B"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B3B32" w14:textId="77777777" w:rsidR="00F16AD6" w:rsidRPr="00D326B1" w:rsidRDefault="00F16AD6" w:rsidP="00F16AD6">
            <w:pPr>
              <w:rPr>
                <w:rFonts w:cs="Arial"/>
              </w:rPr>
            </w:pPr>
          </w:p>
        </w:tc>
      </w:tr>
      <w:tr w:rsidR="00F16AD6"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F16AD6" w:rsidRPr="00D95972" w:rsidRDefault="00F16AD6" w:rsidP="00F16AD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77777777" w:rsidR="00F16AD6" w:rsidRPr="004A5F56" w:rsidRDefault="00F16AD6" w:rsidP="00F16AD6">
            <w:pPr>
              <w:rPr>
                <w:rFonts w:cs="Arial"/>
                <w:b/>
                <w:bCs/>
              </w:rPr>
            </w:pPr>
            <w:r w:rsidRPr="004A5F56">
              <w:rPr>
                <w:rFonts w:cs="Arial"/>
                <w:b/>
                <w:bCs/>
              </w:rPr>
              <w:t>Closing</w:t>
            </w:r>
          </w:p>
          <w:p w14:paraId="3DC4C20F" w14:textId="77777777" w:rsidR="00F16AD6" w:rsidRPr="004A5F56" w:rsidRDefault="00F16AD6" w:rsidP="00F16AD6">
            <w:pPr>
              <w:rPr>
                <w:rFonts w:cs="Arial"/>
                <w:b/>
                <w:bCs/>
              </w:rPr>
            </w:pPr>
            <w:r>
              <w:rPr>
                <w:rFonts w:cs="Arial"/>
                <w:b/>
                <w:bCs/>
              </w:rPr>
              <w:t>Friday</w:t>
            </w:r>
          </w:p>
          <w:p w14:paraId="40559C5B" w14:textId="79097EC4" w:rsidR="00F16AD6" w:rsidRPr="00D95972" w:rsidRDefault="00F16AD6" w:rsidP="00F16AD6">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F16AD6" w:rsidRPr="00D95972" w:rsidRDefault="00F16AD6" w:rsidP="00F16AD6">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F16AD6" w:rsidRPr="00D95972" w:rsidRDefault="00F16AD6" w:rsidP="00F16AD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F16AD6" w:rsidRPr="00D95972" w:rsidRDefault="00F16AD6" w:rsidP="00F16AD6">
            <w:pPr>
              <w:rPr>
                <w:rFonts w:cs="Arial"/>
              </w:rPr>
            </w:pPr>
          </w:p>
        </w:tc>
        <w:tc>
          <w:tcPr>
            <w:tcW w:w="826" w:type="dxa"/>
            <w:tcBorders>
              <w:top w:val="single" w:sz="12" w:space="0" w:color="auto"/>
              <w:bottom w:val="single" w:sz="4" w:space="0" w:color="auto"/>
            </w:tcBorders>
            <w:shd w:val="clear" w:color="auto" w:fill="0000FF"/>
          </w:tcPr>
          <w:p w14:paraId="34BA1FD6" w14:textId="77777777" w:rsidR="00F16AD6" w:rsidRPr="00D95972" w:rsidRDefault="00F16AD6" w:rsidP="00F16AD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F16AD6" w:rsidRPr="00D95972" w:rsidRDefault="00F16AD6" w:rsidP="00F16AD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6AD6" w:rsidRPr="00D95972" w14:paraId="11F6957E" w14:textId="77777777" w:rsidTr="009718A3">
        <w:tc>
          <w:tcPr>
            <w:tcW w:w="976" w:type="dxa"/>
            <w:tcBorders>
              <w:left w:val="thinThickThinSmallGap" w:sz="24" w:space="0" w:color="auto"/>
              <w:bottom w:val="nil"/>
            </w:tcBorders>
          </w:tcPr>
          <w:p w14:paraId="061E2461" w14:textId="77777777" w:rsidR="00F16AD6" w:rsidRPr="00D95972" w:rsidRDefault="00F16AD6" w:rsidP="00F16AD6">
            <w:pPr>
              <w:rPr>
                <w:rFonts w:cs="Arial"/>
              </w:rPr>
            </w:pPr>
          </w:p>
        </w:tc>
        <w:tc>
          <w:tcPr>
            <w:tcW w:w="1317" w:type="dxa"/>
            <w:gridSpan w:val="2"/>
            <w:tcBorders>
              <w:bottom w:val="nil"/>
            </w:tcBorders>
          </w:tcPr>
          <w:p w14:paraId="4D664ADE" w14:textId="77777777" w:rsidR="00F16AD6" w:rsidRPr="00D95972" w:rsidRDefault="00F16AD6" w:rsidP="00F16AD6">
            <w:pPr>
              <w:rPr>
                <w:rFonts w:cs="Arial"/>
              </w:rPr>
            </w:pPr>
          </w:p>
        </w:tc>
        <w:tc>
          <w:tcPr>
            <w:tcW w:w="1088" w:type="dxa"/>
            <w:tcBorders>
              <w:top w:val="single" w:sz="4" w:space="0" w:color="auto"/>
              <w:bottom w:val="single" w:sz="4" w:space="0" w:color="auto"/>
            </w:tcBorders>
            <w:shd w:val="clear" w:color="auto" w:fill="FFFFFF"/>
          </w:tcPr>
          <w:p w14:paraId="6853183D" w14:textId="77777777" w:rsidR="00F16AD6" w:rsidRPr="00D326B1" w:rsidRDefault="00F16AD6" w:rsidP="00F16AD6">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F16AD6" w:rsidRPr="00E32EA2" w:rsidRDefault="00F16AD6" w:rsidP="00F16AD6">
            <w:pPr>
              <w:rPr>
                <w:rFonts w:cs="Arial"/>
                <w:b/>
                <w:bCs/>
                <w:iCs/>
                <w:color w:val="FF0000"/>
              </w:rPr>
            </w:pPr>
          </w:p>
          <w:p w14:paraId="61D0575B" w14:textId="77777777" w:rsidR="00F16AD6" w:rsidRPr="00D326B1" w:rsidRDefault="00F16AD6" w:rsidP="00F16AD6">
            <w:pPr>
              <w:rPr>
                <w:rFonts w:cs="Arial"/>
              </w:rPr>
            </w:pPr>
          </w:p>
        </w:tc>
        <w:tc>
          <w:tcPr>
            <w:tcW w:w="1767" w:type="dxa"/>
            <w:tcBorders>
              <w:top w:val="single" w:sz="4" w:space="0" w:color="auto"/>
              <w:bottom w:val="single" w:sz="4" w:space="0" w:color="auto"/>
            </w:tcBorders>
            <w:shd w:val="clear" w:color="auto" w:fill="FFFFFF"/>
          </w:tcPr>
          <w:p w14:paraId="10B43652" w14:textId="77777777" w:rsidR="00F16AD6" w:rsidRPr="00D326B1" w:rsidRDefault="00F16AD6" w:rsidP="00F16AD6">
            <w:pPr>
              <w:rPr>
                <w:rFonts w:cs="Arial"/>
              </w:rPr>
            </w:pPr>
          </w:p>
        </w:tc>
        <w:tc>
          <w:tcPr>
            <w:tcW w:w="826" w:type="dxa"/>
            <w:tcBorders>
              <w:top w:val="single" w:sz="4" w:space="0" w:color="auto"/>
              <w:bottom w:val="single" w:sz="4" w:space="0" w:color="auto"/>
            </w:tcBorders>
            <w:shd w:val="clear" w:color="auto" w:fill="FFFFFF"/>
          </w:tcPr>
          <w:p w14:paraId="6C94AFB8" w14:textId="77777777" w:rsidR="00F16AD6" w:rsidRPr="00D326B1" w:rsidRDefault="00F16AD6" w:rsidP="00F16AD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F16AD6" w:rsidRPr="00D326B1" w:rsidRDefault="00F16AD6" w:rsidP="00F16AD6">
            <w:pPr>
              <w:rPr>
                <w:rFonts w:cs="Arial"/>
              </w:rPr>
            </w:pPr>
          </w:p>
        </w:tc>
      </w:tr>
      <w:tr w:rsidR="00F16AD6"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F16AD6" w:rsidRPr="00D95972" w:rsidRDefault="00F16AD6" w:rsidP="00F16AD6">
            <w:pPr>
              <w:rPr>
                <w:rFonts w:cs="Arial"/>
              </w:rPr>
            </w:pPr>
          </w:p>
        </w:tc>
        <w:tc>
          <w:tcPr>
            <w:tcW w:w="1317" w:type="dxa"/>
            <w:gridSpan w:val="2"/>
            <w:tcBorders>
              <w:bottom w:val="thinThickThinSmallGap" w:sz="24" w:space="0" w:color="auto"/>
            </w:tcBorders>
          </w:tcPr>
          <w:p w14:paraId="7A6B82D6" w14:textId="77777777" w:rsidR="00F16AD6" w:rsidRPr="00D95972" w:rsidRDefault="00F16AD6" w:rsidP="00F16AD6">
            <w:pPr>
              <w:rPr>
                <w:rFonts w:cs="Arial"/>
              </w:rPr>
            </w:pPr>
          </w:p>
        </w:tc>
        <w:tc>
          <w:tcPr>
            <w:tcW w:w="1088" w:type="dxa"/>
            <w:tcBorders>
              <w:bottom w:val="thinThickThinSmallGap" w:sz="24" w:space="0" w:color="auto"/>
            </w:tcBorders>
            <w:shd w:val="clear" w:color="auto" w:fill="FFFFFF"/>
          </w:tcPr>
          <w:p w14:paraId="09874C9F" w14:textId="77777777" w:rsidR="00F16AD6" w:rsidRDefault="00F16AD6" w:rsidP="00F16AD6">
            <w:pPr>
              <w:rPr>
                <w:rFonts w:cs="Arial"/>
              </w:rPr>
            </w:pPr>
          </w:p>
        </w:tc>
        <w:tc>
          <w:tcPr>
            <w:tcW w:w="4191" w:type="dxa"/>
            <w:gridSpan w:val="3"/>
            <w:tcBorders>
              <w:bottom w:val="thinThickThinSmallGap" w:sz="24" w:space="0" w:color="auto"/>
            </w:tcBorders>
            <w:shd w:val="clear" w:color="auto" w:fill="FFFFFF"/>
          </w:tcPr>
          <w:p w14:paraId="2693336D" w14:textId="77777777" w:rsidR="00F16AD6" w:rsidRDefault="00F16AD6" w:rsidP="00F16AD6">
            <w:pPr>
              <w:rPr>
                <w:rFonts w:cs="Arial"/>
                <w:bCs/>
              </w:rPr>
            </w:pPr>
          </w:p>
        </w:tc>
        <w:tc>
          <w:tcPr>
            <w:tcW w:w="1767" w:type="dxa"/>
            <w:tcBorders>
              <w:bottom w:val="thinThickThinSmallGap" w:sz="24" w:space="0" w:color="auto"/>
            </w:tcBorders>
            <w:shd w:val="clear" w:color="auto" w:fill="FFFFFF"/>
          </w:tcPr>
          <w:p w14:paraId="782890E5" w14:textId="77777777" w:rsidR="00F16AD6" w:rsidRDefault="00F16AD6" w:rsidP="00F16AD6">
            <w:pPr>
              <w:rPr>
                <w:rFonts w:cs="Arial"/>
              </w:rPr>
            </w:pPr>
          </w:p>
        </w:tc>
        <w:tc>
          <w:tcPr>
            <w:tcW w:w="826" w:type="dxa"/>
            <w:tcBorders>
              <w:bottom w:val="thinThickThinSmallGap" w:sz="24" w:space="0" w:color="auto"/>
            </w:tcBorders>
            <w:shd w:val="clear" w:color="auto" w:fill="FFFFFF"/>
          </w:tcPr>
          <w:p w14:paraId="474B9927" w14:textId="77777777" w:rsidR="00F16AD6" w:rsidRDefault="00F16AD6" w:rsidP="00F16AD6">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F16AD6" w:rsidRPr="00D95972" w:rsidRDefault="00F16AD6" w:rsidP="00F16AD6">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566"/>
      <w:footerReference w:type="even" r:id="rId567"/>
      <w:footerReference w:type="default" r:id="rId56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3E7D" w14:textId="77777777" w:rsidR="00262A8C" w:rsidRDefault="00262A8C">
      <w:r>
        <w:separator/>
      </w:r>
    </w:p>
  </w:endnote>
  <w:endnote w:type="continuationSeparator" w:id="0">
    <w:p w14:paraId="6C72C3E0" w14:textId="77777777" w:rsidR="00262A8C" w:rsidRDefault="0026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05C" w14:textId="77777777" w:rsidR="00262A8C" w:rsidRDefault="00262A8C">
      <w:r>
        <w:separator/>
      </w:r>
    </w:p>
  </w:footnote>
  <w:footnote w:type="continuationSeparator" w:id="0">
    <w:p w14:paraId="30F235A7" w14:textId="77777777" w:rsidR="00262A8C" w:rsidRDefault="0026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5119">
    <w15:presenceInfo w15:providerId="None" w15:userId="Nokia_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47"/>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66E"/>
    <w:rsid w:val="00004761"/>
    <w:rsid w:val="000048D7"/>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6C04"/>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5C"/>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4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6D5"/>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4B2"/>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7DF"/>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499"/>
    <w:rsid w:val="00092538"/>
    <w:rsid w:val="00092A3F"/>
    <w:rsid w:val="00092A6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EA5"/>
    <w:rsid w:val="000A4F0C"/>
    <w:rsid w:val="000A4FDC"/>
    <w:rsid w:val="000A5387"/>
    <w:rsid w:val="000A53D4"/>
    <w:rsid w:val="000A549E"/>
    <w:rsid w:val="000A583B"/>
    <w:rsid w:val="000A5941"/>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BE1"/>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6CDB"/>
    <w:rsid w:val="000C7141"/>
    <w:rsid w:val="000C735A"/>
    <w:rsid w:val="000C7560"/>
    <w:rsid w:val="000C7599"/>
    <w:rsid w:val="000C779A"/>
    <w:rsid w:val="000C7979"/>
    <w:rsid w:val="000C79C2"/>
    <w:rsid w:val="000C7B6D"/>
    <w:rsid w:val="000C7BB2"/>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44B"/>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95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341"/>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6B9"/>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616"/>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1EE2"/>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4AA"/>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A9"/>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1DD"/>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7A"/>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9E4"/>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BF5"/>
    <w:rsid w:val="00196CA1"/>
    <w:rsid w:val="00196EEA"/>
    <w:rsid w:val="00196F28"/>
    <w:rsid w:val="00196FBC"/>
    <w:rsid w:val="001971CF"/>
    <w:rsid w:val="0019725B"/>
    <w:rsid w:val="00197341"/>
    <w:rsid w:val="00197355"/>
    <w:rsid w:val="001974A9"/>
    <w:rsid w:val="001974B6"/>
    <w:rsid w:val="00197798"/>
    <w:rsid w:val="001977C3"/>
    <w:rsid w:val="0019793B"/>
    <w:rsid w:val="00197ACD"/>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AD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698"/>
    <w:rsid w:val="001E1809"/>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82"/>
    <w:rsid w:val="001F44AA"/>
    <w:rsid w:val="001F45D6"/>
    <w:rsid w:val="001F46C7"/>
    <w:rsid w:val="001F47CA"/>
    <w:rsid w:val="001F47DE"/>
    <w:rsid w:val="001F47F6"/>
    <w:rsid w:val="001F48F1"/>
    <w:rsid w:val="001F4A1F"/>
    <w:rsid w:val="001F4DA9"/>
    <w:rsid w:val="001F4E81"/>
    <w:rsid w:val="001F4EB5"/>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C6"/>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BBC"/>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1BA"/>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A8"/>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1B"/>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AE9"/>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DBD"/>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09"/>
    <w:rsid w:val="0029523D"/>
    <w:rsid w:val="0029535E"/>
    <w:rsid w:val="00295376"/>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5FAB"/>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1B0"/>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8C3"/>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C2"/>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36C"/>
    <w:rsid w:val="003444C9"/>
    <w:rsid w:val="0034454B"/>
    <w:rsid w:val="00344573"/>
    <w:rsid w:val="003449A2"/>
    <w:rsid w:val="00344ADC"/>
    <w:rsid w:val="00344C16"/>
    <w:rsid w:val="00344C1F"/>
    <w:rsid w:val="00344C34"/>
    <w:rsid w:val="00344D0C"/>
    <w:rsid w:val="00344D12"/>
    <w:rsid w:val="00344D52"/>
    <w:rsid w:val="00344E8F"/>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1BE"/>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477"/>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BC6"/>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273"/>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16D"/>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8A2"/>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A15"/>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C26"/>
    <w:rsid w:val="003E1E1A"/>
    <w:rsid w:val="003E20F7"/>
    <w:rsid w:val="003E2288"/>
    <w:rsid w:val="003E22E1"/>
    <w:rsid w:val="003E2307"/>
    <w:rsid w:val="003E2342"/>
    <w:rsid w:val="003E234F"/>
    <w:rsid w:val="003E248C"/>
    <w:rsid w:val="003E24B0"/>
    <w:rsid w:val="003E270C"/>
    <w:rsid w:val="003E287E"/>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00A"/>
    <w:rsid w:val="003E7171"/>
    <w:rsid w:val="003E7385"/>
    <w:rsid w:val="003E74C0"/>
    <w:rsid w:val="003E75C4"/>
    <w:rsid w:val="003E7751"/>
    <w:rsid w:val="003E784F"/>
    <w:rsid w:val="003E7C26"/>
    <w:rsid w:val="003E7D9A"/>
    <w:rsid w:val="003E7DC3"/>
    <w:rsid w:val="003F00B0"/>
    <w:rsid w:val="003F00D5"/>
    <w:rsid w:val="003F015E"/>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4E0"/>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0A"/>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B74"/>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016"/>
    <w:rsid w:val="004123CF"/>
    <w:rsid w:val="00412484"/>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74"/>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A2D"/>
    <w:rsid w:val="00441C03"/>
    <w:rsid w:val="00441C24"/>
    <w:rsid w:val="00441CCD"/>
    <w:rsid w:val="00441EA3"/>
    <w:rsid w:val="00441F56"/>
    <w:rsid w:val="00441F63"/>
    <w:rsid w:val="00442199"/>
    <w:rsid w:val="004423FD"/>
    <w:rsid w:val="00442C78"/>
    <w:rsid w:val="004431B5"/>
    <w:rsid w:val="004431FE"/>
    <w:rsid w:val="00443266"/>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66B"/>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CF0"/>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981"/>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CDE"/>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C3"/>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B9"/>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8C"/>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0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0FC"/>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CD5"/>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3EF"/>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B29"/>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5EB1"/>
    <w:rsid w:val="005B6008"/>
    <w:rsid w:val="005B6052"/>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0A9"/>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329"/>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D7C9C"/>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CDA"/>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540"/>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4B"/>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EF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64"/>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EE7"/>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3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BBF"/>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B4E"/>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A5C"/>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9C7"/>
    <w:rsid w:val="006B3ACB"/>
    <w:rsid w:val="006B3BCB"/>
    <w:rsid w:val="006B3BCE"/>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7A"/>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6C6"/>
    <w:rsid w:val="006C5940"/>
    <w:rsid w:val="006C5AC7"/>
    <w:rsid w:val="006C5B8C"/>
    <w:rsid w:val="006C5DB9"/>
    <w:rsid w:val="006C5E42"/>
    <w:rsid w:val="006C6042"/>
    <w:rsid w:val="006C6046"/>
    <w:rsid w:val="006C6338"/>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1"/>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8CB"/>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8E"/>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5A"/>
    <w:rsid w:val="00726EB8"/>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6D9"/>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A99"/>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4F00"/>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B92"/>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1"/>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0E"/>
    <w:rsid w:val="007A0963"/>
    <w:rsid w:val="007A0ABE"/>
    <w:rsid w:val="007A0B4D"/>
    <w:rsid w:val="007A0D22"/>
    <w:rsid w:val="007A11AB"/>
    <w:rsid w:val="007A1368"/>
    <w:rsid w:val="007A144B"/>
    <w:rsid w:val="007A14EF"/>
    <w:rsid w:val="007A1722"/>
    <w:rsid w:val="007A19DD"/>
    <w:rsid w:val="007A1B22"/>
    <w:rsid w:val="007A1B50"/>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1C"/>
    <w:rsid w:val="007C1B73"/>
    <w:rsid w:val="007C1BA3"/>
    <w:rsid w:val="007C1D24"/>
    <w:rsid w:val="007C1E00"/>
    <w:rsid w:val="007C1E54"/>
    <w:rsid w:val="007C1EDB"/>
    <w:rsid w:val="007C1F0B"/>
    <w:rsid w:val="007C214B"/>
    <w:rsid w:val="007C231C"/>
    <w:rsid w:val="007C2598"/>
    <w:rsid w:val="007C262E"/>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AB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78B"/>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EC2"/>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817"/>
    <w:rsid w:val="0080598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1"/>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37"/>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7A"/>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CCD"/>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34"/>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BB9"/>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DE6"/>
    <w:rsid w:val="00863E15"/>
    <w:rsid w:val="00864180"/>
    <w:rsid w:val="008644DE"/>
    <w:rsid w:val="0086465A"/>
    <w:rsid w:val="0086472B"/>
    <w:rsid w:val="008649D4"/>
    <w:rsid w:val="00864A9C"/>
    <w:rsid w:val="00864EA8"/>
    <w:rsid w:val="00864F09"/>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50A"/>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529"/>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3FED"/>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4FB"/>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CEF"/>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468"/>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0E91"/>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2EF"/>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16"/>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355"/>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DF6"/>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CA0"/>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E3"/>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7BD"/>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92"/>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5CD"/>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A43"/>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42"/>
    <w:rsid w:val="00A16B5A"/>
    <w:rsid w:val="00A16BA1"/>
    <w:rsid w:val="00A16C1E"/>
    <w:rsid w:val="00A16CD4"/>
    <w:rsid w:val="00A16D2E"/>
    <w:rsid w:val="00A16DC3"/>
    <w:rsid w:val="00A16E5B"/>
    <w:rsid w:val="00A1708E"/>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520"/>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653"/>
    <w:rsid w:val="00A36833"/>
    <w:rsid w:val="00A368F6"/>
    <w:rsid w:val="00A369A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38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8D1"/>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66"/>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04B"/>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30"/>
    <w:rsid w:val="00A86ED8"/>
    <w:rsid w:val="00A87001"/>
    <w:rsid w:val="00A872CA"/>
    <w:rsid w:val="00A874AD"/>
    <w:rsid w:val="00A87895"/>
    <w:rsid w:val="00A87AE2"/>
    <w:rsid w:val="00A87B07"/>
    <w:rsid w:val="00A87BE7"/>
    <w:rsid w:val="00A87C2C"/>
    <w:rsid w:val="00A87D90"/>
    <w:rsid w:val="00A87EC3"/>
    <w:rsid w:val="00A9002A"/>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9E6"/>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6E0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0BF"/>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98D"/>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539"/>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127"/>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085"/>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B3"/>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05"/>
    <w:rsid w:val="00B20930"/>
    <w:rsid w:val="00B209A7"/>
    <w:rsid w:val="00B20A2F"/>
    <w:rsid w:val="00B20A36"/>
    <w:rsid w:val="00B20A44"/>
    <w:rsid w:val="00B20AC8"/>
    <w:rsid w:val="00B20C54"/>
    <w:rsid w:val="00B20D42"/>
    <w:rsid w:val="00B20EFA"/>
    <w:rsid w:val="00B2114E"/>
    <w:rsid w:val="00B2138D"/>
    <w:rsid w:val="00B213F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EF6"/>
    <w:rsid w:val="00B26F25"/>
    <w:rsid w:val="00B26FBC"/>
    <w:rsid w:val="00B27162"/>
    <w:rsid w:val="00B271F4"/>
    <w:rsid w:val="00B27204"/>
    <w:rsid w:val="00B272AB"/>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F91"/>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48"/>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A7B"/>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3F1"/>
    <w:rsid w:val="00BB5557"/>
    <w:rsid w:val="00BB558E"/>
    <w:rsid w:val="00BB55A9"/>
    <w:rsid w:val="00BB55B4"/>
    <w:rsid w:val="00BB5610"/>
    <w:rsid w:val="00BB5690"/>
    <w:rsid w:val="00BB57F2"/>
    <w:rsid w:val="00BB5949"/>
    <w:rsid w:val="00BB5A07"/>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2F4"/>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A7"/>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524"/>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4D"/>
    <w:rsid w:val="00C520A2"/>
    <w:rsid w:val="00C52375"/>
    <w:rsid w:val="00C523F2"/>
    <w:rsid w:val="00C524A4"/>
    <w:rsid w:val="00C524C9"/>
    <w:rsid w:val="00C5250D"/>
    <w:rsid w:val="00C52551"/>
    <w:rsid w:val="00C52A40"/>
    <w:rsid w:val="00C52D2D"/>
    <w:rsid w:val="00C52E6C"/>
    <w:rsid w:val="00C53154"/>
    <w:rsid w:val="00C5320C"/>
    <w:rsid w:val="00C5321A"/>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08E"/>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61"/>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45C"/>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5A6"/>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93"/>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CC"/>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ACC"/>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07F4C"/>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51"/>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17E92"/>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51"/>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2A"/>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5B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4FA5"/>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9F7"/>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5FF6"/>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70A"/>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AF"/>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5F6"/>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AAE"/>
    <w:rsid w:val="00DB2B51"/>
    <w:rsid w:val="00DB2BE6"/>
    <w:rsid w:val="00DB2E97"/>
    <w:rsid w:val="00DB31FE"/>
    <w:rsid w:val="00DB32D0"/>
    <w:rsid w:val="00DB3368"/>
    <w:rsid w:val="00DB345D"/>
    <w:rsid w:val="00DB3487"/>
    <w:rsid w:val="00DB36A9"/>
    <w:rsid w:val="00DB37D7"/>
    <w:rsid w:val="00DB3825"/>
    <w:rsid w:val="00DB3BD9"/>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19"/>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6C0"/>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B2D"/>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2A"/>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052"/>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70D"/>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93A"/>
    <w:rsid w:val="00E21EBE"/>
    <w:rsid w:val="00E2221D"/>
    <w:rsid w:val="00E22342"/>
    <w:rsid w:val="00E22444"/>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536"/>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38"/>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17"/>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345"/>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1B1"/>
    <w:rsid w:val="00E71370"/>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90"/>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597"/>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DA"/>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D6D"/>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9D"/>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D7"/>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D6"/>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7E5"/>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564"/>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0B"/>
    <w:rsid w:val="00F33E70"/>
    <w:rsid w:val="00F33F88"/>
    <w:rsid w:val="00F340BC"/>
    <w:rsid w:val="00F34126"/>
    <w:rsid w:val="00F341A1"/>
    <w:rsid w:val="00F34401"/>
    <w:rsid w:val="00F3476B"/>
    <w:rsid w:val="00F34926"/>
    <w:rsid w:val="00F34DFB"/>
    <w:rsid w:val="00F35048"/>
    <w:rsid w:val="00F3520F"/>
    <w:rsid w:val="00F35728"/>
    <w:rsid w:val="00F3590A"/>
    <w:rsid w:val="00F35CE3"/>
    <w:rsid w:val="00F35D27"/>
    <w:rsid w:val="00F35D62"/>
    <w:rsid w:val="00F36394"/>
    <w:rsid w:val="00F36437"/>
    <w:rsid w:val="00F36442"/>
    <w:rsid w:val="00F365E1"/>
    <w:rsid w:val="00F36743"/>
    <w:rsid w:val="00F36B8C"/>
    <w:rsid w:val="00F36DBD"/>
    <w:rsid w:val="00F36EF1"/>
    <w:rsid w:val="00F37080"/>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AB4"/>
    <w:rsid w:val="00F44B2A"/>
    <w:rsid w:val="00F44C6A"/>
    <w:rsid w:val="00F44DDD"/>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9D4"/>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71"/>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2FED"/>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8E6"/>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A8B"/>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87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171"/>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BBC"/>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0_Maastricht\Docs\C1-244360.zip" TargetMode="External"/><Relationship Id="rId21" Type="http://schemas.openxmlformats.org/officeDocument/2006/relationships/hyperlink" Target="file:///C:\Users\swon\Documents\Meetings\tsg_ct\TSG-CT_WG1\TSGC1_150_Maastricht\Docs\C1-244025.zip" TargetMode="External"/><Relationship Id="rId324" Type="http://schemas.openxmlformats.org/officeDocument/2006/relationships/hyperlink" Target="file:///C:\Users\swon\Documents\Meetings\tsg_ct\TSG-CT_WG1\TSGC1_150_Maastricht\Docs\C1-244084.zip" TargetMode="External"/><Relationship Id="rId531" Type="http://schemas.openxmlformats.org/officeDocument/2006/relationships/hyperlink" Target="file:///C:\Users\swon\Documents\Meetings\tsg_ct\TSG-CT_WG1\TSGC1_150_Maastricht\Docs\C1-244267.zip" TargetMode="External"/><Relationship Id="rId170" Type="http://schemas.openxmlformats.org/officeDocument/2006/relationships/hyperlink" Target="file:///C:\Users\swon\Documents\Meetings\tsg_ct\TSG-CT_WG1\TSGC1_150_Maastricht\Docs\C1-244398.zip" TargetMode="External"/><Relationship Id="rId268" Type="http://schemas.openxmlformats.org/officeDocument/2006/relationships/hyperlink" Target="file:///C:\Users\swon\Documents\Meetings\tsg_ct\TSG-CT_WG1\TSGC1_150_Maastricht\Docs\C1-244254.zip" TargetMode="External"/><Relationship Id="rId475" Type="http://schemas.openxmlformats.org/officeDocument/2006/relationships/hyperlink" Target="file:///C:\Users\swon\Documents\Meetings\tsg_ct\TSG-CT_WG1\TSGC1_150_Maastricht\Docs\C1-244295.zip" TargetMode="External"/><Relationship Id="rId32" Type="http://schemas.openxmlformats.org/officeDocument/2006/relationships/hyperlink" Target="file:///C:\Users\swon\Documents\Meetings\tsg_ct\TSG-CT_WG1\TSGC1_150_Maastricht\Docs\C1-244026.zip" TargetMode="External"/><Relationship Id="rId128" Type="http://schemas.openxmlformats.org/officeDocument/2006/relationships/hyperlink" Target="file:///C:\Users\swon\Documents\Meetings\tsg_ct\TSG-CT_WG1\TSGC1_150_Maastricht\Docs\C1-244131.zip" TargetMode="External"/><Relationship Id="rId335" Type="http://schemas.openxmlformats.org/officeDocument/2006/relationships/hyperlink" Target="file:///C:\Users\swon\Documents\Meetings\tsg_ct\TSG-CT_WG1\TSGC1_150_Maastricht\Docs\C1-244350.zip" TargetMode="External"/><Relationship Id="rId542" Type="http://schemas.openxmlformats.org/officeDocument/2006/relationships/hyperlink" Target="file:///C:\Users\swon\Documents\Meetings\tsg_ct\TSG-CT_WG1\TSGC1_150_Maastricht\Docs\C1-244449.zip" TargetMode="External"/><Relationship Id="rId181" Type="http://schemas.openxmlformats.org/officeDocument/2006/relationships/hyperlink" Target="file:///C:\Users\swon\Documents\Meetings\tsg_ct\TSG-CT_WG1\TSGC1_150_Maastricht\Docs\C1-244143.zip" TargetMode="External"/><Relationship Id="rId402" Type="http://schemas.openxmlformats.org/officeDocument/2006/relationships/hyperlink" Target="file:///C:\Users\swon\Documents\Meetings\tsg_ct\TSG-CT_WG1\TSGC1_150_Maastricht\Docs\C1-244243.zip" TargetMode="External"/><Relationship Id="rId279" Type="http://schemas.openxmlformats.org/officeDocument/2006/relationships/hyperlink" Target="file:///C:\Users\swon\Documents\Meetings\tsg_ct\TSG-CT_WG1\TSGC1_150_Maastricht\Docs\C1-244464.zip" TargetMode="External"/><Relationship Id="rId486" Type="http://schemas.openxmlformats.org/officeDocument/2006/relationships/hyperlink" Target="file:///C:\Users\swon\Documents\Meetings\tsg_ct\TSG-CT_WG1\TSGC1_150_Maastricht\Docs\C1-244378.zip" TargetMode="External"/><Relationship Id="rId43" Type="http://schemas.openxmlformats.org/officeDocument/2006/relationships/hyperlink" Target="file:///C:\Users\swon\Documents\Meetings\tsg_ct\TSG-CT_WG1\TSGC1_150_Maastricht\Docs\C1-244272.zip" TargetMode="External"/><Relationship Id="rId139" Type="http://schemas.openxmlformats.org/officeDocument/2006/relationships/hyperlink" Target="file:///C:\Users\swon\Documents\Meetings\tsg_ct\TSG-CT_WG1\TSGC1_150_Maastricht\Docs\C1-244191.zip" TargetMode="External"/><Relationship Id="rId346" Type="http://schemas.openxmlformats.org/officeDocument/2006/relationships/hyperlink" Target="file:///C:\Users\swon\Documents\Meetings\tsg_ct\TSG-CT_WG1\TSGC1_150_Maastricht\Docs\C1-244076.zip" TargetMode="External"/><Relationship Id="rId553" Type="http://schemas.openxmlformats.org/officeDocument/2006/relationships/hyperlink" Target="file:///C:\Users\swon\Documents\Meetings\tsg_ct\TSG-CT_WG1\TSGC1_150_Maastricht\Docs\C1-244202.zip" TargetMode="External"/><Relationship Id="rId192" Type="http://schemas.openxmlformats.org/officeDocument/2006/relationships/hyperlink" Target="file:///C:\Users\swon\Documents\Meetings\tsg_ct\TSG-CT_WG1\TSGC1_150_Maastricht\Docs\C1-244315.zip" TargetMode="External"/><Relationship Id="rId206" Type="http://schemas.openxmlformats.org/officeDocument/2006/relationships/hyperlink" Target="file:///C:\Users\swon\Documents\Meetings\tsg_ct\TSG-CT_WG1\TSGC1_150_Maastricht\Docs\C1-244132.zip" TargetMode="External"/><Relationship Id="rId413" Type="http://schemas.openxmlformats.org/officeDocument/2006/relationships/hyperlink" Target="file:///C:\Users\swon\Documents\Meetings\tsg_ct\TSG-CT_WG1\TSGC1_150_Maastricht\Docs\C1-244302.zip" TargetMode="External"/><Relationship Id="rId497" Type="http://schemas.openxmlformats.org/officeDocument/2006/relationships/hyperlink" Target="file:///C:\Users\swon\Documents\Meetings\tsg_ct\TSG-CT_WG1\TSGC1_150_Maastricht\Docs\C1-244262.zip" TargetMode="External"/><Relationship Id="rId357" Type="http://schemas.openxmlformats.org/officeDocument/2006/relationships/hyperlink" Target="file:///C:\Users\swon\Documents\Meetings\tsg_ct\TSG-CT_WG1\TSGC1_150_Maastricht\Docs\C1-244273.zip" TargetMode="External"/><Relationship Id="rId54" Type="http://schemas.openxmlformats.org/officeDocument/2006/relationships/hyperlink" Target="file:///C:\Users\swon\Documents\Meetings\tsg_ct\TSG-CT_WG1\TSGC1_150_Maastricht\Docs\C1-244137.zip" TargetMode="External"/><Relationship Id="rId217" Type="http://schemas.openxmlformats.org/officeDocument/2006/relationships/hyperlink" Target="file:///C:\Users\swon\Documents\Meetings\tsg_ct\TSG-CT_WG1\TSGC1_150_Maastricht\Docs\C1-244135.zip" TargetMode="External"/><Relationship Id="rId564" Type="http://schemas.openxmlformats.org/officeDocument/2006/relationships/hyperlink" Target="file:///C:\Users\swon\Documents\Meetings\tsg_ct\TSG-CT_WG1\TSGC1_150_Maastricht\Docs\C1-244442.zip" TargetMode="External"/><Relationship Id="rId424" Type="http://schemas.openxmlformats.org/officeDocument/2006/relationships/hyperlink" Target="file:///C:\Users\swon\Documents\Meetings\tsg_ct\TSG-CT_WG1\TSGC1_150_Maastricht\Docs\C1-244348.zip" TargetMode="External"/><Relationship Id="rId270" Type="http://schemas.openxmlformats.org/officeDocument/2006/relationships/hyperlink" Target="file:///C:\Users\swon\Documents\Meetings\tsg_ct\TSG-CT_WG1\TSGC1_150_Maastricht\Docs\C1-244284.zip" TargetMode="External"/><Relationship Id="rId65" Type="http://schemas.openxmlformats.org/officeDocument/2006/relationships/hyperlink" Target="file:///C:\Users\swon\Documents\Meetings\tsg_ct\TSG-CT_WG1\TSGC1_150_Maastricht\updates\Update%202\C1-244733.zip" TargetMode="External"/><Relationship Id="rId130" Type="http://schemas.openxmlformats.org/officeDocument/2006/relationships/hyperlink" Target="file:///C:\Users\swon\Documents\Meetings\tsg_ct\TSG-CT_WG1\TSGC1_150_Maastricht\Docs\C1-244438.zip" TargetMode="External"/><Relationship Id="rId368" Type="http://schemas.openxmlformats.org/officeDocument/2006/relationships/hyperlink" Target="file:///C:\Users\swon\Documents\Meetings\tsg_ct\TSG-CT_WG1\TSGC1_150_Maastricht\Docs\C1-244246.zip" TargetMode="External"/><Relationship Id="rId172" Type="http://schemas.openxmlformats.org/officeDocument/2006/relationships/hyperlink" Target="file:///C:\Users\swon\Documents\Meetings\tsg_ct\TSG-CT_WG1\TSGC1_150_Maastricht\Docs\C1-244321.zip" TargetMode="External"/><Relationship Id="rId228" Type="http://schemas.openxmlformats.org/officeDocument/2006/relationships/hyperlink" Target="file:///C:\Users\swon\Documents\Meetings\tsg_ct\TSG-CT_WG1\TSGC1_150_Maastricht\Docs\C1-244235.zip" TargetMode="External"/><Relationship Id="rId435" Type="http://schemas.openxmlformats.org/officeDocument/2006/relationships/hyperlink" Target="file:///C:\Users\swon\Documents\Meetings\tsg_ct\TSG-CT_WG1\TSGC1_150_Maastricht\Docs\C1-244405.zip" TargetMode="External"/><Relationship Id="rId477" Type="http://schemas.openxmlformats.org/officeDocument/2006/relationships/hyperlink" Target="file:///C:\Users\swon\Documents\Meetings\tsg_ct\TSG-CT_WG1\TSGC1_150_Maastricht\Docs\C1-244208.zip" TargetMode="External"/><Relationship Id="rId281" Type="http://schemas.openxmlformats.org/officeDocument/2006/relationships/hyperlink" Target="file:///C:\Users\swon\Documents\Meetings\tsg_ct\TSG-CT_WG1\TSGC1_150_Maastricht\Docs\C1-244468.zip" TargetMode="External"/><Relationship Id="rId337" Type="http://schemas.openxmlformats.org/officeDocument/2006/relationships/hyperlink" Target="file:///C:\Users\swon\Documents\Meetings\tsg_ct\TSG-CT_WG1\TSGC1_150_Maastricht\Docs\C1-244344.zip" TargetMode="External"/><Relationship Id="rId502" Type="http://schemas.openxmlformats.org/officeDocument/2006/relationships/hyperlink" Target="file:///C:\Users\swon\Documents\Meetings\tsg_ct\TSG-CT_WG1\TSGC1_150_Maastricht\Docs\C1-244038.zip" TargetMode="External"/><Relationship Id="rId34" Type="http://schemas.openxmlformats.org/officeDocument/2006/relationships/hyperlink" Target="file:///C:\Users\swon\Documents\Meetings\tsg_ct\TSG-CT_WG1\TSGC1_150_Maastricht\Docs\C1-244449.zip" TargetMode="External"/><Relationship Id="rId76" Type="http://schemas.openxmlformats.org/officeDocument/2006/relationships/hyperlink" Target="file:///C:\Users\swon\Documents\Meetings\tsg_ct\TSG-CT_WG1\TSGC1_150_Maastricht\Docs\C1-244231.zip" TargetMode="External"/><Relationship Id="rId141" Type="http://schemas.openxmlformats.org/officeDocument/2006/relationships/hyperlink" Target="file:///C:\Users\swon\Documents\Meetings\tsg_ct\TSG-CT_WG1\TSGC1_150_Maastricht\Docs\C1-244193.zip" TargetMode="External"/><Relationship Id="rId379" Type="http://schemas.openxmlformats.org/officeDocument/2006/relationships/hyperlink" Target="file:///C:\Users\swon\Documents\Meetings\tsg_ct\TSG-CT_WG1\TSGC1_150_Maastricht\Docs\C1-244308.zip" TargetMode="External"/><Relationship Id="rId544" Type="http://schemas.openxmlformats.org/officeDocument/2006/relationships/hyperlink" Target="file:///C:\Users\swon\Documents\Meetings\tsg_ct\TSG-CT_WG1\TSGC1_150_Maastricht\Docs\C1-244422.zip" TargetMode="External"/><Relationship Id="rId7" Type="http://schemas.openxmlformats.org/officeDocument/2006/relationships/footnotes" Target="footnotes.xml"/><Relationship Id="rId183" Type="http://schemas.openxmlformats.org/officeDocument/2006/relationships/hyperlink" Target="file:///C:\Users\swon\Documents\Meetings\tsg_ct\TSG-CT_WG1\TSGC1_150_Maastricht\Docs\C1-244237.zip" TargetMode="External"/><Relationship Id="rId239" Type="http://schemas.openxmlformats.org/officeDocument/2006/relationships/hyperlink" Target="file:///C:\Users\swon\Documents\Meetings\tsg_ct\TSG-CT_WG1\TSGC1_150_Maastricht\Docs\C1-244088.zip" TargetMode="External"/><Relationship Id="rId390" Type="http://schemas.openxmlformats.org/officeDocument/2006/relationships/hyperlink" Target="file:///C:\Users\swon\Documents\Meetings\tsg_ct\TSG-CT_WG1\TSGC1_150_Maastricht\Docs\C1-244055.zip" TargetMode="External"/><Relationship Id="rId404" Type="http://schemas.openxmlformats.org/officeDocument/2006/relationships/hyperlink" Target="file:///C:\Users\swon\Documents\Meetings\tsg_ct\TSG-CT_WG1\TSGC1_150_Maastricht\Docs\C1-244252.zip" TargetMode="External"/><Relationship Id="rId446" Type="http://schemas.openxmlformats.org/officeDocument/2006/relationships/hyperlink" Target="file:///C:\Users\swon\Documents\Meetings\tsg_ct\TSG-CT_WG1\TSGC1_150_Maastricht\Docs\C1-244474.zip" TargetMode="External"/><Relationship Id="rId250" Type="http://schemas.openxmlformats.org/officeDocument/2006/relationships/hyperlink" Target="file:///C:\Users\swon\Documents\Meetings\tsg_ct\TSG-CT_WG1\TSGC1_150_Maastricht\Docs\C1-244386.zip" TargetMode="External"/><Relationship Id="rId292" Type="http://schemas.openxmlformats.org/officeDocument/2006/relationships/hyperlink" Target="file:///C:\Users\swon\Documents\Meetings\tsg_ct\TSG-CT_WG1\TSGC1_150_Maastricht\Docs\C1-244185.zip" TargetMode="External"/><Relationship Id="rId306" Type="http://schemas.openxmlformats.org/officeDocument/2006/relationships/hyperlink" Target="http://10.10.10.10/ftp/CT/CT1/Inbox/C1-244724.zip" TargetMode="External"/><Relationship Id="rId488" Type="http://schemas.openxmlformats.org/officeDocument/2006/relationships/hyperlink" Target="file:///C:\Users\swon\Documents\Meetings\tsg_ct\TSG-CT_WG1\TSGC1_150_Maastricht\Docs\C1-244393.zip" TargetMode="External"/><Relationship Id="rId45" Type="http://schemas.openxmlformats.org/officeDocument/2006/relationships/hyperlink" Target="file:///C:\Users\swon\Documents\Meetings\tsg_ct\TSG-CT_WG1\TSGC1_150_Maastricht\Docs\C1-244062.zip" TargetMode="External"/><Relationship Id="rId87" Type="http://schemas.openxmlformats.org/officeDocument/2006/relationships/hyperlink" Target="file:///C:\Users\swon\Documents\Meetings\tsg_ct\TSG-CT_WG1\TSGC1_150_Maastricht\Docs\C1-244364.zip" TargetMode="External"/><Relationship Id="rId110" Type="http://schemas.openxmlformats.org/officeDocument/2006/relationships/hyperlink" Target="file:///C:\Users\swon\Documents\Meetings\tsg_ct\TSG-CT_WG1\TSGC1_150_Maastricht\Docs\C1-244319.zip" TargetMode="External"/><Relationship Id="rId348" Type="http://schemas.openxmlformats.org/officeDocument/2006/relationships/hyperlink" Target="file:///C:\Users\swon\Documents\Meetings\tsg_ct\TSG-CT_WG1\TSGC1_150_Maastricht\Docs\C1-244111.zip" TargetMode="External"/><Relationship Id="rId513" Type="http://schemas.openxmlformats.org/officeDocument/2006/relationships/hyperlink" Target="file:///C:\Users\swon\Documents\Meetings\tsg_ct\TSG-CT_WG1\TSGC1_150_Maastricht\Docs\C1-244090.zip" TargetMode="External"/><Relationship Id="rId555" Type="http://schemas.openxmlformats.org/officeDocument/2006/relationships/hyperlink" Target="file:///C:\Users\swon\Documents\Meetings\tsg_ct\TSG-CT_WG1\TSGC1_150_Maastricht\Docs\C1-244174.zip" TargetMode="External"/><Relationship Id="rId152" Type="http://schemas.openxmlformats.org/officeDocument/2006/relationships/hyperlink" Target="file:///C:\Users\swon\Documents\Meetings\tsg_ct\TSG-CT_WG1\TSGC1_150_Maastricht\Docs\C1-244278.zip" TargetMode="External"/><Relationship Id="rId194" Type="http://schemas.openxmlformats.org/officeDocument/2006/relationships/hyperlink" Target="file:///C:\Users\swon\Documents\Meetings\tsg_ct\TSG-CT_WG1\TSGC1_150_Maastricht\Docs\C1-244459.zip" TargetMode="External"/><Relationship Id="rId208" Type="http://schemas.openxmlformats.org/officeDocument/2006/relationships/hyperlink" Target="file:///C:\Users\swon\Documents\Meetings\tsg_ct\TSG-CT_WG1\TSGC1_150_Maastricht\Docs\C1-244457.zip" TargetMode="External"/><Relationship Id="rId415" Type="http://schemas.openxmlformats.org/officeDocument/2006/relationships/hyperlink" Target="file:///C:\Users\swon\Documents\Meetings\tsg_ct\TSG-CT_WG1\TSGC1_150_Maastricht\Docs\C1-244306.zip" TargetMode="External"/><Relationship Id="rId457" Type="http://schemas.openxmlformats.org/officeDocument/2006/relationships/hyperlink" Target="file:///C:\Users\swon\Documents\Meetings\tsg_ct\TSG-CT_WG1\TSGC1_150_Maastricht\Docs\C1-244485.zip" TargetMode="External"/><Relationship Id="rId261" Type="http://schemas.openxmlformats.org/officeDocument/2006/relationships/hyperlink" Target="file:///C:\Users\swon\Documents\Meetings\tsg_ct\TSG-CT_WG1\TSGC1_150_Maastricht\Docs\C1-244488.zip" TargetMode="External"/><Relationship Id="rId499" Type="http://schemas.openxmlformats.org/officeDocument/2006/relationships/hyperlink" Target="file:///C:\Users\swon\Documents\Meetings\tsg_ct\TSG-CT_WG1\TSGC1_150_Maastricht\Docs\C1-244265.zip" TargetMode="External"/><Relationship Id="rId14" Type="http://schemas.openxmlformats.org/officeDocument/2006/relationships/hyperlink" Target="file:///C:\Users\swon\Documents\Meetings\tsg_ct\TSG-CT_WG1\TSGC1_150_Maastricht\Docs\C1-244005.zip" TargetMode="External"/><Relationship Id="rId56" Type="http://schemas.openxmlformats.org/officeDocument/2006/relationships/hyperlink" Target="file:///C:\Users\swon\Documents\Meetings\tsg_ct\TSG-CT_WG1\TSGC1_150_Maastricht\Docs\C1-244172.zip" TargetMode="External"/><Relationship Id="rId317" Type="http://schemas.openxmlformats.org/officeDocument/2006/relationships/hyperlink" Target="file:///C:\Users\swon\Documents\Meetings\tsg_ct\TSG-CT_WG1\TSGC1_150_Maastricht\Docs\C1-244020.zip" TargetMode="External"/><Relationship Id="rId359" Type="http://schemas.openxmlformats.org/officeDocument/2006/relationships/hyperlink" Target="file:///C:\Users\swon\Documents\Meetings\tsg_ct\TSG-CT_WG1\TSGC1_150_Maastricht\Docs\C1-244392.zip" TargetMode="External"/><Relationship Id="rId524" Type="http://schemas.openxmlformats.org/officeDocument/2006/relationships/hyperlink" Target="file:///C:\Users\swon\Documents\Meetings\tsg_ct\TSG-CT_WG1\TSGC1_150_Maastricht\Docs\C1-244217.zip" TargetMode="External"/><Relationship Id="rId566" Type="http://schemas.openxmlformats.org/officeDocument/2006/relationships/header" Target="header1.xml"/><Relationship Id="rId98" Type="http://schemas.openxmlformats.org/officeDocument/2006/relationships/hyperlink" Target="file:///C:\Users\swon\Documents\Meetings\tsg_ct\TSG-CT_WG1\TSGC1_150_Maastricht\Docs\C1-244184.zip" TargetMode="External"/><Relationship Id="rId121" Type="http://schemas.openxmlformats.org/officeDocument/2006/relationships/hyperlink" Target="file:///C:\Users\swon\Documents\Meetings\tsg_ct\TSG-CT_WG1\TSGC1_150_Maastricht\Docs\C1-244426.zip" TargetMode="External"/><Relationship Id="rId163" Type="http://schemas.openxmlformats.org/officeDocument/2006/relationships/hyperlink" Target="file:///C:\Users\swon\Documents\Meetings\tsg_ct\TSG-CT_WG1\TSGC1_150_Maastricht\Docs\C1-244142.zip" TargetMode="External"/><Relationship Id="rId219" Type="http://schemas.openxmlformats.org/officeDocument/2006/relationships/hyperlink" Target="file:///C:\Users\swon\Documents\Meetings\tsg_ct\TSG-CT_WG1\TSGC1_150_Maastricht\Docs\C1-244450.zip" TargetMode="External"/><Relationship Id="rId370" Type="http://schemas.openxmlformats.org/officeDocument/2006/relationships/hyperlink" Target="file:///C:\Users\swon\Documents\Meetings\tsg_ct\TSG-CT_WG1\TSGC1_150_Maastricht\Docs\C1-244248.zip" TargetMode="External"/><Relationship Id="rId426" Type="http://schemas.openxmlformats.org/officeDocument/2006/relationships/hyperlink" Target="file:///C:\Users\swon\Documents\Meetings\tsg_ct\TSG-CT_WG1\TSGC1_150_Maastricht\Docs\C1-244355.zip" TargetMode="External"/><Relationship Id="rId230" Type="http://schemas.openxmlformats.org/officeDocument/2006/relationships/hyperlink" Target="file:///C:\Users\swon\Documents\Meetings\tsg_ct\TSG-CT_WG1\TSGC1_150_Maastricht\Docs\C1-244369.zip" TargetMode="External"/><Relationship Id="rId468" Type="http://schemas.openxmlformats.org/officeDocument/2006/relationships/hyperlink" Target="file:///C:\Users\swon\Documents\Meetings\tsg_ct\TSG-CT_WG1\TSGC1_150_Maastricht\Docs\C1-244295.zip" TargetMode="External"/><Relationship Id="rId25" Type="http://schemas.openxmlformats.org/officeDocument/2006/relationships/hyperlink" Target="file:///C:\Users\swon\Documents\Meetings\tsg_ct\TSG-CT_WG1\TSGC1_150_Maastricht\Docs\C1-244336.zip" TargetMode="External"/><Relationship Id="rId67" Type="http://schemas.openxmlformats.org/officeDocument/2006/relationships/hyperlink" Target="file:///C:\Users\swon\Documents\Meetings\tsg_ct\TSG-CT_WG1\TSGC1_150_Maastricht\Docs\C1-244011.zip" TargetMode="External"/><Relationship Id="rId272" Type="http://schemas.openxmlformats.org/officeDocument/2006/relationships/hyperlink" Target="file:///C:\Users\swon\Documents\Meetings\tsg_ct\TSG-CT_WG1\TSGC1_150_Maastricht\Docs\C1-244403.zip" TargetMode="External"/><Relationship Id="rId328" Type="http://schemas.openxmlformats.org/officeDocument/2006/relationships/hyperlink" Target="file:///C:\Users\swon\Documents\Meetings\tsg_ct\TSG-CT_WG1\TSGC1_150_Maastricht\Docs\C1-244091.zip" TargetMode="External"/><Relationship Id="rId535" Type="http://schemas.openxmlformats.org/officeDocument/2006/relationships/hyperlink" Target="file:///C:\Users\swon\Documents\Meetings\tsg_ct\TSG-CT_WG1\TSGC1_150_Maastricht\Docs\C1-244374.zip" TargetMode="External"/><Relationship Id="rId132" Type="http://schemas.openxmlformats.org/officeDocument/2006/relationships/hyperlink" Target="file:///C:\Users\swon\Documents\Meetings\tsg_ct\TSG-CT_WG1\TSGC1_150_Maastricht\Docs\C1-244136.zip" TargetMode="External"/><Relationship Id="rId174" Type="http://schemas.openxmlformats.org/officeDocument/2006/relationships/hyperlink" Target="file:///C:\Users\swon\Documents\Meetings\tsg_ct\TSG-CT_WG1\TSGC1_150_Maastricht\Docs\C1-244399.zip" TargetMode="External"/><Relationship Id="rId381" Type="http://schemas.openxmlformats.org/officeDocument/2006/relationships/hyperlink" Target="file:///C:\Users\swon\Documents\Meetings\tsg_ct\TSG-CT_WG1\TSGC1_150_Maastricht\Docs\C1-244354.zip" TargetMode="External"/><Relationship Id="rId241" Type="http://schemas.openxmlformats.org/officeDocument/2006/relationships/hyperlink" Target="file:///C:\Users\swon\Documents\Meetings\tsg_ct\TSG-CT_WG1\TSGC1_150_Maastricht\Docs\C1-244379.zip" TargetMode="External"/><Relationship Id="rId437" Type="http://schemas.openxmlformats.org/officeDocument/2006/relationships/hyperlink" Target="file:///C:\Users\swon\Documents\Meetings\tsg_ct\TSG-CT_WG1\TSGC1_150_Maastricht\Docs\C1-244429.zip" TargetMode="External"/><Relationship Id="rId479" Type="http://schemas.openxmlformats.org/officeDocument/2006/relationships/hyperlink" Target="file:///C:\Users\swon\Documents\Meetings\tsg_ct\TSG-CT_WG1\TSGC1_150_Maastricht\Docs\C1-244486.zip" TargetMode="External"/><Relationship Id="rId36" Type="http://schemas.openxmlformats.org/officeDocument/2006/relationships/hyperlink" Target="file:///C:\Users\swon\Documents\Meetings\tsg_ct\TSG-CT_WG1\TSGC1_150_Maastricht\Docs\C1-244028.zip" TargetMode="External"/><Relationship Id="rId283" Type="http://schemas.openxmlformats.org/officeDocument/2006/relationships/hyperlink" Target="file:///C:\Users\swon\Documents\Meetings\tsg_ct\TSG-CT_WG1\TSGC1_150_Maastricht\Docs\C1-244471.zip" TargetMode="External"/><Relationship Id="rId339" Type="http://schemas.openxmlformats.org/officeDocument/2006/relationships/hyperlink" Target="file:///C:\Users\swon\Documents\Meetings\tsg_ct\TSG-CT_WG1\TSGC1_150_Maastricht\Docs\C1-244479.zip" TargetMode="External"/><Relationship Id="rId490" Type="http://schemas.openxmlformats.org/officeDocument/2006/relationships/hyperlink" Target="file:///C:\Users\swon\Documents\Meetings\tsg_ct\TSG-CT_WG1\TSGC1_150_Maastricht\Docs\C1-244415.zip" TargetMode="External"/><Relationship Id="rId504" Type="http://schemas.openxmlformats.org/officeDocument/2006/relationships/hyperlink" Target="file:///C:\Users\swon\Documents\Meetings\tsg_ct\TSG-CT_WG1\TSGC1_150_Maastricht\Docs\C1-244058.zip" TargetMode="External"/><Relationship Id="rId546" Type="http://schemas.openxmlformats.org/officeDocument/2006/relationships/hyperlink" Target="file:///C:\Users\swon\Documents\Meetings\tsg_ct\TSG-CT_WG1\TSGC1_150_Maastricht\Docs\C1-244166.zip" TargetMode="External"/><Relationship Id="rId78" Type="http://schemas.openxmlformats.org/officeDocument/2006/relationships/hyperlink" Target="file:///C:\Users\swon\Documents\Meetings\tsg_ct\TSG-CT_WG1\TSGC1_150_Maastricht\Docs\C1-244242.zip" TargetMode="External"/><Relationship Id="rId101" Type="http://schemas.openxmlformats.org/officeDocument/2006/relationships/hyperlink" Target="file:///C:\Users\swon\Documents\Meetings\tsg_ct\TSG-CT_WG1\TSGC1_150_Maastricht\Docs\C1-244228.zip" TargetMode="External"/><Relationship Id="rId143" Type="http://schemas.openxmlformats.org/officeDocument/2006/relationships/hyperlink" Target="file:///C:\Users\swon\Documents\Meetings\tsg_ct\TSG-CT_WG1\TSGC1_150_Maastricht\Docs\C1-244179.zip" TargetMode="External"/><Relationship Id="rId185" Type="http://schemas.openxmlformats.org/officeDocument/2006/relationships/hyperlink" Target="file:///C:\Users\swon\Documents\Meetings\tsg_ct\TSG-CT_WG1\TSGC1_150_Maastricht\Docs\C1-244459.zip" TargetMode="External"/><Relationship Id="rId350" Type="http://schemas.openxmlformats.org/officeDocument/2006/relationships/hyperlink" Target="file:///C:\Users\swon\Documents\Meetings\tsg_ct\TSG-CT_WG1\TSGC1_150_Maastricht\Docs\C1-244155.zip" TargetMode="External"/><Relationship Id="rId406" Type="http://schemas.openxmlformats.org/officeDocument/2006/relationships/hyperlink" Target="file:///C:\Users\swon\Documents\Meetings\tsg_ct\TSG-CT_WG1\TSGC1_150_Maastricht\Docs\C1-244270.zip" TargetMode="External"/><Relationship Id="rId9" Type="http://schemas.openxmlformats.org/officeDocument/2006/relationships/hyperlink" Target="file:///C:\Users\swon\Documents\Meetings\tsg_ct\TSG-CT_WG1\TSGC1_150_Maastricht\Docs\C1-244000.zip" TargetMode="External"/><Relationship Id="rId210" Type="http://schemas.openxmlformats.org/officeDocument/2006/relationships/hyperlink" Target="file:///C:\Users\swon\Documents\Meetings\tsg_ct\TSG-CT_WG1\TSGC1_150_Maastricht\Docs\C1-244331.zip" TargetMode="External"/><Relationship Id="rId392" Type="http://schemas.openxmlformats.org/officeDocument/2006/relationships/hyperlink" Target="file:///C:\Users\swon\Documents\Meetings\tsg_ct\TSG-CT_WG1\TSGC1_150_Maastricht\Docs\C1-244071.zip" TargetMode="External"/><Relationship Id="rId448" Type="http://schemas.openxmlformats.org/officeDocument/2006/relationships/hyperlink" Target="file:///C:\Users\swon\Documents\Meetings\tsg_ct\TSG-CT_WG1\TSGC1_150_Maastricht\Docs\C1-244481.zip" TargetMode="External"/><Relationship Id="rId252" Type="http://schemas.openxmlformats.org/officeDocument/2006/relationships/hyperlink" Target="file:///C:\Users\swon\Documents\Meetings\tsg_ct\TSG-CT_WG1\TSGC1_150_Maastricht\Docs\C1-244475.zip" TargetMode="External"/><Relationship Id="rId294" Type="http://schemas.openxmlformats.org/officeDocument/2006/relationships/hyperlink" Target="file:///C:\Users\swon\Documents\Meetings\tsg_ct\TSG-CT_WG1\TSGC1_150_Maastricht\Docs\C1-244276.zip" TargetMode="External"/><Relationship Id="rId308" Type="http://schemas.openxmlformats.org/officeDocument/2006/relationships/hyperlink" Target="file:///C:\Users\swon\Documents\Meetings\tsg_ct\TSG-CT_WG1\TSGC1_150_Maastricht\Inbox\C1-244725.zip" TargetMode="External"/><Relationship Id="rId515" Type="http://schemas.openxmlformats.org/officeDocument/2006/relationships/hyperlink" Target="file:///C:\Users\swon\Documents\Meetings\tsg_ct\TSG-CT_WG1\TSGC1_150_Maastricht\Docs\C1-244170.zip" TargetMode="External"/><Relationship Id="rId47" Type="http://schemas.openxmlformats.org/officeDocument/2006/relationships/hyperlink" Target="file:///C:\Users\swon\Documents\Meetings\tsg_ct\TSG-CT_WG1\TSGC1_150_Maastricht\Docs\C1-244065.zip" TargetMode="External"/><Relationship Id="rId89" Type="http://schemas.openxmlformats.org/officeDocument/2006/relationships/hyperlink" Target="file:///C:\Users\swon\Documents\Meetings\tsg_ct\TSG-CT_WG1\TSGC1_150_Maastricht\Docs\C1-244172.zip" TargetMode="External"/><Relationship Id="rId112" Type="http://schemas.openxmlformats.org/officeDocument/2006/relationships/hyperlink" Target="file:///C:\Users\swon\Documents\Meetings\tsg_ct\TSG-CT_WG1\TSGC1_150_Maastricht\Docs\C1-244328.zip" TargetMode="External"/><Relationship Id="rId154" Type="http://schemas.openxmlformats.org/officeDocument/2006/relationships/hyperlink" Target="file:///C:\Users\swon\Documents\Meetings\tsg_ct\TSG-CT_WG1\TSGC1_150_Maastricht\Docs\C1-244280.zip" TargetMode="External"/><Relationship Id="rId361" Type="http://schemas.openxmlformats.org/officeDocument/2006/relationships/hyperlink" Target="file:///C:\Users\swon\Documents\Meetings\tsg_ct\TSG-CT_WG1\TSGC1_150_Maastricht\Docs\C1-244455.zip" TargetMode="External"/><Relationship Id="rId557" Type="http://schemas.openxmlformats.org/officeDocument/2006/relationships/hyperlink" Target="file:///C:\Users\swon\Documents\Meetings\tsg_ct\TSG-CT_WG1\TSGC1_150_Maastricht\Docs\C1-244198.zip" TargetMode="External"/><Relationship Id="rId196" Type="http://schemas.openxmlformats.org/officeDocument/2006/relationships/hyperlink" Target="file:///C:\Users\swon\Documents\Meetings\tsg_ct\TSG-CT_WG1\TSGC1_150_Maastricht\Docs\C1-244140.zip" TargetMode="External"/><Relationship Id="rId417" Type="http://schemas.openxmlformats.org/officeDocument/2006/relationships/hyperlink" Target="file:///C:\Users\swon\Documents\Meetings\tsg_ct\TSG-CT_WG1\TSGC1_150_Maastricht\Docs\C1-244312.zip" TargetMode="External"/><Relationship Id="rId459" Type="http://schemas.openxmlformats.org/officeDocument/2006/relationships/hyperlink" Target="file:///C:\Users\swon\Documents\Meetings\tsg_ct\TSG-CT_WG1\TSGC1_150_Maastricht\Docs\C1-244161.zip" TargetMode="External"/><Relationship Id="rId16" Type="http://schemas.openxmlformats.org/officeDocument/2006/relationships/hyperlink" Target="file:///C:\Users\swon\Documents\Meetings\tsg_ct\TSG-CT_WG1\TSGC1_150_Maastricht\Docs\C1-244006.zip" TargetMode="External"/><Relationship Id="rId221" Type="http://schemas.openxmlformats.org/officeDocument/2006/relationships/hyperlink" Target="file:///C:\Users\swon\Documents\Meetings\tsg_ct\TSG-CT_WG1\TSGC1_150_Maastricht\Docs\C1-244183.zip" TargetMode="External"/><Relationship Id="rId263" Type="http://schemas.openxmlformats.org/officeDocument/2006/relationships/hyperlink" Target="file:///C:\Users\swon\Documents\Meetings\tsg_ct\TSG-CT_WG1\TSGC1_150_Maastricht\Docs\C1-244046.zip" TargetMode="External"/><Relationship Id="rId319" Type="http://schemas.openxmlformats.org/officeDocument/2006/relationships/hyperlink" Target="file:///C:\Users\swon\Documents\Meetings\tsg_ct\TSG-CT_WG1\TSGC1_150_Maastricht\Docs\C1-244036.zip" TargetMode="External"/><Relationship Id="rId470" Type="http://schemas.openxmlformats.org/officeDocument/2006/relationships/hyperlink" Target="file:///C:\Users\swon\Documents\Meetings\tsg_ct\TSG-CT_WG1\TSGC1_150_Maastricht\Docs\C1-244293.zip" TargetMode="External"/><Relationship Id="rId526" Type="http://schemas.openxmlformats.org/officeDocument/2006/relationships/hyperlink" Target="file:///C:\Users\swon\Documents\Meetings\tsg_ct\TSG-CT_WG1\TSGC1_150_Maastricht\Docs\C1-244223.zip" TargetMode="External"/><Relationship Id="rId58" Type="http://schemas.openxmlformats.org/officeDocument/2006/relationships/hyperlink" Target="file:///C:\Users\swon\Documents\Meetings\tsg_ct\TSG-CT_WG1\TSGC1_150_Maastricht\Docs\C1-244098.zip" TargetMode="External"/><Relationship Id="rId123" Type="http://schemas.openxmlformats.org/officeDocument/2006/relationships/hyperlink" Target="file:///C:\Users\swon\Documents\Meetings\tsg_ct\TSG-CT_WG1\TSGC1_150_Maastricht\Docs\C1-244274.zip" TargetMode="External"/><Relationship Id="rId330" Type="http://schemas.openxmlformats.org/officeDocument/2006/relationships/hyperlink" Target="file:///C:\Users\swon\Documents\Meetings\tsg_ct\TSG-CT_WG1\TSGC1_150_Maastricht\Docs\C1-244110.zip" TargetMode="External"/><Relationship Id="rId568" Type="http://schemas.openxmlformats.org/officeDocument/2006/relationships/footer" Target="footer2.xml"/><Relationship Id="rId165" Type="http://schemas.openxmlformats.org/officeDocument/2006/relationships/hyperlink" Target="file:///C:\Users\swon\Documents\Meetings\tsg_ct\TSG-CT_WG1\TSGC1_150_Maastricht\Docs\C1-244145.zip" TargetMode="External"/><Relationship Id="rId372" Type="http://schemas.openxmlformats.org/officeDocument/2006/relationships/hyperlink" Target="file:///C:\Users\swon\Documents\Meetings\tsg_ct\TSG-CT_WG1\TSGC1_150_Maastricht\Docs\C1-244447.zip" TargetMode="External"/><Relationship Id="rId428" Type="http://schemas.openxmlformats.org/officeDocument/2006/relationships/hyperlink" Target="file:///C:\Users\swon\Documents\Meetings\tsg_ct\TSG-CT_WG1\TSGC1_150_Maastricht\Docs\C1-244359.zip" TargetMode="External"/><Relationship Id="rId232" Type="http://schemas.openxmlformats.org/officeDocument/2006/relationships/hyperlink" Target="file:///C:\Users\swon\Documents\Meetings\tsg_ct\TSG-CT_WG1\TSGC1_150_Maastricht\Docs\C1-244444.zip" TargetMode="External"/><Relationship Id="rId274" Type="http://schemas.openxmlformats.org/officeDocument/2006/relationships/hyperlink" Target="file:///C:\Users\swon\Documents\Meetings\tsg_ct\TSG-CT_WG1\TSGC1_150_Maastricht\Docs\C1-244433.zip" TargetMode="External"/><Relationship Id="rId481" Type="http://schemas.openxmlformats.org/officeDocument/2006/relationships/hyperlink" Target="file:///C:\Users\swon\Documents\Meetings\tsg_ct\TSG-CT_WG1\TSGC1_150_Maastricht\Docs\C1-244207.zip" TargetMode="External"/><Relationship Id="rId27" Type="http://schemas.openxmlformats.org/officeDocument/2006/relationships/hyperlink" Target="file:///C:\Users\swon\Documents\Meetings\tsg_ct\TSG-CT_WG1\TSGC1_150_Maastricht\Docs\C1-244196.zip" TargetMode="External"/><Relationship Id="rId69" Type="http://schemas.openxmlformats.org/officeDocument/2006/relationships/hyperlink" Target="file:///C:\Users\swon\Documents\Meetings\tsg_ct\TSG-CT_WG1\TSGC1_150_Maastricht\Docs\C1-244221.zip" TargetMode="External"/><Relationship Id="rId134" Type="http://schemas.openxmlformats.org/officeDocument/2006/relationships/hyperlink" Target="file:///C:\Users\swon\Documents\Meetings\tsg_ct\TSG-CT_WG1\TSGC1_150_Maastricht\Docs\C1-244157.zip" TargetMode="External"/><Relationship Id="rId537" Type="http://schemas.openxmlformats.org/officeDocument/2006/relationships/hyperlink" Target="file:///C:\Users\swon\Documents\Meetings\tsg_ct\TSG-CT_WG1\TSGC1_150_Maastricht\Docs\C1-244408.zip" TargetMode="External"/><Relationship Id="rId80" Type="http://schemas.openxmlformats.org/officeDocument/2006/relationships/hyperlink" Target="file:///C:\Users\swon\Documents\Meetings\tsg_ct\TSG-CT_WG1\TSGC1_150_Maastricht\Docs\C1-244372.zip" TargetMode="External"/><Relationship Id="rId176" Type="http://schemas.openxmlformats.org/officeDocument/2006/relationships/hyperlink" Target="file:///C:\Users\swon\Documents\Meetings\tsg_ct\TSG-CT_WG1\TSGC1_150_Maastricht\Docs\C1-244458.zip" TargetMode="External"/><Relationship Id="rId341" Type="http://schemas.openxmlformats.org/officeDocument/2006/relationships/hyperlink" Target="file:///C:\Users\swon\Documents\Meetings\tsg_ct\TSG-CT_WG1\TSGC1_150_Maastricht\Docs\C1-244021.zip" TargetMode="External"/><Relationship Id="rId383" Type="http://schemas.openxmlformats.org/officeDocument/2006/relationships/hyperlink" Target="file:///C:\Users\swon\Documents\Meetings\tsg_ct\TSG-CT_WG1\TSGC1_150_Maastricht\Docs\C1-244358.zip" TargetMode="External"/><Relationship Id="rId439" Type="http://schemas.openxmlformats.org/officeDocument/2006/relationships/hyperlink" Target="file:///C:\Users\swon\Documents\Meetings\tsg_ct\TSG-CT_WG1\TSGC1_150_Maastricht\Docs\C1-244453.zip" TargetMode="External"/><Relationship Id="rId201" Type="http://schemas.openxmlformats.org/officeDocument/2006/relationships/hyperlink" Target="file:///C:\Users\swon\Documents\Meetings\tsg_ct\TSG-CT_WG1\TSGC1_150_Maastricht\Docs\C1-244147.zip" TargetMode="External"/><Relationship Id="rId243" Type="http://schemas.openxmlformats.org/officeDocument/2006/relationships/hyperlink" Target="file:///C:\Users\swon\Documents\Meetings\tsg_ct\TSG-CT_WG1\TSGC1_150_Maastricht\Docs\C1-244088.zip" TargetMode="External"/><Relationship Id="rId285" Type="http://schemas.openxmlformats.org/officeDocument/2006/relationships/hyperlink" Target="file:///C:\Users\swon\Documents\Meetings\tsg_ct\TSG-CT_WG1\TSGC1_150_Maastricht\Docs\C1-244158.zip" TargetMode="External"/><Relationship Id="rId450" Type="http://schemas.openxmlformats.org/officeDocument/2006/relationships/hyperlink" Target="file:///C:\Users\swon\Documents\Meetings\tsg_ct\TSG-CT_WG1\TSGC1_150_Maastricht\Docs\C1-244492.zip" TargetMode="External"/><Relationship Id="rId506" Type="http://schemas.openxmlformats.org/officeDocument/2006/relationships/hyperlink" Target="file:///C:\Users\swon\Documents\Meetings\tsg_ct\TSG-CT_WG1\TSGC1_150_Maastricht\Docs\C1-244060.zip" TargetMode="External"/><Relationship Id="rId38" Type="http://schemas.openxmlformats.org/officeDocument/2006/relationships/hyperlink" Target="file:///C:\Users\swon\Documents\Meetings\tsg_ct\TSG-CT_WG1\TSGC1_150_Maastricht\Docs\C1-244032.zip" TargetMode="External"/><Relationship Id="rId103" Type="http://schemas.openxmlformats.org/officeDocument/2006/relationships/hyperlink" Target="file:///C:\Users\swon\Documents\Meetings\tsg_ct\TSG-CT_WG1\TSGC1_150_Maastricht\Docs\C1-244307.zip" TargetMode="External"/><Relationship Id="rId310" Type="http://schemas.openxmlformats.org/officeDocument/2006/relationships/hyperlink" Target="file:///C:\Users\swon\Documents\Meetings\tsg_ct\TSG-CT_WG1\TSGC1_150_Maastricht\Inbox\C1-244710.zip" TargetMode="External"/><Relationship Id="rId492" Type="http://schemas.openxmlformats.org/officeDocument/2006/relationships/hyperlink" Target="file:///C:\Users\swon\Documents\Meetings\tsg_ct\TSG-CT_WG1\TSGC1_150_Maastricht\Docs\C1-244226.zip" TargetMode="External"/><Relationship Id="rId548" Type="http://schemas.openxmlformats.org/officeDocument/2006/relationships/hyperlink" Target="file:///C:\Users\swon\Documents\Meetings\tsg_ct\TSG-CT_WG1\TSGC1_150_Maastricht\Docs\C1-244168.zip" TargetMode="External"/><Relationship Id="rId91" Type="http://schemas.openxmlformats.org/officeDocument/2006/relationships/hyperlink" Target="file:///C:\Users\swon\Documents\Meetings\tsg_ct\TSG-CT_WG1\TSGC1_150_Maastricht\Docs\C1-244159.zip" TargetMode="External"/><Relationship Id="rId145" Type="http://schemas.openxmlformats.org/officeDocument/2006/relationships/hyperlink" Target="file:///C:\Users\swon\Documents\Meetings\tsg_ct\TSG-CT_WG1\TSGC1_150_Maastricht\Docs\C1-244294.zip" TargetMode="External"/><Relationship Id="rId187" Type="http://schemas.openxmlformats.org/officeDocument/2006/relationships/hyperlink" Target="file:///C:\Users\swon\Documents\Meetings\tsg_ct\TSG-CT_WG1\TSGC1_150_Maastricht\Docs\C1-244318.zip" TargetMode="External"/><Relationship Id="rId352" Type="http://schemas.openxmlformats.org/officeDocument/2006/relationships/hyperlink" Target="file:///C:\Users\swon\Documents\Meetings\tsg_ct\TSG-CT_WG1\TSGC1_150_Maastricht\Docs\C1-244195.zip" TargetMode="External"/><Relationship Id="rId394" Type="http://schemas.openxmlformats.org/officeDocument/2006/relationships/hyperlink" Target="file:///C:\Users\swon\Documents\Meetings\tsg_ct\TSG-CT_WG1\TSGC1_150_Maastricht\Docs\C1-244123.zip" TargetMode="External"/><Relationship Id="rId408" Type="http://schemas.openxmlformats.org/officeDocument/2006/relationships/hyperlink" Target="file:///C:\Users\swon\Documents\Meetings\tsg_ct\TSG-CT_WG1\TSGC1_150_Maastricht\Docs\C1-244289.zip" TargetMode="External"/><Relationship Id="rId212" Type="http://schemas.openxmlformats.org/officeDocument/2006/relationships/hyperlink" Target="file:///C:\Users\swon\Documents\Meetings\tsg_ct\TSG-CT_WG1\TSGC1_150_Maastricht\Docs\C1-244445.zip" TargetMode="External"/><Relationship Id="rId254" Type="http://schemas.openxmlformats.org/officeDocument/2006/relationships/hyperlink" Target="file:///C:\Users\swon\Documents\Meetings\tsg_ct\TSG-CT_WG1\TSGC1_150_Maastricht\Docs\C1-244074.zip" TargetMode="External"/><Relationship Id="rId49" Type="http://schemas.openxmlformats.org/officeDocument/2006/relationships/hyperlink" Target="file:///C:\Users\swon\Documents\Meetings\tsg_ct\TSG-CT_WG1\TSGC1_150_Maastricht\Docs\C1-244068.zip" TargetMode="External"/><Relationship Id="rId114" Type="http://schemas.openxmlformats.org/officeDocument/2006/relationships/hyperlink" Target="file:///C:\Users\swon\Documents\Meetings\tsg_ct\TSG-CT_WG1\TSGC1_150_Maastricht\Docs\C1-244329.zip" TargetMode="External"/><Relationship Id="rId296" Type="http://schemas.openxmlformats.org/officeDocument/2006/relationships/hyperlink" Target="file:///C:\Users\swon\Documents\Meetings\tsg_ct\TSG-CT_WG1\TSGC1_150_Maastricht\Docs\C1-244301.zip" TargetMode="External"/><Relationship Id="rId461" Type="http://schemas.openxmlformats.org/officeDocument/2006/relationships/hyperlink" Target="file:///C:\Users\swon\Documents\Meetings\tsg_ct\TSG-CT_WG1\TSGC1_150_Maastricht\Docs\C1-244208.zip" TargetMode="External"/><Relationship Id="rId517" Type="http://schemas.openxmlformats.org/officeDocument/2006/relationships/hyperlink" Target="file:///C:\Users\swon\Documents\Meetings\tsg_ct\TSG-CT_WG1\TSGC1_150_Maastricht\Docs\C1-244063.zip" TargetMode="External"/><Relationship Id="rId559" Type="http://schemas.openxmlformats.org/officeDocument/2006/relationships/hyperlink" Target="file:///C:\Users\swon\Documents\Meetings\tsg_ct\TSG-CT_WG1\TSGC1_150_Maastricht\Inbox\C1-244726.zip" TargetMode="External"/><Relationship Id="rId60" Type="http://schemas.openxmlformats.org/officeDocument/2006/relationships/hyperlink" Target="file:///C:\Users\swon\Documents\Meetings\tsg_ct\TSG-CT_WG1\TSGC1_150_Maastricht\Docs\C1-244100.zip" TargetMode="External"/><Relationship Id="rId156" Type="http://schemas.openxmlformats.org/officeDocument/2006/relationships/hyperlink" Target="file:///C:\Users\swon\Documents\Meetings\tsg_ct\TSG-CT_WG1\TSGC1_150_Maastricht\Docs\C1-244461.zip" TargetMode="External"/><Relationship Id="rId198" Type="http://schemas.openxmlformats.org/officeDocument/2006/relationships/hyperlink" Target="file:///C:\Users\swon\Documents\Meetings\tsg_ct\TSG-CT_WG1\TSGC1_150_Maastricht\Docs\C1-244400.zip" TargetMode="External"/><Relationship Id="rId321" Type="http://schemas.openxmlformats.org/officeDocument/2006/relationships/hyperlink" Target="file:///C:\Users\swon\Documents\Meetings\tsg_ct\TSG-CT_WG1\TSGC1_150_Maastricht\Docs\C1-244051.zip" TargetMode="External"/><Relationship Id="rId363" Type="http://schemas.openxmlformats.org/officeDocument/2006/relationships/hyperlink" Target="http://10.10.10.10/ftp/CT/CT1/Inbox/C1-244741.zip" TargetMode="External"/><Relationship Id="rId419" Type="http://schemas.openxmlformats.org/officeDocument/2006/relationships/hyperlink" Target="file:///C:\Users\swon\Documents\Meetings\tsg_ct\TSG-CT_WG1\TSGC1_150_Maastricht\Docs\C1-244313.zip" TargetMode="External"/><Relationship Id="rId570" Type="http://schemas.microsoft.com/office/2011/relationships/people" Target="people.xml"/><Relationship Id="rId223" Type="http://schemas.openxmlformats.org/officeDocument/2006/relationships/hyperlink" Target="file:///C:\Users\swon\Documents\Meetings\tsg_ct\TSG-CT_WG1\TSGC1_150_Maastricht\Docs\C1-244211.zip" TargetMode="External"/><Relationship Id="rId430" Type="http://schemas.openxmlformats.org/officeDocument/2006/relationships/hyperlink" Target="file:///C:\Users\swon\Documents\Meetings\tsg_ct\TSG-CT_WG1\TSGC1_150_Maastricht\Docs\C1-244366.zip" TargetMode="External"/><Relationship Id="rId18" Type="http://schemas.openxmlformats.org/officeDocument/2006/relationships/hyperlink" Target="file:///C:\Users\swon\Documents\Meetings\tsg_ct\TSG-CT_WG1\TSGC1_150_Maastricht\Docs\C1-244014.zip" TargetMode="External"/><Relationship Id="rId265" Type="http://schemas.openxmlformats.org/officeDocument/2006/relationships/hyperlink" Target="file:///C:\Users\swon\Documents\Meetings\tsg_ct\TSG-CT_WG1\TSGC1_150_Maastricht\Docs\C1-244482.zip" TargetMode="External"/><Relationship Id="rId472" Type="http://schemas.openxmlformats.org/officeDocument/2006/relationships/hyperlink" Target="file:///C:\Users\swon\Documents\Meetings\tsg_ct\TSG-CT_WG1\TSGC1_150_Maastricht\Docs\C1-244208.zip" TargetMode="External"/><Relationship Id="rId528" Type="http://schemas.openxmlformats.org/officeDocument/2006/relationships/hyperlink" Target="file:///C:\Users\swon\Documents\Meetings\tsg_ct\TSG-CT_WG1\TSGC1_150_Maastricht\Docs\C1-244240.zip" TargetMode="External"/><Relationship Id="rId125" Type="http://schemas.openxmlformats.org/officeDocument/2006/relationships/hyperlink" Target="file:///C:\Users\swon\Documents\Meetings\tsg_ct\TSG-CT_WG1\TSGC1_150_Maastricht\Docs\C1-244045.zip" TargetMode="External"/><Relationship Id="rId167" Type="http://schemas.openxmlformats.org/officeDocument/2006/relationships/hyperlink" Target="file:///C:\Users\swon\Documents\Meetings\tsg_ct\TSG-CT_WG1\TSGC1_150_Maastricht\Docs\C1-244401.zip" TargetMode="External"/><Relationship Id="rId332" Type="http://schemas.openxmlformats.org/officeDocument/2006/relationships/hyperlink" Target="file:///C:\Users\swon\Documents\Meetings\tsg_ct\TSG-CT_WG1\TSGC1_150_Maastricht\Docs\C1-244165.zip" TargetMode="External"/><Relationship Id="rId374" Type="http://schemas.openxmlformats.org/officeDocument/2006/relationships/hyperlink" Target="file:///C:\Users\swon\Documents\Meetings\tsg_ct\TSG-CT_WG1\TSGC1_150_Maastricht\Docs\C1-244347.zip" TargetMode="External"/><Relationship Id="rId71" Type="http://schemas.openxmlformats.org/officeDocument/2006/relationships/hyperlink" Target="file:///C:\Users\swon\Documents\Meetings\tsg_ct\TSG-CT_WG1\TSGC1_150_Maastricht\Docs\C1-244337.zip" TargetMode="External"/><Relationship Id="rId234" Type="http://schemas.openxmlformats.org/officeDocument/2006/relationships/hyperlink" Target="file:///C:\Users\swon\Documents\Meetings\tsg_ct\TSG-CT_WG1\TSGC1_150_Maastricht\Docs\C1-244044.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0_Maastricht\Docs\C1-244387.zip" TargetMode="External"/><Relationship Id="rId276" Type="http://schemas.openxmlformats.org/officeDocument/2006/relationships/hyperlink" Target="file:///C:\Users\swon\Documents\Meetings\tsg_ct\TSG-CT_WG1\TSGC1_150_Maastricht\Docs\C1-244435.zip" TargetMode="External"/><Relationship Id="rId441" Type="http://schemas.openxmlformats.org/officeDocument/2006/relationships/hyperlink" Target="file:///C:\Users\swon\Documents\Meetings\tsg_ct\TSG-CT_WG1\TSGC1_150_Maastricht\Docs\C1-244465.zip" TargetMode="External"/><Relationship Id="rId483" Type="http://schemas.openxmlformats.org/officeDocument/2006/relationships/hyperlink" Target="file:///C:\Users\swon\Documents\Meetings\tsg_ct\TSG-CT_WG1\TSGC1_150_Maastricht\Docs\C1-244293.zip" TargetMode="External"/><Relationship Id="rId539" Type="http://schemas.openxmlformats.org/officeDocument/2006/relationships/hyperlink" Target="file:///C:\Users\swon\Documents\Meetings\tsg_ct\TSG-CT_WG1\TSGC1_150_Maastricht\Docs\C1-244410.zip" TargetMode="External"/><Relationship Id="rId40" Type="http://schemas.openxmlformats.org/officeDocument/2006/relationships/hyperlink" Target="file:///C:\Users\swon\Documents\Meetings\tsg_ct\TSG-CT_WG1\TSGC1_150_Maastricht\Docs\C1-244301.zip" TargetMode="External"/><Relationship Id="rId136" Type="http://schemas.openxmlformats.org/officeDocument/2006/relationships/hyperlink" Target="file:///C:\Users\swon\Documents\Meetings\tsg_ct\TSG-CT_WG1\TSGC1_150_Maastricht\Docs\C1-244188.zip" TargetMode="External"/><Relationship Id="rId178" Type="http://schemas.openxmlformats.org/officeDocument/2006/relationships/hyperlink" Target="file:///C:\Users\swon\Documents\Meetings\tsg_ct\TSG-CT_WG1\TSGC1_150_Maastricht\Docs\C1-244237.zip" TargetMode="External"/><Relationship Id="rId301" Type="http://schemas.openxmlformats.org/officeDocument/2006/relationships/hyperlink" Target="file:///C:\Users\swon\Documents\Meetings\tsg_ct\TSG-CT_WG1\TSGC1_150_Maastricht\Docs\C1-244206.zip" TargetMode="External"/><Relationship Id="rId343" Type="http://schemas.openxmlformats.org/officeDocument/2006/relationships/hyperlink" Target="file:///C:\Users\swon\Documents\Meetings\tsg_ct\TSG-CT_WG1\TSGC1_150_Maastricht\Docs\C1-244047.zip" TargetMode="External"/><Relationship Id="rId550" Type="http://schemas.openxmlformats.org/officeDocument/2006/relationships/hyperlink" Target="file:///C:\Users\swon\Documents\Meetings\tsg_ct\TSG-CT_WG1\TSGC1_150_Maastricht\Docs\C1-244122.zip" TargetMode="External"/><Relationship Id="rId82" Type="http://schemas.openxmlformats.org/officeDocument/2006/relationships/hyperlink" Target="file:///C:\Users\swon\Documents\Meetings\tsg_ct\TSG-CT_WG1\TSGC1_150_Maastricht\Docs\C1-244383.zip" TargetMode="External"/><Relationship Id="rId203" Type="http://schemas.openxmlformats.org/officeDocument/2006/relationships/hyperlink" Target="file:///C:\Users\swon\Documents\Meetings\tsg_ct\TSG-CT_WG1\TSGC1_150_Maastricht\Docs\C1-244147.zip" TargetMode="External"/><Relationship Id="rId385" Type="http://schemas.openxmlformats.org/officeDocument/2006/relationships/hyperlink" Target="file:///C:\Users\swon\Documents\Meetings\tsg_ct\TSG-CT_WG1\TSGC1_150_Maastricht\Docs\C1-244395.zip" TargetMode="External"/><Relationship Id="rId245" Type="http://schemas.openxmlformats.org/officeDocument/2006/relationships/hyperlink" Target="file:///C:\Users\swon\Documents\Meetings\tsg_ct\TSG-CT_WG1\TSGC1_150_Maastricht\Docs\C1-244255.zip" TargetMode="External"/><Relationship Id="rId287" Type="http://schemas.openxmlformats.org/officeDocument/2006/relationships/hyperlink" Target="file:///C:\Users\swon\Documents\Meetings\tsg_ct\TSG-CT_WG1\TSGC1_150_Maastricht\Docs\C1-244118.zip" TargetMode="External"/><Relationship Id="rId410" Type="http://schemas.openxmlformats.org/officeDocument/2006/relationships/hyperlink" Target="file:///C:\Users\swon\Documents\Meetings\tsg_ct\TSG-CT_WG1\TSGC1_150_Maastricht\Docs\C1-244291.zip" TargetMode="External"/><Relationship Id="rId452" Type="http://schemas.openxmlformats.org/officeDocument/2006/relationships/hyperlink" Target="file:///C:\Users\swon\Documents\Meetings\tsg_ct\TSG-CT_WG1\TSGC1_150_Maastricht\Docs\C1-244292.zip" TargetMode="External"/><Relationship Id="rId494" Type="http://schemas.openxmlformats.org/officeDocument/2006/relationships/hyperlink" Target="file:///C:\Users\swon\Documents\Meetings\tsg_ct\TSG-CT_WG1\TSGC1_150_Maastricht\Docs\C1-244256.zip" TargetMode="External"/><Relationship Id="rId508" Type="http://schemas.openxmlformats.org/officeDocument/2006/relationships/hyperlink" Target="file:///C:\Users\swon\Documents\Meetings\tsg_ct\TSG-CT_WG1\TSGC1_150_Maastricht\Docs\C1-244064.zip" TargetMode="External"/><Relationship Id="rId105" Type="http://schemas.openxmlformats.org/officeDocument/2006/relationships/hyperlink" Target="file:///C:\Users\swon\Documents\Meetings\tsg_ct\TSG-CT_WG1\TSGC1_150_Maastricht\Docs\C1-244312.zip" TargetMode="External"/><Relationship Id="rId147" Type="http://schemas.openxmlformats.org/officeDocument/2006/relationships/hyperlink" Target="file:///C:\Users\swon\Documents\Meetings\tsg_ct\TSG-CT_WG1\TSGC1_150_Maastricht\Docs\C1-244304.zip" TargetMode="External"/><Relationship Id="rId312" Type="http://schemas.openxmlformats.org/officeDocument/2006/relationships/hyperlink" Target="file:///C:\Users\swon\Documents\Meetings\tsg_ct\TSG-CT_WG1\TSGC1_150_Maastricht\Docs\C1-244124.zip" TargetMode="External"/><Relationship Id="rId354" Type="http://schemas.openxmlformats.org/officeDocument/2006/relationships/hyperlink" Target="file:///C:\Users\swon\Documents\Meetings\tsg_ct\TSG-CT_WG1\TSGC1_150_Maastricht\Docs\C1-244259.zip" TargetMode="External"/><Relationship Id="rId51" Type="http://schemas.openxmlformats.org/officeDocument/2006/relationships/hyperlink" Target="file:///C:\Users\swon\Documents\Meetings\tsg_ct\TSG-CT_WG1\TSGC1_150_Maastricht\Docs\C1-244176.zip" TargetMode="External"/><Relationship Id="rId93" Type="http://schemas.openxmlformats.org/officeDocument/2006/relationships/hyperlink" Target="file:///C:\Users\swon\Documents\Meetings\tsg_ct\TSG-CT_WG1\TSGC1_150_Maastricht\Docs\C1-244491.zip" TargetMode="External"/><Relationship Id="rId189" Type="http://schemas.openxmlformats.org/officeDocument/2006/relationships/hyperlink" Target="file:///C:\Users\swon\Documents\Meetings\tsg_ct\TSG-CT_WG1\TSGC1_150_Maastricht\Docs\C1-244459.zip" TargetMode="External"/><Relationship Id="rId396" Type="http://schemas.openxmlformats.org/officeDocument/2006/relationships/hyperlink" Target="file:///C:\Users\swon\Documents\Meetings\tsg_ct\TSG-CT_WG1\TSGC1_150_Maastricht\Docs\C1-244163.zip" TargetMode="External"/><Relationship Id="rId561" Type="http://schemas.openxmlformats.org/officeDocument/2006/relationships/hyperlink" Target="file:///C:\Users\swon\Documents\Meetings\tsg_ct\TSG-CT_WG1\TSGC1_150_Maastricht\Docs\C1-244197.zip" TargetMode="External"/><Relationship Id="rId214" Type="http://schemas.openxmlformats.org/officeDocument/2006/relationships/hyperlink" Target="file:///C:\Users\swon\Documents\Meetings\tsg_ct\TSG-CT_WG1\TSGC1_150_Maastricht\Docs\C1-244341.zip" TargetMode="External"/><Relationship Id="rId256" Type="http://schemas.openxmlformats.org/officeDocument/2006/relationships/hyperlink" Target="file:///C:\Users\swon\Documents\Meetings\tsg_ct\TSG-CT_WG1\TSGC1_150_Maastricht\Docs\C1-244086.zip" TargetMode="External"/><Relationship Id="rId298" Type="http://schemas.openxmlformats.org/officeDocument/2006/relationships/hyperlink" Target="file:///C:\Users\swon\Documents\Meetings\tsg_ct\TSG-CT_WG1\TSGC1_150_Maastricht\Docs\C1-244334.zip" TargetMode="External"/><Relationship Id="rId421" Type="http://schemas.openxmlformats.org/officeDocument/2006/relationships/hyperlink" Target="file:///C:\Users\swon\Documents\Meetings\tsg_ct\TSG-CT_WG1\TSGC1_150_Maastricht\Docs\C1-244326.zip" TargetMode="External"/><Relationship Id="rId463" Type="http://schemas.openxmlformats.org/officeDocument/2006/relationships/hyperlink" Target="file:///C:\Users\swon\Documents\Meetings\tsg_ct\TSG-CT_WG1\TSGC1_150_Maastricht\Docs\C1-244295.zip" TargetMode="External"/><Relationship Id="rId519" Type="http://schemas.openxmlformats.org/officeDocument/2006/relationships/hyperlink" Target="file:///C:\Users\swon\Documents\Meetings\tsg_ct\TSG-CT_WG1\TSGC1_150_Maastricht\Docs\C1-244066.zip" TargetMode="External"/><Relationship Id="rId116" Type="http://schemas.openxmlformats.org/officeDocument/2006/relationships/hyperlink" Target="file:///C:\Users\swon\Documents\Meetings\tsg_ct\TSG-CT_WG1\TSGC1_150_Maastricht\Docs\C1-244333.zip" TargetMode="External"/><Relationship Id="rId158" Type="http://schemas.openxmlformats.org/officeDocument/2006/relationships/hyperlink" Target="file:///C:\Users\swon\Documents\Meetings\tsg_ct\TSG-CT_WG1\TSGC1_150_Maastricht\Docs\C1-244281.zip" TargetMode="External"/><Relationship Id="rId323" Type="http://schemas.openxmlformats.org/officeDocument/2006/relationships/hyperlink" Target="file:///C:\Users\swon\Documents\Meetings\tsg_ct\TSG-CT_WG1\TSGC1_150_Maastricht\Docs\C1-244079.zip" TargetMode="External"/><Relationship Id="rId530" Type="http://schemas.openxmlformats.org/officeDocument/2006/relationships/hyperlink" Target="file:///C:\Users\swon\Documents\Meetings\tsg_ct\TSG-CT_WG1\TSGC1_150_Maastricht\Docs\C1-244253.zip" TargetMode="External"/><Relationship Id="rId20" Type="http://schemas.openxmlformats.org/officeDocument/2006/relationships/hyperlink" Target="file:///C:\Users\swon\Documents\Meetings\tsg_ct\TSG-CT_WG1\TSGC1_150_Maastricht\Docs\C1-244024.zip" TargetMode="External"/><Relationship Id="rId62" Type="http://schemas.openxmlformats.org/officeDocument/2006/relationships/hyperlink" Target="file:///C:\Users\swon\Documents\Meetings\tsg_ct\TSG-CT_WG1\TSGC1_150_Maastricht\Docs\C1-244204.zip" TargetMode="External"/><Relationship Id="rId365" Type="http://schemas.openxmlformats.org/officeDocument/2006/relationships/hyperlink" Target="http://10.10.10.10/ftp/CT/CT1/Inbox/C1-244745.zip" TargetMode="External"/><Relationship Id="rId225" Type="http://schemas.openxmlformats.org/officeDocument/2006/relationships/hyperlink" Target="file:///C:\Users\swon\Documents\Meetings\tsg_ct\TSG-CT_WG1\TSGC1_150_Maastricht\Docs\C1-244232.zip" TargetMode="External"/><Relationship Id="rId267" Type="http://schemas.openxmlformats.org/officeDocument/2006/relationships/hyperlink" Target="file:///C:\Users\swon\Documents\Meetings\tsg_ct\TSG-CT_WG1\TSGC1_150_Maastricht\Docs\C1-244151.zip" TargetMode="External"/><Relationship Id="rId432" Type="http://schemas.openxmlformats.org/officeDocument/2006/relationships/hyperlink" Target="file:///C:\Users\swon\Documents\Meetings\tsg_ct\TSG-CT_WG1\TSGC1_150_Maastricht\Docs\C1-244377.zip" TargetMode="External"/><Relationship Id="rId474" Type="http://schemas.openxmlformats.org/officeDocument/2006/relationships/hyperlink" Target="file:///C:\Users\swon\Documents\Meetings\tsg_ct\TSG-CT_WG1\TSGC1_150_Maastricht\Docs\C1-244486.zip" TargetMode="External"/><Relationship Id="rId127" Type="http://schemas.openxmlformats.org/officeDocument/2006/relationships/hyperlink" Target="file:///C:\Users\swon\Documents\Meetings\tsg_ct\TSG-CT_WG1\TSGC1_150_Maastricht\Docs\C1-244130.zip" TargetMode="External"/><Relationship Id="rId31" Type="http://schemas.openxmlformats.org/officeDocument/2006/relationships/hyperlink" Target="file:///C:\Users\swon\Documents\Meetings\tsg_ct\TSG-CT_WG1\TSGC1_150_Maastricht\Docs\C1-244082.zip" TargetMode="External"/><Relationship Id="rId73" Type="http://schemas.openxmlformats.org/officeDocument/2006/relationships/hyperlink" Target="file:///C:\Users\swon\Documents\Meetings\tsg_ct\TSG-CT_WG1\TSGC1_150_Maastricht\Docs\C1-244339.zip" TargetMode="External"/><Relationship Id="rId169" Type="http://schemas.openxmlformats.org/officeDocument/2006/relationships/hyperlink" Target="file:///C:\Users\swon\Documents\Meetings\tsg_ct\TSG-CT_WG1\TSGC1_150_Maastricht\Docs\C1-244148.zip" TargetMode="External"/><Relationship Id="rId334" Type="http://schemas.openxmlformats.org/officeDocument/2006/relationships/hyperlink" Target="file:///C:\Users\swon\Documents\Meetings\tsg_ct\TSG-CT_WG1\TSGC1_150_Maastricht\Docs\C1-244258.zip" TargetMode="External"/><Relationship Id="rId376" Type="http://schemas.openxmlformats.org/officeDocument/2006/relationships/hyperlink" Target="file:///C:\Users\swon\Documents\Meetings\tsg_ct\TSG-CT_WG1\TSGC1_150_Maastricht\Docs\C1-244009.zip" TargetMode="External"/><Relationship Id="rId541" Type="http://schemas.openxmlformats.org/officeDocument/2006/relationships/hyperlink" Target="file:///C:\Users\swon\Documents\Meetings\tsg_ct\TSG-CT_WG1\TSGC1_150_Maastricht\Docs\C1-244412.zip" TargetMode="External"/><Relationship Id="rId4" Type="http://schemas.openxmlformats.org/officeDocument/2006/relationships/styles" Target="styles.xml"/><Relationship Id="rId180" Type="http://schemas.openxmlformats.org/officeDocument/2006/relationships/hyperlink" Target="file:///C:\Users\swon\Documents\Meetings\tsg_ct\TSG-CT_WG1\TSGC1_150_Maastricht\Docs\C1-244146.zip" TargetMode="External"/><Relationship Id="rId236" Type="http://schemas.openxmlformats.org/officeDocument/2006/relationships/hyperlink" Target="file:///C:\Users\swon\Documents\Meetings\tsg_ct\TSG-CT_WG1\TSGC1_150_Maastricht\Docs\C1-244056.zip" TargetMode="External"/><Relationship Id="rId278" Type="http://schemas.openxmlformats.org/officeDocument/2006/relationships/hyperlink" Target="file:///C:\Users\swon\Documents\Meetings\tsg_ct\TSG-CT_WG1\TSGC1_150_Maastricht\Docs\C1-244463.zip" TargetMode="External"/><Relationship Id="rId401" Type="http://schemas.openxmlformats.org/officeDocument/2006/relationships/hyperlink" Target="file:///C:\Users\swon\Documents\Meetings\tsg_ct\TSG-CT_WG1\TSGC1_150_Maastricht\Docs\C1-244239.zip" TargetMode="External"/><Relationship Id="rId443" Type="http://schemas.openxmlformats.org/officeDocument/2006/relationships/hyperlink" Target="file:///C:\Users\swon\Documents\Meetings\tsg_ct\TSG-CT_WG1\TSGC1_150_Maastricht\Docs\C1-244469.zip" TargetMode="External"/><Relationship Id="rId303" Type="http://schemas.openxmlformats.org/officeDocument/2006/relationships/hyperlink" Target="file:///C:\Users\swon\Documents\Meetings\tsg_ct\TSG-CT_WG1\TSGC1_150_Maastricht\Docs\C1-244127.zip" TargetMode="External"/><Relationship Id="rId485" Type="http://schemas.openxmlformats.org/officeDocument/2006/relationships/hyperlink" Target="file:///C:\Users\swon\Documents\Meetings\tsg_ct\TSG-CT_WG1\TSGC1_150_Maastricht\Docs\C1-244162.zip" TargetMode="External"/><Relationship Id="rId42" Type="http://schemas.openxmlformats.org/officeDocument/2006/relationships/hyperlink" Target="file:///C:\Users\swon\Documents\Meetings\tsg_ct\TSG-CT_WG1\TSGC1_150_Maastricht\Docs\C1-244034.zip" TargetMode="External"/><Relationship Id="rId84" Type="http://schemas.openxmlformats.org/officeDocument/2006/relationships/hyperlink" Target="file:///C:\Users\swon\Documents\Meetings\tsg_ct\TSG-CT_WG1\TSGC1_150_Maastricht\Docs\C1-244361.zip" TargetMode="External"/><Relationship Id="rId138" Type="http://schemas.openxmlformats.org/officeDocument/2006/relationships/hyperlink" Target="file:///C:\Users\swon\Documents\Meetings\tsg_ct\TSG-CT_WG1\TSGC1_150_Maastricht\Docs\C1-244190.zip" TargetMode="External"/><Relationship Id="rId345" Type="http://schemas.openxmlformats.org/officeDocument/2006/relationships/hyperlink" Target="file:///C:\Users\swon\Documents\Meetings\tsg_ct\TSG-CT_WG1\TSGC1_150_Maastricht\Docs\C1-244057.zip" TargetMode="External"/><Relationship Id="rId387" Type="http://schemas.openxmlformats.org/officeDocument/2006/relationships/hyperlink" Target="file:///C:\Users\swon\Documents\Meetings\tsg_ct\TSG-CT_WG1\TSGC1_150_Maastricht\Docs\C1-244443.zip" TargetMode="External"/><Relationship Id="rId510" Type="http://schemas.openxmlformats.org/officeDocument/2006/relationships/hyperlink" Target="file:///C:\Users\swon\Documents\Meetings\tsg_ct\TSG-CT_WG1\TSGC1_150_Maastricht\Docs\C1-244067.zip" TargetMode="External"/><Relationship Id="rId552" Type="http://schemas.openxmlformats.org/officeDocument/2006/relationships/hyperlink" Target="file:///C:\Users\swon\Documents\Meetings\tsg_ct\TSG-CT_WG1\TSGC1_150_Maastricht\Docs\C1-244201.zip" TargetMode="External"/><Relationship Id="rId191" Type="http://schemas.openxmlformats.org/officeDocument/2006/relationships/hyperlink" Target="file:///C:\Users\swon\Documents\Meetings\tsg_ct\TSG-CT_WG1\TSGC1_150_Maastricht\Docs\C1-244315.zip" TargetMode="External"/><Relationship Id="rId205" Type="http://schemas.openxmlformats.org/officeDocument/2006/relationships/hyperlink" Target="file:///C:\Users\swon\Documents\Meetings\tsg_ct\TSG-CT_WG1\TSGC1_150_Maastricht\Docs\C1-244150.zip" TargetMode="External"/><Relationship Id="rId247" Type="http://schemas.openxmlformats.org/officeDocument/2006/relationships/hyperlink" Target="file:///C:\Users\swon\Documents\Meetings\tsg_ct\TSG-CT_WG1\TSGC1_150_Maastricht\Docs\C1-244381.zip" TargetMode="External"/><Relationship Id="rId412" Type="http://schemas.openxmlformats.org/officeDocument/2006/relationships/hyperlink" Target="file:///C:\Users\swon\Documents\Meetings\tsg_ct\TSG-CT_WG1\TSGC1_150_Maastricht\Docs\C1-244300.zip" TargetMode="External"/><Relationship Id="rId107" Type="http://schemas.openxmlformats.org/officeDocument/2006/relationships/hyperlink" Target="file:///C:\Users\swon\Documents\Meetings\tsg_ct\TSG-CT_WG1\TSGC1_150_Maastricht\Docs\C1-244313.zip" TargetMode="External"/><Relationship Id="rId289" Type="http://schemas.openxmlformats.org/officeDocument/2006/relationships/hyperlink" Target="file:///C:\Users\swon\Documents\Meetings\tsg_ct\TSG-CT_WG1\TSGC1_150_Maastricht\Docs\C1-244041.zip" TargetMode="External"/><Relationship Id="rId454" Type="http://schemas.openxmlformats.org/officeDocument/2006/relationships/hyperlink" Target="file:///C:\Users\swon\Documents\Meetings\tsg_ct\TSG-CT_WG1\TSGC1_150_Maastricht\Docs\C1-244160.zip" TargetMode="External"/><Relationship Id="rId496" Type="http://schemas.openxmlformats.org/officeDocument/2006/relationships/hyperlink" Target="file:///C:\Users\swon\Documents\Meetings\tsg_ct\TSG-CT_WG1\TSGC1_150_Maastricht\Docs\C1-244261.zip" TargetMode="External"/><Relationship Id="rId11" Type="http://schemas.openxmlformats.org/officeDocument/2006/relationships/hyperlink" Target="file:///C:\Users\swon\Documents\Meetings\tsg_ct\TSG-CT_WG1\TSGC1_150_Maastricht\Docs\C1-244002.zip" TargetMode="External"/><Relationship Id="rId53" Type="http://schemas.openxmlformats.org/officeDocument/2006/relationships/hyperlink" Target="file:///C:\Users\swon\Documents\Meetings\tsg_ct\TSG-CT_WG1\TSGC1_150_Maastricht\Docs\C1-244070.zip" TargetMode="External"/><Relationship Id="rId149" Type="http://schemas.openxmlformats.org/officeDocument/2006/relationships/hyperlink" Target="file:///C:\Users\swon\Documents\Meetings\tsg_ct\TSG-CT_WG1\TSGC1_150_Maastricht\Docs\C1-244325.zip" TargetMode="External"/><Relationship Id="rId314" Type="http://schemas.openxmlformats.org/officeDocument/2006/relationships/hyperlink" Target="file:///C:\Users\swon\Documents\Meetings\tsg_ct\TSG-CT_WG1\TSGC1_150_Maastricht\updates\Update%204\C1-244717.zip" TargetMode="External"/><Relationship Id="rId356" Type="http://schemas.openxmlformats.org/officeDocument/2006/relationships/hyperlink" Target="file:///C:\Users\swon\Documents\Meetings\tsg_ct\TSG-CT_WG1\TSGC1_150_Maastricht\Docs\C1-244266.zip" TargetMode="External"/><Relationship Id="rId398" Type="http://schemas.openxmlformats.org/officeDocument/2006/relationships/hyperlink" Target="file:///C:\Users\swon\Documents\Meetings\tsg_ct\TSG-CT_WG1\TSGC1_150_Maastricht\Docs\C1-244178.zip" TargetMode="External"/><Relationship Id="rId521" Type="http://schemas.openxmlformats.org/officeDocument/2006/relationships/hyperlink" Target="file:///C:\Users\swon\Documents\Meetings\tsg_ct\TSG-CT_WG1\TSGC1_150_Maastricht\Docs\C1-244214.zip" TargetMode="External"/><Relationship Id="rId563" Type="http://schemas.openxmlformats.org/officeDocument/2006/relationships/hyperlink" Target="file:///C:\Users\swon\Documents\Meetings\tsg_ct\TSG-CT_WG1\TSGC1_150_Maastricht\Docs\C1-244298.zip" TargetMode="External"/><Relationship Id="rId95" Type="http://schemas.openxmlformats.org/officeDocument/2006/relationships/hyperlink" Target="file:///C:\Users\swon\Documents\Meetings\tsg_ct\TSG-CT_WG1\TSGC1_150_Maastricht\Docs\C1-244440.zip" TargetMode="External"/><Relationship Id="rId160" Type="http://schemas.openxmlformats.org/officeDocument/2006/relationships/hyperlink" Target="file:///C:\Users\swon\Documents\Meetings\tsg_ct\TSG-CT_WG1\TSGC1_150_Maastricht\Docs\C1-244460.zip" TargetMode="External"/><Relationship Id="rId216" Type="http://schemas.openxmlformats.org/officeDocument/2006/relationships/hyperlink" Target="file:///C:\Users\swon\Documents\Meetings\tsg_ct\TSG-CT_WG1\TSGC1_150_Maastricht\Docs\C1-244134.zip" TargetMode="External"/><Relationship Id="rId423" Type="http://schemas.openxmlformats.org/officeDocument/2006/relationships/hyperlink" Target="file:///C:\Users\swon\Documents\Meetings\tsg_ct\TSG-CT_WG1\TSGC1_150_Maastricht\Docs\C1-244329.zip" TargetMode="External"/><Relationship Id="rId258" Type="http://schemas.openxmlformats.org/officeDocument/2006/relationships/hyperlink" Target="file:///C:\Users\swon\Documents\Meetings\tsg_ct\TSG-CT_WG1\TSGC1_150_Maastricht\Docs\C1-244218.zip" TargetMode="External"/><Relationship Id="rId465" Type="http://schemas.openxmlformats.org/officeDocument/2006/relationships/hyperlink" Target="file:///C:\Users\swon\Documents\Meetings\tsg_ct\TSG-CT_WG1\TSGC1_150_Maastricht\Docs\C1-244208.zip" TargetMode="External"/><Relationship Id="rId22" Type="http://schemas.openxmlformats.org/officeDocument/2006/relationships/hyperlink" Target="file:///C:\Users\swon\Documents\Meetings\tsg_ct\TSG-CT_WG1\TSGC1_150_Maastricht\Docs\C1-244033.zip" TargetMode="External"/><Relationship Id="rId64" Type="http://schemas.openxmlformats.org/officeDocument/2006/relationships/hyperlink" Target="file:///C:\Users\swon\Documents\Meetings\tsg_ct\TSG-CT_WG1\TSGC1_150_Maastricht\updates\Update%202\C1-244734.zip" TargetMode="External"/><Relationship Id="rId118" Type="http://schemas.openxmlformats.org/officeDocument/2006/relationships/hyperlink" Target="file:///C:\Users\swon\Documents\Meetings\tsg_ct\TSG-CT_WG1\TSGC1_150_Maastricht\Docs\C1-244375.zip" TargetMode="External"/><Relationship Id="rId325" Type="http://schemas.openxmlformats.org/officeDocument/2006/relationships/hyperlink" Target="file:///C:\Users\swon\Documents\Meetings\tsg_ct\TSG-CT_WG1\TSGC1_150_Maastricht\Docs\C1-244199.zip" TargetMode="External"/><Relationship Id="rId367" Type="http://schemas.openxmlformats.org/officeDocument/2006/relationships/hyperlink" Target="file:///C:\Users\swon\Documents\Meetings\tsg_ct\TSG-CT_WG1\TSGC1_150_Maastricht\Docs\C1-244245.zip" TargetMode="External"/><Relationship Id="rId532" Type="http://schemas.openxmlformats.org/officeDocument/2006/relationships/hyperlink" Target="file:///C:\Users\swon\Documents\Meetings\tsg_ct\TSG-CT_WG1\TSGC1_150_Maastricht\Docs\C1-244268.zip" TargetMode="External"/><Relationship Id="rId171" Type="http://schemas.openxmlformats.org/officeDocument/2006/relationships/hyperlink" Target="file:///C:\Users\swon\Documents\Meetings\tsg_ct\TSG-CT_WG1\TSGC1_150_Maastricht\Docs\C1-244320.zip" TargetMode="External"/><Relationship Id="rId227" Type="http://schemas.openxmlformats.org/officeDocument/2006/relationships/hyperlink" Target="file:///C:\Users\swon\Documents\Meetings\tsg_ct\TSG-CT_WG1\TSGC1_150_Maastricht\Docs\C1-244234.zip" TargetMode="External"/><Relationship Id="rId269" Type="http://schemas.openxmlformats.org/officeDocument/2006/relationships/hyperlink" Target="file:///C:\Users\swon\Documents\Meetings\tsg_ct\TSG-CT_WG1\TSGC1_150_Maastricht\Docs\C1-244283.zip" TargetMode="External"/><Relationship Id="rId434" Type="http://schemas.openxmlformats.org/officeDocument/2006/relationships/hyperlink" Target="file:///C:\Users\swon\Documents\Meetings\tsg_ct\TSG-CT_WG1\TSGC1_150_Maastricht\Docs\C1-244404.zip" TargetMode="External"/><Relationship Id="rId476" Type="http://schemas.openxmlformats.org/officeDocument/2006/relationships/hyperlink" Target="file:///C:\Users\swon\Documents\Meetings\tsg_ct\TSG-CT_WG1\TSGC1_150_Maastricht\Docs\C1-244207.zip" TargetMode="External"/><Relationship Id="rId33" Type="http://schemas.openxmlformats.org/officeDocument/2006/relationships/hyperlink" Target="file:///C:\Users\swon\Documents\Meetings\tsg_ct\TSG-CT_WG1\TSGC1_150_Maastricht\Docs\C1-244027.zip" TargetMode="External"/><Relationship Id="rId129" Type="http://schemas.openxmlformats.org/officeDocument/2006/relationships/hyperlink" Target="file:///C:\Users\swon\Documents\Meetings\tsg_ct\TSG-CT_WG1\TSGC1_150_Maastricht\Docs\C1-244437.zip" TargetMode="External"/><Relationship Id="rId280" Type="http://schemas.openxmlformats.org/officeDocument/2006/relationships/hyperlink" Target="file:///C:\Users\swon\Documents\Meetings\tsg_ct\TSG-CT_WG1\TSGC1_150_Maastricht\Docs\C1-244467.zip" TargetMode="External"/><Relationship Id="rId336" Type="http://schemas.openxmlformats.org/officeDocument/2006/relationships/hyperlink" Target="file:///C:\Users\swon\Documents\Meetings\tsg_ct\TSG-CT_WG1\TSGC1_150_Maastricht\Docs\C1-244272.zip" TargetMode="External"/><Relationship Id="rId501" Type="http://schemas.openxmlformats.org/officeDocument/2006/relationships/hyperlink" Target="file:///C:\Users\swon\Documents\Meetings\tsg_ct\TSG-CT_WG1\TSGC1_150_Maastricht\Docs\C1-244343.zip" TargetMode="External"/><Relationship Id="rId543" Type="http://schemas.openxmlformats.org/officeDocument/2006/relationships/hyperlink" Target="file:///C:\Users\swon\Documents\Meetings\tsg_ct\TSG-CT_WG1\TSGC1_150_Maastricht\Docs\C1-244493.zip" TargetMode="External"/><Relationship Id="rId75" Type="http://schemas.openxmlformats.org/officeDocument/2006/relationships/hyperlink" Target="file:///C:\Users\swon\Documents\Meetings\tsg_ct\TSG-CT_WG1\TSGC1_150_Maastricht\Docs\C1-244230.zip" TargetMode="External"/><Relationship Id="rId140" Type="http://schemas.openxmlformats.org/officeDocument/2006/relationships/hyperlink" Target="file:///C:\Users\swon\Documents\Meetings\tsg_ct\TSG-CT_WG1\TSGC1_150_Maastricht\Docs\C1-244192.zip" TargetMode="External"/><Relationship Id="rId182" Type="http://schemas.openxmlformats.org/officeDocument/2006/relationships/hyperlink" Target="file:///C:\Users\swon\Documents\Meetings\tsg_ct\TSG-CT_WG1\TSGC1_150_Maastricht\Docs\C1-244143.zip" TargetMode="External"/><Relationship Id="rId378" Type="http://schemas.openxmlformats.org/officeDocument/2006/relationships/hyperlink" Target="file:///C:\Users\swon\Documents\Meetings\tsg_ct\TSG-CT_WG1\TSGC1_150_Maastricht\Docs\C1-244251.zip" TargetMode="External"/><Relationship Id="rId403" Type="http://schemas.openxmlformats.org/officeDocument/2006/relationships/hyperlink" Target="file:///C:\Users\swon\Documents\Meetings\tsg_ct\TSG-CT_WG1\TSGC1_150_Maastricht\Docs\C1-244250.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0_Maastricht\Docs\C1-244379.zip" TargetMode="External"/><Relationship Id="rId445" Type="http://schemas.openxmlformats.org/officeDocument/2006/relationships/hyperlink" Target="file:///C:\Users\swon\Documents\Meetings\tsg_ct\TSG-CT_WG1\TSGC1_150_Maastricht\Docs\C1-244473.zip" TargetMode="External"/><Relationship Id="rId487" Type="http://schemas.openxmlformats.org/officeDocument/2006/relationships/hyperlink" Target="file:///C:\Users\swon\Documents\Meetings\tsg_ct\TSG-CT_WG1\TSGC1_150_Maastricht\Docs\C1-244390.zip" TargetMode="External"/><Relationship Id="rId291" Type="http://schemas.openxmlformats.org/officeDocument/2006/relationships/hyperlink" Target="file:///C:\Users\swon\Documents\Meetings\tsg_ct\TSG-CT_WG1\TSGC1_150_Maastricht\Docs\C1-244184.zip" TargetMode="External"/><Relationship Id="rId305" Type="http://schemas.openxmlformats.org/officeDocument/2006/relationships/hyperlink" Target="file:///C:\Users\swon\Documents\Meetings\tsg_ct\TSG-CT_WG1\TSGC1_150_Maastricht\updates\Update%208\C1-244722.zip" TargetMode="External"/><Relationship Id="rId347" Type="http://schemas.openxmlformats.org/officeDocument/2006/relationships/hyperlink" Target="file:///C:\Users\swon\Documents\Meetings\tsg_ct\TSG-CT_WG1\TSGC1_150_Maastricht\Docs\C1-244080.zip" TargetMode="External"/><Relationship Id="rId512" Type="http://schemas.openxmlformats.org/officeDocument/2006/relationships/hyperlink" Target="file:///C:\Users\swon\Documents\Meetings\tsg_ct\TSG-CT_WG1\TSGC1_150_Maastricht\Docs\C1-244069.zip" TargetMode="External"/><Relationship Id="rId44" Type="http://schemas.openxmlformats.org/officeDocument/2006/relationships/hyperlink" Target="file:///C:\Users\swon\Documents\Meetings\tsg_ct\TSG-CT_WG1\TSGC1_150_Maastricht\Docs\C1-244035.zip" TargetMode="External"/><Relationship Id="rId86" Type="http://schemas.openxmlformats.org/officeDocument/2006/relationships/hyperlink" Target="file:///C:\Users\swon\Documents\Meetings\tsg_ct\TSG-CT_WG1\TSGC1_150_Maastricht\Docs\C1-244363.zip" TargetMode="External"/><Relationship Id="rId151" Type="http://schemas.openxmlformats.org/officeDocument/2006/relationships/hyperlink" Target="file:///C:\Users\swon\Documents\Meetings\tsg_ct\TSG-CT_WG1\TSGC1_150_Maastricht\Docs\C1-244277.zip" TargetMode="External"/><Relationship Id="rId389" Type="http://schemas.openxmlformats.org/officeDocument/2006/relationships/hyperlink" Target="file:///C:\Users\swon\Documents\Meetings\tsg_ct\TSG-CT_WG1\TSGC1_150_Maastricht\Docs\C1-244053.zip" TargetMode="External"/><Relationship Id="rId554" Type="http://schemas.openxmlformats.org/officeDocument/2006/relationships/hyperlink" Target="file:///C:\Users\swon\Documents\Meetings\tsg_ct\TSG-CT_WG1\TSGC1_150_Maastricht\Docs\C1-244175.zip" TargetMode="External"/><Relationship Id="rId193" Type="http://schemas.openxmlformats.org/officeDocument/2006/relationships/hyperlink" Target="file:///C:\Users\swon\Documents\Meetings\tsg_ct\TSG-CT_WG1\TSGC1_150_Maastricht\Docs\C1-244143.zip" TargetMode="External"/><Relationship Id="rId207" Type="http://schemas.openxmlformats.org/officeDocument/2006/relationships/hyperlink" Target="file:///C:\Users\swon\Documents\Meetings\tsg_ct\TSG-CT_WG1\TSGC1_150_Maastricht\Docs\C1-244476.zip" TargetMode="External"/><Relationship Id="rId249" Type="http://schemas.openxmlformats.org/officeDocument/2006/relationships/hyperlink" Target="file:///C:\Users\swon\Documents\Meetings\tsg_ct\TSG-CT_WG1\TSGC1_150_Maastricht\Docs\C1-244385.zip" TargetMode="External"/><Relationship Id="rId414" Type="http://schemas.openxmlformats.org/officeDocument/2006/relationships/hyperlink" Target="file:///C:\Users\swon\Documents\Meetings\tsg_ct\TSG-CT_WG1\TSGC1_150_Maastricht\Docs\C1-244305.zip" TargetMode="External"/><Relationship Id="rId456" Type="http://schemas.openxmlformats.org/officeDocument/2006/relationships/hyperlink" Target="file:///C:\Users\swon\Documents\Meetings\tsg_ct\TSG-CT_WG1\TSGC1_150_Maastricht\Docs\C1-244485.zip" TargetMode="External"/><Relationship Id="rId498" Type="http://schemas.openxmlformats.org/officeDocument/2006/relationships/hyperlink" Target="file:///C:\Users\swon\Documents\Meetings\tsg_ct\TSG-CT_WG1\TSGC1_150_Maastricht\Docs\C1-244263.zip" TargetMode="External"/><Relationship Id="rId13" Type="http://schemas.openxmlformats.org/officeDocument/2006/relationships/hyperlink" Target="file:///C:\Users\swon\Documents\Meetings\tsg_ct\TSG-CT_WG1\TSGC1_150_Maastricht\Docs\C1-244004.zip" TargetMode="External"/><Relationship Id="rId109" Type="http://schemas.openxmlformats.org/officeDocument/2006/relationships/hyperlink" Target="file:///C:\Users\swon\Documents\Meetings\tsg_ct\TSG-CT_WG1\TSGC1_150_Maastricht\Docs\C1-244314.zip" TargetMode="External"/><Relationship Id="rId260" Type="http://schemas.openxmlformats.org/officeDocument/2006/relationships/hyperlink" Target="file:///C:\Users\swon\Documents\Meetings\tsg_ct\TSG-CT_WG1\TSGC1_150_Maastricht\Docs\C1-244489.zip" TargetMode="External"/><Relationship Id="rId316" Type="http://schemas.openxmlformats.org/officeDocument/2006/relationships/hyperlink" Target="file:///C:\Users\swon\Documents\Meetings\tsg_ct\TSG-CT_WG1\TSGC1_150_Maastricht\Docs\C1-244152.zip" TargetMode="External"/><Relationship Id="rId523" Type="http://schemas.openxmlformats.org/officeDocument/2006/relationships/hyperlink" Target="file:///C:\Users\swon\Documents\Meetings\tsg_ct\TSG-CT_WG1\TSGC1_150_Maastricht\Docs\C1-244216.zip" TargetMode="External"/><Relationship Id="rId55" Type="http://schemas.openxmlformats.org/officeDocument/2006/relationships/hyperlink" Target="file:///C:\Users\swon\Documents\Meetings\tsg_ct\TSG-CT_WG1\TSGC1_150_Maastricht\Docs\C1-244171.zip" TargetMode="External"/><Relationship Id="rId97" Type="http://schemas.openxmlformats.org/officeDocument/2006/relationships/hyperlink" Target="file:///C:\Users\swon\Documents\Meetings\tsg_ct\TSG-CT_WG1\TSGC1_150_Maastricht\Docs\C1-244088.zip" TargetMode="External"/><Relationship Id="rId120" Type="http://schemas.openxmlformats.org/officeDocument/2006/relationships/hyperlink" Target="file:///C:\Users\swon\Documents\Meetings\tsg_ct\TSG-CT_WG1\TSGC1_150_Maastricht\Docs\C1-244388.zip" TargetMode="External"/><Relationship Id="rId358" Type="http://schemas.openxmlformats.org/officeDocument/2006/relationships/hyperlink" Target="file:///C:\Users\swon\Documents\Meetings\tsg_ct\TSG-CT_WG1\TSGC1_150_Maastricht\Docs\C1-244345.zip" TargetMode="External"/><Relationship Id="rId565" Type="http://schemas.openxmlformats.org/officeDocument/2006/relationships/hyperlink" Target="file:///C:\Users\swon\Documents\Meetings\tsg_ct\TSG-CT_WG1\TSGC1_150_Maastricht\Docs\C1-244448.zip" TargetMode="External"/><Relationship Id="rId162" Type="http://schemas.openxmlformats.org/officeDocument/2006/relationships/hyperlink" Target="file:///C:\Users\swon\Documents\Meetings\tsg_ct\TSG-CT_WG1\TSGC1_150_Maastricht\Docs\C1-244141.zip" TargetMode="External"/><Relationship Id="rId218" Type="http://schemas.openxmlformats.org/officeDocument/2006/relationships/hyperlink" Target="file:///C:\Users\swon\Documents\Meetings\tsg_ct\TSG-CT_WG1\TSGC1_150_Maastricht\Docs\C1-244450.zip" TargetMode="External"/><Relationship Id="rId425" Type="http://schemas.openxmlformats.org/officeDocument/2006/relationships/hyperlink" Target="file:///C:\Users\swon\Documents\Meetings\tsg_ct\TSG-CT_WG1\TSGC1_150_Maastricht\Docs\C1-244351.zip" TargetMode="External"/><Relationship Id="rId467" Type="http://schemas.openxmlformats.org/officeDocument/2006/relationships/hyperlink" Target="file:///C:\Users\swon\Documents\Meetings\tsg_ct\TSG-CT_WG1\TSGC1_150_Maastricht\Docs\C1-244293.zip" TargetMode="External"/><Relationship Id="rId271" Type="http://schemas.openxmlformats.org/officeDocument/2006/relationships/hyperlink" Target="file:///C:\Users\swon\Documents\Meetings\tsg_ct\TSG-CT_WG1\TSGC1_150_Maastricht\Docs\C1-244285.zip" TargetMode="External"/><Relationship Id="rId24" Type="http://schemas.openxmlformats.org/officeDocument/2006/relationships/hyperlink" Target="file:///C:\Users\swon\Documents\Meetings\tsg_ct\TSG-CT_WG1\TSGC1_150_Maastricht\Docs\C1-244195.zip" TargetMode="External"/><Relationship Id="rId66" Type="http://schemas.openxmlformats.org/officeDocument/2006/relationships/hyperlink" Target="file:///C:\Users\swon\Documents\Meetings\tsg_ct\TSG-CT_WG1\TSGC1_150_Maastricht\Docs\C1-244010.zip" TargetMode="External"/><Relationship Id="rId131" Type="http://schemas.openxmlformats.org/officeDocument/2006/relationships/hyperlink" Target="file:///C:\Users\swon\Documents\Meetings\tsg_ct\TSG-CT_WG1\TSGC1_150_Maastricht\Docs\C1-244414.zip" TargetMode="External"/><Relationship Id="rId327" Type="http://schemas.openxmlformats.org/officeDocument/2006/relationships/hyperlink" Target="file:///C:\Users\swon\Documents\Meetings\tsg_ct\TSG-CT_WG1\TSGC1_150_Maastricht\Docs\C1-244480.zip" TargetMode="External"/><Relationship Id="rId369" Type="http://schemas.openxmlformats.org/officeDocument/2006/relationships/hyperlink" Target="file:///C:\Users\swon\Documents\Meetings\tsg_ct\TSG-CT_WG1\TSGC1_150_Maastricht\Docs\C1-244247.zip" TargetMode="External"/><Relationship Id="rId534" Type="http://schemas.openxmlformats.org/officeDocument/2006/relationships/hyperlink" Target="file:///C:\Users\swon\Documents\Meetings\tsg_ct\TSG-CT_WG1\TSGC1_150_Maastricht\Docs\C1-244310.zip" TargetMode="External"/><Relationship Id="rId173" Type="http://schemas.openxmlformats.org/officeDocument/2006/relationships/hyperlink" Target="file:///C:\Users\swon\Documents\Meetings\tsg_ct\TSG-CT_WG1\TSGC1_150_Maastricht\Docs\C1-244397.zip" TargetMode="External"/><Relationship Id="rId229" Type="http://schemas.openxmlformats.org/officeDocument/2006/relationships/hyperlink" Target="file:///C:\Users\swon\Documents\Meetings\tsg_ct\TSG-CT_WG1\TSGC1_150_Maastricht\Docs\C1-244236.zip" TargetMode="External"/><Relationship Id="rId380" Type="http://schemas.openxmlformats.org/officeDocument/2006/relationships/hyperlink" Target="file:///C:\Users\swon\Documents\Meetings\tsg_ct\TSG-CT_WG1\TSGC1_150_Maastricht\Docs\C1-244353.zip" TargetMode="External"/><Relationship Id="rId436" Type="http://schemas.openxmlformats.org/officeDocument/2006/relationships/hyperlink" Target="file:///C:\Users\swon\Documents\Meetings\tsg_ct\TSG-CT_WG1\TSGC1_150_Maastricht\Docs\C1-244427.zip" TargetMode="External"/><Relationship Id="rId240" Type="http://schemas.openxmlformats.org/officeDocument/2006/relationships/hyperlink" Target="file:///C:\Users\swon\Documents\Meetings\tsg_ct\TSG-CT_WG1\TSGC1_150_Maastricht\Docs\C1-244041.zip" TargetMode="External"/><Relationship Id="rId478" Type="http://schemas.openxmlformats.org/officeDocument/2006/relationships/hyperlink" Target="file:///C:\Users\swon\Documents\Meetings\tsg_ct\TSG-CT_WG1\TSGC1_150_Maastricht\Docs\C1-244293.zip" TargetMode="External"/><Relationship Id="rId35" Type="http://schemas.openxmlformats.org/officeDocument/2006/relationships/hyperlink" Target="file:///C:\Users\swon\Documents\Meetings\tsg_ct\TSG-CT_WG1\TSGC1_150_Maastricht\Docs\C1-244448.zip" TargetMode="External"/><Relationship Id="rId77" Type="http://schemas.openxmlformats.org/officeDocument/2006/relationships/hyperlink" Target="file:///C:\Users\swon\Documents\Meetings\tsg_ct\TSG-CT_WG1\TSGC1_150_Maastricht\Docs\C1-244241.zip" TargetMode="External"/><Relationship Id="rId100" Type="http://schemas.openxmlformats.org/officeDocument/2006/relationships/hyperlink" Target="file:///C:\Users\swon\Documents\Meetings\tsg_ct\TSG-CT_WG1\TSGC1_150_Maastricht\Docs\C1-244041.zip" TargetMode="External"/><Relationship Id="rId282" Type="http://schemas.openxmlformats.org/officeDocument/2006/relationships/hyperlink" Target="file:///C:\Users\swon\Documents\Meetings\tsg_ct\TSG-CT_WG1\TSGC1_150_Maastricht\Docs\C1-244470.zip" TargetMode="External"/><Relationship Id="rId338" Type="http://schemas.openxmlformats.org/officeDocument/2006/relationships/hyperlink" Target="file:///C:\Users\swon\Documents\Meetings\tsg_ct\TSG-CT_WG1\TSGC1_150_Maastricht\Docs\C1-244454.zip" TargetMode="External"/><Relationship Id="rId503" Type="http://schemas.openxmlformats.org/officeDocument/2006/relationships/hyperlink" Target="file:///C:\Users\swon\Documents\Meetings\tsg_ct\TSG-CT_WG1\TSGC1_150_Maastricht\Docs\C1-244039.zip" TargetMode="External"/><Relationship Id="rId545" Type="http://schemas.openxmlformats.org/officeDocument/2006/relationships/hyperlink" Target="file:///C:\Users\swon\Documents\Meetings\tsg_ct\TSG-CT_WG1\TSGC1_150_Maastricht\updates\Update%203\C1-244718.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0_Maastricht\Docs\C1-244487.zip" TargetMode="External"/><Relationship Id="rId184" Type="http://schemas.openxmlformats.org/officeDocument/2006/relationships/hyperlink" Target="file:///C:\Users\swon\Documents\Meetings\tsg_ct\TSG-CT_WG1\TSGC1_150_Maastricht\Docs\C1-244318.zip" TargetMode="External"/><Relationship Id="rId391" Type="http://schemas.openxmlformats.org/officeDocument/2006/relationships/hyperlink" Target="file:///C:\Users\swon\Documents\Meetings\tsg_ct\TSG-CT_WG1\TSGC1_150_Maastricht\Docs\C1-244061.zip" TargetMode="External"/><Relationship Id="rId405" Type="http://schemas.openxmlformats.org/officeDocument/2006/relationships/hyperlink" Target="file:///C:\Users\swon\Documents\Meetings\tsg_ct\TSG-CT_WG1\TSGC1_150_Maastricht\Docs\C1-244260.zip" TargetMode="External"/><Relationship Id="rId447" Type="http://schemas.openxmlformats.org/officeDocument/2006/relationships/hyperlink" Target="file:///C:\Users\swon\Documents\Meetings\tsg_ct\TSG-CT_WG1\TSGC1_150_Maastricht\Docs\C1-244477.zip" TargetMode="External"/><Relationship Id="rId251" Type="http://schemas.openxmlformats.org/officeDocument/2006/relationships/hyperlink" Target="file:///C:\Users\swon\Documents\Meetings\tsg_ct\TSG-CT_WG1\TSGC1_150_Maastricht\Docs\C1-244391.zip" TargetMode="External"/><Relationship Id="rId489" Type="http://schemas.openxmlformats.org/officeDocument/2006/relationships/hyperlink" Target="file:///C:\Users\swon\Documents\Meetings\tsg_ct\TSG-CT_WG1\TSGC1_150_Maastricht\Docs\C1-244402.zip" TargetMode="External"/><Relationship Id="rId46" Type="http://schemas.openxmlformats.org/officeDocument/2006/relationships/hyperlink" Target="file:///C:\Users\swon\Documents\Meetings\tsg_ct\TSG-CT_WG1\TSGC1_150_Maastricht\Docs\C1-244064.zip" TargetMode="External"/><Relationship Id="rId293" Type="http://schemas.openxmlformats.org/officeDocument/2006/relationships/hyperlink" Target="file:///C:\Users\swon\Documents\Meetings\tsg_ct\TSG-CT_WG1\TSGC1_150_Maastricht\Docs\C1-244012.zip" TargetMode="External"/><Relationship Id="rId307" Type="http://schemas.openxmlformats.org/officeDocument/2006/relationships/hyperlink" Target="file:///C:\Users\swon\Documents\Meetings\tsg_ct\TSG-CT_WG1\TSGC1_150_Maastricht\Docs\C1-244117.zip" TargetMode="External"/><Relationship Id="rId349" Type="http://schemas.openxmlformats.org/officeDocument/2006/relationships/hyperlink" Target="file:///C:\Users\swon\Documents\Meetings\tsg_ct\TSG-CT_WG1\TSGC1_150_Maastricht\Docs\C1-244153.zip" TargetMode="External"/><Relationship Id="rId514" Type="http://schemas.openxmlformats.org/officeDocument/2006/relationships/hyperlink" Target="file:///C:\Users\swon\Documents\Meetings\tsg_ct\TSG-CT_WG1\TSGC1_150_Maastricht\Docs\C1-244138.zip" TargetMode="External"/><Relationship Id="rId556" Type="http://schemas.openxmlformats.org/officeDocument/2006/relationships/hyperlink" Target="file:///C:\Users\swon\Documents\Meetings\tsg_ct\TSG-CT_WG1\TSGC1_150_Maastricht\Docs\C1-244173.zip" TargetMode="External"/><Relationship Id="rId88" Type="http://schemas.openxmlformats.org/officeDocument/2006/relationships/hyperlink" Target="file:///C:\Users\swon\Documents\Meetings\tsg_ct\TSG-CT_WG1\TSGC1_150_Maastricht\Docs\C1-244171.zip" TargetMode="External"/><Relationship Id="rId111" Type="http://schemas.openxmlformats.org/officeDocument/2006/relationships/hyperlink" Target="file:///C:\Users\swon\Documents\Meetings\tsg_ct\TSG-CT_WG1\TSGC1_150_Maastricht\Docs\C1-244322.zip" TargetMode="External"/><Relationship Id="rId153" Type="http://schemas.openxmlformats.org/officeDocument/2006/relationships/hyperlink" Target="file:///C:\Users\swon\Documents\Meetings\tsg_ct\TSG-CT_WG1\TSGC1_150_Maastricht\Docs\C1-244279.zip" TargetMode="External"/><Relationship Id="rId195" Type="http://schemas.openxmlformats.org/officeDocument/2006/relationships/hyperlink" Target="file:///C:\Users\swon\Documents\Meetings\tsg_ct\TSG-CT_WG1\TSGC1_150_Maastricht\Docs\C1-244400.zip" TargetMode="External"/><Relationship Id="rId209" Type="http://schemas.openxmlformats.org/officeDocument/2006/relationships/hyperlink" Target="file:///C:\Users\swon\Documents\Meetings\tsg_ct\TSG-CT_WG1\TSGC1_150_Maastricht\Docs\C1-244452.zip" TargetMode="External"/><Relationship Id="rId360" Type="http://schemas.openxmlformats.org/officeDocument/2006/relationships/hyperlink" Target="file:///C:\Users\swon\Documents\Meetings\tsg_ct\TSG-CT_WG1\TSGC1_150_Maastricht\Docs\C1-244394.zip" TargetMode="External"/><Relationship Id="rId416" Type="http://schemas.openxmlformats.org/officeDocument/2006/relationships/hyperlink" Target="file:///C:\Users\swon\Documents\Meetings\tsg_ct\TSG-CT_WG1\TSGC1_150_Maastricht\Docs\C1-244309.zip" TargetMode="External"/><Relationship Id="rId220" Type="http://schemas.openxmlformats.org/officeDocument/2006/relationships/hyperlink" Target="file:///C:\Users\swon\Documents\Meetings\tsg_ct\TSG-CT_WG1\TSGC1_150_Maastricht\Docs\C1-244135.zip" TargetMode="External"/><Relationship Id="rId458" Type="http://schemas.openxmlformats.org/officeDocument/2006/relationships/hyperlink" Target="file:///C:\Users\swon\Documents\Meetings\tsg_ct\TSG-CT_WG1\TSGC1_150_Maastricht\Docs\C1-244209.zip" TargetMode="External"/><Relationship Id="rId15" Type="http://schemas.openxmlformats.org/officeDocument/2006/relationships/hyperlink" Target="file:///C:\Users\swon\Documents\Meetings\tsg_ct\TSG-CT_WG1\TSGC1_150_Maastricht\Docs\C1-244015.zip" TargetMode="External"/><Relationship Id="rId57" Type="http://schemas.openxmlformats.org/officeDocument/2006/relationships/hyperlink" Target="file:///C:\Users\swon\Documents\Meetings\tsg_ct\TSG-CT_WG1\TSGC1_150_Maastricht\Docs\C1-244097.zip" TargetMode="External"/><Relationship Id="rId262" Type="http://schemas.openxmlformats.org/officeDocument/2006/relationships/hyperlink" Target="file:///C:\Users\swon\Documents\Meetings\tsg_ct\TSG-CT_WG1\TSGC1_150_Maastricht\Docs\C1-244406.zip" TargetMode="External"/><Relationship Id="rId318" Type="http://schemas.openxmlformats.org/officeDocument/2006/relationships/hyperlink" Target="file:///C:\Users\swon\Documents\Meetings\tsg_ct\TSG-CT_WG1\TSGC1_150_Maastricht\Docs\C1-244023.zip" TargetMode="External"/><Relationship Id="rId525" Type="http://schemas.openxmlformats.org/officeDocument/2006/relationships/hyperlink" Target="file:///C:\Users\swon\Documents\Meetings\tsg_ct\TSG-CT_WG1\TSGC1_150_Maastricht\Docs\C1-244219.zip" TargetMode="External"/><Relationship Id="rId567" Type="http://schemas.openxmlformats.org/officeDocument/2006/relationships/footer" Target="footer1.xml"/><Relationship Id="rId99" Type="http://schemas.openxmlformats.org/officeDocument/2006/relationships/hyperlink" Target="file:///C:\Users\swon\Documents\Meetings\tsg_ct\TSG-CT_WG1\TSGC1_150_Maastricht\Docs\C1-244379.zip" TargetMode="External"/><Relationship Id="rId122" Type="http://schemas.openxmlformats.org/officeDocument/2006/relationships/hyperlink" Target="file:///C:\Users\swon\Documents\Meetings\tsg_ct\TSG-CT_WG1\TSGC1_150_Maastricht\Docs\C1-244439.zip" TargetMode="External"/><Relationship Id="rId164" Type="http://schemas.openxmlformats.org/officeDocument/2006/relationships/hyperlink" Target="file:///C:\Users\swon\Documents\Meetings\tsg_ct\TSG-CT_WG1\TSGC1_150_Maastricht\Docs\C1-244144.zip" TargetMode="External"/><Relationship Id="rId371" Type="http://schemas.openxmlformats.org/officeDocument/2006/relationships/hyperlink" Target="file:///C:\Users\swon\Documents\Meetings\tsg_ct\TSG-CT_WG1\TSGC1_150_Maastricht\Docs\C1-244249.zip" TargetMode="External"/><Relationship Id="rId427" Type="http://schemas.openxmlformats.org/officeDocument/2006/relationships/hyperlink" Target="file:///C:\Users\swon\Documents\Meetings\tsg_ct\TSG-CT_WG1\TSGC1_150_Maastricht\Docs\C1-244357.zip" TargetMode="External"/><Relationship Id="rId469" Type="http://schemas.openxmlformats.org/officeDocument/2006/relationships/hyperlink" Target="file:///C:\Users\swon\Documents\Meetings\tsg_ct\TSG-CT_WG1\TSGC1_150_Maastricht\Docs\C1-244486.zip" TargetMode="External"/><Relationship Id="rId26" Type="http://schemas.openxmlformats.org/officeDocument/2006/relationships/hyperlink" Target="file:///C:\Users\swon\Documents\Meetings\tsg_ct\TSG-CT_WG1\TSGC1_150_Maastricht\Docs\C1-244194.zip" TargetMode="External"/><Relationship Id="rId231" Type="http://schemas.openxmlformats.org/officeDocument/2006/relationships/hyperlink" Target="file:///C:\Users\swon\Documents\Meetings\tsg_ct\TSG-CT_WG1\TSGC1_150_Maastricht\Docs\C1-244370.zip" TargetMode="External"/><Relationship Id="rId273" Type="http://schemas.openxmlformats.org/officeDocument/2006/relationships/hyperlink" Target="file:///C:\Users\swon\Documents\Meetings\tsg_ct\TSG-CT_WG1\TSGC1_150_Maastricht\Docs\C1-244432.zip" TargetMode="External"/><Relationship Id="rId329" Type="http://schemas.openxmlformats.org/officeDocument/2006/relationships/hyperlink" Target="file:///C:\Users\swon\Documents\Meetings\tsg_ct\TSG-CT_WG1\TSGC1_150_Maastricht\Docs\C1-244108.zip" TargetMode="External"/><Relationship Id="rId480" Type="http://schemas.openxmlformats.org/officeDocument/2006/relationships/hyperlink" Target="file:///C:\Users\swon\Documents\Meetings\tsg_ct\TSG-CT_WG1\TSGC1_150_Maastricht\Docs\C1-244486.zip" TargetMode="External"/><Relationship Id="rId536" Type="http://schemas.openxmlformats.org/officeDocument/2006/relationships/hyperlink" Target="file:///C:\Users\swon\Documents\Meetings\tsg_ct\TSG-CT_WG1\TSGC1_150_Maastricht\Docs\C1-244389.zip" TargetMode="External"/><Relationship Id="rId68" Type="http://schemas.openxmlformats.org/officeDocument/2006/relationships/hyperlink" Target="file:///C:\Users\swon\Documents\Meetings\tsg_ct\TSG-CT_WG1\TSGC1_150_Maastricht\Docs\C1-244220.zip" TargetMode="External"/><Relationship Id="rId133" Type="http://schemas.openxmlformats.org/officeDocument/2006/relationships/hyperlink" Target="file:///C:\Users\swon\Documents\Meetings\tsg_ct\TSG-CT_WG1\TSGC1_150_Maastricht\Docs\C1-244264.zip" TargetMode="External"/><Relationship Id="rId175" Type="http://schemas.openxmlformats.org/officeDocument/2006/relationships/hyperlink" Target="file:///C:\Users\swon\Documents\Meetings\tsg_ct\TSG-CT_WG1\TSGC1_150_Maastricht\Docs\C1-244324.zip" TargetMode="External"/><Relationship Id="rId340" Type="http://schemas.openxmlformats.org/officeDocument/2006/relationships/hyperlink" Target="file:///C:\Users\swon\Documents\Meetings\tsg_ct\TSG-CT_WG1\TSGC1_150_Maastricht\Docs\C1-244008.zip" TargetMode="External"/><Relationship Id="rId200" Type="http://schemas.openxmlformats.org/officeDocument/2006/relationships/hyperlink" Target="file:///C:\Users\swon\Documents\Meetings\tsg_ct\TSG-CT_WG1\TSGC1_150_Maastricht\Docs\C1-244132.zip" TargetMode="External"/><Relationship Id="rId382" Type="http://schemas.openxmlformats.org/officeDocument/2006/relationships/hyperlink" Target="file:///C:\Users\swon\Documents\Meetings\tsg_ct\TSG-CT_WG1\TSGC1_150_Maastricht\Docs\C1-244356.zip" TargetMode="External"/><Relationship Id="rId438" Type="http://schemas.openxmlformats.org/officeDocument/2006/relationships/hyperlink" Target="file:///C:\Users\swon\Documents\Meetings\tsg_ct\TSG-CT_WG1\TSGC1_150_Maastricht\Docs\C1-244430.zip" TargetMode="External"/><Relationship Id="rId242" Type="http://schemas.openxmlformats.org/officeDocument/2006/relationships/hyperlink" Target="file:///C:\Users\swon\Documents\Meetings\tsg_ct\TSG-CT_WG1\TSGC1_150_Maastricht\Docs\C1-244184.zip" TargetMode="External"/><Relationship Id="rId284" Type="http://schemas.openxmlformats.org/officeDocument/2006/relationships/hyperlink" Target="file:///C:\Users\swon\Documents\Meetings\tsg_ct\TSG-CT_WG1\TSGC1_150_Maastricht\Docs\C1-244478.zip" TargetMode="External"/><Relationship Id="rId491" Type="http://schemas.openxmlformats.org/officeDocument/2006/relationships/hyperlink" Target="file:///C:\Users\swon\Documents\Meetings\tsg_ct\TSG-CT_WG1\TSGC1_150_Maastricht\Docs\C1-244225.zip" TargetMode="External"/><Relationship Id="rId505" Type="http://schemas.openxmlformats.org/officeDocument/2006/relationships/hyperlink" Target="file:///C:\Users\swon\Documents\Meetings\tsg_ct\TSG-CT_WG1\TSGC1_150_Maastricht\Docs\C1-244059.zip" TargetMode="External"/><Relationship Id="rId37" Type="http://schemas.openxmlformats.org/officeDocument/2006/relationships/hyperlink" Target="file:///C:\Users\swon\Documents\Meetings\tsg_ct\TSG-CT_WG1\TSGC1_150_Maastricht\Docs\C1-244031.zip" TargetMode="External"/><Relationship Id="rId79" Type="http://schemas.openxmlformats.org/officeDocument/2006/relationships/hyperlink" Target="file:///C:\Users\swon\Documents\Meetings\tsg_ct\TSG-CT_WG1\TSGC1_150_Maastricht\Docs\C1-244352.zip" TargetMode="External"/><Relationship Id="rId102" Type="http://schemas.openxmlformats.org/officeDocument/2006/relationships/hyperlink" Target="file:///C:\Users\swon\Documents\Meetings\tsg_ct\TSG-CT_WG1\TSGC1_150_Maastricht\Docs\C1-244286.zip" TargetMode="External"/><Relationship Id="rId144" Type="http://schemas.openxmlformats.org/officeDocument/2006/relationships/hyperlink" Target="file:///C:\Users\swon\Documents\Meetings\tsg_ct\TSG-CT_WG1\TSGC1_150_Maastricht\Docs\C1-244180.zip" TargetMode="External"/><Relationship Id="rId547" Type="http://schemas.openxmlformats.org/officeDocument/2006/relationships/hyperlink" Target="file:///C:\Users\swon\Documents\Meetings\tsg_ct\TSG-CT_WG1\TSGC1_150_Maastricht\Docs\C1-244167.zip" TargetMode="External"/><Relationship Id="rId90" Type="http://schemas.openxmlformats.org/officeDocument/2006/relationships/hyperlink" Target="file:///C:\Users\swon\Documents\Meetings\tsg_ct\TSG-CT_WG1\TSGC1_150_Maastricht\Docs\C1-244156.zip" TargetMode="External"/><Relationship Id="rId186" Type="http://schemas.openxmlformats.org/officeDocument/2006/relationships/hyperlink" Target="file:///C:\Users\swon\Documents\Meetings\tsg_ct\TSG-CT_WG1\TSGC1_150_Maastricht\Docs\C1-244315.zip" TargetMode="External"/><Relationship Id="rId351" Type="http://schemas.openxmlformats.org/officeDocument/2006/relationships/hyperlink" Target="file:///C:\Users\swon\Documents\Meetings\tsg_ct\TSG-CT_WG1\TSGC1_150_Maastricht\Docs\C1-244081.zip" TargetMode="External"/><Relationship Id="rId393" Type="http://schemas.openxmlformats.org/officeDocument/2006/relationships/hyperlink" Target="file:///C:\Users\swon\Documents\Meetings\tsg_ct\TSG-CT_WG1\TSGC1_150_Maastricht\Docs\C1-244089.zip" TargetMode="External"/><Relationship Id="rId407" Type="http://schemas.openxmlformats.org/officeDocument/2006/relationships/hyperlink" Target="file:///C:\Users\swon\Documents\Meetings\tsg_ct\TSG-CT_WG1\TSGC1_150_Maastricht\Docs\C1-244287.zip" TargetMode="External"/><Relationship Id="rId449" Type="http://schemas.openxmlformats.org/officeDocument/2006/relationships/hyperlink" Target="file:///C:\Users\swon\Documents\Meetings\tsg_ct\TSG-CT_WG1\TSGC1_150_Maastricht\Docs\C1-244288.zip" TargetMode="External"/><Relationship Id="rId211" Type="http://schemas.openxmlformats.org/officeDocument/2006/relationships/hyperlink" Target="file:///C:\Users\swon\Documents\Meetings\tsg_ct\TSG-CT_WG1\TSGC1_150_Maastricht\Docs\C1-244466.zip" TargetMode="External"/><Relationship Id="rId253" Type="http://schemas.openxmlformats.org/officeDocument/2006/relationships/hyperlink" Target="file:///C:\Users\swon\Documents\Meetings\tsg_ct\TSG-CT_WG1\TSGC1_150_Maastricht\Docs\C1-244109.zip" TargetMode="External"/><Relationship Id="rId295" Type="http://schemas.openxmlformats.org/officeDocument/2006/relationships/hyperlink" Target="file:///C:\Users\swon\Documents\Meetings\tsg_ct\TSG-CT_WG1\TSGC1_150_Maastricht\Docs\C1-244299.zip" TargetMode="External"/><Relationship Id="rId309" Type="http://schemas.openxmlformats.org/officeDocument/2006/relationships/hyperlink" Target="file:///C:\Users\swon\Documents\Meetings\tsg_ct\TSG-CT_WG1\TSGC1_150_Maastricht\Inbox\C1-244709.zip" TargetMode="External"/><Relationship Id="rId460" Type="http://schemas.openxmlformats.org/officeDocument/2006/relationships/hyperlink" Target="file:///C:\Users\swon\Documents\Meetings\tsg_ct\TSG-CT_WG1\TSGC1_150_Maastricht\Docs\C1-244207.zip" TargetMode="External"/><Relationship Id="rId516" Type="http://schemas.openxmlformats.org/officeDocument/2006/relationships/hyperlink" Target="file:///C:\Users\swon\Documents\Meetings\tsg_ct\TSG-CT_WG1\TSGC1_150_Maastricht\Docs\C1-244176.zip" TargetMode="External"/><Relationship Id="rId48" Type="http://schemas.openxmlformats.org/officeDocument/2006/relationships/hyperlink" Target="file:///C:\Users\swon\Documents\Meetings\tsg_ct\TSG-CT_WG1\TSGC1_150_Maastricht\Docs\C1-244067.zip" TargetMode="External"/><Relationship Id="rId113" Type="http://schemas.openxmlformats.org/officeDocument/2006/relationships/hyperlink" Target="file:///C:\Users\swon\Documents\Meetings\tsg_ct\TSG-CT_WG1\TSGC1_150_Maastricht\Docs\C1-244327.zip" TargetMode="External"/><Relationship Id="rId320" Type="http://schemas.openxmlformats.org/officeDocument/2006/relationships/hyperlink" Target="file:///C:\Users\swon\Documents\Meetings\tsg_ct\TSG-CT_WG1\TSGC1_150_Maastricht\Docs\C1-244049.zip" TargetMode="External"/><Relationship Id="rId558" Type="http://schemas.openxmlformats.org/officeDocument/2006/relationships/hyperlink" Target="file:///C:\Users\swon\Documents\Meetings\tsg_ct\TSG-CT_WG1\TSGC1_150_Maastricht\Docs\C1-244054.zip" TargetMode="External"/><Relationship Id="rId155" Type="http://schemas.openxmlformats.org/officeDocument/2006/relationships/hyperlink" Target="file:///C:\Users\swon\Documents\Meetings\tsg_ct\TSG-CT_WG1\TSGC1_150_Maastricht\Docs\C1-244281.zip" TargetMode="External"/><Relationship Id="rId197" Type="http://schemas.openxmlformats.org/officeDocument/2006/relationships/hyperlink" Target="file:///C:\Users\swon\Documents\Meetings\tsg_ct\TSG-CT_WG1\TSGC1_150_Maastricht\Docs\C1-244459.zip" TargetMode="External"/><Relationship Id="rId362" Type="http://schemas.openxmlformats.org/officeDocument/2006/relationships/hyperlink" Target="file:///C:\Users\swon\Documents\Meetings\tsg_ct\TSG-CT_WG1\TSGC1_150_Maastricht\Docs\C1-244371.zip" TargetMode="External"/><Relationship Id="rId418" Type="http://schemas.openxmlformats.org/officeDocument/2006/relationships/hyperlink" Target="file:///C:\Users\swon\Documents\Meetings\tsg_ct\TSG-CT_WG1\TSGC1_150_Maastricht\Docs\C1-244316.zip" TargetMode="External"/><Relationship Id="rId222" Type="http://schemas.openxmlformats.org/officeDocument/2006/relationships/hyperlink" Target="file:///C:\Users\swon\Documents\Meetings\tsg_ct\TSG-CT_WG1\TSGC1_150_Maastricht\Docs\C1-244210.zip" TargetMode="External"/><Relationship Id="rId264" Type="http://schemas.openxmlformats.org/officeDocument/2006/relationships/hyperlink" Target="file:///C:\Users\swon\Documents\Meetings\tsg_ct\TSG-CT_WG1\TSGC1_150_Maastricht\Docs\C1-244482.zip" TargetMode="External"/><Relationship Id="rId471" Type="http://schemas.openxmlformats.org/officeDocument/2006/relationships/hyperlink" Target="file:///C:\Users\swon\Documents\Meetings\tsg_ct\TSG-CT_WG1\TSGC1_150_Maastricht\Docs\C1-244207.zip" TargetMode="External"/><Relationship Id="rId17" Type="http://schemas.openxmlformats.org/officeDocument/2006/relationships/hyperlink" Target="file:///C:\Users\swon\Documents\Meetings\tsg_ct\TSG-CT_WG1\TSGC1_150_Maastricht\Docs\C1-244013.zip" TargetMode="External"/><Relationship Id="rId59" Type="http://schemas.openxmlformats.org/officeDocument/2006/relationships/hyperlink" Target="file:///C:\Users\swon\Documents\Meetings\tsg_ct\TSG-CT_WG1\TSGC1_150_Maastricht\Docs\C1-244099.zip" TargetMode="External"/><Relationship Id="rId124" Type="http://schemas.openxmlformats.org/officeDocument/2006/relationships/hyperlink" Target="file:///C:\Users\swon\Documents\Meetings\tsg_ct\TSG-CT_WG1\TSGC1_150_Maastricht\Docs\C1-244275.zip" TargetMode="External"/><Relationship Id="rId527" Type="http://schemas.openxmlformats.org/officeDocument/2006/relationships/hyperlink" Target="file:///C:\Users\swon\Documents\Meetings\tsg_ct\TSG-CT_WG1\TSGC1_150_Maastricht\Docs\C1-244238.zip" TargetMode="External"/><Relationship Id="rId569" Type="http://schemas.openxmlformats.org/officeDocument/2006/relationships/fontTable" Target="fontTable.xml"/><Relationship Id="rId70" Type="http://schemas.openxmlformats.org/officeDocument/2006/relationships/hyperlink" Target="file:///C:\Users\swon\Documents\Meetings\tsg_ct\TSG-CT_WG1\TSGC1_150_Maastricht\Docs\C1-244222.zip" TargetMode="External"/><Relationship Id="rId166" Type="http://schemas.openxmlformats.org/officeDocument/2006/relationships/hyperlink" Target="file:///C:\Users\swon\Documents\Meetings\tsg_ct\TSG-CT_WG1\TSGC1_150_Maastricht\Docs\C1-244149.zip" TargetMode="External"/><Relationship Id="rId331" Type="http://schemas.openxmlformats.org/officeDocument/2006/relationships/hyperlink" Target="file:///C:\Users\swon\Documents\Meetings\tsg_ct\TSG-CT_WG1\TSGC1_150_Maastricht\Docs\C1-244154.zip" TargetMode="External"/><Relationship Id="rId373" Type="http://schemas.openxmlformats.org/officeDocument/2006/relationships/hyperlink" Target="file:///C:\Users\swon\Documents\Meetings\tsg_ct\TSG-CT_WG1\TSGC1_150_Maastricht\Docs\C1-244462.zip" TargetMode="External"/><Relationship Id="rId429" Type="http://schemas.openxmlformats.org/officeDocument/2006/relationships/hyperlink" Target="file:///C:\Users\swon\Documents\Meetings\tsg_ct\TSG-CT_WG1\TSGC1_150_Maastricht\Docs\C1-244365.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0_Maastricht\Docs\C1-244456.zip" TargetMode="External"/><Relationship Id="rId440" Type="http://schemas.openxmlformats.org/officeDocument/2006/relationships/hyperlink" Target="file:///C:\Users\swon\Documents\Meetings\tsg_ct\TSG-CT_WG1\TSGC1_150_Maastricht\Docs\C1-244271.zip" TargetMode="External"/><Relationship Id="rId28" Type="http://schemas.openxmlformats.org/officeDocument/2006/relationships/hyperlink" Target="file:///C:\Users\swon\Documents\Meetings\tsg_ct\TSG-CT_WG1\TSGC1_150_Maastricht\Docs\C1-244384.zip" TargetMode="External"/><Relationship Id="rId275" Type="http://schemas.openxmlformats.org/officeDocument/2006/relationships/hyperlink" Target="file:///C:\Users\swon\Documents\Meetings\tsg_ct\TSG-CT_WG1\TSGC1_150_Maastricht\Docs\C1-244434.zip" TargetMode="External"/><Relationship Id="rId300" Type="http://schemas.openxmlformats.org/officeDocument/2006/relationships/hyperlink" Target="file:///C:\Users\swon\Documents\Meetings\tsg_ct\TSG-CT_WG1\TSGC1_150_Maastricht\Docs\C1-244483.zip" TargetMode="External"/><Relationship Id="rId482" Type="http://schemas.openxmlformats.org/officeDocument/2006/relationships/hyperlink" Target="file:///C:\Users\swon\Documents\Meetings\tsg_ct\TSG-CT_WG1\TSGC1_150_Maastricht\Docs\C1-244208.zip" TargetMode="External"/><Relationship Id="rId538" Type="http://schemas.openxmlformats.org/officeDocument/2006/relationships/hyperlink" Target="file:///C:\Users\swon\Documents\Meetings\tsg_ct\TSG-CT_WG1\TSGC1_150_Maastricht\Docs\C1-244409.zip" TargetMode="External"/><Relationship Id="rId81" Type="http://schemas.openxmlformats.org/officeDocument/2006/relationships/hyperlink" Target="file:///C:\Users\swon\Documents\Meetings\tsg_ct\TSG-CT_WG1\TSGC1_150_Maastricht\Docs\C1-244380.zip" TargetMode="External"/><Relationship Id="rId135" Type="http://schemas.openxmlformats.org/officeDocument/2006/relationships/hyperlink" Target="file:///C:\Users\swon\Documents\Meetings\tsg_ct\TSG-CT_WG1\TSGC1_150_Maastricht\Docs\C1-244187.zip" TargetMode="External"/><Relationship Id="rId177" Type="http://schemas.openxmlformats.org/officeDocument/2006/relationships/hyperlink" Target="file:///C:\Users\swon\Documents\Meetings\tsg_ct\TSG-CT_WG1\TSGC1_150_Maastricht\Docs\C1-244146.zip" TargetMode="External"/><Relationship Id="rId342" Type="http://schemas.openxmlformats.org/officeDocument/2006/relationships/hyperlink" Target="file:///C:\Users\swon\Documents\Meetings\tsg_ct\TSG-CT_WG1\TSGC1_150_Maastricht\Docs\C1-244022.zip" TargetMode="External"/><Relationship Id="rId384" Type="http://schemas.openxmlformats.org/officeDocument/2006/relationships/hyperlink" Target="file:///C:\Users\swon\Documents\Meetings\tsg_ct\TSG-CT_WG1\TSGC1_150_Maastricht\Docs\C1-244368.zip" TargetMode="External"/><Relationship Id="rId202" Type="http://schemas.openxmlformats.org/officeDocument/2006/relationships/hyperlink" Target="file:///C:\Users\swon\Documents\Meetings\tsg_ct\TSG-CT_WG1\TSGC1_150_Maastricht\Docs\C1-244150.zip" TargetMode="External"/><Relationship Id="rId244" Type="http://schemas.openxmlformats.org/officeDocument/2006/relationships/hyperlink" Target="file:///C:\Users\swon\Documents\Meetings\tsg_ct\TSG-CT_WG1\TSGC1_150_Maastricht\Docs\C1-244041.zip" TargetMode="External"/><Relationship Id="rId39" Type="http://schemas.openxmlformats.org/officeDocument/2006/relationships/hyperlink" Target="file:///C:\Users\swon\Documents\Meetings\tsg_ct\TSG-CT_WG1\TSGC1_150_Maastricht\Docs\C1-244299.zip" TargetMode="External"/><Relationship Id="rId286" Type="http://schemas.openxmlformats.org/officeDocument/2006/relationships/hyperlink" Target="file:///C:\Users\swon\Documents\Meetings\tsg_ct\TSG-CT_WG1\TSGC1_150_Maastricht\Docs\C1-244181.zip" TargetMode="External"/><Relationship Id="rId451" Type="http://schemas.openxmlformats.org/officeDocument/2006/relationships/hyperlink" Target="file:///C:\Users\swon\Documents\Meetings\tsg_ct\TSG-CT_WG1\TSGC1_150_Maastricht\Docs\C1-244428.zip" TargetMode="External"/><Relationship Id="rId493" Type="http://schemas.openxmlformats.org/officeDocument/2006/relationships/hyperlink" Target="file:///C:\Users\swon\Documents\Meetings\tsg_ct\TSG-CT_WG1\TSGC1_150_Maastricht\Docs\C1-244227.zip" TargetMode="External"/><Relationship Id="rId507" Type="http://schemas.openxmlformats.org/officeDocument/2006/relationships/hyperlink" Target="file:///C:\Users\swon\Documents\Meetings\tsg_ct\TSG-CT_WG1\TSGC1_150_Maastricht\Docs\C1-244062.zip" TargetMode="External"/><Relationship Id="rId549" Type="http://schemas.openxmlformats.org/officeDocument/2006/relationships/hyperlink" Target="file:///C:\Users\swon\Documents\Meetings\tsg_ct\TSG-CT_WG1\TSGC1_150_Maastricht\Docs\C1-244169.zip" TargetMode="External"/><Relationship Id="rId50" Type="http://schemas.openxmlformats.org/officeDocument/2006/relationships/hyperlink" Target="file:///C:\Users\swon\Documents\Meetings\tsg_ct\TSG-CT_WG1\TSGC1_150_Maastricht\Docs\C1-244069.zip" TargetMode="External"/><Relationship Id="rId104" Type="http://schemas.openxmlformats.org/officeDocument/2006/relationships/hyperlink" Target="file:///C:\Users\swon\Documents\Meetings\tsg_ct\TSG-CT_WG1\TSGC1_150_Maastricht\Docs\C1-244311.zip" TargetMode="External"/><Relationship Id="rId146" Type="http://schemas.openxmlformats.org/officeDocument/2006/relationships/hyperlink" Target="file:///C:\Users\swon\Documents\Meetings\tsg_ct\TSG-CT_WG1\TSGC1_150_Maastricht\Docs\C1-244303.zip" TargetMode="External"/><Relationship Id="rId188" Type="http://schemas.openxmlformats.org/officeDocument/2006/relationships/hyperlink" Target="file:///C:\Users\swon\Documents\Meetings\tsg_ct\TSG-CT_WG1\TSGC1_150_Maastricht\Docs\C1-244143.zip" TargetMode="External"/><Relationship Id="rId311" Type="http://schemas.openxmlformats.org/officeDocument/2006/relationships/hyperlink" Target="file:///C:\Users\swon\Documents\Meetings\tsg_ct\TSG-CT_WG1\TSGC1_150_Maastricht\Inbox\C1-244711.zip" TargetMode="External"/><Relationship Id="rId353" Type="http://schemas.openxmlformats.org/officeDocument/2006/relationships/hyperlink" Target="file:///C:\Users\swon\Documents\Meetings\tsg_ct\TSG-CT_WG1\TSGC1_150_Maastricht\Docs\C1-244336.zip" TargetMode="External"/><Relationship Id="rId395" Type="http://schemas.openxmlformats.org/officeDocument/2006/relationships/hyperlink" Target="file:///C:\Users\swon\Documents\Meetings\tsg_ct\TSG-CT_WG1\TSGC1_150_Maastricht\Docs\C1-244133.zip" TargetMode="External"/><Relationship Id="rId409" Type="http://schemas.openxmlformats.org/officeDocument/2006/relationships/hyperlink" Target="file:///C:\Users\swon\Documents\Meetings\tsg_ct\TSG-CT_WG1\TSGC1_150_Maastricht\Docs\C1-244290.zip" TargetMode="External"/><Relationship Id="rId560" Type="http://schemas.openxmlformats.org/officeDocument/2006/relationships/hyperlink" Target="file:///C:\Users\swon\Documents\Meetings\tsg_ct\TSG-CT_WG1\TSGC1_150_Maastricht\Docs\C1-244070.zip" TargetMode="External"/><Relationship Id="rId92" Type="http://schemas.openxmlformats.org/officeDocument/2006/relationships/hyperlink" Target="file:///C:\Users\swon\Documents\Meetings\tsg_ct\TSG-CT_WG1\TSGC1_150_Maastricht\Docs\C1-244424.zip" TargetMode="External"/><Relationship Id="rId213" Type="http://schemas.openxmlformats.org/officeDocument/2006/relationships/hyperlink" Target="file:///C:\Users\swon\Documents\Meetings\tsg_ct\TSG-CT_WG1\TSGC1_150_Maastricht\Docs\C1-244446.zip" TargetMode="External"/><Relationship Id="rId420" Type="http://schemas.openxmlformats.org/officeDocument/2006/relationships/hyperlink" Target="file:///C:\Users\swon\Documents\Meetings\tsg_ct\TSG-CT_WG1\TSGC1_150_Maastricht\Docs\C1-244328.zip" TargetMode="External"/><Relationship Id="rId255" Type="http://schemas.openxmlformats.org/officeDocument/2006/relationships/hyperlink" Target="file:///C:\Users\swon\Documents\Meetings\tsg_ct\TSG-CT_WG1\TSGC1_150_Maastricht\Docs\C1-244085.zip" TargetMode="External"/><Relationship Id="rId297" Type="http://schemas.openxmlformats.org/officeDocument/2006/relationships/hyperlink" Target="file:///C:\Users\swon\Documents\Meetings\tsg_ct\TSG-CT_WG1\TSGC1_150_Maastricht\Docs\C1-244332.zip" TargetMode="External"/><Relationship Id="rId462" Type="http://schemas.openxmlformats.org/officeDocument/2006/relationships/hyperlink" Target="file:///C:\Users\swon\Documents\Meetings\tsg_ct\TSG-CT_WG1\TSGC1_150_Maastricht\Docs\C1-244293.zip" TargetMode="External"/><Relationship Id="rId518" Type="http://schemas.openxmlformats.org/officeDocument/2006/relationships/hyperlink" Target="file:///C:\Users\swon\Documents\Meetings\tsg_ct\TSG-CT_WG1\TSGC1_150_Maastricht\Docs\C1-244177.zip" TargetMode="External"/><Relationship Id="rId115" Type="http://schemas.openxmlformats.org/officeDocument/2006/relationships/hyperlink" Target="file:///C:\Users\swon\Documents\Meetings\tsg_ct\TSG-CT_WG1\TSGC1_150_Maastricht\Docs\C1-244330.zip" TargetMode="External"/><Relationship Id="rId157" Type="http://schemas.openxmlformats.org/officeDocument/2006/relationships/hyperlink" Target="file:///C:\Users\swon\Documents\Meetings\tsg_ct\TSG-CT_WG1\TSGC1_150_Maastricht\Docs\C1-244461.zip" TargetMode="External"/><Relationship Id="rId322" Type="http://schemas.openxmlformats.org/officeDocument/2006/relationships/hyperlink" Target="file:///C:\Users\swon\Documents\Meetings\tsg_ct\TSG-CT_WG1\TSGC1_150_Maastricht\Docs\C1-244075.zip" TargetMode="External"/><Relationship Id="rId364" Type="http://schemas.openxmlformats.org/officeDocument/2006/relationships/hyperlink" Target="file:///C:\Users\swon\Documents\Meetings\tsg_ct\TSG-CT_WG1\TSGC1_150_Maastricht\updates\Update%207\C1-244731.zip" TargetMode="External"/><Relationship Id="rId61" Type="http://schemas.openxmlformats.org/officeDocument/2006/relationships/hyperlink" Target="file:///C:\Users\swon\Documents\Meetings\tsg_ct\TSG-CT_WG1\TSGC1_150_Maastricht\Docs\C1-244101.zip" TargetMode="External"/><Relationship Id="rId199" Type="http://schemas.openxmlformats.org/officeDocument/2006/relationships/hyperlink" Target="file:///C:\Users\swon\Documents\Meetings\tsg_ct\TSG-CT_WG1\TSGC1_150_Maastricht\Docs\C1-244315.zip" TargetMode="External"/><Relationship Id="rId571" Type="http://schemas.openxmlformats.org/officeDocument/2006/relationships/theme" Target="theme/theme1.xml"/><Relationship Id="rId19" Type="http://schemas.openxmlformats.org/officeDocument/2006/relationships/hyperlink" Target="file:///C:\Users\swon\Documents\Meetings\tsg_ct\TSG-CT_WG1\TSGC1_150_Maastricht\Docs\C1-244007.zip" TargetMode="External"/><Relationship Id="rId224" Type="http://schemas.openxmlformats.org/officeDocument/2006/relationships/hyperlink" Target="file:///C:\Users\swon\Documents\Meetings\tsg_ct\TSG-CT_WG1\TSGC1_150_Maastricht\Docs\C1-244213.zip" TargetMode="External"/><Relationship Id="rId266" Type="http://schemas.openxmlformats.org/officeDocument/2006/relationships/hyperlink" Target="file:///C:\Users\swon\Documents\Meetings\tsg_ct\TSG-CT_WG1\TSGC1_150_Maastricht\Docs\C1-244046.zip" TargetMode="External"/><Relationship Id="rId431" Type="http://schemas.openxmlformats.org/officeDocument/2006/relationships/hyperlink" Target="file:///C:\Users\swon\Documents\Meetings\tsg_ct\TSG-CT_WG1\TSGC1_150_Maastricht\Docs\C1-244367.zip" TargetMode="External"/><Relationship Id="rId473" Type="http://schemas.openxmlformats.org/officeDocument/2006/relationships/hyperlink" Target="file:///C:\Users\swon\Documents\Meetings\tsg_ct\TSG-CT_WG1\TSGC1_150_Maastricht\Docs\C1-244295.zip" TargetMode="External"/><Relationship Id="rId529" Type="http://schemas.openxmlformats.org/officeDocument/2006/relationships/hyperlink" Target="file:///C:\Users\swon\Documents\Meetings\tsg_ct\TSG-CT_WG1\TSGC1_150_Maastricht\Docs\C1-244244.zip" TargetMode="External"/><Relationship Id="rId30" Type="http://schemas.openxmlformats.org/officeDocument/2006/relationships/hyperlink" Target="file:///C:\Users\swon\Documents\Meetings\tsg_ct\TSG-CT_WG1\TSGC1_150_Maastricht\Docs\C1-244197.zip" TargetMode="External"/><Relationship Id="rId126" Type="http://schemas.openxmlformats.org/officeDocument/2006/relationships/hyperlink" Target="file:///C:\Users\swon\Documents\Meetings\tsg_ct\TSG-CT_WG1\TSGC1_150_Maastricht\Docs\C1-244128.zip" TargetMode="External"/><Relationship Id="rId168" Type="http://schemas.openxmlformats.org/officeDocument/2006/relationships/hyperlink" Target="file:///C:\Users\swon\Documents\Meetings\tsg_ct\TSG-CT_WG1\TSGC1_150_Maastricht\Docs\C1-244451.zip" TargetMode="External"/><Relationship Id="rId333" Type="http://schemas.openxmlformats.org/officeDocument/2006/relationships/hyperlink" Target="file:///C:\Users\swon\Documents\Meetings\tsg_ct\TSG-CT_WG1\TSGC1_150_Maastricht\Docs\C1-244194.zip" TargetMode="External"/><Relationship Id="rId540" Type="http://schemas.openxmlformats.org/officeDocument/2006/relationships/hyperlink" Target="file:///C:\Users\swon\Documents\Meetings\tsg_ct\TSG-CT_WG1\TSGC1_150_Maastricht\Docs\C1-244411.zip" TargetMode="External"/><Relationship Id="rId72" Type="http://schemas.openxmlformats.org/officeDocument/2006/relationships/hyperlink" Target="file:///C:\Users\swon\Documents\Meetings\tsg_ct\TSG-CT_WG1\TSGC1_150_Maastricht\Docs\C1-244338.zip" TargetMode="External"/><Relationship Id="rId375" Type="http://schemas.openxmlformats.org/officeDocument/2006/relationships/hyperlink" Target="file:///C:\Users\swon\Documents\Meetings\tsg_ct\TSG-CT_WG1\TSGC1_150_Maastricht\Docs\C1-244413.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0_Maastricht\Docs\C1-244050.zip" TargetMode="External"/><Relationship Id="rId277" Type="http://schemas.openxmlformats.org/officeDocument/2006/relationships/hyperlink" Target="file:///C:\Users\swon\Documents\Meetings\tsg_ct\TSG-CT_WG1\TSGC1_150_Maastricht\Docs\C1-244436.zip" TargetMode="External"/><Relationship Id="rId400" Type="http://schemas.openxmlformats.org/officeDocument/2006/relationships/hyperlink" Target="file:///C:\Users\swon\Documents\Meetings\tsg_ct\TSG-CT_WG1\TSGC1_150_Maastricht\Docs\C1-244224.zip" TargetMode="External"/><Relationship Id="rId442" Type="http://schemas.openxmlformats.org/officeDocument/2006/relationships/hyperlink" Target="file:///C:\Users\swon\Documents\Meetings\tsg_ct\TSG-CT_WG1\TSGC1_150_Maastricht\Docs\C1-244472.zip" TargetMode="External"/><Relationship Id="rId484" Type="http://schemas.openxmlformats.org/officeDocument/2006/relationships/hyperlink" Target="file:///C:\Users\swon\Documents\Meetings\tsg_ct\TSG-CT_WG1\TSGC1_150_Maastricht\Docs\C1-244295.zip" TargetMode="External"/><Relationship Id="rId137" Type="http://schemas.openxmlformats.org/officeDocument/2006/relationships/hyperlink" Target="file:///C:\Users\swon\Documents\Meetings\tsg_ct\TSG-CT_WG1\TSGC1_150_Maastricht\Docs\C1-244189.zip" TargetMode="External"/><Relationship Id="rId302" Type="http://schemas.openxmlformats.org/officeDocument/2006/relationships/hyperlink" Target="file:///C:\Users\swon\Documents\Meetings\tsg_ct\TSG-CT_WG1\TSGC1_150_Maastricht\Docs\C1-244126.zip" TargetMode="External"/><Relationship Id="rId344" Type="http://schemas.openxmlformats.org/officeDocument/2006/relationships/hyperlink" Target="file:///C:\Users\swon\Documents\Meetings\tsg_ct\TSG-CT_WG1\TSGC1_150_Maastricht\Docs\C1-244052.zip" TargetMode="External"/><Relationship Id="rId41" Type="http://schemas.openxmlformats.org/officeDocument/2006/relationships/hyperlink" Target="file:///C:\Users\swon\Documents\Meetings\tsg_ct\TSG-CT_WG1\TSGC1_150_Maastricht\Docs\C1-244298.zip" TargetMode="External"/><Relationship Id="rId83" Type="http://schemas.openxmlformats.org/officeDocument/2006/relationships/hyperlink" Target="file:///C:\Users\swon\Documents\Meetings\tsg_ct\TSG-CT_WG1\TSGC1_150_Maastricht\Docs\C1-244423.zip" TargetMode="External"/><Relationship Id="rId179" Type="http://schemas.openxmlformats.org/officeDocument/2006/relationships/hyperlink" Target="file:///C:\Users\swon\Documents\Meetings\tsg_ct\TSG-CT_WG1\TSGC1_150_Maastricht\Docs\C1-244237.zip" TargetMode="External"/><Relationship Id="rId386" Type="http://schemas.openxmlformats.org/officeDocument/2006/relationships/hyperlink" Target="file:///C:\Users\swon\Documents\Meetings\tsg_ct\TSG-CT_WG1\TSGC1_150_Maastricht\Docs\C1-244431.zip" TargetMode="External"/><Relationship Id="rId551" Type="http://schemas.openxmlformats.org/officeDocument/2006/relationships/hyperlink" Target="file:///C:\Users\swon\Documents\Meetings\tsg_ct\TSG-CT_WG1\TSGC1_150_Maastricht\Docs\C1-244200.zip" TargetMode="External"/><Relationship Id="rId190" Type="http://schemas.openxmlformats.org/officeDocument/2006/relationships/hyperlink" Target="file:///C:\Users\swon\Documents\Meetings\tsg_ct\TSG-CT_WG1\TSGC1_150_Maastricht\Docs\C1-244143.zip" TargetMode="External"/><Relationship Id="rId204" Type="http://schemas.openxmlformats.org/officeDocument/2006/relationships/hyperlink" Target="file:///C:\Users\swon\Documents\Meetings\tsg_ct\TSG-CT_WG1\TSGC1_150_Maastricht\Docs\C1-244132.zip" TargetMode="External"/><Relationship Id="rId246" Type="http://schemas.openxmlformats.org/officeDocument/2006/relationships/hyperlink" Target="file:///C:\Users\swon\Documents\Meetings\tsg_ct\TSG-CT_WG1\TSGC1_150_Maastricht\Docs\C1-244373.zip" TargetMode="External"/><Relationship Id="rId288" Type="http://schemas.openxmlformats.org/officeDocument/2006/relationships/hyperlink" Target="file:///C:\Users\swon\Documents\Meetings\tsg_ct\TSG-CT_WG1\TSGC1_150_Maastricht\Docs\C1-244040.zip" TargetMode="External"/><Relationship Id="rId411" Type="http://schemas.openxmlformats.org/officeDocument/2006/relationships/hyperlink" Target="file:///C:\Users\swon\Documents\Meetings\tsg_ct\TSG-CT_WG1\TSGC1_150_Maastricht\Docs\C1-244296.zip" TargetMode="External"/><Relationship Id="rId453" Type="http://schemas.openxmlformats.org/officeDocument/2006/relationships/hyperlink" Target="file:///C:\Users\swon\Documents\Meetings\tsg_ct\TSG-CT_WG1\TSGC1_150_Maastricht\Docs\C1-244484.zip" TargetMode="External"/><Relationship Id="rId509" Type="http://schemas.openxmlformats.org/officeDocument/2006/relationships/hyperlink" Target="file:///C:\Users\swon\Documents\Meetings\tsg_ct\TSG-CT_WG1\TSGC1_150_Maastricht\Docs\C1-244065.zip" TargetMode="External"/><Relationship Id="rId106" Type="http://schemas.openxmlformats.org/officeDocument/2006/relationships/hyperlink" Target="file:///C:\Users\swon\Documents\Meetings\tsg_ct\TSG-CT_WG1\TSGC1_150_Maastricht\Docs\C1-244309.zip" TargetMode="External"/><Relationship Id="rId313" Type="http://schemas.openxmlformats.org/officeDocument/2006/relationships/hyperlink" Target="file:///C:\Users\swon\Documents\Meetings\tsg_ct\TSG-CT_WG1\TSGC1_150_Maastricht\Docs\C1-244335.zip" TargetMode="External"/><Relationship Id="rId495" Type="http://schemas.openxmlformats.org/officeDocument/2006/relationships/hyperlink" Target="file:///C:\Users\swon\Documents\Meetings\tsg_ct\TSG-CT_WG1\TSGC1_150_Maastricht\Docs\C1-244257.zip" TargetMode="External"/><Relationship Id="rId10" Type="http://schemas.openxmlformats.org/officeDocument/2006/relationships/hyperlink" Target="file:///C:\Users\swon\Documents\Meetings\tsg_ct\TSG-CT_WG1\TSGC1_150_Maastricht\Docs\C1-244001.zip" TargetMode="External"/><Relationship Id="rId52" Type="http://schemas.openxmlformats.org/officeDocument/2006/relationships/hyperlink" Target="file:///C:\Users\swon\Documents\Meetings\tsg_ct\TSG-CT_WG1\TSGC1_150_Maastricht\Docs\C1-244177.zip" TargetMode="External"/><Relationship Id="rId94" Type="http://schemas.openxmlformats.org/officeDocument/2006/relationships/hyperlink" Target="file:///C:\Users\swon\Documents\Meetings\tsg_ct\TSG-CT_WG1\TSGC1_150_Maastricht\Docs\C1-244425.zip" TargetMode="External"/><Relationship Id="rId148" Type="http://schemas.openxmlformats.org/officeDocument/2006/relationships/hyperlink" Target="file:///C:\Users\swon\Documents\Meetings\tsg_ct\TSG-CT_WG1\TSGC1_150_Maastricht\Docs\C1-244323.zip" TargetMode="External"/><Relationship Id="rId355" Type="http://schemas.openxmlformats.org/officeDocument/2006/relationships/hyperlink" Target="file:///C:\Users\swon\Documents\Meetings\tsg_ct\TSG-CT_WG1\TSGC1_150_Maastricht\Docs\C1-244349.zip" TargetMode="External"/><Relationship Id="rId397" Type="http://schemas.openxmlformats.org/officeDocument/2006/relationships/hyperlink" Target="file:///C:\Users\swon\Documents\Meetings\tsg_ct\TSG-CT_WG1\TSGC1_150_Maastricht\Docs\C1-244164.zip" TargetMode="External"/><Relationship Id="rId520" Type="http://schemas.openxmlformats.org/officeDocument/2006/relationships/hyperlink" Target="file:///C:\Users\swon\Documents\Meetings\tsg_ct\TSG-CT_WG1\TSGC1_150_Maastricht\Docs\C1-244212.zip" TargetMode="External"/><Relationship Id="rId562" Type="http://schemas.openxmlformats.org/officeDocument/2006/relationships/hyperlink" Target="file:///C:\Users\swon\Documents\Meetings\tsg_ct\TSG-CT_WG1\TSGC1_150_Maastricht\Docs\C1-244297.zip" TargetMode="External"/><Relationship Id="rId215" Type="http://schemas.openxmlformats.org/officeDocument/2006/relationships/hyperlink" Target="file:///C:\Users\swon\Documents\Meetings\tsg_ct\TSG-CT_WG1\TSGC1_150_Maastricht\Docs\C1-244182.zip" TargetMode="External"/><Relationship Id="rId257" Type="http://schemas.openxmlformats.org/officeDocument/2006/relationships/hyperlink" Target="file:///C:\Users\swon\Documents\Meetings\tsg_ct\TSG-CT_WG1\TSGC1_150_Maastricht\Docs\C1-244107.zip" TargetMode="External"/><Relationship Id="rId422" Type="http://schemas.openxmlformats.org/officeDocument/2006/relationships/hyperlink" Target="file:///C:\Users\swon\Documents\Meetings\tsg_ct\TSG-CT_WG1\TSGC1_150_Maastricht\Docs\C1-244330.zip" TargetMode="External"/><Relationship Id="rId464" Type="http://schemas.openxmlformats.org/officeDocument/2006/relationships/hyperlink" Target="file:///C:\Users\swon\Documents\Meetings\tsg_ct\TSG-CT_WG1\TSGC1_150_Maastricht\Docs\C1-244486.zip" TargetMode="External"/><Relationship Id="rId299" Type="http://schemas.openxmlformats.org/officeDocument/2006/relationships/hyperlink" Target="file:///C:\Users\swon\Documents\Meetings\tsg_ct\TSG-CT_WG1\TSGC1_150_Maastricht\Docs\C1-244346.zip" TargetMode="External"/><Relationship Id="rId63" Type="http://schemas.openxmlformats.org/officeDocument/2006/relationships/hyperlink" Target="file:///C:\Users\swon\Documents\Meetings\tsg_ct\TSG-CT_WG1\TSGC1_150_Maastricht\Docs\C1-244205.zip" TargetMode="External"/><Relationship Id="rId159" Type="http://schemas.openxmlformats.org/officeDocument/2006/relationships/hyperlink" Target="file:///C:\Users\swon\Documents\Meetings\tsg_ct\TSG-CT_WG1\TSGC1_150_Maastricht\Docs\C1-244282.zip" TargetMode="External"/><Relationship Id="rId366" Type="http://schemas.openxmlformats.org/officeDocument/2006/relationships/hyperlink" Target="file:///C:\Users\swon\Documents\Meetings\tsg_ct\TSG-CT_WG1\TSGC1_150_Maastricht\Inbox\C1-244746.zip" TargetMode="External"/><Relationship Id="rId226" Type="http://schemas.openxmlformats.org/officeDocument/2006/relationships/hyperlink" Target="file:///C:\Users\swon\Documents\Meetings\tsg_ct\TSG-CT_WG1\TSGC1_150_Maastricht\Docs\C1-244233.zip" TargetMode="External"/><Relationship Id="rId433" Type="http://schemas.openxmlformats.org/officeDocument/2006/relationships/hyperlink" Target="file:///C:\Users\swon\Documents\Meetings\tsg_ct\TSG-CT_WG1\TSGC1_150_Maastricht\Docs\C1-244396.zip" TargetMode="External"/><Relationship Id="rId74" Type="http://schemas.openxmlformats.org/officeDocument/2006/relationships/hyperlink" Target="file:///C:\Users\swon\Documents\Meetings\tsg_ct\TSG-CT_WG1\TSGC1_150_Maastricht\Docs\C1-244340.zip" TargetMode="External"/><Relationship Id="rId377" Type="http://schemas.openxmlformats.org/officeDocument/2006/relationships/hyperlink" Target="file:///C:\Users\swon\Documents\Meetings\tsg_ct\TSG-CT_WG1\TSGC1_150_Maastricht\Docs\C1-244042.zip" TargetMode="External"/><Relationship Id="rId500" Type="http://schemas.openxmlformats.org/officeDocument/2006/relationships/hyperlink" Target="file:///C:\Users\swon\Documents\Meetings\tsg_ct\TSG-CT_WG1\TSGC1_150_Maastricht\Docs\C1-244342.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0_Maastricht\Docs\C1-244184.zip" TargetMode="External"/><Relationship Id="rId444" Type="http://schemas.openxmlformats.org/officeDocument/2006/relationships/hyperlink" Target="file:///C:\Users\swon\Documents\Meetings\tsg_ct\TSG-CT_WG1\TSGC1_150_Maastricht\Docs\C1-244317.zip" TargetMode="External"/><Relationship Id="rId290" Type="http://schemas.openxmlformats.org/officeDocument/2006/relationships/hyperlink" Target="file:///C:\Users\swon\Documents\Meetings\tsg_ct\TSG-CT_WG1\TSGC1_150_Maastricht\Docs\C1-244088.zip" TargetMode="External"/><Relationship Id="rId304" Type="http://schemas.openxmlformats.org/officeDocument/2006/relationships/hyperlink" Target="file:///C:\Users\swon\Documents\Meetings\tsg_ct\TSG-CT_WG1\TSGC1_150_Maastricht\Docs\C1-244203.zip" TargetMode="External"/><Relationship Id="rId388" Type="http://schemas.openxmlformats.org/officeDocument/2006/relationships/hyperlink" Target="file:///C:\Users\swon\Documents\Meetings\tsg_ct\TSG-CT_WG1\TSGC1_150_Maastricht\Docs\C1-244043.zip" TargetMode="External"/><Relationship Id="rId511" Type="http://schemas.openxmlformats.org/officeDocument/2006/relationships/hyperlink" Target="file:///C:\Users\swon\Documents\Meetings\tsg_ct\TSG-CT_WG1\TSGC1_150_Maastricht\Docs\C1-244068.zip" TargetMode="External"/><Relationship Id="rId85" Type="http://schemas.openxmlformats.org/officeDocument/2006/relationships/hyperlink" Target="file:///C:\Users\swon\Documents\Meetings\tsg_ct\TSG-CT_WG1\TSGC1_150_Maastricht\Docs\C1-244362.zip" TargetMode="External"/><Relationship Id="rId150" Type="http://schemas.openxmlformats.org/officeDocument/2006/relationships/hyperlink" Target="file:///C:\Users\swon\Documents\Meetings\tsg_ct\TSG-CT_WG1\TSGC1_150_Maastricht\Docs\C1-244229.zip" TargetMode="External"/><Relationship Id="rId248" Type="http://schemas.openxmlformats.org/officeDocument/2006/relationships/hyperlink" Target="file:///C:\Users\swon\Documents\Meetings\tsg_ct\TSG-CT_WG1\TSGC1_150_Maastricht\Docs\C1-244382.zip" TargetMode="External"/><Relationship Id="rId455" Type="http://schemas.openxmlformats.org/officeDocument/2006/relationships/hyperlink" Target="file:///C:\Users\swon\Documents\Meetings\tsg_ct\TSG-CT_WG1\TSGC1_150_Maastricht\Docs\C1-244209.zip" TargetMode="External"/><Relationship Id="rId12" Type="http://schemas.openxmlformats.org/officeDocument/2006/relationships/hyperlink" Target="file:///C:\Users\swon\Documents\Meetings\tsg_ct\TSG-CT_WG1\TSGC1_150_Maastricht\Docs\C1-244003.zip" TargetMode="External"/><Relationship Id="rId108" Type="http://schemas.openxmlformats.org/officeDocument/2006/relationships/hyperlink" Target="file:///C:\Users\swon\Documents\Meetings\tsg_ct\TSG-CT_WG1\TSGC1_150_Maastricht\Docs\C1-244316.zip" TargetMode="External"/><Relationship Id="rId315" Type="http://schemas.openxmlformats.org/officeDocument/2006/relationships/hyperlink" Target="file:///C:\Users\swon\Documents\Meetings\tsg_ct\TSG-CT_WG1\TSGC1_150_Maastricht\Docs\C1-244139.zip" TargetMode="External"/><Relationship Id="rId522" Type="http://schemas.openxmlformats.org/officeDocument/2006/relationships/hyperlink" Target="file:///C:\Users\swon\Documents\Meetings\tsg_ct\TSG-CT_WG1\TSGC1_150_Maastricht\Docs\C1-244215.zip" TargetMode="External"/><Relationship Id="rId96" Type="http://schemas.openxmlformats.org/officeDocument/2006/relationships/hyperlink" Target="file:///C:\Users\swon\Documents\Meetings\tsg_ct\TSG-CT_WG1\TSGC1_150_Maastricht\Docs\C1-244441.zip" TargetMode="External"/><Relationship Id="rId161" Type="http://schemas.openxmlformats.org/officeDocument/2006/relationships/hyperlink" Target="file:///C:\Users\swon\Documents\Meetings\tsg_ct\TSG-CT_WG1\TSGC1_150_Maastricht\Docs\C1-244073.zip" TargetMode="External"/><Relationship Id="rId399" Type="http://schemas.openxmlformats.org/officeDocument/2006/relationships/hyperlink" Target="file:///C:\Users\swon\Documents\Meetings\tsg_ct\TSG-CT_WG1\TSGC1_150_Maastricht\Docs\C1-244186.zip" TargetMode="External"/><Relationship Id="rId259" Type="http://schemas.openxmlformats.org/officeDocument/2006/relationships/hyperlink" Target="file:///C:\Users\swon\Documents\Meetings\tsg_ct\TSG-CT_WG1\TSGC1_150_Maastricht\Docs\C1-244490.zip" TargetMode="External"/><Relationship Id="rId466" Type="http://schemas.openxmlformats.org/officeDocument/2006/relationships/hyperlink" Target="file:///C:\Users\swon\Documents\Meetings\tsg_ct\TSG-CT_WG1\TSGC1_150_Maastricht\Docs\C1-244207.zip" TargetMode="External"/><Relationship Id="rId23" Type="http://schemas.openxmlformats.org/officeDocument/2006/relationships/hyperlink" Target="file:///C:\Users\swon\Documents\Meetings\tsg_ct\TSG-CT_WG1\TSGC1_150_Maastricht\Docs\C1-244081.zip" TargetMode="External"/><Relationship Id="rId119" Type="http://schemas.openxmlformats.org/officeDocument/2006/relationships/hyperlink" Target="file:///C:\Users\swon\Documents\Meetings\tsg_ct\TSG-CT_WG1\TSGC1_150_Maastricht\Docs\C1-244376.zip" TargetMode="External"/><Relationship Id="rId326" Type="http://schemas.openxmlformats.org/officeDocument/2006/relationships/hyperlink" Target="file:///C:\Users\swon\Documents\Meetings\tsg_ct\TSG-CT_WG1\TSGC1_150_Maastricht\Docs\C1-244072.zip" TargetMode="External"/><Relationship Id="rId533" Type="http://schemas.openxmlformats.org/officeDocument/2006/relationships/hyperlink" Target="file:///C:\Users\swon\Documents\Meetings\tsg_ct\TSG-CT_WG1\TSGC1_150_Maastricht\Docs\C1-244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80</Pages>
  <Words>25505</Words>
  <Characters>145383</Characters>
  <Application>Microsoft Office Word</Application>
  <DocSecurity>0</DocSecurity>
  <Lines>1211</Lines>
  <Paragraphs>341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170547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Nokia_5119</cp:lastModifiedBy>
  <cp:revision>2</cp:revision>
  <cp:lastPrinted>2015-12-11T14:04:00Z</cp:lastPrinted>
  <dcterms:created xsi:type="dcterms:W3CDTF">2024-08-22T13:32:00Z</dcterms:created>
  <dcterms:modified xsi:type="dcterms:W3CDTF">2024-08-22T13:32:00Z</dcterms:modified>
</cp:coreProperties>
</file>